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C38" w14:textId="77777777" w:rsidR="00C330AB" w:rsidRPr="00BE712F" w:rsidRDefault="00C330AB" w:rsidP="00833598">
      <w:pPr>
        <w:jc w:val="center"/>
        <w:rPr>
          <w:rFonts w:asciiTheme="majorBidi" w:hAnsiTheme="majorBidi" w:cstheme="majorBidi"/>
          <w:b/>
          <w:bCs/>
          <w:sz w:val="24"/>
          <w:szCs w:val="24"/>
          <w:rtl/>
          <w:lang w:val="en-GB"/>
          <w:rPrChange w:id="0" w:author="Author">
            <w:rPr>
              <w:rFonts w:asciiTheme="majorBidi" w:hAnsiTheme="majorBidi" w:cstheme="majorBidi"/>
              <w:b/>
              <w:bCs/>
              <w:sz w:val="24"/>
              <w:szCs w:val="24"/>
              <w:rtl/>
            </w:rPr>
          </w:rPrChange>
        </w:rPr>
      </w:pPr>
    </w:p>
    <w:p w14:paraId="00773831" w14:textId="1ADD0C9F" w:rsidR="00184060" w:rsidRPr="00BE712F" w:rsidRDefault="00184060" w:rsidP="00833598">
      <w:pPr>
        <w:jc w:val="center"/>
        <w:rPr>
          <w:rFonts w:asciiTheme="majorBidi" w:hAnsiTheme="majorBidi" w:cstheme="majorBidi"/>
          <w:b/>
          <w:bCs/>
          <w:sz w:val="24"/>
          <w:szCs w:val="24"/>
          <w:rtl/>
          <w:lang w:val="en-GB"/>
          <w:rPrChange w:id="1" w:author="Author">
            <w:rPr>
              <w:rFonts w:asciiTheme="majorBidi" w:hAnsiTheme="majorBidi" w:cstheme="majorBidi"/>
              <w:b/>
              <w:bCs/>
              <w:sz w:val="24"/>
              <w:szCs w:val="24"/>
              <w:rtl/>
            </w:rPr>
          </w:rPrChange>
        </w:rPr>
      </w:pPr>
      <w:r w:rsidRPr="00BE712F">
        <w:rPr>
          <w:rFonts w:asciiTheme="majorBidi" w:hAnsiTheme="majorBidi" w:cstheme="majorBidi"/>
          <w:b/>
          <w:bCs/>
          <w:sz w:val="24"/>
          <w:szCs w:val="24"/>
          <w:lang w:val="en-GB"/>
          <w:rPrChange w:id="2" w:author="Author">
            <w:rPr>
              <w:rFonts w:asciiTheme="majorBidi" w:hAnsiTheme="majorBidi" w:cstheme="majorBidi"/>
              <w:b/>
              <w:bCs/>
              <w:sz w:val="24"/>
              <w:szCs w:val="24"/>
            </w:rPr>
          </w:rPrChange>
        </w:rPr>
        <w:t>What is Valuable for Persons with Diabetes</w:t>
      </w:r>
      <w:r w:rsidRPr="004F36ED">
        <w:rPr>
          <w:rFonts w:asciiTheme="majorBidi" w:hAnsiTheme="majorBidi" w:cstheme="majorBidi"/>
          <w:b/>
          <w:bCs/>
          <w:sz w:val="24"/>
          <w:szCs w:val="24"/>
          <w:lang w:val="en-GB"/>
        </w:rPr>
        <w:t xml:space="preserve">: </w:t>
      </w:r>
      <w:del w:id="3" w:author="Author">
        <w:r w:rsidRPr="00BE712F" w:rsidDel="00370CB1">
          <w:rPr>
            <w:rFonts w:asciiTheme="majorBidi" w:hAnsiTheme="majorBidi" w:cstheme="majorBidi"/>
            <w:b/>
            <w:bCs/>
            <w:sz w:val="24"/>
            <w:szCs w:val="24"/>
            <w:lang w:val="en-GB"/>
            <w:rPrChange w:id="4" w:author="Author">
              <w:rPr>
                <w:rFonts w:asciiTheme="majorBidi" w:hAnsiTheme="majorBidi" w:cstheme="majorBidi"/>
                <w:b/>
                <w:bCs/>
                <w:sz w:val="24"/>
                <w:szCs w:val="24"/>
              </w:rPr>
            </w:rPrChange>
          </w:rPr>
          <w:delText xml:space="preserve">a </w:delText>
        </w:r>
      </w:del>
      <w:ins w:id="5" w:author="Author">
        <w:r w:rsidR="00470E9A">
          <w:rPr>
            <w:rFonts w:asciiTheme="majorBidi" w:hAnsiTheme="majorBidi" w:cstheme="majorBidi"/>
            <w:b/>
            <w:bCs/>
            <w:sz w:val="24"/>
            <w:szCs w:val="24"/>
            <w:lang w:val="en-GB"/>
          </w:rPr>
          <w:t>Forming a</w:t>
        </w:r>
        <w:r w:rsidR="00370CB1" w:rsidRPr="00BE712F">
          <w:rPr>
            <w:rFonts w:asciiTheme="majorBidi" w:hAnsiTheme="majorBidi" w:cstheme="majorBidi"/>
            <w:b/>
            <w:bCs/>
            <w:sz w:val="24"/>
            <w:szCs w:val="24"/>
            <w:lang w:val="en-GB"/>
            <w:rPrChange w:id="6" w:author="Author">
              <w:rPr>
                <w:rFonts w:asciiTheme="majorBidi" w:hAnsiTheme="majorBidi" w:cstheme="majorBidi"/>
                <w:b/>
                <w:bCs/>
                <w:sz w:val="24"/>
                <w:szCs w:val="24"/>
              </w:rPr>
            </w:rPrChange>
          </w:rPr>
          <w:t xml:space="preserve"> </w:t>
        </w:r>
      </w:ins>
      <w:r w:rsidRPr="00BE712F">
        <w:rPr>
          <w:rFonts w:asciiTheme="majorBidi" w:hAnsiTheme="majorBidi" w:cstheme="majorBidi"/>
          <w:b/>
          <w:bCs/>
          <w:sz w:val="24"/>
          <w:szCs w:val="24"/>
          <w:lang w:val="en-GB"/>
          <w:rPrChange w:id="7" w:author="Author">
            <w:rPr>
              <w:rFonts w:asciiTheme="majorBidi" w:hAnsiTheme="majorBidi" w:cstheme="majorBidi"/>
              <w:b/>
              <w:bCs/>
              <w:sz w:val="24"/>
              <w:szCs w:val="24"/>
            </w:rPr>
          </w:rPrChange>
        </w:rPr>
        <w:t xml:space="preserve">Basis for Patient-Reported Outcome </w:t>
      </w:r>
      <w:commentRangeStart w:id="8"/>
      <w:r w:rsidRPr="00BE712F">
        <w:rPr>
          <w:rFonts w:asciiTheme="majorBidi" w:hAnsiTheme="majorBidi" w:cstheme="majorBidi"/>
          <w:b/>
          <w:bCs/>
          <w:sz w:val="24"/>
          <w:szCs w:val="24"/>
          <w:lang w:val="en-GB"/>
          <w:rPrChange w:id="9" w:author="Author">
            <w:rPr>
              <w:rFonts w:asciiTheme="majorBidi" w:hAnsiTheme="majorBidi" w:cstheme="majorBidi"/>
              <w:b/>
              <w:bCs/>
              <w:sz w:val="24"/>
              <w:szCs w:val="24"/>
            </w:rPr>
          </w:rPrChange>
        </w:rPr>
        <w:t>Measures</w:t>
      </w:r>
      <w:commentRangeEnd w:id="8"/>
      <w:r w:rsidR="00DF7DF2">
        <w:rPr>
          <w:rStyle w:val="CommentReference"/>
          <w:lang w:bidi="ar-SA"/>
        </w:rPr>
        <w:commentReference w:id="8"/>
      </w:r>
    </w:p>
    <w:p w14:paraId="5D54405F" w14:textId="44369922" w:rsidR="00E35FED" w:rsidRPr="00BE712F" w:rsidRDefault="00E35FED" w:rsidP="00E35FED">
      <w:pPr>
        <w:bidi/>
        <w:spacing w:line="360" w:lineRule="auto"/>
        <w:rPr>
          <w:rFonts w:asciiTheme="majorBidi" w:hAnsiTheme="majorBidi" w:cstheme="majorBidi"/>
          <w:b/>
          <w:bCs/>
          <w:sz w:val="24"/>
          <w:szCs w:val="24"/>
          <w:lang w:val="en-GB"/>
          <w:rPrChange w:id="10" w:author="Author">
            <w:rPr>
              <w:rFonts w:asciiTheme="majorBidi" w:hAnsiTheme="majorBidi" w:cstheme="majorBidi"/>
              <w:b/>
              <w:bCs/>
              <w:sz w:val="24"/>
              <w:szCs w:val="24"/>
            </w:rPr>
          </w:rPrChange>
        </w:rPr>
      </w:pPr>
    </w:p>
    <w:p w14:paraId="39657185" w14:textId="77777777" w:rsidR="00B13A3F" w:rsidRPr="00BE712F" w:rsidRDefault="00B13A3F" w:rsidP="00062875">
      <w:pPr>
        <w:spacing w:line="360" w:lineRule="auto"/>
        <w:rPr>
          <w:rFonts w:asciiTheme="majorBidi" w:hAnsiTheme="majorBidi" w:cstheme="majorBidi"/>
          <w:b/>
          <w:bCs/>
          <w:sz w:val="24"/>
          <w:szCs w:val="24"/>
          <w:lang w:val="en-GB"/>
          <w:rPrChange w:id="11" w:author="Author">
            <w:rPr>
              <w:rFonts w:asciiTheme="majorBidi" w:hAnsiTheme="majorBidi" w:cstheme="majorBidi"/>
              <w:b/>
              <w:bCs/>
              <w:sz w:val="24"/>
              <w:szCs w:val="24"/>
            </w:rPr>
          </w:rPrChange>
        </w:rPr>
      </w:pPr>
    </w:p>
    <w:p w14:paraId="386CC82F" w14:textId="0A305988" w:rsidR="005E48A1" w:rsidRPr="00BE712F" w:rsidDel="00363729" w:rsidRDefault="00CC3FF3" w:rsidP="00C74C3D">
      <w:pPr>
        <w:bidi/>
        <w:spacing w:line="360" w:lineRule="auto"/>
        <w:rPr>
          <w:del w:id="12" w:author="Author"/>
          <w:rFonts w:asciiTheme="majorBidi" w:hAnsiTheme="majorBidi" w:cstheme="majorBidi"/>
          <w:noProof/>
          <w:sz w:val="24"/>
          <w:szCs w:val="24"/>
          <w:lang w:val="en-GB"/>
          <w:rPrChange w:id="13" w:author="Author">
            <w:rPr>
              <w:del w:id="14" w:author="Author"/>
              <w:rFonts w:asciiTheme="majorBidi" w:hAnsiTheme="majorBidi" w:cstheme="majorBidi"/>
              <w:noProof/>
              <w:sz w:val="24"/>
              <w:szCs w:val="24"/>
            </w:rPr>
          </w:rPrChange>
        </w:rPr>
      </w:pPr>
      <w:ins w:id="15" w:author="Author">
        <w:r>
          <w:rPr>
            <w:rFonts w:asciiTheme="majorBidi" w:hAnsiTheme="majorBidi" w:cstheme="majorBidi"/>
            <w:noProof/>
            <w:sz w:val="24"/>
            <w:szCs w:val="24"/>
            <w:highlight w:val="yellow"/>
            <w:lang w:val="en-GB"/>
          </w:rPr>
          <w:t xml:space="preserve">  </w:t>
        </w:r>
      </w:ins>
      <w:bookmarkStart w:id="16" w:name="_GoBack"/>
      <w:bookmarkEnd w:id="16"/>
      <w:del w:id="17" w:author="Author">
        <w:r w:rsidR="004E7C76" w:rsidRPr="00BE712F" w:rsidDel="00363729">
          <w:rPr>
            <w:rFonts w:asciiTheme="majorBidi" w:hAnsiTheme="majorBidi" w:cstheme="majorBidi"/>
            <w:noProof/>
            <w:sz w:val="24"/>
            <w:szCs w:val="24"/>
            <w:highlight w:val="yellow"/>
            <w:rtl/>
            <w:lang w:val="en-GB"/>
            <w:rPrChange w:id="18" w:author="Author">
              <w:rPr>
                <w:rFonts w:asciiTheme="majorBidi" w:hAnsiTheme="majorBidi" w:cstheme="majorBidi"/>
                <w:noProof/>
                <w:sz w:val="24"/>
                <w:szCs w:val="24"/>
                <w:highlight w:val="yellow"/>
                <w:rtl/>
              </w:rPr>
            </w:rPrChange>
          </w:rPr>
          <w:delText xml:space="preserve">הנחיות </w:delText>
        </w:r>
        <w:r w:rsidR="00C41B37" w:rsidRPr="00BE712F" w:rsidDel="00363729">
          <w:rPr>
            <w:rFonts w:asciiTheme="majorBidi" w:hAnsiTheme="majorBidi" w:cstheme="majorBidi"/>
            <w:noProof/>
            <w:sz w:val="24"/>
            <w:szCs w:val="24"/>
            <w:highlight w:val="yellow"/>
            <w:rtl/>
            <w:lang w:val="en-GB"/>
            <w:rPrChange w:id="19" w:author="Author">
              <w:rPr>
                <w:rFonts w:asciiTheme="majorBidi" w:hAnsiTheme="majorBidi" w:cstheme="majorBidi"/>
                <w:noProof/>
                <w:sz w:val="24"/>
                <w:szCs w:val="24"/>
                <w:highlight w:val="yellow"/>
                <w:rtl/>
              </w:rPr>
            </w:rPrChange>
          </w:rPr>
          <w:delText xml:space="preserve">חשובות </w:delText>
        </w:r>
        <w:r w:rsidR="00C74C3D" w:rsidRPr="00BE712F" w:rsidDel="00363729">
          <w:rPr>
            <w:rFonts w:asciiTheme="majorBidi" w:hAnsiTheme="majorBidi" w:cstheme="majorBidi"/>
            <w:noProof/>
            <w:sz w:val="24"/>
            <w:szCs w:val="24"/>
            <w:highlight w:val="yellow"/>
            <w:rtl/>
            <w:lang w:val="en-GB"/>
            <w:rPrChange w:id="20" w:author="Author">
              <w:rPr>
                <w:rFonts w:asciiTheme="majorBidi" w:hAnsiTheme="majorBidi" w:cstheme="majorBidi"/>
                <w:noProof/>
                <w:sz w:val="24"/>
                <w:szCs w:val="24"/>
                <w:highlight w:val="yellow"/>
                <w:rtl/>
              </w:rPr>
            </w:rPrChange>
          </w:rPr>
          <w:delText>לצורך עריכת המאמר</w:delText>
        </w:r>
        <w:r w:rsidR="003E4E62" w:rsidRPr="00BE712F" w:rsidDel="00363729">
          <w:rPr>
            <w:rFonts w:asciiTheme="majorBidi" w:hAnsiTheme="majorBidi" w:cstheme="majorBidi"/>
            <w:noProof/>
            <w:sz w:val="24"/>
            <w:szCs w:val="24"/>
            <w:highlight w:val="yellow"/>
            <w:rtl/>
            <w:lang w:val="en-GB"/>
            <w:rPrChange w:id="21" w:author="Author">
              <w:rPr>
                <w:rFonts w:asciiTheme="majorBidi" w:hAnsiTheme="majorBidi" w:cstheme="majorBidi"/>
                <w:noProof/>
                <w:sz w:val="24"/>
                <w:szCs w:val="24"/>
                <w:highlight w:val="yellow"/>
                <w:rtl/>
              </w:rPr>
            </w:rPrChange>
          </w:rPr>
          <w:delText>:</w:delText>
        </w:r>
        <w:r w:rsidR="004E7C76" w:rsidRPr="00BE712F" w:rsidDel="00363729">
          <w:rPr>
            <w:rFonts w:asciiTheme="majorBidi" w:hAnsiTheme="majorBidi" w:cstheme="majorBidi"/>
            <w:noProof/>
            <w:sz w:val="24"/>
            <w:szCs w:val="24"/>
            <w:rtl/>
            <w:lang w:val="en-GB"/>
            <w:rPrChange w:id="22" w:author="Author">
              <w:rPr>
                <w:rFonts w:asciiTheme="majorBidi" w:hAnsiTheme="majorBidi" w:cstheme="majorBidi"/>
                <w:noProof/>
                <w:sz w:val="24"/>
                <w:szCs w:val="24"/>
                <w:rtl/>
              </w:rPr>
            </w:rPrChange>
          </w:rPr>
          <w:delText xml:space="preserve">         </w:delText>
        </w:r>
        <w:r w:rsidR="00CC37B1" w:rsidRPr="00BE712F" w:rsidDel="00363729">
          <w:rPr>
            <w:rFonts w:asciiTheme="majorBidi" w:hAnsiTheme="majorBidi" w:cstheme="majorBidi"/>
            <w:noProof/>
            <w:sz w:val="24"/>
            <w:szCs w:val="24"/>
            <w:lang w:val="en-GB"/>
            <w:rPrChange w:id="23" w:author="Author">
              <w:rPr>
                <w:rFonts w:asciiTheme="majorBidi" w:hAnsiTheme="majorBidi" w:cstheme="majorBidi"/>
                <w:noProof/>
                <w:sz w:val="24"/>
                <w:szCs w:val="24"/>
              </w:rPr>
            </w:rPrChange>
          </w:rPr>
          <w:delText xml:space="preserve">           </w:delText>
        </w:r>
      </w:del>
    </w:p>
    <w:p w14:paraId="4C6466E5" w14:textId="52635E9D" w:rsidR="00AE4FD1" w:rsidRPr="00BE712F" w:rsidDel="00363729" w:rsidRDefault="00AE4FD1" w:rsidP="00AE4FD1">
      <w:pPr>
        <w:bidi/>
        <w:spacing w:line="360" w:lineRule="auto"/>
        <w:rPr>
          <w:del w:id="24" w:author="Author"/>
          <w:rFonts w:asciiTheme="majorBidi" w:hAnsiTheme="majorBidi" w:cstheme="majorBidi"/>
          <w:noProof/>
          <w:sz w:val="24"/>
          <w:szCs w:val="24"/>
          <w:rtl/>
          <w:lang w:val="en-GB"/>
          <w:rPrChange w:id="25" w:author="Author">
            <w:rPr>
              <w:del w:id="26" w:author="Author"/>
              <w:rFonts w:asciiTheme="majorBidi" w:hAnsiTheme="majorBidi" w:cstheme="majorBidi"/>
              <w:noProof/>
              <w:sz w:val="24"/>
              <w:szCs w:val="24"/>
              <w:rtl/>
            </w:rPr>
          </w:rPrChange>
        </w:rPr>
      </w:pPr>
    </w:p>
    <w:p w14:paraId="5D9A718F" w14:textId="017E62EB" w:rsidR="00CB51AB" w:rsidRPr="00BE712F" w:rsidDel="00363729" w:rsidRDefault="00CB51AB" w:rsidP="00C74C3D">
      <w:pPr>
        <w:numPr>
          <w:ilvl w:val="0"/>
          <w:numId w:val="2"/>
        </w:numPr>
        <w:shd w:val="clear" w:color="auto" w:fill="FFFFFF"/>
        <w:spacing w:before="100" w:beforeAutospacing="1" w:after="100" w:afterAutospacing="1" w:line="276" w:lineRule="auto"/>
        <w:rPr>
          <w:del w:id="27" w:author="Author"/>
          <w:rFonts w:asciiTheme="majorBidi" w:eastAsia="Times New Roman" w:hAnsiTheme="majorBidi" w:cstheme="majorBidi"/>
          <w:sz w:val="24"/>
          <w:szCs w:val="24"/>
          <w:lang w:val="en-GB"/>
          <w:rPrChange w:id="28" w:author="Author">
            <w:rPr>
              <w:del w:id="29" w:author="Author"/>
              <w:rFonts w:asciiTheme="majorBidi" w:eastAsia="Times New Roman" w:hAnsiTheme="majorBidi" w:cstheme="majorBidi"/>
              <w:sz w:val="24"/>
              <w:szCs w:val="24"/>
            </w:rPr>
          </w:rPrChange>
        </w:rPr>
      </w:pPr>
      <w:del w:id="30" w:author="Author">
        <w:r w:rsidRPr="00BE712F" w:rsidDel="00363729">
          <w:rPr>
            <w:rFonts w:asciiTheme="majorBidi" w:eastAsia="Times New Roman" w:hAnsiTheme="majorBidi" w:cstheme="majorBidi"/>
            <w:sz w:val="24"/>
            <w:szCs w:val="24"/>
            <w:lang w:val="en-GB"/>
            <w:rPrChange w:id="31" w:author="Author">
              <w:rPr>
                <w:rFonts w:asciiTheme="majorBidi" w:eastAsia="Times New Roman" w:hAnsiTheme="majorBidi" w:cstheme="majorBidi"/>
                <w:sz w:val="24"/>
                <w:szCs w:val="24"/>
              </w:rPr>
            </w:rPrChange>
          </w:rPr>
          <w:delText xml:space="preserve">Manuscript must be written in </w:delText>
        </w:r>
        <w:r w:rsidRPr="00BE712F" w:rsidDel="00363729">
          <w:rPr>
            <w:rFonts w:asciiTheme="majorBidi" w:eastAsia="Times New Roman" w:hAnsiTheme="majorBidi" w:cstheme="majorBidi"/>
            <w:sz w:val="24"/>
            <w:szCs w:val="24"/>
            <w:u w:val="single"/>
            <w:lang w:val="en-GB"/>
            <w:rPrChange w:id="32" w:author="Author">
              <w:rPr>
                <w:rFonts w:asciiTheme="majorBidi" w:eastAsia="Times New Roman" w:hAnsiTheme="majorBidi" w:cstheme="majorBidi"/>
                <w:sz w:val="24"/>
                <w:szCs w:val="24"/>
                <w:u w:val="single"/>
              </w:rPr>
            </w:rPrChange>
          </w:rPr>
          <w:delText>British spelling</w:delText>
        </w:r>
        <w:r w:rsidRPr="00BE712F" w:rsidDel="00363729">
          <w:rPr>
            <w:rFonts w:asciiTheme="majorBidi" w:eastAsia="Times New Roman" w:hAnsiTheme="majorBidi" w:cstheme="majorBidi"/>
            <w:sz w:val="24"/>
            <w:szCs w:val="24"/>
            <w:lang w:val="en-GB"/>
            <w:rPrChange w:id="33" w:author="Author">
              <w:rPr>
                <w:rFonts w:asciiTheme="majorBidi" w:eastAsia="Times New Roman" w:hAnsiTheme="majorBidi" w:cstheme="majorBidi"/>
                <w:sz w:val="24"/>
                <w:szCs w:val="24"/>
              </w:rPr>
            </w:rPrChange>
          </w:rPr>
          <w:delText>.</w:delText>
        </w:r>
      </w:del>
    </w:p>
    <w:p w14:paraId="2FA65A9F" w14:textId="2628D3DA" w:rsidR="00680338" w:rsidRPr="00BE712F" w:rsidDel="00363729" w:rsidRDefault="00680338" w:rsidP="00C74C3D">
      <w:pPr>
        <w:numPr>
          <w:ilvl w:val="0"/>
          <w:numId w:val="2"/>
        </w:numPr>
        <w:shd w:val="clear" w:color="auto" w:fill="FFFFFF"/>
        <w:spacing w:before="100" w:beforeAutospacing="1" w:after="100" w:afterAutospacing="1" w:line="276" w:lineRule="auto"/>
        <w:rPr>
          <w:del w:id="34" w:author="Author"/>
          <w:rFonts w:asciiTheme="majorBidi" w:eastAsia="Times New Roman" w:hAnsiTheme="majorBidi" w:cstheme="majorBidi"/>
          <w:sz w:val="24"/>
          <w:szCs w:val="24"/>
          <w:lang w:val="en-GB"/>
          <w:rPrChange w:id="35" w:author="Author">
            <w:rPr>
              <w:del w:id="36" w:author="Author"/>
              <w:rFonts w:asciiTheme="majorBidi" w:eastAsia="Times New Roman" w:hAnsiTheme="majorBidi" w:cstheme="majorBidi"/>
              <w:sz w:val="24"/>
              <w:szCs w:val="24"/>
            </w:rPr>
          </w:rPrChange>
        </w:rPr>
      </w:pPr>
      <w:del w:id="37" w:author="Author">
        <w:r w:rsidRPr="00BE712F" w:rsidDel="00363729">
          <w:rPr>
            <w:rFonts w:asciiTheme="majorBidi" w:eastAsia="Times New Roman" w:hAnsiTheme="majorBidi" w:cstheme="majorBidi"/>
            <w:sz w:val="24"/>
            <w:szCs w:val="24"/>
            <w:lang w:val="en-GB"/>
            <w:rPrChange w:id="38" w:author="Author">
              <w:rPr>
                <w:rFonts w:asciiTheme="majorBidi" w:eastAsia="Times New Roman" w:hAnsiTheme="majorBidi" w:cstheme="majorBidi"/>
                <w:sz w:val="24"/>
                <w:szCs w:val="24"/>
              </w:rPr>
            </w:rPrChange>
          </w:rPr>
          <w:delText xml:space="preserve">Preferred style is ‘people (or person or individual) with diabetes’ or ‘in the group without diabetes’, </w:delText>
        </w:r>
        <w:r w:rsidRPr="00BE712F" w:rsidDel="00363729">
          <w:rPr>
            <w:rFonts w:asciiTheme="majorBidi" w:eastAsia="Times New Roman" w:hAnsiTheme="majorBidi" w:cstheme="majorBidi"/>
            <w:sz w:val="24"/>
            <w:szCs w:val="24"/>
            <w:u w:val="single"/>
            <w:lang w:val="en-GB"/>
            <w:rPrChange w:id="39" w:author="Author">
              <w:rPr>
                <w:rFonts w:asciiTheme="majorBidi" w:eastAsia="Times New Roman" w:hAnsiTheme="majorBidi" w:cstheme="majorBidi"/>
                <w:sz w:val="24"/>
                <w:szCs w:val="24"/>
                <w:u w:val="single"/>
              </w:rPr>
            </w:rPrChange>
          </w:rPr>
          <w:delText xml:space="preserve">rather than </w:delText>
        </w:r>
        <w:r w:rsidRPr="00BE712F" w:rsidDel="00363729">
          <w:rPr>
            <w:rFonts w:asciiTheme="majorBidi" w:eastAsia="Times New Roman" w:hAnsiTheme="majorBidi" w:cstheme="majorBidi"/>
            <w:sz w:val="24"/>
            <w:szCs w:val="24"/>
            <w:lang w:val="en-GB"/>
            <w:rPrChange w:id="40" w:author="Author">
              <w:rPr>
                <w:rFonts w:asciiTheme="majorBidi" w:eastAsia="Times New Roman" w:hAnsiTheme="majorBidi" w:cstheme="majorBidi"/>
                <w:sz w:val="24"/>
                <w:szCs w:val="24"/>
              </w:rPr>
            </w:rPrChange>
          </w:rPr>
          <w:delText>‘diabetic people (or person)’, 'diabetic patient' or ‘non-diabetic group’.</w:delText>
        </w:r>
      </w:del>
    </w:p>
    <w:p w14:paraId="06B36263" w14:textId="204D2A42" w:rsidR="00646D39" w:rsidRPr="00BE712F" w:rsidDel="00363729" w:rsidRDefault="00680338" w:rsidP="00F64C23">
      <w:pPr>
        <w:pStyle w:val="ListParagraph"/>
        <w:numPr>
          <w:ilvl w:val="0"/>
          <w:numId w:val="2"/>
        </w:numPr>
        <w:shd w:val="clear" w:color="auto" w:fill="FFFFFF"/>
        <w:spacing w:before="100" w:beforeAutospacing="1" w:after="100" w:afterAutospacing="1" w:line="276" w:lineRule="auto"/>
        <w:rPr>
          <w:del w:id="41" w:author="Author"/>
          <w:rFonts w:asciiTheme="majorBidi" w:eastAsia="Times New Roman" w:hAnsiTheme="majorBidi" w:cstheme="majorBidi"/>
          <w:sz w:val="24"/>
          <w:szCs w:val="24"/>
          <w:lang w:val="en-GB"/>
          <w:rPrChange w:id="42" w:author="Author">
            <w:rPr>
              <w:del w:id="43" w:author="Author"/>
              <w:rFonts w:asciiTheme="majorBidi" w:eastAsia="Times New Roman" w:hAnsiTheme="majorBidi" w:cstheme="majorBidi"/>
              <w:sz w:val="24"/>
              <w:szCs w:val="24"/>
            </w:rPr>
          </w:rPrChange>
        </w:rPr>
      </w:pPr>
      <w:del w:id="44" w:author="Author">
        <w:r w:rsidRPr="00BE712F" w:rsidDel="00363729">
          <w:rPr>
            <w:rFonts w:asciiTheme="majorBidi" w:hAnsiTheme="majorBidi" w:cstheme="majorBidi"/>
            <w:sz w:val="24"/>
            <w:szCs w:val="24"/>
            <w:shd w:val="clear" w:color="auto" w:fill="FFFFFF"/>
            <w:lang w:val="en-GB"/>
            <w:rPrChange w:id="45" w:author="Author">
              <w:rPr>
                <w:rFonts w:asciiTheme="majorBidi" w:hAnsiTheme="majorBidi" w:cstheme="majorBidi"/>
                <w:sz w:val="24"/>
                <w:szCs w:val="24"/>
                <w:shd w:val="clear" w:color="auto" w:fill="FFFFFF"/>
              </w:rPr>
            </w:rPrChange>
          </w:rPr>
          <w:delText>'Men' and 'women' should be used in preference to 'males' and 'females'.</w:delText>
        </w:r>
      </w:del>
    </w:p>
    <w:p w14:paraId="0A41F09E" w14:textId="7A7424DB" w:rsidR="00CC37B1" w:rsidRPr="00BE712F" w:rsidDel="00363729" w:rsidRDefault="00680338" w:rsidP="00C41B37">
      <w:pPr>
        <w:pStyle w:val="ListParagraph"/>
        <w:numPr>
          <w:ilvl w:val="0"/>
          <w:numId w:val="2"/>
        </w:numPr>
        <w:shd w:val="clear" w:color="auto" w:fill="FFFFFF"/>
        <w:spacing w:before="100" w:beforeAutospacing="1" w:after="100" w:afterAutospacing="1" w:line="276" w:lineRule="auto"/>
        <w:rPr>
          <w:del w:id="46" w:author="Author"/>
          <w:rFonts w:asciiTheme="majorBidi" w:eastAsia="Times New Roman" w:hAnsiTheme="majorBidi" w:cstheme="majorBidi"/>
          <w:sz w:val="24"/>
          <w:szCs w:val="24"/>
          <w:lang w:val="en-GB"/>
          <w:rPrChange w:id="47" w:author="Author">
            <w:rPr>
              <w:del w:id="48" w:author="Author"/>
              <w:rFonts w:asciiTheme="majorBidi" w:eastAsia="Times New Roman" w:hAnsiTheme="majorBidi" w:cstheme="majorBidi"/>
              <w:sz w:val="24"/>
              <w:szCs w:val="24"/>
            </w:rPr>
          </w:rPrChange>
        </w:rPr>
      </w:pPr>
      <w:del w:id="49" w:author="Author">
        <w:r w:rsidRPr="00BE712F" w:rsidDel="00363729">
          <w:rPr>
            <w:rFonts w:asciiTheme="majorBidi" w:hAnsiTheme="majorBidi" w:cstheme="majorBidi"/>
            <w:sz w:val="24"/>
            <w:szCs w:val="24"/>
            <w:shd w:val="clear" w:color="auto" w:fill="FFFFFF"/>
            <w:lang w:val="en-GB"/>
            <w:rPrChange w:id="50" w:author="Author">
              <w:rPr>
                <w:rFonts w:asciiTheme="majorBidi" w:hAnsiTheme="majorBidi" w:cstheme="majorBidi"/>
                <w:sz w:val="24"/>
                <w:szCs w:val="24"/>
                <w:shd w:val="clear" w:color="auto" w:fill="FFFFFF"/>
              </w:rPr>
            </w:rPrChange>
          </w:rPr>
          <w:delText xml:space="preserve">‘Participant(s)’ or ‘person’/’people is preferred to ‘patient(s)’ or ‘subject(s)’. </w:delText>
        </w:r>
      </w:del>
    </w:p>
    <w:p w14:paraId="3738EB1E" w14:textId="54B6EA8E" w:rsidR="00BD3FB3" w:rsidRPr="00BE712F" w:rsidDel="00363729" w:rsidRDefault="00BD3FB3" w:rsidP="00BD3FB3">
      <w:pPr>
        <w:pStyle w:val="ListParagraph"/>
        <w:numPr>
          <w:ilvl w:val="0"/>
          <w:numId w:val="2"/>
        </w:numPr>
        <w:shd w:val="clear" w:color="auto" w:fill="FFFFFF"/>
        <w:bidi/>
        <w:spacing w:before="100" w:beforeAutospacing="1" w:after="100" w:afterAutospacing="1" w:line="276" w:lineRule="auto"/>
        <w:rPr>
          <w:del w:id="51" w:author="Author"/>
          <w:rFonts w:asciiTheme="majorBidi" w:eastAsia="Times New Roman" w:hAnsiTheme="majorBidi" w:cstheme="majorBidi"/>
          <w:sz w:val="24"/>
          <w:szCs w:val="24"/>
          <w:lang w:val="en-GB"/>
          <w:rPrChange w:id="52" w:author="Author">
            <w:rPr>
              <w:del w:id="53" w:author="Author"/>
              <w:rFonts w:asciiTheme="majorBidi" w:eastAsia="Times New Roman" w:hAnsiTheme="majorBidi" w:cstheme="majorBidi"/>
              <w:sz w:val="24"/>
              <w:szCs w:val="24"/>
            </w:rPr>
          </w:rPrChange>
        </w:rPr>
      </w:pPr>
    </w:p>
    <w:p w14:paraId="5A2D039A" w14:textId="7FDA850D" w:rsidR="004E7C76" w:rsidRPr="00BE712F" w:rsidDel="00363729" w:rsidRDefault="00BD3FB3" w:rsidP="00BD3FB3">
      <w:pPr>
        <w:pStyle w:val="ListParagraph"/>
        <w:numPr>
          <w:ilvl w:val="0"/>
          <w:numId w:val="2"/>
        </w:numPr>
        <w:spacing w:line="276" w:lineRule="auto"/>
        <w:rPr>
          <w:del w:id="54" w:author="Author"/>
          <w:rFonts w:asciiTheme="majorBidi" w:hAnsiTheme="majorBidi" w:cstheme="majorBidi"/>
          <w:sz w:val="24"/>
          <w:szCs w:val="24"/>
          <w:shd w:val="clear" w:color="auto" w:fill="FFFFFF"/>
          <w:lang w:val="en-GB"/>
          <w:rPrChange w:id="55" w:author="Author">
            <w:rPr>
              <w:del w:id="56" w:author="Author"/>
              <w:rFonts w:asciiTheme="majorBidi" w:hAnsiTheme="majorBidi" w:cstheme="majorBidi"/>
              <w:sz w:val="24"/>
              <w:szCs w:val="24"/>
              <w:shd w:val="clear" w:color="auto" w:fill="FFFFFF"/>
            </w:rPr>
          </w:rPrChange>
        </w:rPr>
      </w:pPr>
      <w:del w:id="57" w:author="Author">
        <w:r w:rsidRPr="00BE712F" w:rsidDel="00363729">
          <w:rPr>
            <w:rFonts w:asciiTheme="majorBidi" w:hAnsiTheme="majorBidi" w:cstheme="majorBidi"/>
            <w:sz w:val="24"/>
            <w:szCs w:val="24"/>
            <w:shd w:val="clear" w:color="auto" w:fill="FFFFFF"/>
            <w:lang w:val="en-GB"/>
            <w:rPrChange w:id="58" w:author="Author">
              <w:rPr>
                <w:rFonts w:asciiTheme="majorBidi" w:hAnsiTheme="majorBidi" w:cstheme="majorBidi"/>
                <w:sz w:val="24"/>
                <w:szCs w:val="24"/>
                <w:shd w:val="clear" w:color="auto" w:fill="FFFFFF"/>
              </w:rPr>
            </w:rPrChange>
          </w:rPr>
          <w:delText>A</w:delText>
        </w:r>
        <w:r w:rsidR="004E7C76" w:rsidRPr="00BE712F" w:rsidDel="00363729">
          <w:rPr>
            <w:rFonts w:asciiTheme="majorBidi" w:hAnsiTheme="majorBidi" w:cstheme="majorBidi"/>
            <w:sz w:val="24"/>
            <w:szCs w:val="24"/>
            <w:shd w:val="clear" w:color="auto" w:fill="FFFFFF"/>
            <w:lang w:val="en-GB"/>
            <w:rPrChange w:id="59" w:author="Author">
              <w:rPr>
                <w:rFonts w:asciiTheme="majorBidi" w:hAnsiTheme="majorBidi" w:cstheme="majorBidi"/>
                <w:sz w:val="24"/>
                <w:szCs w:val="24"/>
                <w:shd w:val="clear" w:color="auto" w:fill="FFFFFF"/>
              </w:rPr>
            </w:rPrChange>
          </w:rPr>
          <w:delText>bstract (maximum 250 words),</w:delText>
        </w:r>
        <w:r w:rsidR="00C41B37" w:rsidRPr="00BE712F" w:rsidDel="00363729">
          <w:rPr>
            <w:rFonts w:asciiTheme="majorBidi" w:hAnsiTheme="majorBidi" w:cstheme="majorBidi"/>
            <w:sz w:val="24"/>
            <w:szCs w:val="24"/>
            <w:shd w:val="clear" w:color="auto" w:fill="FFFFFF"/>
            <w:rtl/>
            <w:lang w:val="en-GB" w:bidi="he-IL"/>
            <w:rPrChange w:id="60" w:author="Author">
              <w:rPr>
                <w:rFonts w:asciiTheme="majorBidi" w:hAnsiTheme="majorBidi" w:cstheme="majorBidi"/>
                <w:sz w:val="24"/>
                <w:szCs w:val="24"/>
                <w:shd w:val="clear" w:color="auto" w:fill="FFFFFF"/>
                <w:rtl/>
                <w:lang w:bidi="he-IL"/>
              </w:rPr>
            </w:rPrChange>
          </w:rPr>
          <w:delText xml:space="preserve"> </w:delText>
        </w:r>
        <w:r w:rsidR="00C41B37" w:rsidRPr="00BE712F" w:rsidDel="00363729">
          <w:rPr>
            <w:rFonts w:asciiTheme="majorBidi" w:hAnsiTheme="majorBidi" w:cstheme="majorBidi"/>
            <w:sz w:val="24"/>
            <w:szCs w:val="24"/>
            <w:shd w:val="clear" w:color="auto" w:fill="FFFFFF"/>
            <w:lang w:val="en-GB" w:bidi="he-IL"/>
            <w:rPrChange w:id="61" w:author="Author">
              <w:rPr>
                <w:rFonts w:asciiTheme="majorBidi" w:hAnsiTheme="majorBidi" w:cstheme="majorBidi"/>
                <w:sz w:val="24"/>
                <w:szCs w:val="24"/>
                <w:shd w:val="clear" w:color="auto" w:fill="FFFFFF"/>
                <w:lang w:bidi="he-IL"/>
              </w:rPr>
            </w:rPrChange>
          </w:rPr>
          <w:delText>paper</w:delText>
        </w:r>
        <w:r w:rsidRPr="00BE712F" w:rsidDel="00363729">
          <w:rPr>
            <w:rFonts w:asciiTheme="majorBidi" w:hAnsiTheme="majorBidi" w:cstheme="majorBidi"/>
            <w:sz w:val="24"/>
            <w:szCs w:val="24"/>
            <w:shd w:val="clear" w:color="auto" w:fill="FFFFFF"/>
            <w:rtl/>
            <w:lang w:val="en-GB" w:bidi="he-IL"/>
            <w:rPrChange w:id="62" w:author="Author">
              <w:rPr>
                <w:rFonts w:asciiTheme="majorBidi" w:hAnsiTheme="majorBidi" w:cstheme="majorBidi"/>
                <w:sz w:val="24"/>
                <w:szCs w:val="24"/>
                <w:shd w:val="clear" w:color="auto" w:fill="FFFFFF"/>
                <w:rtl/>
                <w:lang w:bidi="he-IL"/>
              </w:rPr>
            </w:rPrChange>
          </w:rPr>
          <w:delText xml:space="preserve"> ) </w:delText>
        </w:r>
        <w:r w:rsidR="00C41B37" w:rsidRPr="00BE712F" w:rsidDel="00363729">
          <w:rPr>
            <w:rFonts w:asciiTheme="majorBidi" w:hAnsiTheme="majorBidi" w:cstheme="majorBidi"/>
            <w:sz w:val="24"/>
            <w:szCs w:val="24"/>
            <w:shd w:val="clear" w:color="auto" w:fill="FFFFFF"/>
            <w:lang w:val="en-GB"/>
            <w:rPrChange w:id="63" w:author="Author">
              <w:rPr>
                <w:rFonts w:asciiTheme="majorBidi" w:hAnsiTheme="majorBidi" w:cstheme="majorBidi"/>
                <w:sz w:val="24"/>
                <w:szCs w:val="24"/>
                <w:shd w:val="clear" w:color="auto" w:fill="FFFFFF"/>
              </w:rPr>
            </w:rPrChange>
          </w:rPr>
          <w:delText xml:space="preserve">maximum </w:delText>
        </w:r>
        <w:r w:rsidR="004E7C76" w:rsidRPr="00BE712F" w:rsidDel="00363729">
          <w:rPr>
            <w:rFonts w:asciiTheme="majorBidi" w:hAnsiTheme="majorBidi" w:cstheme="majorBidi"/>
            <w:sz w:val="24"/>
            <w:szCs w:val="24"/>
            <w:shd w:val="clear" w:color="auto" w:fill="FFFFFF"/>
            <w:lang w:val="en-GB"/>
            <w:rPrChange w:id="64" w:author="Author">
              <w:rPr>
                <w:rFonts w:asciiTheme="majorBidi" w:hAnsiTheme="majorBidi" w:cstheme="majorBidi"/>
                <w:sz w:val="24"/>
                <w:szCs w:val="24"/>
                <w:shd w:val="clear" w:color="auto" w:fill="FFFFFF"/>
              </w:rPr>
            </w:rPrChange>
          </w:rPr>
          <w:delText>4000 words</w:delText>
        </w:r>
        <w:r w:rsidRPr="00BE712F" w:rsidDel="00363729">
          <w:rPr>
            <w:rFonts w:asciiTheme="majorBidi" w:hAnsiTheme="majorBidi" w:cstheme="majorBidi"/>
            <w:sz w:val="24"/>
            <w:szCs w:val="24"/>
            <w:shd w:val="clear" w:color="auto" w:fill="FFFFFF"/>
            <w:rtl/>
            <w:lang w:val="en-GB" w:bidi="he-IL"/>
            <w:rPrChange w:id="65" w:author="Author">
              <w:rPr>
                <w:rFonts w:asciiTheme="majorBidi" w:hAnsiTheme="majorBidi" w:cstheme="majorBidi"/>
                <w:sz w:val="24"/>
                <w:szCs w:val="24"/>
                <w:shd w:val="clear" w:color="auto" w:fill="FFFFFF"/>
                <w:rtl/>
                <w:lang w:bidi="he-IL"/>
              </w:rPr>
            </w:rPrChange>
          </w:rPr>
          <w:delText>(</w:delText>
        </w:r>
        <w:r w:rsidR="004E7C76" w:rsidRPr="00BE712F" w:rsidDel="00363729">
          <w:rPr>
            <w:rFonts w:asciiTheme="majorBidi" w:hAnsiTheme="majorBidi" w:cstheme="majorBidi"/>
            <w:sz w:val="24"/>
            <w:szCs w:val="24"/>
            <w:shd w:val="clear" w:color="auto" w:fill="FFFFFF"/>
            <w:lang w:val="en-GB"/>
            <w:rPrChange w:id="66" w:author="Author">
              <w:rPr>
                <w:rFonts w:asciiTheme="majorBidi" w:hAnsiTheme="majorBidi" w:cstheme="majorBidi"/>
                <w:sz w:val="24"/>
                <w:szCs w:val="24"/>
                <w:shd w:val="clear" w:color="auto" w:fill="FFFFFF"/>
              </w:rPr>
            </w:rPrChange>
          </w:rPr>
          <w:delText xml:space="preserve">. </w:delText>
        </w:r>
      </w:del>
    </w:p>
    <w:p w14:paraId="05C27081" w14:textId="7A5DA5F1" w:rsidR="00CC37B1" w:rsidRPr="00BE712F" w:rsidRDefault="00CC37B1"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67" w:author="Author">
            <w:rPr>
              <w:rFonts w:asciiTheme="majorBidi" w:eastAsia="Times New Roman" w:hAnsiTheme="majorBidi" w:cstheme="majorBidi"/>
              <w:color w:val="1C1D1E"/>
              <w:sz w:val="24"/>
              <w:szCs w:val="24"/>
            </w:rPr>
          </w:rPrChange>
        </w:rPr>
      </w:pPr>
    </w:p>
    <w:p w14:paraId="75B3FFC4" w14:textId="1B8BF4A1"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68" w:author="Author">
            <w:rPr>
              <w:rFonts w:asciiTheme="majorBidi" w:eastAsia="Times New Roman" w:hAnsiTheme="majorBidi" w:cstheme="majorBidi"/>
              <w:color w:val="1C1D1E"/>
              <w:sz w:val="24"/>
              <w:szCs w:val="24"/>
            </w:rPr>
          </w:rPrChange>
        </w:rPr>
      </w:pPr>
    </w:p>
    <w:p w14:paraId="633493E9" w14:textId="06B26736"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69" w:author="Author">
            <w:rPr>
              <w:rFonts w:asciiTheme="majorBidi" w:eastAsia="Times New Roman" w:hAnsiTheme="majorBidi" w:cstheme="majorBidi"/>
              <w:color w:val="1C1D1E"/>
              <w:sz w:val="24"/>
              <w:szCs w:val="24"/>
            </w:rPr>
          </w:rPrChange>
        </w:rPr>
      </w:pPr>
    </w:p>
    <w:p w14:paraId="052E2CCE" w14:textId="7B28897A"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70" w:author="Author">
            <w:rPr>
              <w:rFonts w:asciiTheme="majorBidi" w:eastAsia="Times New Roman" w:hAnsiTheme="majorBidi" w:cstheme="majorBidi"/>
              <w:color w:val="1C1D1E"/>
              <w:sz w:val="24"/>
              <w:szCs w:val="24"/>
            </w:rPr>
          </w:rPrChange>
        </w:rPr>
      </w:pPr>
    </w:p>
    <w:p w14:paraId="5D2EF6BE" w14:textId="6F4B5797"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71" w:author="Author">
            <w:rPr>
              <w:rFonts w:asciiTheme="majorBidi" w:eastAsia="Times New Roman" w:hAnsiTheme="majorBidi" w:cstheme="majorBidi"/>
              <w:color w:val="1C1D1E"/>
              <w:sz w:val="24"/>
              <w:szCs w:val="24"/>
            </w:rPr>
          </w:rPrChange>
        </w:rPr>
      </w:pPr>
    </w:p>
    <w:p w14:paraId="386C3D68" w14:textId="54AE1E93"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72" w:author="Author">
            <w:rPr>
              <w:rFonts w:asciiTheme="majorBidi" w:eastAsia="Times New Roman" w:hAnsiTheme="majorBidi" w:cstheme="majorBidi"/>
              <w:color w:val="1C1D1E"/>
              <w:sz w:val="24"/>
              <w:szCs w:val="24"/>
            </w:rPr>
          </w:rPrChange>
        </w:rPr>
      </w:pPr>
    </w:p>
    <w:p w14:paraId="36D7DB66" w14:textId="6C05CABC" w:rsidR="00D97BDB" w:rsidRPr="00BE712F" w:rsidRDefault="00D97BDB"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3" w:author="Author">
            <w:rPr>
              <w:rFonts w:asciiTheme="majorBidi" w:eastAsia="Times New Roman" w:hAnsiTheme="majorBidi" w:cstheme="majorBidi"/>
              <w:color w:val="1C1D1E"/>
              <w:sz w:val="24"/>
              <w:szCs w:val="24"/>
              <w:rtl/>
            </w:rPr>
          </w:rPrChange>
        </w:rPr>
      </w:pPr>
    </w:p>
    <w:p w14:paraId="353F8296" w14:textId="24BEE996" w:rsidR="00C74C3D" w:rsidRPr="00BE712F"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4" w:author="Author">
            <w:rPr>
              <w:rFonts w:asciiTheme="majorBidi" w:eastAsia="Times New Roman" w:hAnsiTheme="majorBidi" w:cstheme="majorBidi"/>
              <w:color w:val="1C1D1E"/>
              <w:sz w:val="24"/>
              <w:szCs w:val="24"/>
              <w:rtl/>
            </w:rPr>
          </w:rPrChange>
        </w:rPr>
      </w:pPr>
    </w:p>
    <w:p w14:paraId="4B13F56F" w14:textId="0DAB10D9" w:rsidR="00C74C3D" w:rsidRPr="00BE712F"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5" w:author="Author">
            <w:rPr>
              <w:rFonts w:asciiTheme="majorBidi" w:eastAsia="Times New Roman" w:hAnsiTheme="majorBidi" w:cstheme="majorBidi"/>
              <w:color w:val="1C1D1E"/>
              <w:sz w:val="24"/>
              <w:szCs w:val="24"/>
              <w:rtl/>
            </w:rPr>
          </w:rPrChange>
        </w:rPr>
      </w:pPr>
    </w:p>
    <w:p w14:paraId="76B2108C" w14:textId="77777777" w:rsidR="00C74C3D" w:rsidRPr="00BE712F" w:rsidRDefault="00C74C3D"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lang w:val="en-GB"/>
          <w:rPrChange w:id="76" w:author="Author">
            <w:rPr>
              <w:rFonts w:asciiTheme="majorBidi" w:eastAsia="Times New Roman" w:hAnsiTheme="majorBidi" w:cstheme="majorBidi"/>
              <w:color w:val="1C1D1E"/>
              <w:sz w:val="24"/>
              <w:szCs w:val="24"/>
            </w:rPr>
          </w:rPrChange>
        </w:rPr>
      </w:pPr>
    </w:p>
    <w:p w14:paraId="44C23034" w14:textId="77777777" w:rsidR="006A145F" w:rsidRPr="00BE712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7" w:author="Author">
            <w:rPr>
              <w:rFonts w:asciiTheme="majorBidi" w:eastAsia="Times New Roman" w:hAnsiTheme="majorBidi" w:cstheme="majorBidi"/>
              <w:color w:val="1C1D1E"/>
              <w:sz w:val="24"/>
              <w:szCs w:val="24"/>
              <w:rtl/>
            </w:rPr>
          </w:rPrChange>
        </w:rPr>
      </w:pPr>
    </w:p>
    <w:p w14:paraId="60825C38" w14:textId="77777777" w:rsidR="006A145F" w:rsidRPr="00BE712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8" w:author="Author">
            <w:rPr>
              <w:rFonts w:asciiTheme="majorBidi" w:eastAsia="Times New Roman" w:hAnsiTheme="majorBidi" w:cstheme="majorBidi"/>
              <w:color w:val="1C1D1E"/>
              <w:sz w:val="24"/>
              <w:szCs w:val="24"/>
              <w:rtl/>
            </w:rPr>
          </w:rPrChange>
        </w:rPr>
      </w:pPr>
    </w:p>
    <w:p w14:paraId="65E07162" w14:textId="77777777" w:rsidR="006A145F" w:rsidRPr="00BE712F" w:rsidRDefault="006A145F" w:rsidP="00DC30F4">
      <w:pPr>
        <w:shd w:val="clear" w:color="auto" w:fill="FFFFFF"/>
        <w:spacing w:before="100" w:beforeAutospacing="1" w:after="100" w:afterAutospacing="1" w:line="240" w:lineRule="auto"/>
        <w:ind w:left="360"/>
        <w:rPr>
          <w:rFonts w:asciiTheme="majorBidi" w:eastAsia="Times New Roman" w:hAnsiTheme="majorBidi" w:cstheme="majorBidi"/>
          <w:color w:val="1C1D1E"/>
          <w:sz w:val="24"/>
          <w:szCs w:val="24"/>
          <w:rtl/>
          <w:lang w:val="en-GB"/>
          <w:rPrChange w:id="79" w:author="Author">
            <w:rPr>
              <w:rFonts w:asciiTheme="majorBidi" w:eastAsia="Times New Roman" w:hAnsiTheme="majorBidi" w:cstheme="majorBidi"/>
              <w:color w:val="1C1D1E"/>
              <w:sz w:val="24"/>
              <w:szCs w:val="24"/>
              <w:rtl/>
            </w:rPr>
          </w:rPrChange>
        </w:rPr>
      </w:pPr>
    </w:p>
    <w:p w14:paraId="062881E5" w14:textId="14699D50" w:rsidR="00DC30F4" w:rsidRPr="00BE712F" w:rsidRDefault="00C330AB" w:rsidP="00DC30F4">
      <w:pPr>
        <w:shd w:val="clear" w:color="auto" w:fill="FFFFFF"/>
        <w:spacing w:before="100" w:beforeAutospacing="1" w:after="100" w:afterAutospacing="1" w:line="240" w:lineRule="auto"/>
        <w:ind w:left="360"/>
        <w:rPr>
          <w:rFonts w:asciiTheme="majorBidi" w:eastAsia="Times New Roman" w:hAnsiTheme="majorBidi" w:cstheme="majorBidi"/>
          <w:b/>
          <w:bCs/>
          <w:color w:val="1C1D1E"/>
          <w:sz w:val="24"/>
          <w:szCs w:val="24"/>
          <w:lang w:val="en-GB"/>
          <w:rPrChange w:id="80" w:author="Author">
            <w:rPr>
              <w:rFonts w:asciiTheme="majorBidi" w:eastAsia="Times New Roman" w:hAnsiTheme="majorBidi" w:cstheme="majorBidi"/>
              <w:b/>
              <w:bCs/>
              <w:color w:val="1C1D1E"/>
              <w:sz w:val="24"/>
              <w:szCs w:val="24"/>
            </w:rPr>
          </w:rPrChange>
        </w:rPr>
      </w:pPr>
      <w:r w:rsidRPr="00BE712F">
        <w:rPr>
          <w:rFonts w:asciiTheme="majorBidi" w:eastAsia="Times New Roman" w:hAnsiTheme="majorBidi" w:cstheme="majorBidi"/>
          <w:b/>
          <w:bCs/>
          <w:color w:val="1C1D1E"/>
          <w:sz w:val="24"/>
          <w:szCs w:val="24"/>
          <w:lang w:val="en-GB"/>
          <w:rPrChange w:id="81" w:author="Author">
            <w:rPr>
              <w:rFonts w:asciiTheme="majorBidi" w:eastAsia="Times New Roman" w:hAnsiTheme="majorBidi" w:cstheme="majorBidi"/>
              <w:b/>
              <w:bCs/>
              <w:color w:val="1C1D1E"/>
              <w:sz w:val="24"/>
              <w:szCs w:val="24"/>
            </w:rPr>
          </w:rPrChange>
        </w:rPr>
        <w:t>W</w:t>
      </w:r>
      <w:r w:rsidR="00DC30F4" w:rsidRPr="00BE712F">
        <w:rPr>
          <w:rFonts w:asciiTheme="majorBidi" w:eastAsia="Times New Roman" w:hAnsiTheme="majorBidi" w:cstheme="majorBidi"/>
          <w:b/>
          <w:bCs/>
          <w:color w:val="1C1D1E"/>
          <w:sz w:val="24"/>
          <w:szCs w:val="24"/>
          <w:lang w:val="en-GB"/>
          <w:rPrChange w:id="82" w:author="Author">
            <w:rPr>
              <w:rFonts w:asciiTheme="majorBidi" w:eastAsia="Times New Roman" w:hAnsiTheme="majorBidi" w:cstheme="majorBidi"/>
              <w:b/>
              <w:bCs/>
              <w:color w:val="1C1D1E"/>
              <w:sz w:val="24"/>
              <w:szCs w:val="24"/>
            </w:rPr>
          </w:rPrChange>
        </w:rPr>
        <w:t>hat is already known?</w:t>
      </w:r>
    </w:p>
    <w:p w14:paraId="5B0BEB7B" w14:textId="0E4540BD" w:rsidR="00DC30F4" w:rsidRPr="00BE712F" w:rsidRDefault="00DC30F4" w:rsidP="008B5DFF">
      <w:pPr>
        <w:numPr>
          <w:ilvl w:val="0"/>
          <w:numId w:val="3"/>
        </w:numPr>
        <w:shd w:val="clear" w:color="auto" w:fill="FFFFFF"/>
        <w:tabs>
          <w:tab w:val="clear" w:pos="720"/>
          <w:tab w:val="num" w:pos="360"/>
        </w:tabs>
        <w:spacing w:before="100" w:beforeAutospacing="1" w:after="100" w:afterAutospacing="1" w:line="240" w:lineRule="auto"/>
        <w:ind w:left="360"/>
        <w:rPr>
          <w:rFonts w:asciiTheme="majorBidi" w:eastAsia="Times New Roman" w:hAnsiTheme="majorBidi" w:cstheme="majorBidi"/>
          <w:color w:val="1C1D1E"/>
          <w:sz w:val="24"/>
          <w:szCs w:val="24"/>
          <w:lang w:val="en-GB"/>
          <w:rPrChange w:id="83" w:author="Author">
            <w:rPr>
              <w:rFonts w:asciiTheme="majorBidi" w:eastAsia="Times New Roman" w:hAnsiTheme="majorBidi" w:cstheme="majorBidi"/>
              <w:color w:val="1C1D1E"/>
              <w:sz w:val="24"/>
              <w:szCs w:val="24"/>
            </w:rPr>
          </w:rPrChange>
        </w:rPr>
      </w:pPr>
      <w:r w:rsidRPr="00BE712F">
        <w:rPr>
          <w:rFonts w:asciiTheme="majorBidi" w:hAnsiTheme="majorBidi" w:cstheme="majorBidi"/>
          <w:sz w:val="24"/>
          <w:szCs w:val="24"/>
          <w:lang w:val="en-GB"/>
          <w:rPrChange w:id="84" w:author="Author">
            <w:rPr>
              <w:rFonts w:asciiTheme="majorBidi" w:hAnsiTheme="majorBidi" w:cstheme="majorBidi"/>
              <w:sz w:val="24"/>
              <w:szCs w:val="24"/>
            </w:rPr>
          </w:rPrChange>
        </w:rPr>
        <w:t>Patient-</w:t>
      </w:r>
      <w:ins w:id="85" w:author="Author">
        <w:r w:rsidR="00370CB1" w:rsidRPr="00BE712F">
          <w:rPr>
            <w:rFonts w:asciiTheme="majorBidi" w:hAnsiTheme="majorBidi" w:cstheme="majorBidi"/>
            <w:sz w:val="24"/>
            <w:szCs w:val="24"/>
            <w:lang w:val="en-GB"/>
            <w:rPrChange w:id="86" w:author="Author">
              <w:rPr>
                <w:rFonts w:asciiTheme="majorBidi" w:hAnsiTheme="majorBidi" w:cstheme="majorBidi"/>
                <w:sz w:val="24"/>
                <w:szCs w:val="24"/>
              </w:rPr>
            </w:rPrChange>
          </w:rPr>
          <w:t>r</w:t>
        </w:r>
      </w:ins>
      <w:del w:id="87" w:author="Author">
        <w:r w:rsidRPr="00BE712F" w:rsidDel="00370CB1">
          <w:rPr>
            <w:rFonts w:asciiTheme="majorBidi" w:hAnsiTheme="majorBidi" w:cstheme="majorBidi"/>
            <w:sz w:val="24"/>
            <w:szCs w:val="24"/>
            <w:lang w:val="en-GB"/>
            <w:rPrChange w:id="88" w:author="Author">
              <w:rPr>
                <w:rFonts w:asciiTheme="majorBidi" w:hAnsiTheme="majorBidi" w:cstheme="majorBidi"/>
                <w:sz w:val="24"/>
                <w:szCs w:val="24"/>
              </w:rPr>
            </w:rPrChange>
          </w:rPr>
          <w:delText>R</w:delText>
        </w:r>
      </w:del>
      <w:r w:rsidRPr="00BE712F">
        <w:rPr>
          <w:rFonts w:asciiTheme="majorBidi" w:hAnsiTheme="majorBidi" w:cstheme="majorBidi"/>
          <w:sz w:val="24"/>
          <w:szCs w:val="24"/>
          <w:lang w:val="en-GB"/>
          <w:rPrChange w:id="89" w:author="Author">
            <w:rPr>
              <w:rFonts w:asciiTheme="majorBidi" w:hAnsiTheme="majorBidi" w:cstheme="majorBidi"/>
              <w:sz w:val="24"/>
              <w:szCs w:val="24"/>
            </w:rPr>
          </w:rPrChange>
        </w:rPr>
        <w:t xml:space="preserve">eported </w:t>
      </w:r>
      <w:ins w:id="90" w:author="Author">
        <w:r w:rsidR="00370CB1" w:rsidRPr="00BE712F">
          <w:rPr>
            <w:rFonts w:asciiTheme="majorBidi" w:hAnsiTheme="majorBidi" w:cstheme="majorBidi"/>
            <w:sz w:val="24"/>
            <w:szCs w:val="24"/>
            <w:lang w:val="en-GB"/>
            <w:rPrChange w:id="91" w:author="Author">
              <w:rPr>
                <w:rFonts w:asciiTheme="majorBidi" w:hAnsiTheme="majorBidi" w:cstheme="majorBidi"/>
                <w:sz w:val="24"/>
                <w:szCs w:val="24"/>
              </w:rPr>
            </w:rPrChange>
          </w:rPr>
          <w:t>o</w:t>
        </w:r>
      </w:ins>
      <w:del w:id="92" w:author="Author">
        <w:r w:rsidRPr="00BE712F" w:rsidDel="00370CB1">
          <w:rPr>
            <w:rFonts w:asciiTheme="majorBidi" w:hAnsiTheme="majorBidi" w:cstheme="majorBidi"/>
            <w:sz w:val="24"/>
            <w:szCs w:val="24"/>
            <w:lang w:val="en-GB"/>
            <w:rPrChange w:id="93" w:author="Author">
              <w:rPr>
                <w:rFonts w:asciiTheme="majorBidi" w:hAnsiTheme="majorBidi" w:cstheme="majorBidi"/>
                <w:sz w:val="24"/>
                <w:szCs w:val="24"/>
              </w:rPr>
            </w:rPrChange>
          </w:rPr>
          <w:delText>O</w:delText>
        </w:r>
      </w:del>
      <w:r w:rsidRPr="00BE712F">
        <w:rPr>
          <w:rFonts w:asciiTheme="majorBidi" w:hAnsiTheme="majorBidi" w:cstheme="majorBidi"/>
          <w:sz w:val="24"/>
          <w:szCs w:val="24"/>
          <w:lang w:val="en-GB"/>
          <w:rPrChange w:id="94" w:author="Author">
            <w:rPr>
              <w:rFonts w:asciiTheme="majorBidi" w:hAnsiTheme="majorBidi" w:cstheme="majorBidi"/>
              <w:sz w:val="24"/>
              <w:szCs w:val="24"/>
            </w:rPr>
          </w:rPrChange>
        </w:rPr>
        <w:t xml:space="preserve">utcome </w:t>
      </w:r>
      <w:ins w:id="95" w:author="Author">
        <w:r w:rsidR="00370CB1" w:rsidRPr="00BE712F">
          <w:rPr>
            <w:rFonts w:asciiTheme="majorBidi" w:hAnsiTheme="majorBidi" w:cstheme="majorBidi"/>
            <w:sz w:val="24"/>
            <w:szCs w:val="24"/>
            <w:lang w:val="en-GB"/>
            <w:rPrChange w:id="96" w:author="Author">
              <w:rPr>
                <w:rFonts w:asciiTheme="majorBidi" w:hAnsiTheme="majorBidi" w:cstheme="majorBidi"/>
                <w:sz w:val="24"/>
                <w:szCs w:val="24"/>
              </w:rPr>
            </w:rPrChange>
          </w:rPr>
          <w:t>m</w:t>
        </w:r>
      </w:ins>
      <w:del w:id="97" w:author="Author">
        <w:r w:rsidRPr="00BE712F" w:rsidDel="00370CB1">
          <w:rPr>
            <w:rFonts w:asciiTheme="majorBidi" w:hAnsiTheme="majorBidi" w:cstheme="majorBidi"/>
            <w:sz w:val="24"/>
            <w:szCs w:val="24"/>
            <w:lang w:val="en-GB"/>
            <w:rPrChange w:id="98" w:author="Author">
              <w:rPr>
                <w:rFonts w:asciiTheme="majorBidi" w:hAnsiTheme="majorBidi" w:cstheme="majorBidi"/>
                <w:sz w:val="24"/>
                <w:szCs w:val="24"/>
              </w:rPr>
            </w:rPrChange>
          </w:rPr>
          <w:delText>M</w:delText>
        </w:r>
      </w:del>
      <w:r w:rsidRPr="00BE712F">
        <w:rPr>
          <w:rFonts w:asciiTheme="majorBidi" w:hAnsiTheme="majorBidi" w:cstheme="majorBidi"/>
          <w:sz w:val="24"/>
          <w:szCs w:val="24"/>
          <w:lang w:val="en-GB"/>
          <w:rPrChange w:id="99" w:author="Author">
            <w:rPr>
              <w:rFonts w:asciiTheme="majorBidi" w:hAnsiTheme="majorBidi" w:cstheme="majorBidi"/>
              <w:sz w:val="24"/>
              <w:szCs w:val="24"/>
            </w:rPr>
          </w:rPrChange>
        </w:rPr>
        <w:t>easures (PROMs)</w:t>
      </w:r>
      <w:del w:id="100" w:author="Author">
        <w:r w:rsidR="0033352F" w:rsidRPr="00BE712F" w:rsidDel="00370CB1">
          <w:rPr>
            <w:rFonts w:asciiTheme="majorBidi" w:hAnsiTheme="majorBidi" w:cstheme="majorBidi"/>
            <w:sz w:val="24"/>
            <w:szCs w:val="24"/>
            <w:lang w:val="en-GB"/>
            <w:rPrChange w:id="101" w:author="Author">
              <w:rPr>
                <w:rFonts w:asciiTheme="majorBidi" w:hAnsiTheme="majorBidi" w:cstheme="majorBidi"/>
                <w:sz w:val="24"/>
                <w:szCs w:val="24"/>
              </w:rPr>
            </w:rPrChange>
          </w:rPr>
          <w:delText>,</w:delText>
        </w:r>
      </w:del>
      <w:r w:rsidR="0033352F" w:rsidRPr="00BE712F">
        <w:rPr>
          <w:rFonts w:asciiTheme="majorBidi" w:hAnsiTheme="majorBidi" w:cstheme="majorBidi"/>
          <w:sz w:val="24"/>
          <w:szCs w:val="24"/>
          <w:lang w:val="en-GB"/>
          <w:rPrChange w:id="102" w:author="Author">
            <w:rPr>
              <w:rFonts w:asciiTheme="majorBidi" w:hAnsiTheme="majorBidi" w:cstheme="majorBidi"/>
              <w:sz w:val="24"/>
              <w:szCs w:val="24"/>
            </w:rPr>
          </w:rPrChange>
        </w:rPr>
        <w:t xml:space="preserve"> evaluate care based on </w:t>
      </w:r>
      <w:ins w:id="103" w:author="Author">
        <w:r w:rsidR="00370CB1" w:rsidRPr="00BE712F">
          <w:rPr>
            <w:rFonts w:asciiTheme="majorBidi" w:hAnsiTheme="majorBidi" w:cstheme="majorBidi"/>
            <w:sz w:val="24"/>
            <w:szCs w:val="24"/>
            <w:lang w:val="en-GB"/>
            <w:rPrChange w:id="104" w:author="Author">
              <w:rPr>
                <w:rFonts w:asciiTheme="majorBidi" w:hAnsiTheme="majorBidi" w:cstheme="majorBidi"/>
                <w:sz w:val="24"/>
                <w:szCs w:val="24"/>
              </w:rPr>
            </w:rPrChange>
          </w:rPr>
          <w:t xml:space="preserve">aspects that are </w:t>
        </w:r>
        <w:commentRangeStart w:id="105"/>
        <w:r w:rsidR="00370CB1" w:rsidRPr="00BE712F">
          <w:rPr>
            <w:rFonts w:asciiTheme="majorBidi" w:hAnsiTheme="majorBidi" w:cstheme="majorBidi"/>
            <w:sz w:val="24"/>
            <w:szCs w:val="24"/>
            <w:lang w:val="en-GB"/>
            <w:rPrChange w:id="106" w:author="Author">
              <w:rPr>
                <w:rFonts w:asciiTheme="majorBidi" w:hAnsiTheme="majorBidi" w:cstheme="majorBidi"/>
                <w:sz w:val="24"/>
                <w:szCs w:val="24"/>
              </w:rPr>
            </w:rPrChange>
          </w:rPr>
          <w:t xml:space="preserve">deemed </w:t>
        </w:r>
        <w:commentRangeEnd w:id="105"/>
        <w:r w:rsidR="00DA33A9" w:rsidRPr="00BE712F">
          <w:rPr>
            <w:rStyle w:val="CommentReference"/>
            <w:lang w:val="en-GB" w:bidi="ar-SA"/>
            <w:rPrChange w:id="107" w:author="Author">
              <w:rPr>
                <w:rStyle w:val="CommentReference"/>
                <w:lang w:bidi="ar-SA"/>
              </w:rPr>
            </w:rPrChange>
          </w:rPr>
          <w:commentReference w:id="105"/>
        </w:r>
      </w:ins>
      <w:r w:rsidR="008B5DFF" w:rsidRPr="00BE712F">
        <w:rPr>
          <w:rFonts w:asciiTheme="majorBidi" w:hAnsiTheme="majorBidi" w:cstheme="majorBidi"/>
          <w:sz w:val="24"/>
          <w:szCs w:val="24"/>
          <w:lang w:val="en-GB"/>
          <w:rPrChange w:id="108" w:author="Author">
            <w:rPr>
              <w:rFonts w:asciiTheme="majorBidi" w:hAnsiTheme="majorBidi" w:cstheme="majorBidi"/>
              <w:sz w:val="24"/>
              <w:szCs w:val="24"/>
            </w:rPr>
          </w:rPrChange>
        </w:rPr>
        <w:t xml:space="preserve">valuable </w:t>
      </w:r>
      <w:del w:id="109" w:author="Author">
        <w:r w:rsidR="0033352F" w:rsidRPr="00BE712F" w:rsidDel="00F6088B">
          <w:rPr>
            <w:rFonts w:asciiTheme="majorBidi" w:hAnsiTheme="majorBidi" w:cstheme="majorBidi"/>
            <w:sz w:val="24"/>
            <w:szCs w:val="24"/>
            <w:lang w:val="en-GB"/>
            <w:rPrChange w:id="110" w:author="Author">
              <w:rPr>
                <w:rFonts w:asciiTheme="majorBidi" w:hAnsiTheme="majorBidi" w:cstheme="majorBidi"/>
                <w:sz w:val="24"/>
                <w:szCs w:val="24"/>
              </w:rPr>
            </w:rPrChange>
          </w:rPr>
          <w:delText>aspects to</w:delText>
        </w:r>
      </w:del>
      <w:ins w:id="111" w:author="Author">
        <w:r w:rsidR="00F6088B" w:rsidRPr="00BE712F">
          <w:rPr>
            <w:rFonts w:asciiTheme="majorBidi" w:hAnsiTheme="majorBidi" w:cstheme="majorBidi"/>
            <w:sz w:val="24"/>
            <w:szCs w:val="24"/>
            <w:lang w:val="en-GB"/>
            <w:rPrChange w:id="112" w:author="Author">
              <w:rPr>
                <w:rFonts w:asciiTheme="majorBidi" w:hAnsiTheme="majorBidi" w:cstheme="majorBidi"/>
                <w:sz w:val="24"/>
                <w:szCs w:val="24"/>
              </w:rPr>
            </w:rPrChange>
          </w:rPr>
          <w:t>for</w:t>
        </w:r>
      </w:ins>
      <w:r w:rsidR="0033352F" w:rsidRPr="00BE712F">
        <w:rPr>
          <w:rFonts w:asciiTheme="majorBidi" w:hAnsiTheme="majorBidi" w:cstheme="majorBidi"/>
          <w:sz w:val="24"/>
          <w:szCs w:val="24"/>
          <w:lang w:val="en-GB"/>
          <w:rPrChange w:id="113" w:author="Author">
            <w:rPr>
              <w:rFonts w:asciiTheme="majorBidi" w:hAnsiTheme="majorBidi" w:cstheme="majorBidi"/>
              <w:sz w:val="24"/>
              <w:szCs w:val="24"/>
            </w:rPr>
          </w:rPrChange>
        </w:rPr>
        <w:t xml:space="preserve"> people with diabetes,</w:t>
      </w:r>
      <w:r w:rsidRPr="00BE712F">
        <w:rPr>
          <w:rFonts w:asciiTheme="majorBidi" w:hAnsiTheme="majorBidi" w:cstheme="majorBidi"/>
          <w:sz w:val="24"/>
          <w:szCs w:val="24"/>
          <w:lang w:val="en-GB"/>
          <w:rPrChange w:id="114" w:author="Author">
            <w:rPr>
              <w:rFonts w:asciiTheme="majorBidi" w:hAnsiTheme="majorBidi" w:cstheme="majorBidi"/>
              <w:sz w:val="24"/>
              <w:szCs w:val="24"/>
            </w:rPr>
          </w:rPrChange>
        </w:rPr>
        <w:t xml:space="preserve"> </w:t>
      </w:r>
      <w:r w:rsidR="0033352F" w:rsidRPr="00BE712F">
        <w:rPr>
          <w:rFonts w:asciiTheme="majorBidi" w:hAnsiTheme="majorBidi" w:cstheme="majorBidi"/>
          <w:sz w:val="24"/>
          <w:szCs w:val="24"/>
          <w:lang w:val="en-GB"/>
          <w:rPrChange w:id="115" w:author="Author">
            <w:rPr>
              <w:rFonts w:asciiTheme="majorBidi" w:hAnsiTheme="majorBidi" w:cstheme="majorBidi"/>
              <w:sz w:val="24"/>
              <w:szCs w:val="24"/>
            </w:rPr>
          </w:rPrChange>
        </w:rPr>
        <w:t>b</w:t>
      </w:r>
      <w:r w:rsidRPr="00BE712F">
        <w:rPr>
          <w:rFonts w:asciiTheme="majorBidi" w:hAnsiTheme="majorBidi" w:cstheme="majorBidi"/>
          <w:sz w:val="24"/>
          <w:szCs w:val="24"/>
          <w:lang w:val="en-GB"/>
          <w:rPrChange w:id="116" w:author="Author">
            <w:rPr>
              <w:rFonts w:asciiTheme="majorBidi" w:hAnsiTheme="majorBidi" w:cstheme="majorBidi"/>
              <w:sz w:val="24"/>
              <w:szCs w:val="24"/>
            </w:rPr>
          </w:rPrChange>
        </w:rPr>
        <w:t>ut little is known about what truly matters to people with diabetes</w:t>
      </w:r>
      <w:r w:rsidR="0033352F" w:rsidRPr="00BE712F">
        <w:rPr>
          <w:rFonts w:asciiTheme="majorBidi" w:hAnsiTheme="majorBidi" w:cstheme="majorBidi"/>
          <w:sz w:val="24"/>
          <w:szCs w:val="24"/>
          <w:lang w:val="en-GB"/>
          <w:rPrChange w:id="117" w:author="Author">
            <w:rPr>
              <w:rFonts w:asciiTheme="majorBidi" w:hAnsiTheme="majorBidi" w:cstheme="majorBidi"/>
              <w:sz w:val="24"/>
              <w:szCs w:val="24"/>
            </w:rPr>
          </w:rPrChange>
        </w:rPr>
        <w:t>.</w:t>
      </w:r>
    </w:p>
    <w:p w14:paraId="7355BDD9" w14:textId="34FF3F8E" w:rsidR="00DC30F4" w:rsidRPr="00BE712F" w:rsidRDefault="00C330AB" w:rsidP="00DC30F4">
      <w:pPr>
        <w:shd w:val="clear" w:color="auto" w:fill="FFFFFF"/>
        <w:spacing w:before="100" w:beforeAutospacing="1" w:after="100" w:afterAutospacing="1" w:line="240" w:lineRule="auto"/>
        <w:ind w:left="360"/>
        <w:rPr>
          <w:rFonts w:asciiTheme="majorBidi" w:eastAsia="Times New Roman" w:hAnsiTheme="majorBidi" w:cstheme="majorBidi"/>
          <w:b/>
          <w:bCs/>
          <w:color w:val="1C1D1E"/>
          <w:sz w:val="24"/>
          <w:szCs w:val="24"/>
          <w:lang w:val="en-GB"/>
          <w:rPrChange w:id="118" w:author="Author">
            <w:rPr>
              <w:rFonts w:asciiTheme="majorBidi" w:eastAsia="Times New Roman" w:hAnsiTheme="majorBidi" w:cstheme="majorBidi"/>
              <w:b/>
              <w:bCs/>
              <w:color w:val="1C1D1E"/>
              <w:sz w:val="24"/>
              <w:szCs w:val="24"/>
            </w:rPr>
          </w:rPrChange>
        </w:rPr>
      </w:pPr>
      <w:r w:rsidRPr="00BE712F">
        <w:rPr>
          <w:rFonts w:asciiTheme="majorBidi" w:eastAsia="Times New Roman" w:hAnsiTheme="majorBidi" w:cstheme="majorBidi"/>
          <w:b/>
          <w:bCs/>
          <w:color w:val="1C1D1E"/>
          <w:sz w:val="24"/>
          <w:szCs w:val="24"/>
          <w:lang w:val="en-GB"/>
          <w:rPrChange w:id="119" w:author="Author">
            <w:rPr>
              <w:rFonts w:asciiTheme="majorBidi" w:eastAsia="Times New Roman" w:hAnsiTheme="majorBidi" w:cstheme="majorBidi"/>
              <w:b/>
              <w:bCs/>
              <w:color w:val="1C1D1E"/>
              <w:sz w:val="24"/>
              <w:szCs w:val="24"/>
            </w:rPr>
          </w:rPrChange>
        </w:rPr>
        <w:t>W</w:t>
      </w:r>
      <w:r w:rsidR="00DC30F4" w:rsidRPr="00BE712F">
        <w:rPr>
          <w:rFonts w:asciiTheme="majorBidi" w:eastAsia="Times New Roman" w:hAnsiTheme="majorBidi" w:cstheme="majorBidi"/>
          <w:b/>
          <w:bCs/>
          <w:color w:val="1C1D1E"/>
          <w:sz w:val="24"/>
          <w:szCs w:val="24"/>
          <w:lang w:val="en-GB"/>
          <w:rPrChange w:id="120" w:author="Author">
            <w:rPr>
              <w:rFonts w:asciiTheme="majorBidi" w:eastAsia="Times New Roman" w:hAnsiTheme="majorBidi" w:cstheme="majorBidi"/>
              <w:b/>
              <w:bCs/>
              <w:color w:val="1C1D1E"/>
              <w:sz w:val="24"/>
              <w:szCs w:val="24"/>
            </w:rPr>
          </w:rPrChange>
        </w:rPr>
        <w:t xml:space="preserve">hat </w:t>
      </w:r>
      <w:ins w:id="121" w:author="Author">
        <w:r w:rsidR="00675138" w:rsidRPr="00BE712F">
          <w:rPr>
            <w:rFonts w:asciiTheme="majorBidi" w:eastAsia="Times New Roman" w:hAnsiTheme="majorBidi" w:cstheme="majorBidi"/>
            <w:b/>
            <w:bCs/>
            <w:color w:val="1C1D1E"/>
            <w:sz w:val="24"/>
            <w:szCs w:val="24"/>
            <w:lang w:val="en-GB"/>
            <w:rPrChange w:id="122" w:author="Author">
              <w:rPr>
                <w:rFonts w:asciiTheme="majorBidi" w:eastAsia="Times New Roman" w:hAnsiTheme="majorBidi" w:cstheme="majorBidi"/>
                <w:b/>
                <w:bCs/>
                <w:color w:val="1C1D1E"/>
                <w:sz w:val="24"/>
                <w:szCs w:val="24"/>
              </w:rPr>
            </w:rPrChange>
          </w:rPr>
          <w:t xml:space="preserve">has </w:t>
        </w:r>
      </w:ins>
      <w:r w:rsidR="00DC30F4" w:rsidRPr="00BE712F">
        <w:rPr>
          <w:rFonts w:asciiTheme="majorBidi" w:eastAsia="Times New Roman" w:hAnsiTheme="majorBidi" w:cstheme="majorBidi"/>
          <w:b/>
          <w:bCs/>
          <w:color w:val="1C1D1E"/>
          <w:sz w:val="24"/>
          <w:szCs w:val="24"/>
          <w:lang w:val="en-GB"/>
          <w:rPrChange w:id="123" w:author="Author">
            <w:rPr>
              <w:rFonts w:asciiTheme="majorBidi" w:eastAsia="Times New Roman" w:hAnsiTheme="majorBidi" w:cstheme="majorBidi"/>
              <w:b/>
              <w:bCs/>
              <w:color w:val="1C1D1E"/>
              <w:sz w:val="24"/>
              <w:szCs w:val="24"/>
            </w:rPr>
          </w:rPrChange>
        </w:rPr>
        <w:t xml:space="preserve">this study </w:t>
      </w:r>
      <w:del w:id="124" w:author="Author">
        <w:r w:rsidR="00DC30F4" w:rsidRPr="00BE712F" w:rsidDel="00675138">
          <w:rPr>
            <w:rFonts w:asciiTheme="majorBidi" w:eastAsia="Times New Roman" w:hAnsiTheme="majorBidi" w:cstheme="majorBidi"/>
            <w:b/>
            <w:bCs/>
            <w:color w:val="1C1D1E"/>
            <w:sz w:val="24"/>
            <w:szCs w:val="24"/>
            <w:lang w:val="en-GB"/>
            <w:rPrChange w:id="125" w:author="Author">
              <w:rPr>
                <w:rFonts w:asciiTheme="majorBidi" w:eastAsia="Times New Roman" w:hAnsiTheme="majorBidi" w:cstheme="majorBidi"/>
                <w:b/>
                <w:bCs/>
                <w:color w:val="1C1D1E"/>
                <w:sz w:val="24"/>
                <w:szCs w:val="24"/>
              </w:rPr>
            </w:rPrChange>
          </w:rPr>
          <w:delText xml:space="preserve">has </w:delText>
        </w:r>
      </w:del>
      <w:r w:rsidR="00DC30F4" w:rsidRPr="00BE712F">
        <w:rPr>
          <w:rFonts w:asciiTheme="majorBidi" w:eastAsia="Times New Roman" w:hAnsiTheme="majorBidi" w:cstheme="majorBidi"/>
          <w:b/>
          <w:bCs/>
          <w:color w:val="1C1D1E"/>
          <w:sz w:val="24"/>
          <w:szCs w:val="24"/>
          <w:lang w:val="en-GB"/>
          <w:rPrChange w:id="126" w:author="Author">
            <w:rPr>
              <w:rFonts w:asciiTheme="majorBidi" w:eastAsia="Times New Roman" w:hAnsiTheme="majorBidi" w:cstheme="majorBidi"/>
              <w:b/>
              <w:bCs/>
              <w:color w:val="1C1D1E"/>
              <w:sz w:val="24"/>
              <w:szCs w:val="24"/>
            </w:rPr>
          </w:rPrChange>
        </w:rPr>
        <w:t>found?</w:t>
      </w:r>
    </w:p>
    <w:p w14:paraId="3B612AD0" w14:textId="4A6C5500" w:rsidR="00DC30F4" w:rsidRPr="00BE712F" w:rsidRDefault="00DC30F4" w:rsidP="00D3262E">
      <w:pPr>
        <w:pStyle w:val="ListParagraph"/>
        <w:numPr>
          <w:ilvl w:val="0"/>
          <w:numId w:val="7"/>
        </w:numPr>
        <w:shd w:val="clear" w:color="auto" w:fill="FFFFFF"/>
        <w:spacing w:before="100" w:beforeAutospacing="1" w:after="100" w:afterAutospacing="1" w:line="240" w:lineRule="auto"/>
        <w:rPr>
          <w:rFonts w:asciiTheme="majorBidi" w:eastAsia="Times New Roman" w:hAnsiTheme="majorBidi" w:cstheme="majorBidi"/>
          <w:color w:val="1C1D1E"/>
          <w:sz w:val="24"/>
          <w:szCs w:val="24"/>
          <w:lang w:val="en-GB"/>
          <w:rPrChange w:id="127" w:author="Author">
            <w:rPr>
              <w:rFonts w:asciiTheme="majorBidi" w:eastAsia="Times New Roman" w:hAnsiTheme="majorBidi" w:cstheme="majorBidi"/>
              <w:color w:val="1C1D1E"/>
              <w:sz w:val="24"/>
              <w:szCs w:val="24"/>
            </w:rPr>
          </w:rPrChange>
        </w:rPr>
      </w:pPr>
      <w:r w:rsidRPr="00BE712F">
        <w:rPr>
          <w:rFonts w:asciiTheme="majorBidi" w:eastAsia="Times New Roman" w:hAnsiTheme="majorBidi" w:cstheme="majorBidi"/>
          <w:sz w:val="24"/>
          <w:szCs w:val="24"/>
          <w:lang w:val="en-GB"/>
          <w:rPrChange w:id="128" w:author="Author">
            <w:rPr>
              <w:rFonts w:asciiTheme="majorBidi" w:eastAsia="Times New Roman" w:hAnsiTheme="majorBidi" w:cstheme="majorBidi"/>
              <w:sz w:val="24"/>
              <w:szCs w:val="24"/>
            </w:rPr>
          </w:rPrChange>
        </w:rPr>
        <w:t xml:space="preserve">This study identified key </w:t>
      </w:r>
      <w:r w:rsidRPr="00BE712F">
        <w:rPr>
          <w:rFonts w:asciiTheme="majorBidi" w:hAnsiTheme="majorBidi" w:cstheme="majorBidi"/>
          <w:sz w:val="24"/>
          <w:szCs w:val="24"/>
          <w:lang w:val="en-GB"/>
          <w:rPrChange w:id="129" w:author="Author">
            <w:rPr>
              <w:rFonts w:asciiTheme="majorBidi" w:hAnsiTheme="majorBidi" w:cstheme="majorBidi"/>
              <w:sz w:val="24"/>
              <w:szCs w:val="24"/>
            </w:rPr>
          </w:rPrChange>
        </w:rPr>
        <w:t xml:space="preserve">aspects </w:t>
      </w:r>
      <w:r w:rsidRPr="00BE712F">
        <w:rPr>
          <w:rFonts w:asciiTheme="majorBidi" w:eastAsia="Times New Roman" w:hAnsiTheme="majorBidi" w:cstheme="majorBidi"/>
          <w:sz w:val="24"/>
          <w:szCs w:val="24"/>
          <w:lang w:val="en-GB"/>
          <w:rPrChange w:id="130" w:author="Author">
            <w:rPr>
              <w:rFonts w:asciiTheme="majorBidi" w:eastAsia="Times New Roman" w:hAnsiTheme="majorBidi" w:cstheme="majorBidi"/>
              <w:sz w:val="24"/>
              <w:szCs w:val="24"/>
            </w:rPr>
          </w:rPrChange>
        </w:rPr>
        <w:t xml:space="preserve">that matter most to people with </w:t>
      </w:r>
      <w:ins w:id="131" w:author="Author">
        <w:r w:rsidR="00363729">
          <w:rPr>
            <w:rFonts w:asciiTheme="majorBidi" w:eastAsia="Times New Roman" w:hAnsiTheme="majorBidi" w:cstheme="majorBidi"/>
            <w:sz w:val="24"/>
            <w:szCs w:val="24"/>
            <w:lang w:val="en-GB"/>
          </w:rPr>
          <w:t>T</w:t>
        </w:r>
      </w:ins>
      <w:del w:id="132" w:author="Author">
        <w:r w:rsidRPr="00BE712F" w:rsidDel="00363729">
          <w:rPr>
            <w:rFonts w:asciiTheme="majorBidi" w:eastAsia="Times New Roman" w:hAnsiTheme="majorBidi" w:cstheme="majorBidi"/>
            <w:sz w:val="24"/>
            <w:szCs w:val="24"/>
            <w:lang w:val="en-GB"/>
            <w:rPrChange w:id="133" w:author="Author">
              <w:rPr>
                <w:rFonts w:asciiTheme="majorBidi" w:eastAsia="Times New Roman" w:hAnsiTheme="majorBidi" w:cstheme="majorBidi"/>
                <w:sz w:val="24"/>
                <w:szCs w:val="24"/>
              </w:rPr>
            </w:rPrChange>
          </w:rPr>
          <w:delText>t</w:delText>
        </w:r>
      </w:del>
      <w:r w:rsidRPr="00BE712F">
        <w:rPr>
          <w:rFonts w:asciiTheme="majorBidi" w:eastAsia="Times New Roman" w:hAnsiTheme="majorBidi" w:cstheme="majorBidi"/>
          <w:sz w:val="24"/>
          <w:szCs w:val="24"/>
          <w:lang w:val="en-GB"/>
          <w:rPrChange w:id="134" w:author="Author">
            <w:rPr>
              <w:rFonts w:asciiTheme="majorBidi" w:eastAsia="Times New Roman" w:hAnsiTheme="majorBidi" w:cstheme="majorBidi"/>
              <w:sz w:val="24"/>
              <w:szCs w:val="24"/>
            </w:rPr>
          </w:rPrChange>
        </w:rPr>
        <w:t>ype 2 diabetes</w:t>
      </w:r>
      <w:ins w:id="135" w:author="Author">
        <w:r w:rsidR="003F71C8" w:rsidRPr="00BE712F">
          <w:rPr>
            <w:rFonts w:asciiTheme="majorBidi" w:eastAsia="Times New Roman" w:hAnsiTheme="majorBidi" w:cstheme="majorBidi"/>
            <w:sz w:val="24"/>
            <w:szCs w:val="24"/>
            <w:lang w:val="en-GB"/>
            <w:rPrChange w:id="136" w:author="Author">
              <w:rPr>
                <w:rFonts w:asciiTheme="majorBidi" w:eastAsia="Times New Roman" w:hAnsiTheme="majorBidi" w:cstheme="majorBidi"/>
                <w:sz w:val="24"/>
                <w:szCs w:val="24"/>
              </w:rPr>
            </w:rPrChange>
          </w:rPr>
          <w:t>,</w:t>
        </w:r>
      </w:ins>
      <w:r w:rsidRPr="00BE712F">
        <w:rPr>
          <w:rFonts w:asciiTheme="majorBidi" w:eastAsia="Times New Roman" w:hAnsiTheme="majorBidi" w:cstheme="majorBidi"/>
          <w:sz w:val="24"/>
          <w:szCs w:val="24"/>
          <w:lang w:val="en-GB"/>
          <w:rPrChange w:id="137" w:author="Author">
            <w:rPr>
              <w:rFonts w:asciiTheme="majorBidi" w:eastAsia="Times New Roman" w:hAnsiTheme="majorBidi" w:cstheme="majorBidi"/>
              <w:sz w:val="24"/>
              <w:szCs w:val="24"/>
            </w:rPr>
          </w:rPrChange>
        </w:rPr>
        <w:t xml:space="preserve"> which </w:t>
      </w:r>
      <w:del w:id="138" w:author="Author">
        <w:r w:rsidR="006D0E6A" w:rsidRPr="00BE712F" w:rsidDel="003F71C8">
          <w:rPr>
            <w:rFonts w:asciiTheme="majorBidi" w:eastAsia="Times New Roman" w:hAnsiTheme="majorBidi" w:cstheme="majorBidi"/>
            <w:sz w:val="24"/>
            <w:szCs w:val="24"/>
            <w:lang w:val="en-GB"/>
            <w:rPrChange w:id="139" w:author="Author">
              <w:rPr>
                <w:rFonts w:asciiTheme="majorBidi" w:eastAsia="Times New Roman" w:hAnsiTheme="majorBidi" w:cstheme="majorBidi"/>
                <w:sz w:val="24"/>
                <w:szCs w:val="24"/>
              </w:rPr>
            </w:rPrChange>
          </w:rPr>
          <w:delText xml:space="preserve">are </w:delText>
        </w:r>
      </w:del>
      <w:ins w:id="140" w:author="Author">
        <w:r w:rsidR="003F71C8" w:rsidRPr="00BE712F">
          <w:rPr>
            <w:rFonts w:asciiTheme="majorBidi" w:eastAsia="Times New Roman" w:hAnsiTheme="majorBidi" w:cstheme="majorBidi"/>
            <w:sz w:val="24"/>
            <w:szCs w:val="24"/>
            <w:lang w:val="en-GB"/>
            <w:rPrChange w:id="141" w:author="Author">
              <w:rPr>
                <w:rFonts w:asciiTheme="majorBidi" w:eastAsia="Times New Roman" w:hAnsiTheme="majorBidi" w:cstheme="majorBidi"/>
                <w:sz w:val="24"/>
                <w:szCs w:val="24"/>
              </w:rPr>
            </w:rPrChange>
          </w:rPr>
          <w:t xml:space="preserve">we argue are </w:t>
        </w:r>
      </w:ins>
      <w:del w:id="142" w:author="Author">
        <w:r w:rsidR="006D0E6A" w:rsidRPr="00BE712F" w:rsidDel="000A53A8">
          <w:rPr>
            <w:rFonts w:asciiTheme="majorBidi" w:eastAsia="Times New Roman" w:hAnsiTheme="majorBidi" w:cstheme="majorBidi"/>
            <w:sz w:val="24"/>
            <w:szCs w:val="24"/>
            <w:lang w:val="en-GB"/>
            <w:rPrChange w:id="143" w:author="Author">
              <w:rPr>
                <w:rFonts w:asciiTheme="majorBidi" w:eastAsia="Times New Roman" w:hAnsiTheme="majorBidi" w:cstheme="majorBidi"/>
                <w:sz w:val="24"/>
                <w:szCs w:val="24"/>
              </w:rPr>
            </w:rPrChange>
          </w:rPr>
          <w:delText>significant</w:delText>
        </w:r>
        <w:r w:rsidRPr="00BE712F" w:rsidDel="000A53A8">
          <w:rPr>
            <w:rFonts w:asciiTheme="majorBidi" w:eastAsia="Times New Roman" w:hAnsiTheme="majorBidi" w:cstheme="majorBidi"/>
            <w:sz w:val="24"/>
            <w:szCs w:val="24"/>
            <w:lang w:val="en-GB"/>
            <w:rPrChange w:id="144" w:author="Author">
              <w:rPr>
                <w:rFonts w:asciiTheme="majorBidi" w:eastAsia="Times New Roman" w:hAnsiTheme="majorBidi" w:cstheme="majorBidi"/>
                <w:sz w:val="24"/>
                <w:szCs w:val="24"/>
              </w:rPr>
            </w:rPrChange>
          </w:rPr>
          <w:delText xml:space="preserve"> </w:delText>
        </w:r>
      </w:del>
      <w:ins w:id="145" w:author="Author">
        <w:r w:rsidR="000A53A8">
          <w:rPr>
            <w:rFonts w:asciiTheme="majorBidi" w:eastAsia="Times New Roman" w:hAnsiTheme="majorBidi" w:cstheme="majorBidi"/>
            <w:sz w:val="24"/>
            <w:szCs w:val="24"/>
            <w:lang w:val="en-GB"/>
          </w:rPr>
          <w:t>important</w:t>
        </w:r>
        <w:r w:rsidR="000A53A8" w:rsidRPr="00BE712F">
          <w:rPr>
            <w:rFonts w:asciiTheme="majorBidi" w:eastAsia="Times New Roman" w:hAnsiTheme="majorBidi" w:cstheme="majorBidi"/>
            <w:sz w:val="24"/>
            <w:szCs w:val="24"/>
            <w:lang w:val="en-GB"/>
            <w:rPrChange w:id="146" w:author="Author">
              <w:rPr>
                <w:rFonts w:asciiTheme="majorBidi" w:eastAsia="Times New Roman" w:hAnsiTheme="majorBidi" w:cstheme="majorBidi"/>
                <w:sz w:val="24"/>
                <w:szCs w:val="24"/>
              </w:rPr>
            </w:rPrChange>
          </w:rPr>
          <w:t xml:space="preserve"> </w:t>
        </w:r>
      </w:ins>
      <w:r w:rsidRPr="00BE712F">
        <w:rPr>
          <w:rFonts w:asciiTheme="majorBidi" w:eastAsia="Times New Roman" w:hAnsiTheme="majorBidi" w:cstheme="majorBidi"/>
          <w:sz w:val="24"/>
          <w:szCs w:val="24"/>
          <w:lang w:val="en-GB"/>
          <w:rPrChange w:id="147" w:author="Author">
            <w:rPr>
              <w:rFonts w:asciiTheme="majorBidi" w:eastAsia="Times New Roman" w:hAnsiTheme="majorBidi" w:cstheme="majorBidi"/>
              <w:sz w:val="24"/>
              <w:szCs w:val="24"/>
            </w:rPr>
          </w:rPrChange>
        </w:rPr>
        <w:t xml:space="preserve">to capture </w:t>
      </w:r>
      <w:del w:id="148" w:author="Author">
        <w:r w:rsidRPr="00BE712F" w:rsidDel="00937F1F">
          <w:rPr>
            <w:rFonts w:asciiTheme="majorBidi" w:eastAsia="Times New Roman" w:hAnsiTheme="majorBidi" w:cstheme="majorBidi"/>
            <w:sz w:val="24"/>
            <w:szCs w:val="24"/>
            <w:lang w:val="en-GB"/>
            <w:rPrChange w:id="149" w:author="Author">
              <w:rPr>
                <w:rFonts w:asciiTheme="majorBidi" w:eastAsia="Times New Roman" w:hAnsiTheme="majorBidi" w:cstheme="majorBidi"/>
                <w:sz w:val="24"/>
                <w:szCs w:val="24"/>
              </w:rPr>
            </w:rPrChange>
          </w:rPr>
          <w:delText xml:space="preserve">using </w:delText>
        </w:r>
      </w:del>
      <w:ins w:id="150" w:author="Author">
        <w:r w:rsidR="001D4B01">
          <w:rPr>
            <w:rFonts w:asciiTheme="majorBidi" w:eastAsia="Times New Roman" w:hAnsiTheme="majorBidi" w:cstheme="majorBidi"/>
            <w:sz w:val="24"/>
            <w:szCs w:val="24"/>
            <w:lang w:val="en-GB"/>
          </w:rPr>
          <w:t>with</w:t>
        </w:r>
        <w:r w:rsidR="00937F1F" w:rsidRPr="00BE712F">
          <w:rPr>
            <w:rFonts w:asciiTheme="majorBidi" w:eastAsia="Times New Roman" w:hAnsiTheme="majorBidi" w:cstheme="majorBidi"/>
            <w:sz w:val="24"/>
            <w:szCs w:val="24"/>
            <w:lang w:val="en-GB"/>
            <w:rPrChange w:id="151" w:author="Author">
              <w:rPr>
                <w:rFonts w:asciiTheme="majorBidi" w:eastAsia="Times New Roman" w:hAnsiTheme="majorBidi" w:cstheme="majorBidi"/>
                <w:sz w:val="24"/>
                <w:szCs w:val="24"/>
              </w:rPr>
            </w:rPrChange>
          </w:rPr>
          <w:t xml:space="preserve"> the use of </w:t>
        </w:r>
      </w:ins>
      <w:r w:rsidRPr="00BE712F">
        <w:rPr>
          <w:rFonts w:asciiTheme="majorBidi" w:eastAsia="Times New Roman" w:hAnsiTheme="majorBidi" w:cstheme="majorBidi"/>
          <w:sz w:val="24"/>
          <w:szCs w:val="24"/>
          <w:lang w:val="en-GB"/>
          <w:rPrChange w:id="152" w:author="Author">
            <w:rPr>
              <w:rFonts w:asciiTheme="majorBidi" w:eastAsia="Times New Roman" w:hAnsiTheme="majorBidi" w:cstheme="majorBidi"/>
              <w:sz w:val="24"/>
              <w:szCs w:val="24"/>
            </w:rPr>
          </w:rPrChange>
        </w:rPr>
        <w:t>PROMs.</w:t>
      </w:r>
      <w:r w:rsidR="00C811FA" w:rsidRPr="00BE712F">
        <w:rPr>
          <w:rFonts w:asciiTheme="majorBidi" w:eastAsia="Times New Roman" w:hAnsiTheme="majorBidi" w:cstheme="majorBidi"/>
          <w:sz w:val="24"/>
          <w:szCs w:val="24"/>
          <w:rtl/>
          <w:lang w:val="en-GB" w:bidi="he-IL"/>
          <w:rPrChange w:id="153" w:author="Author">
            <w:rPr>
              <w:rFonts w:asciiTheme="majorBidi" w:eastAsia="Times New Roman" w:hAnsiTheme="majorBidi" w:cstheme="majorBidi"/>
              <w:sz w:val="24"/>
              <w:szCs w:val="24"/>
              <w:rtl/>
              <w:lang w:bidi="he-IL"/>
            </w:rPr>
          </w:rPrChange>
        </w:rPr>
        <w:t xml:space="preserve">  </w:t>
      </w:r>
    </w:p>
    <w:p w14:paraId="19B44681" w14:textId="2BE520B4" w:rsidR="00DC30F4" w:rsidRPr="00BE712F" w:rsidRDefault="00C330AB" w:rsidP="00C330AB">
      <w:pPr>
        <w:spacing w:line="360" w:lineRule="auto"/>
        <w:ind w:left="360"/>
        <w:rPr>
          <w:rFonts w:asciiTheme="majorBidi" w:eastAsia="Times New Roman" w:hAnsiTheme="majorBidi" w:cstheme="majorBidi"/>
          <w:b/>
          <w:bCs/>
          <w:color w:val="1C1D1E"/>
          <w:sz w:val="24"/>
          <w:szCs w:val="24"/>
          <w:lang w:val="en-GB"/>
          <w:rPrChange w:id="154" w:author="Author">
            <w:rPr>
              <w:rFonts w:asciiTheme="majorBidi" w:eastAsia="Times New Roman" w:hAnsiTheme="majorBidi" w:cstheme="majorBidi"/>
              <w:b/>
              <w:bCs/>
              <w:color w:val="1C1D1E"/>
              <w:sz w:val="24"/>
              <w:szCs w:val="24"/>
            </w:rPr>
          </w:rPrChange>
        </w:rPr>
      </w:pPr>
      <w:r w:rsidRPr="00BE712F">
        <w:rPr>
          <w:rFonts w:asciiTheme="majorBidi" w:eastAsia="Times New Roman" w:hAnsiTheme="majorBidi" w:cstheme="majorBidi"/>
          <w:b/>
          <w:bCs/>
          <w:color w:val="1C1D1E"/>
          <w:sz w:val="24"/>
          <w:szCs w:val="24"/>
          <w:lang w:val="en-GB"/>
          <w:rPrChange w:id="155" w:author="Author">
            <w:rPr>
              <w:rFonts w:asciiTheme="majorBidi" w:eastAsia="Times New Roman" w:hAnsiTheme="majorBidi" w:cstheme="majorBidi"/>
              <w:b/>
              <w:bCs/>
              <w:color w:val="1C1D1E"/>
              <w:sz w:val="24"/>
              <w:szCs w:val="24"/>
            </w:rPr>
          </w:rPrChange>
        </w:rPr>
        <w:t>W</w:t>
      </w:r>
      <w:r w:rsidR="00DC30F4" w:rsidRPr="00BE712F">
        <w:rPr>
          <w:rFonts w:asciiTheme="majorBidi" w:eastAsia="Times New Roman" w:hAnsiTheme="majorBidi" w:cstheme="majorBidi"/>
          <w:b/>
          <w:bCs/>
          <w:color w:val="1C1D1E"/>
          <w:sz w:val="24"/>
          <w:szCs w:val="24"/>
          <w:lang w:val="en-GB"/>
          <w:rPrChange w:id="156" w:author="Author">
            <w:rPr>
              <w:rFonts w:asciiTheme="majorBidi" w:eastAsia="Times New Roman" w:hAnsiTheme="majorBidi" w:cstheme="majorBidi"/>
              <w:b/>
              <w:bCs/>
              <w:color w:val="1C1D1E"/>
              <w:sz w:val="24"/>
              <w:szCs w:val="24"/>
            </w:rPr>
          </w:rPrChange>
        </w:rPr>
        <w:t>hat are the implications of the study?</w:t>
      </w:r>
    </w:p>
    <w:p w14:paraId="34018DA5" w14:textId="29278657" w:rsidR="00DC30F4" w:rsidRPr="00BE712F" w:rsidRDefault="00DB3E30" w:rsidP="00344570">
      <w:pPr>
        <w:pStyle w:val="ListParagraph"/>
        <w:numPr>
          <w:ilvl w:val="0"/>
          <w:numId w:val="7"/>
        </w:numPr>
        <w:spacing w:line="360" w:lineRule="auto"/>
        <w:rPr>
          <w:rFonts w:asciiTheme="majorBidi" w:hAnsiTheme="majorBidi" w:cstheme="majorBidi"/>
          <w:sz w:val="24"/>
          <w:szCs w:val="24"/>
          <w:lang w:val="en-GB"/>
          <w:rPrChange w:id="157"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158" w:author="Author">
            <w:rPr>
              <w:rFonts w:asciiTheme="majorBidi" w:hAnsiTheme="majorBidi" w:cstheme="majorBidi"/>
              <w:sz w:val="24"/>
              <w:szCs w:val="24"/>
            </w:rPr>
          </w:rPrChange>
        </w:rPr>
        <w:t xml:space="preserve">In order to evaluate care based on </w:t>
      </w:r>
      <w:ins w:id="159" w:author="Author">
        <w:r w:rsidR="00DA33A9" w:rsidRPr="00BE712F">
          <w:rPr>
            <w:rFonts w:asciiTheme="majorBidi" w:hAnsiTheme="majorBidi" w:cstheme="majorBidi"/>
            <w:sz w:val="24"/>
            <w:szCs w:val="24"/>
            <w:lang w:val="en-GB"/>
            <w:rPrChange w:id="160" w:author="Author">
              <w:rPr>
                <w:rFonts w:asciiTheme="majorBidi" w:hAnsiTheme="majorBidi" w:cstheme="majorBidi"/>
                <w:sz w:val="24"/>
                <w:szCs w:val="24"/>
              </w:rPr>
            </w:rPrChange>
          </w:rPr>
          <w:t>aspects</w:t>
        </w:r>
        <w:r w:rsidR="00F73878">
          <w:rPr>
            <w:rFonts w:asciiTheme="majorBidi" w:hAnsiTheme="majorBidi" w:cstheme="majorBidi"/>
            <w:sz w:val="24"/>
            <w:szCs w:val="24"/>
            <w:lang w:val="en-GB"/>
          </w:rPr>
          <w:t xml:space="preserve"> deemed</w:t>
        </w:r>
        <w:r w:rsidR="00DA33A9" w:rsidRPr="00BE712F">
          <w:rPr>
            <w:rFonts w:asciiTheme="majorBidi" w:hAnsiTheme="majorBidi" w:cstheme="majorBidi"/>
            <w:sz w:val="24"/>
            <w:szCs w:val="24"/>
            <w:lang w:val="en-GB"/>
            <w:rPrChange w:id="161" w:author="Author">
              <w:rPr>
                <w:rFonts w:asciiTheme="majorBidi" w:hAnsiTheme="majorBidi" w:cstheme="majorBidi"/>
                <w:sz w:val="24"/>
                <w:szCs w:val="24"/>
              </w:rPr>
            </w:rPrChange>
          </w:rPr>
          <w:t xml:space="preserve"> </w:t>
        </w:r>
      </w:ins>
      <w:r w:rsidRPr="00BE712F">
        <w:rPr>
          <w:rFonts w:asciiTheme="majorBidi" w:hAnsiTheme="majorBidi" w:cstheme="majorBidi"/>
          <w:sz w:val="24"/>
          <w:szCs w:val="24"/>
          <w:lang w:val="en-GB"/>
          <w:rPrChange w:id="162" w:author="Author">
            <w:rPr>
              <w:rFonts w:asciiTheme="majorBidi" w:hAnsiTheme="majorBidi" w:cstheme="majorBidi"/>
              <w:sz w:val="24"/>
              <w:szCs w:val="24"/>
            </w:rPr>
          </w:rPrChange>
        </w:rPr>
        <w:t xml:space="preserve">valuable </w:t>
      </w:r>
      <w:del w:id="163" w:author="Author">
        <w:r w:rsidRPr="00BE712F" w:rsidDel="00DA33A9">
          <w:rPr>
            <w:rFonts w:asciiTheme="majorBidi" w:hAnsiTheme="majorBidi" w:cstheme="majorBidi"/>
            <w:sz w:val="24"/>
            <w:szCs w:val="24"/>
            <w:lang w:val="en-GB"/>
            <w:rPrChange w:id="164" w:author="Author">
              <w:rPr>
                <w:rFonts w:asciiTheme="majorBidi" w:hAnsiTheme="majorBidi" w:cstheme="majorBidi"/>
                <w:sz w:val="24"/>
                <w:szCs w:val="24"/>
              </w:rPr>
            </w:rPrChange>
          </w:rPr>
          <w:delText>aspects to</w:delText>
        </w:r>
      </w:del>
      <w:ins w:id="165" w:author="Author">
        <w:r w:rsidR="00DA33A9" w:rsidRPr="00BE712F">
          <w:rPr>
            <w:rFonts w:asciiTheme="majorBidi" w:hAnsiTheme="majorBidi" w:cstheme="majorBidi"/>
            <w:sz w:val="24"/>
            <w:szCs w:val="24"/>
            <w:lang w:val="en-GB"/>
            <w:rPrChange w:id="166" w:author="Author">
              <w:rPr>
                <w:rFonts w:asciiTheme="majorBidi" w:hAnsiTheme="majorBidi" w:cstheme="majorBidi"/>
                <w:sz w:val="24"/>
                <w:szCs w:val="24"/>
              </w:rPr>
            </w:rPrChange>
          </w:rPr>
          <w:t>for</w:t>
        </w:r>
      </w:ins>
      <w:r w:rsidRPr="00BE712F">
        <w:rPr>
          <w:rFonts w:asciiTheme="majorBidi" w:hAnsiTheme="majorBidi" w:cstheme="majorBidi"/>
          <w:sz w:val="24"/>
          <w:szCs w:val="24"/>
          <w:lang w:val="en-GB"/>
          <w:rPrChange w:id="167" w:author="Author">
            <w:rPr>
              <w:rFonts w:asciiTheme="majorBidi" w:hAnsiTheme="majorBidi" w:cstheme="majorBidi"/>
              <w:sz w:val="24"/>
              <w:szCs w:val="24"/>
            </w:rPr>
          </w:rPrChange>
        </w:rPr>
        <w:t xml:space="preserve"> people with diabetes, w</w:t>
      </w:r>
      <w:r w:rsidR="008B5DFF" w:rsidRPr="00BE712F">
        <w:rPr>
          <w:rFonts w:asciiTheme="majorBidi" w:hAnsiTheme="majorBidi" w:cstheme="majorBidi"/>
          <w:sz w:val="24"/>
          <w:szCs w:val="24"/>
          <w:lang w:val="en-GB"/>
          <w:rPrChange w:id="168" w:author="Author">
            <w:rPr>
              <w:rFonts w:asciiTheme="majorBidi" w:hAnsiTheme="majorBidi" w:cstheme="majorBidi"/>
              <w:sz w:val="24"/>
              <w:szCs w:val="24"/>
            </w:rPr>
          </w:rPrChange>
        </w:rPr>
        <w:t xml:space="preserve">e </w:t>
      </w:r>
      <w:r w:rsidR="00DC30F4" w:rsidRPr="00BE712F">
        <w:rPr>
          <w:rFonts w:asciiTheme="majorBidi" w:hAnsiTheme="majorBidi" w:cstheme="majorBidi"/>
          <w:sz w:val="24"/>
          <w:szCs w:val="24"/>
          <w:lang w:val="en-GB"/>
          <w:rPrChange w:id="169" w:author="Author">
            <w:rPr>
              <w:rFonts w:asciiTheme="majorBidi" w:hAnsiTheme="majorBidi" w:cstheme="majorBidi"/>
              <w:sz w:val="24"/>
              <w:szCs w:val="24"/>
            </w:rPr>
          </w:rPrChange>
        </w:rPr>
        <w:t>recommend</w:t>
      </w:r>
      <w:del w:id="170" w:author="Author">
        <w:r w:rsidR="00DC30F4" w:rsidRPr="00BE712F" w:rsidDel="00DA33A9">
          <w:rPr>
            <w:rFonts w:asciiTheme="majorBidi" w:hAnsiTheme="majorBidi" w:cstheme="majorBidi"/>
            <w:sz w:val="24"/>
            <w:szCs w:val="24"/>
            <w:lang w:val="en-GB"/>
            <w:rPrChange w:id="171" w:author="Author">
              <w:rPr>
                <w:rFonts w:asciiTheme="majorBidi" w:hAnsiTheme="majorBidi" w:cstheme="majorBidi"/>
                <w:sz w:val="24"/>
                <w:szCs w:val="24"/>
              </w:rPr>
            </w:rPrChange>
          </w:rPr>
          <w:delText>ed</w:delText>
        </w:r>
      </w:del>
      <w:r w:rsidRPr="00BE712F">
        <w:rPr>
          <w:rFonts w:asciiTheme="majorBidi" w:hAnsiTheme="majorBidi" w:cstheme="majorBidi"/>
          <w:sz w:val="24"/>
          <w:szCs w:val="24"/>
          <w:lang w:val="en-GB"/>
          <w:rPrChange w:id="172" w:author="Author">
            <w:rPr>
              <w:rFonts w:asciiTheme="majorBidi" w:hAnsiTheme="majorBidi" w:cstheme="majorBidi"/>
              <w:sz w:val="24"/>
              <w:szCs w:val="24"/>
            </w:rPr>
          </w:rPrChange>
        </w:rPr>
        <w:t xml:space="preserve"> </w:t>
      </w:r>
      <w:del w:id="173" w:author="Author">
        <w:r w:rsidRPr="00BE712F" w:rsidDel="009B2D3C">
          <w:rPr>
            <w:rFonts w:asciiTheme="majorBidi" w:hAnsiTheme="majorBidi" w:cstheme="majorBidi"/>
            <w:sz w:val="24"/>
            <w:szCs w:val="24"/>
            <w:lang w:val="en-GB"/>
            <w:rPrChange w:id="174" w:author="Author">
              <w:rPr>
                <w:rFonts w:asciiTheme="majorBidi" w:hAnsiTheme="majorBidi" w:cstheme="majorBidi"/>
                <w:sz w:val="24"/>
                <w:szCs w:val="24"/>
              </w:rPr>
            </w:rPrChange>
          </w:rPr>
          <w:delText xml:space="preserve">to </w:delText>
        </w:r>
      </w:del>
      <w:r w:rsidRPr="00BE712F">
        <w:rPr>
          <w:rFonts w:asciiTheme="majorBidi" w:hAnsiTheme="majorBidi" w:cstheme="majorBidi"/>
          <w:sz w:val="24"/>
          <w:szCs w:val="24"/>
          <w:lang w:val="en-GB"/>
          <w:rPrChange w:id="175" w:author="Author">
            <w:rPr>
              <w:rFonts w:asciiTheme="majorBidi" w:hAnsiTheme="majorBidi" w:cstheme="majorBidi"/>
              <w:sz w:val="24"/>
              <w:szCs w:val="24"/>
            </w:rPr>
          </w:rPrChange>
        </w:rPr>
        <w:t>us</w:t>
      </w:r>
      <w:ins w:id="176" w:author="Author">
        <w:r w:rsidR="009B2D3C" w:rsidRPr="00BE712F">
          <w:rPr>
            <w:rFonts w:asciiTheme="majorBidi" w:hAnsiTheme="majorBidi" w:cstheme="majorBidi"/>
            <w:sz w:val="24"/>
            <w:szCs w:val="24"/>
            <w:lang w:val="en-GB"/>
            <w:rPrChange w:id="177" w:author="Author">
              <w:rPr>
                <w:rFonts w:asciiTheme="majorBidi" w:hAnsiTheme="majorBidi" w:cstheme="majorBidi"/>
                <w:sz w:val="24"/>
                <w:szCs w:val="24"/>
              </w:rPr>
            </w:rPrChange>
          </w:rPr>
          <w:t>ing</w:t>
        </w:r>
        <w:r w:rsidR="00363729">
          <w:rPr>
            <w:rFonts w:asciiTheme="majorBidi" w:hAnsiTheme="majorBidi" w:cstheme="majorBidi"/>
            <w:sz w:val="24"/>
            <w:szCs w:val="24"/>
            <w:lang w:val="en-GB"/>
          </w:rPr>
          <w:t>:</w:t>
        </w:r>
      </w:ins>
      <w:del w:id="178" w:author="Author">
        <w:r w:rsidRPr="00BE712F" w:rsidDel="009B2D3C">
          <w:rPr>
            <w:rFonts w:asciiTheme="majorBidi" w:hAnsiTheme="majorBidi" w:cstheme="majorBidi"/>
            <w:sz w:val="24"/>
            <w:szCs w:val="24"/>
            <w:lang w:val="en-GB"/>
            <w:rPrChange w:id="179" w:author="Author">
              <w:rPr>
                <w:rFonts w:asciiTheme="majorBidi" w:hAnsiTheme="majorBidi" w:cstheme="majorBidi"/>
                <w:sz w:val="24"/>
                <w:szCs w:val="24"/>
              </w:rPr>
            </w:rPrChange>
          </w:rPr>
          <w:delText>e</w:delText>
        </w:r>
      </w:del>
      <w:r w:rsidR="00DC30F4" w:rsidRPr="00BE712F">
        <w:rPr>
          <w:rFonts w:asciiTheme="majorBidi" w:hAnsiTheme="majorBidi" w:cstheme="majorBidi"/>
          <w:sz w:val="24"/>
          <w:szCs w:val="24"/>
          <w:lang w:val="en-GB"/>
          <w:rPrChange w:id="180" w:author="Author">
            <w:rPr>
              <w:rFonts w:asciiTheme="majorBidi" w:hAnsiTheme="majorBidi" w:cstheme="majorBidi"/>
              <w:sz w:val="24"/>
              <w:szCs w:val="24"/>
            </w:rPr>
          </w:rPrChange>
        </w:rPr>
        <w:t xml:space="preserve"> </w:t>
      </w:r>
      <w:r w:rsidRPr="00BE712F">
        <w:rPr>
          <w:rFonts w:asciiTheme="majorBidi" w:hAnsiTheme="majorBidi" w:cstheme="majorBidi"/>
          <w:sz w:val="24"/>
          <w:szCs w:val="24"/>
          <w:lang w:val="en-GB"/>
          <w:rPrChange w:id="181" w:author="Author">
            <w:rPr>
              <w:rFonts w:asciiTheme="majorBidi" w:hAnsiTheme="majorBidi" w:cstheme="majorBidi"/>
              <w:sz w:val="24"/>
              <w:szCs w:val="24"/>
            </w:rPr>
          </w:rPrChange>
        </w:rPr>
        <w:t xml:space="preserve">(1) </w:t>
      </w:r>
      <w:r w:rsidR="008B5DFF" w:rsidRPr="004F36ED">
        <w:rPr>
          <w:rFonts w:asciiTheme="majorBidi" w:eastAsia="Times New Roman" w:hAnsiTheme="majorBidi" w:cstheme="majorBidi"/>
          <w:sz w:val="24"/>
          <w:szCs w:val="24"/>
          <w:lang w:val="en-GB"/>
        </w:rPr>
        <w:t xml:space="preserve">The </w:t>
      </w:r>
      <w:r w:rsidR="008B5DFF" w:rsidRPr="00BE712F">
        <w:rPr>
          <w:rFonts w:asciiTheme="majorBidi" w:hAnsiTheme="majorBidi" w:cstheme="majorBidi"/>
          <w:sz w:val="24"/>
          <w:szCs w:val="24"/>
          <w:lang w:val="en-GB"/>
          <w:rPrChange w:id="182" w:author="Author">
            <w:rPr>
              <w:rFonts w:asciiTheme="majorBidi" w:hAnsiTheme="majorBidi" w:cstheme="majorBidi"/>
              <w:sz w:val="24"/>
              <w:szCs w:val="24"/>
            </w:rPr>
          </w:rPrChange>
        </w:rPr>
        <w:t>Problem Areas in Diabetes questionnaire</w:t>
      </w:r>
      <w:ins w:id="183" w:author="Author">
        <w:r w:rsidR="00363729">
          <w:rPr>
            <w:rFonts w:asciiTheme="majorBidi" w:hAnsiTheme="majorBidi" w:cstheme="majorBidi"/>
            <w:sz w:val="24"/>
            <w:szCs w:val="24"/>
            <w:lang w:val="en-GB"/>
          </w:rPr>
          <w:t>;</w:t>
        </w:r>
      </w:ins>
      <w:del w:id="184" w:author="Author">
        <w:r w:rsidRPr="00BE712F" w:rsidDel="00363729">
          <w:rPr>
            <w:rFonts w:asciiTheme="majorBidi" w:hAnsiTheme="majorBidi" w:cstheme="majorBidi"/>
            <w:sz w:val="24"/>
            <w:szCs w:val="24"/>
            <w:lang w:val="en-GB"/>
            <w:rPrChange w:id="185" w:author="Author">
              <w:rPr>
                <w:rFonts w:asciiTheme="majorBidi" w:hAnsiTheme="majorBidi" w:cstheme="majorBidi"/>
                <w:sz w:val="24"/>
                <w:szCs w:val="24"/>
              </w:rPr>
            </w:rPrChange>
          </w:rPr>
          <w:delText>,</w:delText>
        </w:r>
      </w:del>
      <w:r w:rsidRPr="00BE712F">
        <w:rPr>
          <w:rFonts w:asciiTheme="majorBidi" w:hAnsiTheme="majorBidi" w:cstheme="majorBidi"/>
          <w:sz w:val="24"/>
          <w:szCs w:val="24"/>
          <w:lang w:val="en-GB"/>
          <w:rPrChange w:id="186" w:author="Author">
            <w:rPr>
              <w:rFonts w:asciiTheme="majorBidi" w:hAnsiTheme="majorBidi" w:cstheme="majorBidi"/>
              <w:sz w:val="24"/>
              <w:szCs w:val="24"/>
            </w:rPr>
          </w:rPrChange>
        </w:rPr>
        <w:t xml:space="preserve"> (2) a generic tool</w:t>
      </w:r>
      <w:r w:rsidR="008B5DFF" w:rsidRPr="00BE712F">
        <w:rPr>
          <w:rFonts w:asciiTheme="majorBidi" w:hAnsiTheme="majorBidi" w:cstheme="majorBidi"/>
          <w:sz w:val="24"/>
          <w:szCs w:val="24"/>
          <w:lang w:val="en-GB"/>
          <w:rPrChange w:id="187" w:author="Author">
            <w:rPr>
              <w:rFonts w:asciiTheme="majorBidi" w:hAnsiTheme="majorBidi" w:cstheme="majorBidi"/>
              <w:sz w:val="24"/>
              <w:szCs w:val="24"/>
            </w:rPr>
          </w:rPrChange>
        </w:rPr>
        <w:t xml:space="preserve"> </w:t>
      </w:r>
      <w:r w:rsidRPr="00BE712F">
        <w:rPr>
          <w:rFonts w:asciiTheme="majorBidi" w:hAnsiTheme="majorBidi" w:cstheme="majorBidi"/>
          <w:sz w:val="24"/>
          <w:szCs w:val="24"/>
          <w:lang w:val="en-GB"/>
          <w:rPrChange w:id="188" w:author="Author">
            <w:rPr>
              <w:rFonts w:asciiTheme="majorBidi" w:hAnsiTheme="majorBidi" w:cstheme="majorBidi"/>
              <w:sz w:val="24"/>
              <w:szCs w:val="24"/>
            </w:rPr>
          </w:rPrChange>
        </w:rPr>
        <w:t>for measur</w:t>
      </w:r>
      <w:del w:id="189" w:author="Author">
        <w:r w:rsidRPr="00BE712F" w:rsidDel="009B2D3C">
          <w:rPr>
            <w:rFonts w:asciiTheme="majorBidi" w:hAnsiTheme="majorBidi" w:cstheme="majorBidi"/>
            <w:sz w:val="24"/>
            <w:szCs w:val="24"/>
            <w:lang w:val="en-GB"/>
            <w:rPrChange w:id="190" w:author="Author">
              <w:rPr>
                <w:rFonts w:asciiTheme="majorBidi" w:hAnsiTheme="majorBidi" w:cstheme="majorBidi"/>
                <w:sz w:val="24"/>
                <w:szCs w:val="24"/>
              </w:rPr>
            </w:rPrChange>
          </w:rPr>
          <w:delText xml:space="preserve">ement of </w:delText>
        </w:r>
      </w:del>
      <w:ins w:id="191" w:author="Author">
        <w:r w:rsidR="009B2D3C" w:rsidRPr="00BE712F">
          <w:rPr>
            <w:rFonts w:asciiTheme="majorBidi" w:hAnsiTheme="majorBidi" w:cstheme="majorBidi"/>
            <w:sz w:val="24"/>
            <w:szCs w:val="24"/>
            <w:lang w:val="en-GB"/>
            <w:rPrChange w:id="192" w:author="Author">
              <w:rPr>
                <w:rFonts w:asciiTheme="majorBidi" w:hAnsiTheme="majorBidi" w:cstheme="majorBidi"/>
                <w:sz w:val="24"/>
                <w:szCs w:val="24"/>
              </w:rPr>
            </w:rPrChange>
          </w:rPr>
          <w:t xml:space="preserve">ing </w:t>
        </w:r>
      </w:ins>
      <w:r w:rsidRPr="00BE712F">
        <w:rPr>
          <w:rFonts w:asciiTheme="majorBidi" w:hAnsiTheme="majorBidi" w:cstheme="majorBidi"/>
          <w:sz w:val="24"/>
          <w:szCs w:val="24"/>
          <w:lang w:val="en-GB"/>
          <w:rPrChange w:id="193" w:author="Author">
            <w:rPr>
              <w:rFonts w:asciiTheme="majorBidi" w:hAnsiTheme="majorBidi" w:cstheme="majorBidi"/>
              <w:sz w:val="24"/>
              <w:szCs w:val="24"/>
            </w:rPr>
          </w:rPrChange>
        </w:rPr>
        <w:t>general health</w:t>
      </w:r>
      <w:ins w:id="194" w:author="Author">
        <w:r w:rsidR="00363729">
          <w:rPr>
            <w:rFonts w:asciiTheme="majorBidi" w:hAnsiTheme="majorBidi" w:cstheme="majorBidi"/>
            <w:sz w:val="24"/>
            <w:szCs w:val="24"/>
            <w:lang w:val="en-GB"/>
          </w:rPr>
          <w:t>;</w:t>
        </w:r>
      </w:ins>
      <w:r w:rsidRPr="00BE712F">
        <w:rPr>
          <w:rFonts w:asciiTheme="majorBidi" w:hAnsiTheme="majorBidi" w:cstheme="majorBidi"/>
          <w:sz w:val="24"/>
          <w:szCs w:val="24"/>
          <w:lang w:val="en-GB"/>
          <w:rPrChange w:id="195" w:author="Author">
            <w:rPr>
              <w:rFonts w:asciiTheme="majorBidi" w:hAnsiTheme="majorBidi" w:cstheme="majorBidi"/>
              <w:sz w:val="24"/>
              <w:szCs w:val="24"/>
            </w:rPr>
          </w:rPrChange>
        </w:rPr>
        <w:t xml:space="preserve"> and (3)</w:t>
      </w:r>
      <w:r w:rsidRPr="00BE712F" w:rsidDel="00CC0D4E">
        <w:rPr>
          <w:rFonts w:asciiTheme="majorBidi" w:hAnsiTheme="majorBidi" w:cstheme="majorBidi"/>
          <w:sz w:val="24"/>
          <w:szCs w:val="24"/>
          <w:lang w:val="en-GB"/>
          <w:rPrChange w:id="196" w:author="Author">
            <w:rPr>
              <w:rFonts w:asciiTheme="majorBidi" w:hAnsiTheme="majorBidi" w:cstheme="majorBidi"/>
              <w:sz w:val="24"/>
              <w:szCs w:val="24"/>
            </w:rPr>
          </w:rPrChange>
        </w:rPr>
        <w:t xml:space="preserve"> </w:t>
      </w:r>
      <w:del w:id="197" w:author="Author">
        <w:r w:rsidR="00232667" w:rsidRPr="00BE712F" w:rsidDel="00DA33A9">
          <w:rPr>
            <w:rFonts w:asciiTheme="majorBidi" w:hAnsiTheme="majorBidi" w:cstheme="majorBidi"/>
            <w:sz w:val="24"/>
            <w:szCs w:val="24"/>
            <w:lang w:val="en-GB"/>
            <w:rPrChange w:id="198" w:author="Author">
              <w:rPr>
                <w:rFonts w:asciiTheme="majorBidi" w:hAnsiTheme="majorBidi" w:cstheme="majorBidi"/>
                <w:sz w:val="24"/>
                <w:szCs w:val="24"/>
              </w:rPr>
            </w:rPrChange>
          </w:rPr>
          <w:delText xml:space="preserve">items </w:delText>
        </w:r>
        <w:r w:rsidR="00344570" w:rsidRPr="00BE712F" w:rsidDel="00DA33A9">
          <w:rPr>
            <w:rFonts w:asciiTheme="majorBidi" w:hAnsiTheme="majorBidi" w:cstheme="majorBidi"/>
            <w:sz w:val="24"/>
            <w:szCs w:val="24"/>
            <w:lang w:val="en-GB"/>
            <w:rPrChange w:id="199" w:author="Author">
              <w:rPr>
                <w:rFonts w:asciiTheme="majorBidi" w:hAnsiTheme="majorBidi" w:cstheme="majorBidi"/>
                <w:sz w:val="24"/>
                <w:szCs w:val="24"/>
              </w:rPr>
            </w:rPrChange>
          </w:rPr>
          <w:delText>for</w:delText>
        </w:r>
        <w:r w:rsidR="00232667" w:rsidRPr="00BE712F" w:rsidDel="00DA33A9">
          <w:rPr>
            <w:rFonts w:asciiTheme="majorBidi" w:hAnsiTheme="majorBidi" w:cstheme="majorBidi"/>
            <w:sz w:val="24"/>
            <w:szCs w:val="24"/>
            <w:lang w:val="en-GB"/>
            <w:rPrChange w:id="200" w:author="Author">
              <w:rPr>
                <w:rFonts w:asciiTheme="majorBidi" w:hAnsiTheme="majorBidi" w:cstheme="majorBidi"/>
                <w:sz w:val="24"/>
                <w:szCs w:val="24"/>
              </w:rPr>
            </w:rPrChange>
          </w:rPr>
          <w:delText xml:space="preserve"> measuring</w:delText>
        </w:r>
        <w:r w:rsidR="00232667" w:rsidRPr="00272673" w:rsidDel="009B2D3C">
          <w:rPr>
            <w:rFonts w:asciiTheme="majorBidi" w:hAnsiTheme="majorBidi" w:cstheme="majorBidi"/>
            <w:sz w:val="24"/>
            <w:szCs w:val="24"/>
            <w:lang w:val="en-GB"/>
          </w:rPr>
          <w:delText xml:space="preserve"> </w:delText>
        </w:r>
        <w:r w:rsidR="00344570" w:rsidRPr="00BE712F" w:rsidDel="009B2D3C">
          <w:rPr>
            <w:rFonts w:asciiTheme="majorBidi" w:hAnsiTheme="majorBidi" w:cstheme="majorBidi"/>
            <w:sz w:val="24"/>
            <w:szCs w:val="24"/>
            <w:lang w:val="en-GB"/>
            <w:rPrChange w:id="201" w:author="Author">
              <w:rPr>
                <w:rFonts w:asciiTheme="majorBidi" w:hAnsiTheme="majorBidi" w:cstheme="majorBidi"/>
                <w:sz w:val="24"/>
                <w:szCs w:val="24"/>
              </w:rPr>
            </w:rPrChange>
          </w:rPr>
          <w:delText>measurement of</w:delText>
        </w:r>
        <w:r w:rsidR="00232667" w:rsidRPr="00BE712F" w:rsidDel="00DA33A9">
          <w:rPr>
            <w:rFonts w:asciiTheme="majorBidi" w:hAnsiTheme="majorBidi" w:cstheme="majorBidi"/>
            <w:sz w:val="24"/>
            <w:szCs w:val="24"/>
            <w:lang w:val="en-GB"/>
            <w:rPrChange w:id="202" w:author="Author">
              <w:rPr>
                <w:rFonts w:asciiTheme="majorBidi" w:hAnsiTheme="majorBidi" w:cstheme="majorBidi"/>
                <w:sz w:val="24"/>
                <w:szCs w:val="24"/>
              </w:rPr>
            </w:rPrChange>
          </w:rPr>
          <w:delText>:</w:delText>
        </w:r>
      </w:del>
      <w:ins w:id="203" w:author="Author">
        <w:r w:rsidR="00DA33A9" w:rsidRPr="00BE712F">
          <w:rPr>
            <w:rFonts w:asciiTheme="majorBidi" w:hAnsiTheme="majorBidi" w:cstheme="majorBidi"/>
            <w:sz w:val="24"/>
            <w:szCs w:val="24"/>
            <w:lang w:val="en-GB"/>
            <w:rPrChange w:id="204" w:author="Author">
              <w:rPr>
                <w:rFonts w:asciiTheme="majorBidi" w:hAnsiTheme="majorBidi" w:cstheme="majorBidi"/>
                <w:sz w:val="24"/>
                <w:szCs w:val="24"/>
              </w:rPr>
            </w:rPrChange>
          </w:rPr>
          <w:t>measures of</w:t>
        </w:r>
      </w:ins>
      <w:r w:rsidR="00232667" w:rsidRPr="00BE712F">
        <w:rPr>
          <w:rFonts w:asciiTheme="majorBidi" w:hAnsiTheme="majorBidi" w:cstheme="majorBidi"/>
          <w:sz w:val="24"/>
          <w:szCs w:val="24"/>
          <w:lang w:val="en-GB"/>
          <w:rPrChange w:id="205" w:author="Author">
            <w:rPr>
              <w:rFonts w:asciiTheme="majorBidi" w:hAnsiTheme="majorBidi" w:cstheme="majorBidi"/>
              <w:sz w:val="24"/>
              <w:szCs w:val="24"/>
            </w:rPr>
          </w:rPrChange>
        </w:rPr>
        <w:t xml:space="preserve"> sexual dysfunction, financial burden, shared decision-making</w:t>
      </w:r>
      <w:ins w:id="206" w:author="Author">
        <w:r w:rsidR="00363729">
          <w:rPr>
            <w:rFonts w:asciiTheme="majorBidi" w:hAnsiTheme="majorBidi" w:cstheme="majorBidi"/>
            <w:sz w:val="24"/>
            <w:szCs w:val="24"/>
            <w:lang w:val="en-GB"/>
          </w:rPr>
          <w:t>,</w:t>
        </w:r>
      </w:ins>
      <w:r w:rsidR="00232667" w:rsidRPr="00BE712F">
        <w:rPr>
          <w:rFonts w:asciiTheme="majorBidi" w:hAnsiTheme="majorBidi" w:cstheme="majorBidi"/>
          <w:sz w:val="24"/>
          <w:szCs w:val="24"/>
          <w:lang w:val="en-GB"/>
          <w:rPrChange w:id="207" w:author="Author">
            <w:rPr>
              <w:rFonts w:asciiTheme="majorBidi" w:hAnsiTheme="majorBidi" w:cstheme="majorBidi"/>
              <w:sz w:val="24"/>
              <w:szCs w:val="24"/>
            </w:rPr>
          </w:rPrChange>
        </w:rPr>
        <w:t xml:space="preserve"> and multidisciplinary care under one roof.</w:t>
      </w:r>
    </w:p>
    <w:p w14:paraId="78A1E1A9" w14:textId="49DAF1A3" w:rsidR="00C330AB" w:rsidRPr="00BE712F" w:rsidRDefault="00C330AB">
      <w:pPr>
        <w:rPr>
          <w:rFonts w:asciiTheme="majorBidi" w:hAnsiTheme="majorBidi" w:cstheme="majorBidi"/>
          <w:sz w:val="24"/>
          <w:szCs w:val="24"/>
          <w:lang w:val="en-GB"/>
          <w:rPrChange w:id="208"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209" w:author="Author">
            <w:rPr>
              <w:rFonts w:asciiTheme="majorBidi" w:hAnsiTheme="majorBidi" w:cstheme="majorBidi"/>
              <w:sz w:val="24"/>
              <w:szCs w:val="24"/>
            </w:rPr>
          </w:rPrChange>
        </w:rPr>
        <w:br w:type="page"/>
      </w:r>
    </w:p>
    <w:p w14:paraId="6F74C704" w14:textId="77777777" w:rsidR="00C330AB" w:rsidRPr="00BE712F" w:rsidRDefault="00C330AB" w:rsidP="00C330AB">
      <w:pPr>
        <w:spacing w:line="360" w:lineRule="auto"/>
        <w:rPr>
          <w:rFonts w:asciiTheme="majorBidi" w:hAnsiTheme="majorBidi" w:cstheme="majorBidi"/>
          <w:sz w:val="24"/>
          <w:szCs w:val="24"/>
          <w:lang w:val="en-GB"/>
          <w:rPrChange w:id="210" w:author="Author">
            <w:rPr>
              <w:rFonts w:asciiTheme="majorBidi" w:hAnsiTheme="majorBidi" w:cstheme="majorBidi"/>
              <w:sz w:val="24"/>
              <w:szCs w:val="24"/>
            </w:rPr>
          </w:rPrChange>
        </w:rPr>
      </w:pPr>
    </w:p>
    <w:p w14:paraId="0437B27F" w14:textId="76DB90E9" w:rsidR="000B3982" w:rsidRPr="00BE712F" w:rsidRDefault="000B3982" w:rsidP="00E35FED">
      <w:pPr>
        <w:shd w:val="clear" w:color="auto" w:fill="FFFFFF"/>
        <w:spacing w:before="100" w:beforeAutospacing="1" w:after="100" w:afterAutospacing="1" w:line="360" w:lineRule="auto"/>
        <w:ind w:left="-60"/>
        <w:rPr>
          <w:rFonts w:asciiTheme="majorBidi" w:eastAsia="Times New Roman" w:hAnsiTheme="majorBidi" w:cstheme="majorBidi"/>
          <w:b/>
          <w:bCs/>
          <w:sz w:val="24"/>
          <w:szCs w:val="24"/>
          <w:lang w:val="en-GB"/>
          <w:rPrChange w:id="211" w:author="Author">
            <w:rPr>
              <w:rFonts w:asciiTheme="majorBidi" w:eastAsia="Times New Roman" w:hAnsiTheme="majorBidi" w:cstheme="majorBidi"/>
              <w:b/>
              <w:bCs/>
              <w:sz w:val="24"/>
              <w:szCs w:val="24"/>
            </w:rPr>
          </w:rPrChange>
        </w:rPr>
      </w:pPr>
      <w:r w:rsidRPr="00BE712F">
        <w:rPr>
          <w:rFonts w:asciiTheme="majorBidi" w:eastAsia="Times New Roman" w:hAnsiTheme="majorBidi" w:cstheme="majorBidi"/>
          <w:b/>
          <w:bCs/>
          <w:sz w:val="24"/>
          <w:szCs w:val="24"/>
          <w:lang w:val="en-GB"/>
          <w:rPrChange w:id="212" w:author="Author">
            <w:rPr>
              <w:rFonts w:asciiTheme="majorBidi" w:eastAsia="Times New Roman" w:hAnsiTheme="majorBidi" w:cstheme="majorBidi"/>
              <w:b/>
              <w:bCs/>
              <w:sz w:val="24"/>
              <w:szCs w:val="24"/>
            </w:rPr>
          </w:rPrChange>
        </w:rPr>
        <w:t>Abstract</w:t>
      </w:r>
    </w:p>
    <w:p w14:paraId="577E8A08" w14:textId="77777777" w:rsidR="002666CB" w:rsidRPr="00BE712F" w:rsidRDefault="00902463" w:rsidP="00DE2CE0">
      <w:pPr>
        <w:spacing w:line="360" w:lineRule="auto"/>
        <w:rPr>
          <w:rFonts w:asciiTheme="majorBidi" w:hAnsiTheme="majorBidi" w:cstheme="majorBidi"/>
          <w:b/>
          <w:bCs/>
          <w:color w:val="1C1D1E"/>
          <w:sz w:val="24"/>
          <w:szCs w:val="24"/>
          <w:shd w:val="clear" w:color="auto" w:fill="FFFFFF"/>
          <w:lang w:val="en-GB"/>
          <w:rPrChange w:id="213" w:author="Author">
            <w:rPr>
              <w:rFonts w:asciiTheme="majorBidi" w:hAnsiTheme="majorBidi" w:cstheme="majorBidi"/>
              <w:b/>
              <w:bCs/>
              <w:color w:val="1C1D1E"/>
              <w:sz w:val="24"/>
              <w:szCs w:val="24"/>
              <w:shd w:val="clear" w:color="auto" w:fill="FFFFFF"/>
            </w:rPr>
          </w:rPrChange>
        </w:rPr>
      </w:pPr>
      <w:r w:rsidRPr="00BE712F">
        <w:rPr>
          <w:rFonts w:asciiTheme="majorBidi" w:hAnsiTheme="majorBidi" w:cstheme="majorBidi"/>
          <w:b/>
          <w:bCs/>
          <w:color w:val="1C1D1E"/>
          <w:sz w:val="24"/>
          <w:szCs w:val="24"/>
          <w:shd w:val="clear" w:color="auto" w:fill="FFFFFF"/>
          <w:lang w:val="en-GB"/>
          <w:rPrChange w:id="214" w:author="Author">
            <w:rPr>
              <w:rFonts w:asciiTheme="majorBidi" w:hAnsiTheme="majorBidi" w:cstheme="majorBidi"/>
              <w:b/>
              <w:bCs/>
              <w:color w:val="1C1D1E"/>
              <w:sz w:val="24"/>
              <w:szCs w:val="24"/>
              <w:shd w:val="clear" w:color="auto" w:fill="FFFFFF"/>
            </w:rPr>
          </w:rPrChange>
        </w:rPr>
        <w:t>Aim</w:t>
      </w:r>
      <w:r w:rsidR="002B68BB" w:rsidRPr="00BE712F">
        <w:rPr>
          <w:rFonts w:asciiTheme="majorBidi" w:hAnsiTheme="majorBidi" w:cstheme="majorBidi"/>
          <w:b/>
          <w:bCs/>
          <w:color w:val="1C1D1E"/>
          <w:sz w:val="24"/>
          <w:szCs w:val="24"/>
          <w:shd w:val="clear" w:color="auto" w:fill="FFFFFF"/>
          <w:lang w:val="en-GB"/>
          <w:rPrChange w:id="215" w:author="Author">
            <w:rPr>
              <w:rFonts w:asciiTheme="majorBidi" w:hAnsiTheme="majorBidi" w:cstheme="majorBidi"/>
              <w:b/>
              <w:bCs/>
              <w:color w:val="1C1D1E"/>
              <w:sz w:val="24"/>
              <w:szCs w:val="24"/>
              <w:shd w:val="clear" w:color="auto" w:fill="FFFFFF"/>
            </w:rPr>
          </w:rPrChange>
        </w:rPr>
        <w:tab/>
      </w:r>
      <w:r w:rsidR="002B68BB" w:rsidRPr="00BE712F">
        <w:rPr>
          <w:rFonts w:asciiTheme="majorBidi" w:hAnsiTheme="majorBidi" w:cstheme="majorBidi"/>
          <w:b/>
          <w:bCs/>
          <w:color w:val="1C1D1E"/>
          <w:sz w:val="24"/>
          <w:szCs w:val="24"/>
          <w:shd w:val="clear" w:color="auto" w:fill="FFFFFF"/>
          <w:lang w:val="en-GB"/>
          <w:rPrChange w:id="216" w:author="Author">
            <w:rPr>
              <w:rFonts w:asciiTheme="majorBidi" w:hAnsiTheme="majorBidi" w:cstheme="majorBidi"/>
              <w:b/>
              <w:bCs/>
              <w:color w:val="1C1D1E"/>
              <w:sz w:val="24"/>
              <w:szCs w:val="24"/>
              <w:shd w:val="clear" w:color="auto" w:fill="FFFFFF"/>
            </w:rPr>
          </w:rPrChange>
        </w:rPr>
        <w:tab/>
      </w:r>
      <w:r w:rsidR="002B68BB" w:rsidRPr="00BE712F">
        <w:rPr>
          <w:rFonts w:asciiTheme="majorBidi" w:hAnsiTheme="majorBidi" w:cstheme="majorBidi"/>
          <w:b/>
          <w:bCs/>
          <w:color w:val="1C1D1E"/>
          <w:sz w:val="24"/>
          <w:szCs w:val="24"/>
          <w:shd w:val="clear" w:color="auto" w:fill="FFFFFF"/>
          <w:lang w:val="en-GB"/>
          <w:rPrChange w:id="217" w:author="Author">
            <w:rPr>
              <w:rFonts w:asciiTheme="majorBidi" w:hAnsiTheme="majorBidi" w:cstheme="majorBidi"/>
              <w:b/>
              <w:bCs/>
              <w:color w:val="1C1D1E"/>
              <w:sz w:val="24"/>
              <w:szCs w:val="24"/>
              <w:shd w:val="clear" w:color="auto" w:fill="FFFFFF"/>
            </w:rPr>
          </w:rPrChange>
        </w:rPr>
        <w:tab/>
      </w:r>
    </w:p>
    <w:p w14:paraId="1DA32FFD" w14:textId="08E0269F" w:rsidR="00FB6AEB" w:rsidRPr="00BE712F" w:rsidRDefault="00363729" w:rsidP="00C54C57">
      <w:pPr>
        <w:spacing w:line="360" w:lineRule="auto"/>
        <w:rPr>
          <w:rFonts w:asciiTheme="majorBidi" w:hAnsiTheme="majorBidi" w:cstheme="majorBidi"/>
          <w:sz w:val="24"/>
          <w:szCs w:val="24"/>
          <w:lang w:val="en-GB"/>
          <w:rPrChange w:id="218" w:author="Author">
            <w:rPr>
              <w:rFonts w:asciiTheme="majorBidi" w:hAnsiTheme="majorBidi" w:cstheme="majorBidi"/>
              <w:sz w:val="24"/>
              <w:szCs w:val="24"/>
            </w:rPr>
          </w:rPrChange>
        </w:rPr>
      </w:pPr>
      <w:ins w:id="219" w:author="Author">
        <w:r>
          <w:rPr>
            <w:rFonts w:asciiTheme="majorBidi" w:hAnsiTheme="majorBidi" w:cstheme="majorBidi"/>
            <w:sz w:val="24"/>
            <w:szCs w:val="24"/>
            <w:lang w:val="en-GB"/>
          </w:rPr>
          <w:t>This paper aims t</w:t>
        </w:r>
      </w:ins>
      <w:del w:id="220" w:author="Author">
        <w:r w:rsidR="00902463" w:rsidRPr="00BE712F" w:rsidDel="00363729">
          <w:rPr>
            <w:rFonts w:asciiTheme="majorBidi" w:hAnsiTheme="majorBidi" w:cstheme="majorBidi"/>
            <w:sz w:val="24"/>
            <w:szCs w:val="24"/>
            <w:lang w:val="en-GB"/>
            <w:rPrChange w:id="221" w:author="Author">
              <w:rPr>
                <w:rFonts w:asciiTheme="majorBidi" w:hAnsiTheme="majorBidi" w:cstheme="majorBidi"/>
                <w:sz w:val="24"/>
                <w:szCs w:val="24"/>
              </w:rPr>
            </w:rPrChange>
          </w:rPr>
          <w:delText>T</w:delText>
        </w:r>
      </w:del>
      <w:r w:rsidR="00FB6AEB" w:rsidRPr="00BE712F">
        <w:rPr>
          <w:rFonts w:asciiTheme="majorBidi" w:hAnsiTheme="majorBidi" w:cstheme="majorBidi"/>
          <w:sz w:val="24"/>
          <w:szCs w:val="24"/>
          <w:lang w:val="en-GB"/>
          <w:rPrChange w:id="222" w:author="Author">
            <w:rPr>
              <w:rFonts w:asciiTheme="majorBidi" w:hAnsiTheme="majorBidi" w:cstheme="majorBidi"/>
              <w:sz w:val="24"/>
              <w:szCs w:val="24"/>
            </w:rPr>
          </w:rPrChange>
        </w:rPr>
        <w:t xml:space="preserve">o </w:t>
      </w:r>
      <w:proofErr w:type="gramStart"/>
      <w:r w:rsidR="00FB6AEB" w:rsidRPr="00BE712F">
        <w:rPr>
          <w:rFonts w:asciiTheme="majorBidi" w:hAnsiTheme="majorBidi" w:cstheme="majorBidi"/>
          <w:sz w:val="24"/>
          <w:szCs w:val="24"/>
          <w:lang w:val="en-GB"/>
          <w:rPrChange w:id="223" w:author="Author">
            <w:rPr>
              <w:rFonts w:asciiTheme="majorBidi" w:hAnsiTheme="majorBidi" w:cstheme="majorBidi"/>
              <w:sz w:val="24"/>
              <w:szCs w:val="24"/>
            </w:rPr>
          </w:rPrChange>
        </w:rPr>
        <w:t>explore</w:t>
      </w:r>
      <w:proofErr w:type="gramEnd"/>
      <w:r w:rsidR="00FB6AEB" w:rsidRPr="00BE712F">
        <w:rPr>
          <w:rFonts w:asciiTheme="majorBidi" w:hAnsiTheme="majorBidi" w:cstheme="majorBidi"/>
          <w:sz w:val="24"/>
          <w:szCs w:val="24"/>
          <w:lang w:val="en-GB"/>
          <w:rPrChange w:id="224" w:author="Author">
            <w:rPr>
              <w:rFonts w:asciiTheme="majorBidi" w:hAnsiTheme="majorBidi" w:cstheme="majorBidi"/>
              <w:sz w:val="24"/>
              <w:szCs w:val="24"/>
            </w:rPr>
          </w:rPrChange>
        </w:rPr>
        <w:t xml:space="preserve"> diabetes</w:t>
      </w:r>
      <w:ins w:id="225" w:author="Author">
        <w:r w:rsidR="009B2D3C" w:rsidRPr="00BE712F">
          <w:rPr>
            <w:rFonts w:asciiTheme="majorBidi" w:hAnsiTheme="majorBidi" w:cstheme="majorBidi"/>
            <w:sz w:val="24"/>
            <w:szCs w:val="24"/>
            <w:lang w:val="en-GB"/>
            <w:rPrChange w:id="226" w:author="Author">
              <w:rPr>
                <w:rFonts w:asciiTheme="majorBidi" w:hAnsiTheme="majorBidi" w:cstheme="majorBidi"/>
                <w:sz w:val="24"/>
                <w:szCs w:val="24"/>
              </w:rPr>
            </w:rPrChange>
          </w:rPr>
          <w:t>-</w:t>
        </w:r>
      </w:ins>
      <w:del w:id="227" w:author="Author">
        <w:r w:rsidR="00FB6AEB" w:rsidRPr="00BE712F" w:rsidDel="009B2D3C">
          <w:rPr>
            <w:rFonts w:asciiTheme="majorBidi" w:hAnsiTheme="majorBidi" w:cstheme="majorBidi"/>
            <w:sz w:val="24"/>
            <w:szCs w:val="24"/>
            <w:lang w:val="en-GB"/>
            <w:rPrChange w:id="228" w:author="Author">
              <w:rPr>
                <w:rFonts w:asciiTheme="majorBidi" w:hAnsiTheme="majorBidi" w:cstheme="majorBidi"/>
                <w:sz w:val="24"/>
                <w:szCs w:val="24"/>
              </w:rPr>
            </w:rPrChange>
          </w:rPr>
          <w:delText xml:space="preserve"> </w:delText>
        </w:r>
      </w:del>
      <w:r w:rsidR="00FB6AEB" w:rsidRPr="00BE712F">
        <w:rPr>
          <w:rFonts w:asciiTheme="majorBidi" w:hAnsiTheme="majorBidi" w:cstheme="majorBidi"/>
          <w:sz w:val="24"/>
          <w:szCs w:val="24"/>
          <w:lang w:val="en-GB"/>
          <w:rPrChange w:id="229" w:author="Author">
            <w:rPr>
              <w:rFonts w:asciiTheme="majorBidi" w:hAnsiTheme="majorBidi" w:cstheme="majorBidi"/>
              <w:sz w:val="24"/>
              <w:szCs w:val="24"/>
            </w:rPr>
          </w:rPrChange>
        </w:rPr>
        <w:t>related experiences</w:t>
      </w:r>
      <w:r w:rsidR="00DE2CE0" w:rsidRPr="00BE712F">
        <w:rPr>
          <w:rFonts w:asciiTheme="majorBidi" w:hAnsiTheme="majorBidi" w:cstheme="majorBidi"/>
          <w:sz w:val="24"/>
          <w:szCs w:val="24"/>
          <w:lang w:val="en-GB"/>
          <w:rPrChange w:id="230" w:author="Author">
            <w:rPr>
              <w:rFonts w:asciiTheme="majorBidi" w:hAnsiTheme="majorBidi" w:cstheme="majorBidi"/>
              <w:sz w:val="24"/>
              <w:szCs w:val="24"/>
            </w:rPr>
          </w:rPrChange>
        </w:rPr>
        <w:t xml:space="preserve"> and </w:t>
      </w:r>
      <w:del w:id="231" w:author="Author">
        <w:r w:rsidR="00FB6AEB" w:rsidRPr="00BE712F" w:rsidDel="00FE06BE">
          <w:rPr>
            <w:rFonts w:asciiTheme="majorBidi" w:hAnsiTheme="majorBidi" w:cstheme="majorBidi"/>
            <w:sz w:val="24"/>
            <w:szCs w:val="24"/>
            <w:lang w:val="en-GB"/>
            <w:rPrChange w:id="232" w:author="Author">
              <w:rPr>
                <w:rFonts w:asciiTheme="majorBidi" w:hAnsiTheme="majorBidi" w:cstheme="majorBidi"/>
                <w:sz w:val="24"/>
                <w:szCs w:val="24"/>
              </w:rPr>
            </w:rPrChange>
          </w:rPr>
          <w:delText xml:space="preserve">to </w:delText>
        </w:r>
      </w:del>
      <w:r w:rsidR="00FB6AEB" w:rsidRPr="00BE712F">
        <w:rPr>
          <w:rFonts w:asciiTheme="majorBidi" w:hAnsiTheme="majorBidi" w:cstheme="majorBidi"/>
          <w:sz w:val="24"/>
          <w:szCs w:val="24"/>
          <w:lang w:val="en-GB"/>
          <w:rPrChange w:id="233" w:author="Author">
            <w:rPr>
              <w:rFonts w:asciiTheme="majorBidi" w:hAnsiTheme="majorBidi" w:cstheme="majorBidi"/>
              <w:sz w:val="24"/>
              <w:szCs w:val="24"/>
            </w:rPr>
          </w:rPrChange>
        </w:rPr>
        <w:t xml:space="preserve">identify </w:t>
      </w:r>
      <w:del w:id="234" w:author="Author">
        <w:r w:rsidR="00FB6AEB" w:rsidRPr="00BE712F" w:rsidDel="00363729">
          <w:rPr>
            <w:rFonts w:asciiTheme="majorBidi" w:hAnsiTheme="majorBidi" w:cstheme="majorBidi"/>
            <w:sz w:val="24"/>
            <w:szCs w:val="24"/>
            <w:lang w:val="en-GB"/>
            <w:rPrChange w:id="235" w:author="Author">
              <w:rPr>
                <w:rFonts w:asciiTheme="majorBidi" w:hAnsiTheme="majorBidi" w:cstheme="majorBidi"/>
                <w:sz w:val="24"/>
                <w:szCs w:val="24"/>
              </w:rPr>
            </w:rPrChange>
          </w:rPr>
          <w:delText xml:space="preserve">valuable </w:delText>
        </w:r>
      </w:del>
      <w:r w:rsidR="00C54C57" w:rsidRPr="00BE712F">
        <w:rPr>
          <w:rFonts w:asciiTheme="majorBidi" w:hAnsiTheme="majorBidi" w:cstheme="majorBidi"/>
          <w:sz w:val="24"/>
          <w:szCs w:val="24"/>
          <w:lang w:val="en-GB"/>
          <w:rPrChange w:id="236" w:author="Author">
            <w:rPr>
              <w:rFonts w:asciiTheme="majorBidi" w:hAnsiTheme="majorBidi" w:cstheme="majorBidi"/>
              <w:sz w:val="24"/>
              <w:szCs w:val="24"/>
            </w:rPr>
          </w:rPrChange>
        </w:rPr>
        <w:t xml:space="preserve">aspects </w:t>
      </w:r>
      <w:ins w:id="237" w:author="Author">
        <w:r w:rsidRPr="002A7A23">
          <w:rPr>
            <w:rFonts w:asciiTheme="majorBidi" w:hAnsiTheme="majorBidi" w:cstheme="majorBidi"/>
            <w:sz w:val="24"/>
            <w:szCs w:val="24"/>
            <w:lang w:val="en-GB"/>
          </w:rPr>
          <w:t xml:space="preserve">valuable </w:t>
        </w:r>
      </w:ins>
      <w:r w:rsidR="00C54C57" w:rsidRPr="00BE712F">
        <w:rPr>
          <w:rFonts w:asciiTheme="majorBidi" w:eastAsia="Times New Roman" w:hAnsiTheme="majorBidi" w:cstheme="majorBidi"/>
          <w:sz w:val="24"/>
          <w:szCs w:val="24"/>
          <w:lang w:val="en-GB"/>
          <w:rPrChange w:id="238" w:author="Author">
            <w:rPr>
              <w:rFonts w:asciiTheme="majorBidi" w:eastAsia="Times New Roman" w:hAnsiTheme="majorBidi" w:cstheme="majorBidi"/>
              <w:sz w:val="24"/>
              <w:szCs w:val="24"/>
            </w:rPr>
          </w:rPrChange>
        </w:rPr>
        <w:t>for</w:t>
      </w:r>
      <w:r w:rsidR="00FB6AEB" w:rsidRPr="00BE712F">
        <w:rPr>
          <w:rFonts w:asciiTheme="majorBidi" w:hAnsiTheme="majorBidi" w:cstheme="majorBidi"/>
          <w:sz w:val="24"/>
          <w:szCs w:val="24"/>
          <w:lang w:val="en-GB"/>
          <w:rPrChange w:id="239" w:author="Author">
            <w:rPr>
              <w:rFonts w:asciiTheme="majorBidi" w:hAnsiTheme="majorBidi" w:cstheme="majorBidi"/>
              <w:sz w:val="24"/>
              <w:szCs w:val="24"/>
            </w:rPr>
          </w:rPrChange>
        </w:rPr>
        <w:t xml:space="preserve"> people with </w:t>
      </w:r>
      <w:ins w:id="240" w:author="Author">
        <w:r>
          <w:rPr>
            <w:rFonts w:asciiTheme="majorBidi" w:hAnsiTheme="majorBidi" w:cstheme="majorBidi"/>
            <w:sz w:val="24"/>
            <w:szCs w:val="24"/>
            <w:lang w:val="en-GB"/>
          </w:rPr>
          <w:t>T</w:t>
        </w:r>
      </w:ins>
      <w:del w:id="241" w:author="Author">
        <w:r w:rsidR="00FB6AEB" w:rsidRPr="00BE712F" w:rsidDel="00363729">
          <w:rPr>
            <w:rFonts w:asciiTheme="majorBidi" w:hAnsiTheme="majorBidi" w:cstheme="majorBidi"/>
            <w:sz w:val="24"/>
            <w:szCs w:val="24"/>
            <w:lang w:val="en-GB"/>
            <w:rPrChange w:id="242" w:author="Author">
              <w:rPr>
                <w:rFonts w:asciiTheme="majorBidi" w:hAnsiTheme="majorBidi" w:cstheme="majorBidi"/>
                <w:sz w:val="24"/>
                <w:szCs w:val="24"/>
              </w:rPr>
            </w:rPrChange>
          </w:rPr>
          <w:delText>t</w:delText>
        </w:r>
      </w:del>
      <w:r w:rsidR="00FB6AEB" w:rsidRPr="00BE712F">
        <w:rPr>
          <w:rFonts w:asciiTheme="majorBidi" w:hAnsiTheme="majorBidi" w:cstheme="majorBidi"/>
          <w:sz w:val="24"/>
          <w:szCs w:val="24"/>
          <w:lang w:val="en-GB"/>
          <w:rPrChange w:id="243" w:author="Author">
            <w:rPr>
              <w:rFonts w:asciiTheme="majorBidi" w:hAnsiTheme="majorBidi" w:cstheme="majorBidi"/>
              <w:sz w:val="24"/>
              <w:szCs w:val="24"/>
            </w:rPr>
          </w:rPrChange>
        </w:rPr>
        <w:t xml:space="preserve">ype 2 diabetes </w:t>
      </w:r>
      <w:del w:id="244" w:author="Author">
        <w:r w:rsidR="00DE2CE0" w:rsidRPr="00BE712F" w:rsidDel="00DA33A9">
          <w:rPr>
            <w:rFonts w:asciiTheme="majorBidi" w:hAnsiTheme="majorBidi" w:cstheme="majorBidi"/>
            <w:sz w:val="24"/>
            <w:szCs w:val="24"/>
            <w:lang w:val="en-GB"/>
            <w:rPrChange w:id="245" w:author="Author">
              <w:rPr>
                <w:rFonts w:asciiTheme="majorBidi" w:hAnsiTheme="majorBidi" w:cstheme="majorBidi"/>
                <w:sz w:val="24"/>
                <w:szCs w:val="24"/>
              </w:rPr>
            </w:rPrChange>
          </w:rPr>
          <w:delText>in order</w:delText>
        </w:r>
      </w:del>
      <w:ins w:id="246" w:author="Author">
        <w:r w:rsidR="00DA33A9" w:rsidRPr="00BE712F">
          <w:rPr>
            <w:rFonts w:asciiTheme="majorBidi" w:hAnsiTheme="majorBidi" w:cstheme="majorBidi"/>
            <w:sz w:val="24"/>
            <w:szCs w:val="24"/>
            <w:lang w:val="en-GB"/>
            <w:rPrChange w:id="247" w:author="Author">
              <w:rPr>
                <w:rFonts w:asciiTheme="majorBidi" w:hAnsiTheme="majorBidi" w:cstheme="majorBidi"/>
                <w:sz w:val="24"/>
                <w:szCs w:val="24"/>
              </w:rPr>
            </w:rPrChange>
          </w:rPr>
          <w:t xml:space="preserve">that can </w:t>
        </w:r>
        <w:r w:rsidR="00FE06BE">
          <w:rPr>
            <w:rFonts w:asciiTheme="majorBidi" w:hAnsiTheme="majorBidi" w:cstheme="majorBidi"/>
            <w:sz w:val="24"/>
            <w:szCs w:val="24"/>
            <w:lang w:val="en-GB"/>
          </w:rPr>
          <w:t>serve</w:t>
        </w:r>
        <w:del w:id="248" w:author="Author">
          <w:r w:rsidR="00DA33A9" w:rsidRPr="00BE712F" w:rsidDel="00FE06BE">
            <w:rPr>
              <w:rFonts w:asciiTheme="majorBidi" w:hAnsiTheme="majorBidi" w:cstheme="majorBidi"/>
              <w:sz w:val="24"/>
              <w:szCs w:val="24"/>
              <w:lang w:val="en-GB"/>
              <w:rPrChange w:id="249" w:author="Author">
                <w:rPr>
                  <w:rFonts w:asciiTheme="majorBidi" w:hAnsiTheme="majorBidi" w:cstheme="majorBidi"/>
                  <w:sz w:val="24"/>
                  <w:szCs w:val="24"/>
                </w:rPr>
              </w:rPrChange>
            </w:rPr>
            <w:delText>be used</w:delText>
          </w:r>
        </w:del>
      </w:ins>
      <w:del w:id="250" w:author="Author">
        <w:r w:rsidR="00DE2CE0" w:rsidRPr="00BE712F" w:rsidDel="00FE06BE">
          <w:rPr>
            <w:rFonts w:asciiTheme="majorBidi" w:hAnsiTheme="majorBidi" w:cstheme="majorBidi"/>
            <w:sz w:val="24"/>
            <w:szCs w:val="24"/>
            <w:lang w:val="en-GB"/>
            <w:rPrChange w:id="251" w:author="Author">
              <w:rPr>
                <w:rFonts w:asciiTheme="majorBidi" w:hAnsiTheme="majorBidi" w:cstheme="majorBidi"/>
                <w:sz w:val="24"/>
                <w:szCs w:val="24"/>
              </w:rPr>
            </w:rPrChange>
          </w:rPr>
          <w:delText xml:space="preserve"> to</w:delText>
        </w:r>
        <w:r w:rsidR="00DE2CE0" w:rsidRPr="00BE712F" w:rsidDel="00DA33A9">
          <w:rPr>
            <w:rFonts w:asciiTheme="majorBidi" w:hAnsiTheme="majorBidi" w:cstheme="majorBidi"/>
            <w:sz w:val="24"/>
            <w:szCs w:val="24"/>
            <w:lang w:val="en-GB"/>
            <w:rPrChange w:id="252" w:author="Author">
              <w:rPr>
                <w:rFonts w:asciiTheme="majorBidi" w:hAnsiTheme="majorBidi" w:cstheme="majorBidi"/>
                <w:sz w:val="24"/>
                <w:szCs w:val="24"/>
              </w:rPr>
            </w:rPrChange>
          </w:rPr>
          <w:delText xml:space="preserve"> provide</w:delText>
        </w:r>
      </w:del>
      <w:ins w:id="253" w:author="Author">
        <w:r w:rsidR="00FE06BE">
          <w:rPr>
            <w:rFonts w:asciiTheme="majorBidi" w:hAnsiTheme="majorBidi" w:cstheme="majorBidi"/>
            <w:sz w:val="24"/>
            <w:szCs w:val="24"/>
            <w:lang w:val="en-GB"/>
          </w:rPr>
          <w:t xml:space="preserve"> </w:t>
        </w:r>
        <w:r w:rsidR="00DA33A9" w:rsidRPr="00BE712F">
          <w:rPr>
            <w:rFonts w:asciiTheme="majorBidi" w:hAnsiTheme="majorBidi" w:cstheme="majorBidi"/>
            <w:sz w:val="24"/>
            <w:szCs w:val="24"/>
            <w:lang w:val="en-GB"/>
            <w:rPrChange w:id="254" w:author="Author">
              <w:rPr>
                <w:rFonts w:asciiTheme="majorBidi" w:hAnsiTheme="majorBidi" w:cstheme="majorBidi"/>
                <w:sz w:val="24"/>
                <w:szCs w:val="24"/>
              </w:rPr>
            </w:rPrChange>
          </w:rPr>
          <w:t>as</w:t>
        </w:r>
      </w:ins>
      <w:r w:rsidR="00DE2CE0" w:rsidRPr="00BE712F">
        <w:rPr>
          <w:rFonts w:asciiTheme="majorBidi" w:hAnsiTheme="majorBidi" w:cstheme="majorBidi"/>
          <w:sz w:val="24"/>
          <w:szCs w:val="24"/>
          <w:lang w:val="en-GB"/>
          <w:rPrChange w:id="255" w:author="Author">
            <w:rPr>
              <w:rFonts w:asciiTheme="majorBidi" w:hAnsiTheme="majorBidi" w:cstheme="majorBidi"/>
              <w:sz w:val="24"/>
              <w:szCs w:val="24"/>
            </w:rPr>
          </w:rPrChange>
        </w:rPr>
        <w:t xml:space="preserve"> </w:t>
      </w:r>
      <w:r w:rsidR="00A8586F" w:rsidRPr="00BE712F">
        <w:rPr>
          <w:rFonts w:asciiTheme="majorBidi" w:hAnsiTheme="majorBidi" w:cstheme="majorBidi"/>
          <w:sz w:val="24"/>
          <w:szCs w:val="24"/>
          <w:lang w:val="en-GB"/>
          <w:rPrChange w:id="256" w:author="Author">
            <w:rPr>
              <w:rFonts w:asciiTheme="majorBidi" w:hAnsiTheme="majorBidi" w:cstheme="majorBidi"/>
              <w:sz w:val="24"/>
              <w:szCs w:val="24"/>
            </w:rPr>
          </w:rPrChange>
        </w:rPr>
        <w:t>a</w:t>
      </w:r>
      <w:r w:rsidR="00A8586F" w:rsidRPr="00BE712F">
        <w:rPr>
          <w:lang w:val="en-GB"/>
          <w:rPrChange w:id="257" w:author="Author">
            <w:rPr/>
          </w:rPrChange>
        </w:rPr>
        <w:t xml:space="preserve"> </w:t>
      </w:r>
      <w:r w:rsidR="00A8586F" w:rsidRPr="00BE712F">
        <w:rPr>
          <w:rFonts w:asciiTheme="majorBidi" w:hAnsiTheme="majorBidi" w:cstheme="majorBidi"/>
          <w:sz w:val="24"/>
          <w:szCs w:val="24"/>
          <w:lang w:val="en-GB"/>
          <w:rPrChange w:id="258" w:author="Author">
            <w:rPr>
              <w:rFonts w:asciiTheme="majorBidi" w:hAnsiTheme="majorBidi" w:cstheme="majorBidi"/>
              <w:sz w:val="24"/>
              <w:szCs w:val="24"/>
            </w:rPr>
          </w:rPrChange>
        </w:rPr>
        <w:t xml:space="preserve">basis for </w:t>
      </w:r>
      <w:ins w:id="259" w:author="Author">
        <w:r w:rsidR="00B704E5" w:rsidRPr="00BB4F9B">
          <w:rPr>
            <w:rFonts w:asciiTheme="majorBidi" w:hAnsiTheme="majorBidi" w:cstheme="majorBidi"/>
            <w:sz w:val="24"/>
            <w:szCs w:val="24"/>
            <w:lang w:val="en-GB"/>
          </w:rPr>
          <w:t>patient-reported outcome measures</w:t>
        </w:r>
        <w:r w:rsidR="00B704E5">
          <w:rPr>
            <w:rFonts w:asciiTheme="majorBidi" w:hAnsiTheme="majorBidi" w:cstheme="majorBidi"/>
            <w:sz w:val="24"/>
            <w:szCs w:val="24"/>
            <w:lang w:val="en-GB"/>
          </w:rPr>
          <w:t xml:space="preserve"> </w:t>
        </w:r>
        <w:commentRangeStart w:id="260"/>
        <w:r w:rsidR="00FE06BE">
          <w:rPr>
            <w:rFonts w:asciiTheme="majorBidi" w:hAnsiTheme="majorBidi" w:cstheme="majorBidi"/>
            <w:sz w:val="24"/>
            <w:szCs w:val="24"/>
            <w:lang w:val="en-GB"/>
          </w:rPr>
          <w:t>(PROMS)</w:t>
        </w:r>
      </w:ins>
      <w:del w:id="261" w:author="Author">
        <w:r w:rsidRPr="00363729" w:rsidDel="00363729">
          <w:rPr>
            <w:rFonts w:asciiTheme="majorBidi" w:hAnsiTheme="majorBidi" w:cstheme="majorBidi"/>
            <w:sz w:val="24"/>
            <w:szCs w:val="24"/>
            <w:lang w:val="en-GB"/>
          </w:rPr>
          <w:delText>proms</w:delText>
        </w:r>
      </w:del>
      <w:commentRangeEnd w:id="260"/>
      <w:r>
        <w:rPr>
          <w:rStyle w:val="CommentReference"/>
          <w:lang w:bidi="ar-SA"/>
        </w:rPr>
        <w:commentReference w:id="260"/>
      </w:r>
      <w:r w:rsidR="00FB6AEB" w:rsidRPr="00BE712F">
        <w:rPr>
          <w:rFonts w:asciiTheme="majorBidi" w:hAnsiTheme="majorBidi" w:cstheme="majorBidi"/>
          <w:sz w:val="24"/>
          <w:szCs w:val="24"/>
          <w:lang w:val="en-GB"/>
          <w:rPrChange w:id="262" w:author="Author">
            <w:rPr>
              <w:rFonts w:asciiTheme="majorBidi" w:hAnsiTheme="majorBidi" w:cstheme="majorBidi"/>
              <w:sz w:val="24"/>
              <w:szCs w:val="24"/>
            </w:rPr>
          </w:rPrChange>
        </w:rPr>
        <w:t>.</w:t>
      </w:r>
    </w:p>
    <w:p w14:paraId="67FD63D9" w14:textId="77777777" w:rsidR="002666CB" w:rsidRPr="00BE712F" w:rsidRDefault="000B3982" w:rsidP="00DA1B6D">
      <w:pPr>
        <w:spacing w:line="360" w:lineRule="auto"/>
        <w:rPr>
          <w:rFonts w:asciiTheme="majorBidi" w:hAnsiTheme="majorBidi" w:cstheme="majorBidi"/>
          <w:b/>
          <w:bCs/>
          <w:color w:val="1C1D1E"/>
          <w:sz w:val="24"/>
          <w:szCs w:val="24"/>
          <w:shd w:val="clear" w:color="auto" w:fill="FFFFFF"/>
          <w:lang w:val="en-GB"/>
          <w:rPrChange w:id="263" w:author="Author">
            <w:rPr>
              <w:rFonts w:asciiTheme="majorBidi" w:hAnsiTheme="majorBidi" w:cstheme="majorBidi"/>
              <w:b/>
              <w:bCs/>
              <w:color w:val="1C1D1E"/>
              <w:sz w:val="24"/>
              <w:szCs w:val="24"/>
              <w:shd w:val="clear" w:color="auto" w:fill="FFFFFF"/>
            </w:rPr>
          </w:rPrChange>
        </w:rPr>
      </w:pPr>
      <w:r w:rsidRPr="00BE712F">
        <w:rPr>
          <w:rFonts w:asciiTheme="majorBidi" w:hAnsiTheme="majorBidi" w:cstheme="majorBidi"/>
          <w:b/>
          <w:bCs/>
          <w:color w:val="1C1D1E"/>
          <w:sz w:val="24"/>
          <w:szCs w:val="24"/>
          <w:shd w:val="clear" w:color="auto" w:fill="FFFFFF"/>
          <w:lang w:val="en-GB"/>
          <w:rPrChange w:id="264" w:author="Author">
            <w:rPr>
              <w:rFonts w:asciiTheme="majorBidi" w:hAnsiTheme="majorBidi" w:cstheme="majorBidi"/>
              <w:b/>
              <w:bCs/>
              <w:color w:val="1C1D1E"/>
              <w:sz w:val="24"/>
              <w:szCs w:val="24"/>
              <w:shd w:val="clear" w:color="auto" w:fill="FFFFFF"/>
            </w:rPr>
          </w:rPrChange>
        </w:rPr>
        <w:t>Methods</w:t>
      </w:r>
      <w:r w:rsidR="00902463" w:rsidRPr="00BE712F">
        <w:rPr>
          <w:rFonts w:asciiTheme="majorBidi" w:hAnsiTheme="majorBidi" w:cstheme="majorBidi"/>
          <w:b/>
          <w:bCs/>
          <w:color w:val="1C1D1E"/>
          <w:sz w:val="24"/>
          <w:szCs w:val="24"/>
          <w:shd w:val="clear" w:color="auto" w:fill="FFFFFF"/>
          <w:lang w:val="en-GB"/>
          <w:rPrChange w:id="265" w:author="Author">
            <w:rPr>
              <w:rFonts w:asciiTheme="majorBidi" w:hAnsiTheme="majorBidi" w:cstheme="majorBidi"/>
              <w:b/>
              <w:bCs/>
              <w:color w:val="1C1D1E"/>
              <w:sz w:val="24"/>
              <w:szCs w:val="24"/>
              <w:shd w:val="clear" w:color="auto" w:fill="FFFFFF"/>
            </w:rPr>
          </w:rPrChange>
        </w:rPr>
        <w:tab/>
      </w:r>
    </w:p>
    <w:p w14:paraId="1BC7E286" w14:textId="3EB78AE4" w:rsidR="00600ED1" w:rsidRPr="00BE712F" w:rsidRDefault="00363729" w:rsidP="00DA1B6D">
      <w:pPr>
        <w:spacing w:line="360" w:lineRule="auto"/>
        <w:rPr>
          <w:rFonts w:asciiTheme="majorBidi" w:hAnsiTheme="majorBidi" w:cstheme="majorBidi"/>
          <w:sz w:val="24"/>
          <w:szCs w:val="24"/>
          <w:lang w:val="en-GB"/>
          <w:rPrChange w:id="266" w:author="Author">
            <w:rPr>
              <w:rFonts w:asciiTheme="majorBidi" w:hAnsiTheme="majorBidi" w:cstheme="majorBidi"/>
              <w:sz w:val="24"/>
              <w:szCs w:val="24"/>
            </w:rPr>
          </w:rPrChange>
        </w:rPr>
      </w:pPr>
      <w:ins w:id="267" w:author="Author">
        <w:r>
          <w:rPr>
            <w:rFonts w:asciiTheme="majorBidi" w:hAnsiTheme="majorBidi" w:cstheme="majorBidi"/>
            <w:sz w:val="24"/>
            <w:szCs w:val="24"/>
            <w:lang w:val="en-GB"/>
          </w:rPr>
          <w:t xml:space="preserve">There </w:t>
        </w:r>
        <w:proofErr w:type="gramStart"/>
        <w:r>
          <w:rPr>
            <w:rFonts w:asciiTheme="majorBidi" w:hAnsiTheme="majorBidi" w:cstheme="majorBidi"/>
            <w:sz w:val="24"/>
            <w:szCs w:val="24"/>
            <w:lang w:val="en-GB"/>
          </w:rPr>
          <w:t>were</w:t>
        </w:r>
        <w:proofErr w:type="gramEnd"/>
        <w:r>
          <w:rPr>
            <w:rFonts w:asciiTheme="majorBidi" w:hAnsiTheme="majorBidi" w:cstheme="majorBidi"/>
            <w:sz w:val="24"/>
            <w:szCs w:val="24"/>
            <w:lang w:val="en-GB"/>
          </w:rPr>
          <w:t xml:space="preserve"> f</w:t>
        </w:r>
      </w:ins>
      <w:del w:id="268" w:author="Author">
        <w:r w:rsidR="00600ED1" w:rsidRPr="00BE712F" w:rsidDel="00363729">
          <w:rPr>
            <w:rFonts w:asciiTheme="majorBidi" w:hAnsiTheme="majorBidi" w:cstheme="majorBidi"/>
            <w:sz w:val="24"/>
            <w:szCs w:val="24"/>
            <w:lang w:val="en-GB"/>
            <w:rPrChange w:id="269" w:author="Author">
              <w:rPr>
                <w:rFonts w:asciiTheme="majorBidi" w:hAnsiTheme="majorBidi" w:cstheme="majorBidi"/>
                <w:sz w:val="24"/>
                <w:szCs w:val="24"/>
              </w:rPr>
            </w:rPrChange>
          </w:rPr>
          <w:delText>F</w:delText>
        </w:r>
      </w:del>
      <w:r w:rsidR="00600ED1" w:rsidRPr="00BE712F">
        <w:rPr>
          <w:rFonts w:asciiTheme="majorBidi" w:hAnsiTheme="majorBidi" w:cstheme="majorBidi"/>
          <w:sz w:val="24"/>
          <w:szCs w:val="24"/>
          <w:lang w:val="en-GB"/>
          <w:rPrChange w:id="270" w:author="Author">
            <w:rPr>
              <w:rFonts w:asciiTheme="majorBidi" w:hAnsiTheme="majorBidi" w:cstheme="majorBidi"/>
              <w:sz w:val="24"/>
              <w:szCs w:val="24"/>
            </w:rPr>
          </w:rPrChange>
        </w:rPr>
        <w:t>ive focus groups</w:t>
      </w:r>
      <w:ins w:id="271" w:author="Author">
        <w:r w:rsidR="00FE06BE">
          <w:rPr>
            <w:rFonts w:asciiTheme="majorBidi" w:hAnsiTheme="majorBidi" w:cstheme="majorBidi"/>
            <w:sz w:val="24"/>
            <w:szCs w:val="24"/>
            <w:lang w:val="en-GB"/>
          </w:rPr>
          <w:t>:</w:t>
        </w:r>
      </w:ins>
      <w:del w:id="272" w:author="Author">
        <w:r w:rsidR="00600ED1" w:rsidRPr="00BE712F" w:rsidDel="00363729">
          <w:rPr>
            <w:rFonts w:asciiTheme="majorBidi" w:hAnsiTheme="majorBidi" w:cstheme="majorBidi"/>
            <w:sz w:val="24"/>
            <w:szCs w:val="24"/>
            <w:lang w:val="en-GB"/>
            <w:rPrChange w:id="273" w:author="Author">
              <w:rPr>
                <w:rFonts w:asciiTheme="majorBidi" w:hAnsiTheme="majorBidi" w:cstheme="majorBidi"/>
                <w:sz w:val="24"/>
                <w:szCs w:val="24"/>
              </w:rPr>
            </w:rPrChange>
          </w:rPr>
          <w:delText xml:space="preserve"> were conducted</w:delText>
        </w:r>
      </w:del>
      <w:ins w:id="274" w:author="Author">
        <w:del w:id="275" w:author="Author">
          <w:r w:rsidR="00DA33A9" w:rsidRPr="00BE712F" w:rsidDel="00FE06BE">
            <w:rPr>
              <w:rFonts w:asciiTheme="majorBidi" w:hAnsiTheme="majorBidi" w:cstheme="majorBidi"/>
              <w:sz w:val="24"/>
              <w:szCs w:val="24"/>
              <w:lang w:val="en-GB"/>
              <w:rPrChange w:id="276" w:author="Author">
                <w:rPr>
                  <w:rFonts w:asciiTheme="majorBidi" w:hAnsiTheme="majorBidi" w:cstheme="majorBidi"/>
                  <w:sz w:val="24"/>
                  <w:szCs w:val="24"/>
                </w:rPr>
              </w:rPrChange>
            </w:rPr>
            <w:delText>,</w:delText>
          </w:r>
        </w:del>
      </w:ins>
      <w:del w:id="277" w:author="Author">
        <w:r w:rsidR="00600ED1" w:rsidRPr="00BE712F" w:rsidDel="00FE06BE">
          <w:rPr>
            <w:rFonts w:asciiTheme="majorBidi" w:hAnsiTheme="majorBidi" w:cstheme="majorBidi"/>
            <w:sz w:val="24"/>
            <w:szCs w:val="24"/>
            <w:lang w:val="en-GB"/>
            <w:rPrChange w:id="278" w:author="Author">
              <w:rPr>
                <w:rFonts w:asciiTheme="majorBidi" w:hAnsiTheme="majorBidi" w:cstheme="majorBidi"/>
                <w:sz w:val="24"/>
                <w:szCs w:val="24"/>
              </w:rPr>
            </w:rPrChange>
          </w:rPr>
          <w:delText xml:space="preserve"> including </w:delText>
        </w:r>
      </w:del>
      <w:ins w:id="279" w:author="Author">
        <w:r w:rsidR="00FE06BE">
          <w:rPr>
            <w:rFonts w:asciiTheme="majorBidi" w:hAnsiTheme="majorBidi" w:cstheme="majorBidi"/>
            <w:sz w:val="24"/>
            <w:szCs w:val="24"/>
            <w:lang w:val="en-GB"/>
          </w:rPr>
          <w:t xml:space="preserve"> </w:t>
        </w:r>
      </w:ins>
      <w:r w:rsidR="00600ED1" w:rsidRPr="00BE712F">
        <w:rPr>
          <w:rFonts w:asciiTheme="majorBidi" w:hAnsiTheme="majorBidi" w:cstheme="majorBidi"/>
          <w:sz w:val="24"/>
          <w:szCs w:val="24"/>
          <w:lang w:val="en-GB"/>
          <w:rPrChange w:id="280" w:author="Author">
            <w:rPr>
              <w:rFonts w:asciiTheme="majorBidi" w:hAnsiTheme="majorBidi" w:cstheme="majorBidi"/>
              <w:sz w:val="24"/>
              <w:szCs w:val="24"/>
            </w:rPr>
          </w:rPrChange>
        </w:rPr>
        <w:t xml:space="preserve">three </w:t>
      </w:r>
      <w:del w:id="281" w:author="Author">
        <w:r w:rsidR="00600ED1" w:rsidRPr="00BE712F" w:rsidDel="00FE06BE">
          <w:rPr>
            <w:rFonts w:asciiTheme="majorBidi" w:hAnsiTheme="majorBidi" w:cstheme="majorBidi"/>
            <w:sz w:val="24"/>
            <w:szCs w:val="24"/>
            <w:lang w:val="en-GB"/>
            <w:rPrChange w:id="282" w:author="Author">
              <w:rPr>
                <w:rFonts w:asciiTheme="majorBidi" w:hAnsiTheme="majorBidi" w:cstheme="majorBidi"/>
                <w:sz w:val="24"/>
                <w:szCs w:val="24"/>
              </w:rPr>
            </w:rPrChange>
          </w:rPr>
          <w:delText xml:space="preserve">groups </w:delText>
        </w:r>
      </w:del>
      <w:ins w:id="283" w:author="Author">
        <w:del w:id="284" w:author="Author">
          <w:r w:rsidR="0091640D" w:rsidDel="00FE06BE">
            <w:rPr>
              <w:rFonts w:asciiTheme="majorBidi" w:hAnsiTheme="majorBidi" w:cstheme="majorBidi"/>
              <w:sz w:val="24"/>
              <w:szCs w:val="24"/>
              <w:lang w:val="en-GB"/>
            </w:rPr>
            <w:delText>totalling</w:delText>
          </w:r>
        </w:del>
        <w:r w:rsidR="00FE06BE" w:rsidRPr="00FE06BE">
          <w:rPr>
            <w:rFonts w:asciiTheme="majorBidi" w:hAnsiTheme="majorBidi" w:cstheme="majorBidi"/>
            <w:sz w:val="24"/>
            <w:szCs w:val="24"/>
            <w:lang w:val="en-GB"/>
          </w:rPr>
          <w:t>groups</w:t>
        </w:r>
        <w:r w:rsidR="00FE06BE">
          <w:rPr>
            <w:rFonts w:asciiTheme="majorBidi" w:hAnsiTheme="majorBidi" w:cstheme="majorBidi"/>
            <w:sz w:val="24"/>
            <w:szCs w:val="24"/>
            <w:lang w:val="en-GB"/>
          </w:rPr>
          <w:t xml:space="preserve"> totalling</w:t>
        </w:r>
      </w:ins>
      <w:del w:id="285" w:author="Author">
        <w:r w:rsidR="00600ED1" w:rsidRPr="00BE712F" w:rsidDel="00DA33A9">
          <w:rPr>
            <w:rFonts w:asciiTheme="majorBidi" w:hAnsiTheme="majorBidi" w:cstheme="majorBidi"/>
            <w:sz w:val="24"/>
            <w:szCs w:val="24"/>
            <w:lang w:val="en-GB"/>
            <w:rPrChange w:id="286" w:author="Author">
              <w:rPr>
                <w:rFonts w:asciiTheme="majorBidi" w:hAnsiTheme="majorBidi" w:cstheme="majorBidi"/>
                <w:sz w:val="24"/>
                <w:szCs w:val="24"/>
              </w:rPr>
            </w:rPrChange>
          </w:rPr>
          <w:delText xml:space="preserve">with </w:delText>
        </w:r>
      </w:del>
      <w:ins w:id="287" w:author="Author">
        <w:r w:rsidR="00DA33A9" w:rsidRPr="00BE712F">
          <w:rPr>
            <w:rFonts w:asciiTheme="majorBidi" w:hAnsiTheme="majorBidi" w:cstheme="majorBidi"/>
            <w:sz w:val="24"/>
            <w:szCs w:val="24"/>
            <w:lang w:val="en-GB"/>
            <w:rPrChange w:id="288" w:author="Author">
              <w:rPr>
                <w:rFonts w:asciiTheme="majorBidi" w:hAnsiTheme="majorBidi" w:cstheme="majorBidi"/>
                <w:sz w:val="24"/>
                <w:szCs w:val="24"/>
              </w:rPr>
            </w:rPrChange>
          </w:rPr>
          <w:t xml:space="preserve"> </w:t>
        </w:r>
      </w:ins>
      <w:r w:rsidR="00600ED1" w:rsidRPr="00BE712F">
        <w:rPr>
          <w:rFonts w:asciiTheme="majorBidi" w:hAnsiTheme="majorBidi" w:cstheme="majorBidi"/>
          <w:sz w:val="24"/>
          <w:szCs w:val="24"/>
          <w:lang w:val="en-GB"/>
          <w:rPrChange w:id="289" w:author="Author">
            <w:rPr>
              <w:rFonts w:asciiTheme="majorBidi" w:hAnsiTheme="majorBidi" w:cstheme="majorBidi"/>
              <w:sz w:val="24"/>
              <w:szCs w:val="24"/>
            </w:rPr>
          </w:rPrChange>
        </w:rPr>
        <w:t xml:space="preserve">19 adults with </w:t>
      </w:r>
      <w:ins w:id="290" w:author="Author">
        <w:r>
          <w:rPr>
            <w:rFonts w:asciiTheme="majorBidi" w:hAnsiTheme="majorBidi" w:cstheme="majorBidi"/>
            <w:sz w:val="24"/>
            <w:szCs w:val="24"/>
            <w:lang w:val="en-GB"/>
          </w:rPr>
          <w:t>T</w:t>
        </w:r>
      </w:ins>
      <w:del w:id="291" w:author="Author">
        <w:r w:rsidR="00600ED1" w:rsidRPr="00BE712F" w:rsidDel="00363729">
          <w:rPr>
            <w:rFonts w:asciiTheme="majorBidi" w:hAnsiTheme="majorBidi" w:cstheme="majorBidi"/>
            <w:sz w:val="24"/>
            <w:szCs w:val="24"/>
            <w:lang w:val="en-GB"/>
            <w:rPrChange w:id="292" w:author="Author">
              <w:rPr>
                <w:rFonts w:asciiTheme="majorBidi" w:hAnsiTheme="majorBidi" w:cstheme="majorBidi"/>
                <w:sz w:val="24"/>
                <w:szCs w:val="24"/>
              </w:rPr>
            </w:rPrChange>
          </w:rPr>
          <w:delText>t</w:delText>
        </w:r>
      </w:del>
      <w:r w:rsidR="00600ED1" w:rsidRPr="00BE712F">
        <w:rPr>
          <w:rFonts w:asciiTheme="majorBidi" w:hAnsiTheme="majorBidi" w:cstheme="majorBidi"/>
          <w:sz w:val="24"/>
          <w:szCs w:val="24"/>
          <w:lang w:val="en-GB"/>
          <w:rPrChange w:id="293" w:author="Author">
            <w:rPr>
              <w:rFonts w:asciiTheme="majorBidi" w:hAnsiTheme="majorBidi" w:cstheme="majorBidi"/>
              <w:sz w:val="24"/>
              <w:szCs w:val="24"/>
            </w:rPr>
          </w:rPrChange>
        </w:rPr>
        <w:t xml:space="preserve">ype 2 diabetes and two </w:t>
      </w:r>
      <w:del w:id="294" w:author="Author">
        <w:r w:rsidR="00600ED1" w:rsidRPr="00FE06BE" w:rsidDel="00FE06BE">
          <w:rPr>
            <w:rFonts w:asciiTheme="majorBidi" w:hAnsiTheme="majorBidi" w:cstheme="majorBidi"/>
            <w:sz w:val="24"/>
            <w:szCs w:val="24"/>
          </w:rPr>
          <w:delText xml:space="preserve">focus groups </w:delText>
        </w:r>
      </w:del>
      <w:r w:rsidR="00600ED1" w:rsidRPr="00FE06BE">
        <w:rPr>
          <w:rFonts w:asciiTheme="majorBidi" w:hAnsiTheme="majorBidi" w:cstheme="majorBidi"/>
          <w:sz w:val="24"/>
          <w:szCs w:val="24"/>
        </w:rPr>
        <w:t xml:space="preserve">with </w:t>
      </w:r>
      <w:ins w:id="295" w:author="Author">
        <w:del w:id="296" w:author="Author">
          <w:r w:rsidR="004E7E84" w:rsidRPr="00BE712F" w:rsidDel="00FE06BE">
            <w:rPr>
              <w:rFonts w:asciiTheme="majorBidi" w:hAnsiTheme="majorBidi" w:cstheme="majorBidi"/>
              <w:sz w:val="24"/>
              <w:szCs w:val="24"/>
              <w:lang w:val="en-GB"/>
              <w:rPrChange w:id="297" w:author="Author">
                <w:rPr>
                  <w:rFonts w:asciiTheme="majorBidi" w:hAnsiTheme="majorBidi" w:cstheme="majorBidi"/>
                  <w:sz w:val="24"/>
                  <w:szCs w:val="24"/>
                </w:rPr>
              </w:rPrChange>
            </w:rPr>
            <w:delText xml:space="preserve">of </w:delText>
          </w:r>
        </w:del>
      </w:ins>
      <w:r w:rsidR="00600ED1" w:rsidRPr="00BE712F">
        <w:rPr>
          <w:rFonts w:asciiTheme="majorBidi" w:hAnsiTheme="majorBidi" w:cstheme="majorBidi"/>
          <w:sz w:val="24"/>
          <w:szCs w:val="24"/>
          <w:lang w:val="en-GB"/>
          <w:rPrChange w:id="298" w:author="Author">
            <w:rPr>
              <w:rFonts w:asciiTheme="majorBidi" w:hAnsiTheme="majorBidi" w:cstheme="majorBidi"/>
              <w:sz w:val="24"/>
              <w:szCs w:val="24"/>
            </w:rPr>
          </w:rPrChange>
        </w:rPr>
        <w:t>26 experts</w:t>
      </w:r>
      <w:r w:rsidR="00DE2CE0" w:rsidRPr="00BE712F">
        <w:rPr>
          <w:rFonts w:asciiTheme="majorBidi" w:hAnsiTheme="majorBidi" w:cstheme="majorBidi"/>
          <w:sz w:val="24"/>
          <w:szCs w:val="24"/>
          <w:lang w:val="en-GB"/>
          <w:rPrChange w:id="299" w:author="Author">
            <w:rPr>
              <w:rFonts w:asciiTheme="majorBidi" w:hAnsiTheme="majorBidi" w:cstheme="majorBidi"/>
              <w:sz w:val="24"/>
              <w:szCs w:val="24"/>
            </w:rPr>
          </w:rPrChange>
        </w:rPr>
        <w:t xml:space="preserve"> in diabetes healthcare</w:t>
      </w:r>
      <w:r w:rsidR="00600ED1" w:rsidRPr="00BE712F">
        <w:rPr>
          <w:rFonts w:asciiTheme="majorBidi" w:hAnsiTheme="majorBidi" w:cstheme="majorBidi"/>
          <w:sz w:val="24"/>
          <w:szCs w:val="24"/>
          <w:lang w:val="en-GB"/>
          <w:rPrChange w:id="300" w:author="Author">
            <w:rPr>
              <w:rFonts w:asciiTheme="majorBidi" w:hAnsiTheme="majorBidi" w:cstheme="majorBidi"/>
              <w:sz w:val="24"/>
              <w:szCs w:val="24"/>
            </w:rPr>
          </w:rPrChange>
        </w:rPr>
        <w:t>.</w:t>
      </w:r>
      <w:r w:rsidR="00B07B43" w:rsidRPr="00BE712F">
        <w:rPr>
          <w:rFonts w:asciiTheme="majorBidi" w:hAnsiTheme="majorBidi" w:cstheme="majorBidi"/>
          <w:sz w:val="24"/>
          <w:szCs w:val="24"/>
          <w:lang w:val="en-GB"/>
          <w:rPrChange w:id="301" w:author="Author">
            <w:rPr>
              <w:rFonts w:asciiTheme="majorBidi" w:hAnsiTheme="majorBidi" w:cstheme="majorBidi"/>
              <w:sz w:val="24"/>
              <w:szCs w:val="24"/>
            </w:rPr>
          </w:rPrChange>
        </w:rPr>
        <w:t xml:space="preserve"> Purposive sampling </w:t>
      </w:r>
      <w:del w:id="302" w:author="Author">
        <w:r w:rsidR="00B07B43" w:rsidRPr="00BE712F" w:rsidDel="008F452D">
          <w:rPr>
            <w:rFonts w:asciiTheme="majorBidi" w:hAnsiTheme="majorBidi" w:cstheme="majorBidi"/>
            <w:sz w:val="24"/>
            <w:szCs w:val="24"/>
            <w:lang w:val="en-GB"/>
            <w:rPrChange w:id="303" w:author="Author">
              <w:rPr>
                <w:rFonts w:asciiTheme="majorBidi" w:hAnsiTheme="majorBidi" w:cstheme="majorBidi"/>
                <w:sz w:val="24"/>
                <w:szCs w:val="24"/>
              </w:rPr>
            </w:rPrChange>
          </w:rPr>
          <w:delText xml:space="preserve">generated </w:delText>
        </w:r>
      </w:del>
      <w:ins w:id="304" w:author="Author">
        <w:r w:rsidR="00FE06BE">
          <w:rPr>
            <w:rFonts w:asciiTheme="majorBidi" w:hAnsiTheme="majorBidi" w:cstheme="majorBidi"/>
            <w:sz w:val="24"/>
            <w:szCs w:val="24"/>
            <w:lang w:val="en-GB"/>
          </w:rPr>
          <w:t>enabled</w:t>
        </w:r>
        <w:del w:id="305" w:author="Author">
          <w:r w:rsidR="008F452D" w:rsidRPr="00BE712F" w:rsidDel="00FE06BE">
            <w:rPr>
              <w:rFonts w:asciiTheme="majorBidi" w:hAnsiTheme="majorBidi" w:cstheme="majorBidi"/>
              <w:sz w:val="24"/>
              <w:szCs w:val="24"/>
              <w:lang w:val="en-GB"/>
              <w:rPrChange w:id="306" w:author="Author">
                <w:rPr>
                  <w:rFonts w:asciiTheme="majorBidi" w:hAnsiTheme="majorBidi" w:cstheme="majorBidi"/>
                  <w:sz w:val="24"/>
                  <w:szCs w:val="24"/>
                </w:rPr>
              </w:rPrChange>
            </w:rPr>
            <w:delText xml:space="preserve">allowed for </w:delText>
          </w:r>
          <w:r w:rsidR="0091640D" w:rsidDel="00FE06BE">
            <w:rPr>
              <w:rFonts w:asciiTheme="majorBidi" w:hAnsiTheme="majorBidi" w:cstheme="majorBidi"/>
              <w:sz w:val="24"/>
              <w:szCs w:val="24"/>
              <w:lang w:val="en-GB"/>
            </w:rPr>
            <w:delText xml:space="preserve">the </w:delText>
          </w:r>
        </w:del>
        <w:r w:rsidR="00FE06BE">
          <w:rPr>
            <w:rFonts w:asciiTheme="majorBidi" w:hAnsiTheme="majorBidi" w:cstheme="majorBidi"/>
            <w:sz w:val="24"/>
            <w:szCs w:val="24"/>
            <w:lang w:val="en-GB"/>
          </w:rPr>
          <w:t xml:space="preserve"> </w:t>
        </w:r>
        <w:r w:rsidR="0091640D">
          <w:rPr>
            <w:rFonts w:asciiTheme="majorBidi" w:hAnsiTheme="majorBidi" w:cstheme="majorBidi"/>
            <w:sz w:val="24"/>
            <w:szCs w:val="24"/>
            <w:lang w:val="en-GB"/>
          </w:rPr>
          <w:t xml:space="preserve">recruitment of </w:t>
        </w:r>
      </w:ins>
      <w:r w:rsidR="00B07B43" w:rsidRPr="00BE712F">
        <w:rPr>
          <w:rFonts w:asciiTheme="majorBidi" w:hAnsiTheme="majorBidi" w:cstheme="majorBidi"/>
          <w:sz w:val="24"/>
          <w:szCs w:val="24"/>
          <w:lang w:val="en-GB"/>
          <w:rPrChange w:id="307" w:author="Author">
            <w:rPr>
              <w:rFonts w:asciiTheme="majorBidi" w:hAnsiTheme="majorBidi" w:cstheme="majorBidi"/>
              <w:sz w:val="24"/>
              <w:szCs w:val="24"/>
            </w:rPr>
          </w:rPrChange>
        </w:rPr>
        <w:t xml:space="preserve">heterogeneous </w:t>
      </w:r>
      <w:ins w:id="308" w:author="Author">
        <w:r w:rsidR="009F02A0" w:rsidRPr="00BE712F">
          <w:rPr>
            <w:rFonts w:asciiTheme="majorBidi" w:hAnsiTheme="majorBidi" w:cstheme="majorBidi"/>
            <w:sz w:val="24"/>
            <w:szCs w:val="24"/>
            <w:lang w:val="en-GB"/>
            <w:rPrChange w:id="309" w:author="Author">
              <w:rPr>
                <w:rFonts w:asciiTheme="majorBidi" w:hAnsiTheme="majorBidi" w:cstheme="majorBidi"/>
                <w:sz w:val="24"/>
                <w:szCs w:val="24"/>
              </w:rPr>
            </w:rPrChange>
          </w:rPr>
          <w:t>participant</w:t>
        </w:r>
        <w:r w:rsidR="0091640D">
          <w:rPr>
            <w:rFonts w:asciiTheme="majorBidi" w:hAnsiTheme="majorBidi" w:cstheme="majorBidi"/>
            <w:sz w:val="24"/>
            <w:szCs w:val="24"/>
            <w:lang w:val="en-GB"/>
          </w:rPr>
          <w:t>s</w:t>
        </w:r>
      </w:ins>
      <w:del w:id="310" w:author="Author">
        <w:r w:rsidR="00B07B43" w:rsidRPr="00BE712F" w:rsidDel="0091640D">
          <w:rPr>
            <w:rFonts w:asciiTheme="majorBidi" w:hAnsiTheme="majorBidi" w:cstheme="majorBidi"/>
            <w:sz w:val="24"/>
            <w:szCs w:val="24"/>
            <w:lang w:val="en-GB"/>
            <w:rPrChange w:id="311" w:author="Author">
              <w:rPr>
                <w:rFonts w:asciiTheme="majorBidi" w:hAnsiTheme="majorBidi" w:cstheme="majorBidi"/>
                <w:sz w:val="24"/>
                <w:szCs w:val="24"/>
              </w:rPr>
            </w:rPrChange>
          </w:rPr>
          <w:delText>characteristics</w:delText>
        </w:r>
      </w:del>
      <w:r w:rsidR="00B07B43" w:rsidRPr="00BE712F">
        <w:rPr>
          <w:rFonts w:asciiTheme="majorBidi" w:hAnsiTheme="majorBidi" w:cstheme="majorBidi"/>
          <w:sz w:val="24"/>
          <w:szCs w:val="24"/>
          <w:lang w:val="en-GB"/>
          <w:rPrChange w:id="312" w:author="Author">
            <w:rPr>
              <w:rFonts w:asciiTheme="majorBidi" w:hAnsiTheme="majorBidi" w:cstheme="majorBidi"/>
              <w:sz w:val="24"/>
              <w:szCs w:val="24"/>
            </w:rPr>
          </w:rPrChange>
        </w:rPr>
        <w:t>.</w:t>
      </w:r>
      <w:r w:rsidR="00600ED1" w:rsidRPr="00BE712F">
        <w:rPr>
          <w:rFonts w:asciiTheme="majorBidi" w:hAnsiTheme="majorBidi" w:cstheme="majorBidi"/>
          <w:sz w:val="24"/>
          <w:szCs w:val="24"/>
          <w:lang w:val="en-GB"/>
          <w:rPrChange w:id="313" w:author="Author">
            <w:rPr>
              <w:rFonts w:asciiTheme="majorBidi" w:hAnsiTheme="majorBidi" w:cstheme="majorBidi"/>
              <w:sz w:val="24"/>
              <w:szCs w:val="24"/>
            </w:rPr>
          </w:rPrChange>
        </w:rPr>
        <w:t xml:space="preserve"> Discussions were recorded and transcribed. Thematic analys</w:t>
      </w:r>
      <w:r w:rsidR="00B07B43" w:rsidRPr="00BE712F">
        <w:rPr>
          <w:rFonts w:asciiTheme="majorBidi" w:hAnsiTheme="majorBidi" w:cstheme="majorBidi"/>
          <w:sz w:val="24"/>
          <w:szCs w:val="24"/>
          <w:lang w:val="en-GB"/>
          <w:rPrChange w:id="314" w:author="Author">
            <w:rPr>
              <w:rFonts w:asciiTheme="majorBidi" w:hAnsiTheme="majorBidi" w:cstheme="majorBidi"/>
              <w:sz w:val="24"/>
              <w:szCs w:val="24"/>
            </w:rPr>
          </w:rPrChange>
        </w:rPr>
        <w:t>e</w:t>
      </w:r>
      <w:r w:rsidR="00600ED1" w:rsidRPr="00BE712F">
        <w:rPr>
          <w:rFonts w:asciiTheme="majorBidi" w:hAnsiTheme="majorBidi" w:cstheme="majorBidi"/>
          <w:sz w:val="24"/>
          <w:szCs w:val="24"/>
          <w:lang w:val="en-GB"/>
          <w:rPrChange w:id="315" w:author="Author">
            <w:rPr>
              <w:rFonts w:asciiTheme="majorBidi" w:hAnsiTheme="majorBidi" w:cstheme="majorBidi"/>
              <w:sz w:val="24"/>
              <w:szCs w:val="24"/>
            </w:rPr>
          </w:rPrChange>
        </w:rPr>
        <w:t xml:space="preserve">s of the transcripts </w:t>
      </w:r>
      <w:ins w:id="316" w:author="Author">
        <w:r w:rsidR="009B2D3C" w:rsidRPr="00BE712F">
          <w:rPr>
            <w:rFonts w:asciiTheme="majorBidi" w:hAnsiTheme="majorBidi" w:cstheme="majorBidi"/>
            <w:sz w:val="24"/>
            <w:szCs w:val="24"/>
            <w:lang w:val="en-GB"/>
            <w:rPrChange w:id="317" w:author="Author">
              <w:rPr>
                <w:rFonts w:asciiTheme="majorBidi" w:hAnsiTheme="majorBidi" w:cstheme="majorBidi"/>
                <w:sz w:val="24"/>
                <w:szCs w:val="24"/>
              </w:rPr>
            </w:rPrChange>
          </w:rPr>
          <w:t xml:space="preserve">were performed </w:t>
        </w:r>
        <w:r w:rsidR="00B704E5">
          <w:rPr>
            <w:rFonts w:asciiTheme="majorBidi" w:hAnsiTheme="majorBidi" w:cstheme="majorBidi"/>
            <w:sz w:val="24"/>
            <w:szCs w:val="24"/>
            <w:lang w:val="en-GB"/>
          </w:rPr>
          <w:t xml:space="preserve">in accordance with </w:t>
        </w:r>
      </w:ins>
      <w:del w:id="318" w:author="Author">
        <w:r w:rsidR="00600ED1" w:rsidRPr="00BE712F" w:rsidDel="009B2D3C">
          <w:rPr>
            <w:rFonts w:asciiTheme="majorBidi" w:hAnsiTheme="majorBidi" w:cstheme="majorBidi"/>
            <w:sz w:val="24"/>
            <w:szCs w:val="24"/>
            <w:lang w:val="en-GB"/>
            <w:rPrChange w:id="319" w:author="Author">
              <w:rPr>
                <w:rFonts w:asciiTheme="majorBidi" w:hAnsiTheme="majorBidi" w:cstheme="majorBidi"/>
                <w:sz w:val="24"/>
                <w:szCs w:val="24"/>
              </w:rPr>
            </w:rPrChange>
          </w:rPr>
          <w:delText xml:space="preserve">followed </w:delText>
        </w:r>
      </w:del>
      <w:r w:rsidR="00600ED1" w:rsidRPr="00BE712F">
        <w:rPr>
          <w:rFonts w:asciiTheme="majorBidi" w:hAnsiTheme="majorBidi" w:cstheme="majorBidi"/>
          <w:sz w:val="24"/>
          <w:szCs w:val="24"/>
          <w:lang w:val="en-GB"/>
          <w:rPrChange w:id="320" w:author="Author">
            <w:rPr>
              <w:rFonts w:asciiTheme="majorBidi" w:hAnsiTheme="majorBidi" w:cstheme="majorBidi"/>
              <w:sz w:val="24"/>
              <w:szCs w:val="24"/>
            </w:rPr>
          </w:rPrChange>
        </w:rPr>
        <w:t>the grounded theory approach.</w:t>
      </w:r>
      <w:r w:rsidR="00A85E09" w:rsidRPr="00BE712F">
        <w:rPr>
          <w:rFonts w:asciiTheme="majorBidi" w:hAnsiTheme="majorBidi" w:cstheme="majorBidi"/>
          <w:sz w:val="24"/>
          <w:szCs w:val="24"/>
          <w:lang w:val="en-GB"/>
          <w:rPrChange w:id="321" w:author="Author">
            <w:rPr>
              <w:rFonts w:asciiTheme="majorBidi" w:hAnsiTheme="majorBidi" w:cstheme="majorBidi"/>
              <w:sz w:val="24"/>
              <w:szCs w:val="24"/>
            </w:rPr>
          </w:rPrChange>
        </w:rPr>
        <w:t xml:space="preserve"> </w:t>
      </w:r>
    </w:p>
    <w:p w14:paraId="73EF7222" w14:textId="77777777" w:rsidR="002666CB" w:rsidRPr="00BE712F" w:rsidRDefault="000B3982" w:rsidP="002C4294">
      <w:pPr>
        <w:spacing w:line="360" w:lineRule="auto"/>
        <w:rPr>
          <w:rFonts w:asciiTheme="majorBidi" w:hAnsiTheme="majorBidi" w:cstheme="majorBidi"/>
          <w:b/>
          <w:bCs/>
          <w:color w:val="1C1D1E"/>
          <w:sz w:val="24"/>
          <w:szCs w:val="24"/>
          <w:shd w:val="clear" w:color="auto" w:fill="FFFFFF"/>
          <w:lang w:val="en-GB"/>
          <w:rPrChange w:id="322" w:author="Author">
            <w:rPr>
              <w:rFonts w:asciiTheme="majorBidi" w:hAnsiTheme="majorBidi" w:cstheme="majorBidi"/>
              <w:b/>
              <w:bCs/>
              <w:color w:val="1C1D1E"/>
              <w:sz w:val="24"/>
              <w:szCs w:val="24"/>
              <w:shd w:val="clear" w:color="auto" w:fill="FFFFFF"/>
            </w:rPr>
          </w:rPrChange>
        </w:rPr>
      </w:pPr>
      <w:r w:rsidRPr="00BE712F">
        <w:rPr>
          <w:rFonts w:asciiTheme="majorBidi" w:hAnsiTheme="majorBidi" w:cstheme="majorBidi"/>
          <w:b/>
          <w:bCs/>
          <w:color w:val="1C1D1E"/>
          <w:sz w:val="24"/>
          <w:szCs w:val="24"/>
          <w:shd w:val="clear" w:color="auto" w:fill="FFFFFF"/>
          <w:lang w:val="en-GB"/>
          <w:rPrChange w:id="323" w:author="Author">
            <w:rPr>
              <w:rFonts w:asciiTheme="majorBidi" w:hAnsiTheme="majorBidi" w:cstheme="majorBidi"/>
              <w:b/>
              <w:bCs/>
              <w:color w:val="1C1D1E"/>
              <w:sz w:val="24"/>
              <w:szCs w:val="24"/>
              <w:shd w:val="clear" w:color="auto" w:fill="FFFFFF"/>
            </w:rPr>
          </w:rPrChange>
        </w:rPr>
        <w:t>Results</w:t>
      </w:r>
    </w:p>
    <w:p w14:paraId="7266DD95" w14:textId="069434E3" w:rsidR="00CC0D4E" w:rsidRPr="00BE712F" w:rsidRDefault="00A85E09" w:rsidP="00ED137E">
      <w:pPr>
        <w:spacing w:line="360" w:lineRule="auto"/>
        <w:rPr>
          <w:rFonts w:asciiTheme="majorBidi" w:eastAsia="Times New Roman" w:hAnsiTheme="majorBidi" w:cstheme="majorBidi"/>
          <w:sz w:val="24"/>
          <w:szCs w:val="24"/>
          <w:lang w:val="en-GB"/>
          <w:rPrChange w:id="324" w:author="Author">
            <w:rPr>
              <w:rFonts w:asciiTheme="majorBidi" w:eastAsia="Times New Roman" w:hAnsiTheme="majorBidi" w:cstheme="majorBidi"/>
              <w:sz w:val="24"/>
              <w:szCs w:val="24"/>
            </w:rPr>
          </w:rPrChange>
        </w:rPr>
      </w:pPr>
      <w:r w:rsidRPr="00BE712F">
        <w:rPr>
          <w:rFonts w:asciiTheme="majorBidi" w:eastAsia="Times New Roman" w:hAnsiTheme="majorBidi" w:cstheme="majorBidi"/>
          <w:sz w:val="24"/>
          <w:szCs w:val="24"/>
          <w:lang w:val="en-GB"/>
          <w:rPrChange w:id="325" w:author="Author">
            <w:rPr>
              <w:rFonts w:asciiTheme="majorBidi" w:eastAsia="Times New Roman" w:hAnsiTheme="majorBidi" w:cstheme="majorBidi"/>
              <w:sz w:val="24"/>
              <w:szCs w:val="24"/>
            </w:rPr>
          </w:rPrChange>
        </w:rPr>
        <w:t xml:space="preserve">The analyses revealed four overarching domains that </w:t>
      </w:r>
      <w:del w:id="326" w:author="Author">
        <w:r w:rsidR="00DE2CE0" w:rsidRPr="00BE712F" w:rsidDel="009B2D3C">
          <w:rPr>
            <w:rFonts w:asciiTheme="majorBidi" w:eastAsia="Times New Roman" w:hAnsiTheme="majorBidi" w:cstheme="majorBidi"/>
            <w:sz w:val="24"/>
            <w:szCs w:val="24"/>
            <w:lang w:val="en-GB"/>
            <w:rPrChange w:id="327" w:author="Author">
              <w:rPr>
                <w:rFonts w:asciiTheme="majorBidi" w:eastAsia="Times New Roman" w:hAnsiTheme="majorBidi" w:cstheme="majorBidi"/>
                <w:sz w:val="24"/>
                <w:szCs w:val="24"/>
              </w:rPr>
            </w:rPrChange>
          </w:rPr>
          <w:delText xml:space="preserve">are </w:delText>
        </w:r>
      </w:del>
      <w:ins w:id="328" w:author="Author">
        <w:r w:rsidR="009B2D3C" w:rsidRPr="00BE712F">
          <w:rPr>
            <w:rFonts w:asciiTheme="majorBidi" w:eastAsia="Times New Roman" w:hAnsiTheme="majorBidi" w:cstheme="majorBidi"/>
            <w:sz w:val="24"/>
            <w:szCs w:val="24"/>
            <w:lang w:val="en-GB"/>
            <w:rPrChange w:id="329" w:author="Author">
              <w:rPr>
                <w:rFonts w:asciiTheme="majorBidi" w:eastAsia="Times New Roman" w:hAnsiTheme="majorBidi" w:cstheme="majorBidi"/>
                <w:sz w:val="24"/>
                <w:szCs w:val="24"/>
              </w:rPr>
            </w:rPrChange>
          </w:rPr>
          <w:t xml:space="preserve">were </w:t>
        </w:r>
        <w:r w:rsidR="004F6985">
          <w:rPr>
            <w:rFonts w:asciiTheme="majorBidi" w:eastAsia="Times New Roman" w:hAnsiTheme="majorBidi" w:cstheme="majorBidi"/>
            <w:sz w:val="24"/>
            <w:szCs w:val="24"/>
            <w:lang w:val="en-GB"/>
          </w:rPr>
          <w:t>deemed</w:t>
        </w:r>
        <w:r w:rsidR="009B2D3C" w:rsidRPr="00BE712F">
          <w:rPr>
            <w:rFonts w:asciiTheme="majorBidi" w:eastAsia="Times New Roman" w:hAnsiTheme="majorBidi" w:cstheme="majorBidi"/>
            <w:sz w:val="24"/>
            <w:szCs w:val="24"/>
            <w:lang w:val="en-GB"/>
            <w:rPrChange w:id="330" w:author="Author">
              <w:rPr>
                <w:rFonts w:asciiTheme="majorBidi" w:eastAsia="Times New Roman" w:hAnsiTheme="majorBidi" w:cstheme="majorBidi"/>
                <w:sz w:val="24"/>
                <w:szCs w:val="24"/>
              </w:rPr>
            </w:rPrChange>
          </w:rPr>
          <w:t xml:space="preserve"> </w:t>
        </w:r>
      </w:ins>
      <w:r w:rsidRPr="00BE712F">
        <w:rPr>
          <w:rFonts w:asciiTheme="majorBidi" w:eastAsia="Times New Roman" w:hAnsiTheme="majorBidi" w:cstheme="majorBidi"/>
          <w:sz w:val="24"/>
          <w:szCs w:val="24"/>
          <w:lang w:val="en-GB"/>
          <w:rPrChange w:id="331" w:author="Author">
            <w:rPr>
              <w:rFonts w:asciiTheme="majorBidi" w:eastAsia="Times New Roman" w:hAnsiTheme="majorBidi" w:cstheme="majorBidi"/>
              <w:sz w:val="24"/>
              <w:szCs w:val="24"/>
            </w:rPr>
          </w:rPrChange>
        </w:rPr>
        <w:t xml:space="preserve">valuable </w:t>
      </w:r>
      <w:del w:id="332" w:author="Author">
        <w:r w:rsidRPr="00BE712F" w:rsidDel="009B2D3C">
          <w:rPr>
            <w:rFonts w:asciiTheme="majorBidi" w:eastAsia="Times New Roman" w:hAnsiTheme="majorBidi" w:cstheme="majorBidi"/>
            <w:sz w:val="24"/>
            <w:szCs w:val="24"/>
            <w:lang w:val="en-GB"/>
            <w:rPrChange w:id="333" w:author="Author">
              <w:rPr>
                <w:rFonts w:asciiTheme="majorBidi" w:eastAsia="Times New Roman" w:hAnsiTheme="majorBidi" w:cstheme="majorBidi"/>
                <w:sz w:val="24"/>
                <w:szCs w:val="24"/>
              </w:rPr>
            </w:rPrChange>
          </w:rPr>
          <w:delText xml:space="preserve">in </w:delText>
        </w:r>
      </w:del>
      <w:ins w:id="334" w:author="Author">
        <w:r w:rsidR="009B2D3C" w:rsidRPr="00BE712F">
          <w:rPr>
            <w:rFonts w:asciiTheme="majorBidi" w:eastAsia="Times New Roman" w:hAnsiTheme="majorBidi" w:cstheme="majorBidi"/>
            <w:sz w:val="24"/>
            <w:szCs w:val="24"/>
            <w:lang w:val="en-GB"/>
            <w:rPrChange w:id="335" w:author="Author">
              <w:rPr>
                <w:rFonts w:asciiTheme="majorBidi" w:eastAsia="Times New Roman" w:hAnsiTheme="majorBidi" w:cstheme="majorBidi"/>
                <w:sz w:val="24"/>
                <w:szCs w:val="24"/>
              </w:rPr>
            </w:rPrChange>
          </w:rPr>
          <w:t xml:space="preserve">for people with </w:t>
        </w:r>
      </w:ins>
      <w:r w:rsidRPr="00BE712F">
        <w:rPr>
          <w:rFonts w:asciiTheme="majorBidi" w:eastAsia="Times New Roman" w:hAnsiTheme="majorBidi" w:cstheme="majorBidi"/>
          <w:sz w:val="24"/>
          <w:szCs w:val="24"/>
          <w:lang w:val="en-GB"/>
          <w:rPrChange w:id="336" w:author="Author">
            <w:rPr>
              <w:rFonts w:asciiTheme="majorBidi" w:eastAsia="Times New Roman" w:hAnsiTheme="majorBidi" w:cstheme="majorBidi"/>
              <w:sz w:val="24"/>
              <w:szCs w:val="24"/>
            </w:rPr>
          </w:rPrChange>
        </w:rPr>
        <w:t>diabetes: (1) challenges of living with diabetes (</w:t>
      </w:r>
      <w:r w:rsidRPr="00BE712F">
        <w:rPr>
          <w:rFonts w:asciiTheme="majorBidi" w:eastAsia="Calibri" w:hAnsiTheme="majorBidi" w:cstheme="majorBidi"/>
          <w:sz w:val="24"/>
          <w:szCs w:val="24"/>
          <w:lang w:val="en-GB"/>
          <w:rPrChange w:id="337" w:author="Author">
            <w:rPr>
              <w:rFonts w:asciiTheme="majorBidi" w:eastAsia="Calibri" w:hAnsiTheme="majorBidi" w:cstheme="majorBidi"/>
              <w:sz w:val="24"/>
              <w:szCs w:val="24"/>
            </w:rPr>
          </w:rPrChange>
        </w:rPr>
        <w:t xml:space="preserve">reduced </w:t>
      </w:r>
      <w:r w:rsidRPr="00BE712F">
        <w:rPr>
          <w:rFonts w:asciiTheme="majorBidi" w:hAnsiTheme="majorBidi" w:cstheme="majorBidi"/>
          <w:sz w:val="24"/>
          <w:szCs w:val="24"/>
          <w:lang w:val="en-GB"/>
          <w:rPrChange w:id="338" w:author="Author">
            <w:rPr>
              <w:rFonts w:asciiTheme="majorBidi" w:hAnsiTheme="majorBidi" w:cstheme="majorBidi"/>
              <w:sz w:val="24"/>
              <w:szCs w:val="24"/>
            </w:rPr>
          </w:rPrChange>
        </w:rPr>
        <w:t xml:space="preserve">physical functioning, </w:t>
      </w:r>
      <w:commentRangeStart w:id="339"/>
      <w:del w:id="340" w:author="Author">
        <w:r w:rsidRPr="00BE712F" w:rsidDel="004F36ED">
          <w:rPr>
            <w:rFonts w:asciiTheme="majorBidi" w:hAnsiTheme="majorBidi" w:cstheme="majorBidi"/>
            <w:sz w:val="24"/>
            <w:szCs w:val="24"/>
            <w:lang w:val="en-GB"/>
            <w:rPrChange w:id="341" w:author="Author">
              <w:rPr>
                <w:rFonts w:asciiTheme="majorBidi" w:hAnsiTheme="majorBidi" w:cstheme="majorBidi"/>
                <w:sz w:val="24"/>
                <w:szCs w:val="24"/>
              </w:rPr>
            </w:rPrChange>
          </w:rPr>
          <w:delText>hypoglycemia</w:delText>
        </w:r>
      </w:del>
      <w:ins w:id="342" w:author="Author">
        <w:r w:rsidR="004F36ED" w:rsidRPr="004F36ED">
          <w:rPr>
            <w:rFonts w:asciiTheme="majorBidi" w:hAnsiTheme="majorBidi" w:cstheme="majorBidi"/>
            <w:sz w:val="24"/>
            <w:szCs w:val="24"/>
            <w:lang w:val="en-GB"/>
          </w:rPr>
          <w:t>hypoglycaemia</w:t>
        </w:r>
        <w:commentRangeEnd w:id="339"/>
        <w:r w:rsidR="004F6985">
          <w:rPr>
            <w:rStyle w:val="CommentReference"/>
            <w:lang w:bidi="ar-SA"/>
          </w:rPr>
          <w:commentReference w:id="339"/>
        </w:r>
      </w:ins>
      <w:r w:rsidRPr="00BE712F">
        <w:rPr>
          <w:rFonts w:asciiTheme="majorBidi" w:hAnsiTheme="majorBidi" w:cstheme="majorBidi"/>
          <w:sz w:val="24"/>
          <w:szCs w:val="24"/>
          <w:lang w:val="en-GB"/>
          <w:rPrChange w:id="343" w:author="Author">
            <w:rPr>
              <w:rFonts w:asciiTheme="majorBidi" w:hAnsiTheme="majorBidi" w:cstheme="majorBidi"/>
              <w:sz w:val="24"/>
              <w:szCs w:val="24"/>
            </w:rPr>
          </w:rPrChange>
        </w:rPr>
        <w:t xml:space="preserve">, </w:t>
      </w:r>
      <w:r w:rsidRPr="00BE712F">
        <w:rPr>
          <w:rFonts w:asciiTheme="majorBidi" w:eastAsia="Times New Roman" w:hAnsiTheme="majorBidi" w:cstheme="majorBidi"/>
          <w:sz w:val="24"/>
          <w:szCs w:val="24"/>
          <w:lang w:val="en-GB" w:bidi="ar-SA"/>
          <w:rPrChange w:id="344" w:author="Author">
            <w:rPr>
              <w:rFonts w:asciiTheme="majorBidi" w:eastAsia="Times New Roman" w:hAnsiTheme="majorBidi" w:cstheme="majorBidi"/>
              <w:sz w:val="24"/>
              <w:szCs w:val="24"/>
              <w:lang w:bidi="ar-SA"/>
            </w:rPr>
          </w:rPrChange>
        </w:rPr>
        <w:t xml:space="preserve">healthy </w:t>
      </w:r>
      <w:r w:rsidRPr="00BE712F">
        <w:rPr>
          <w:rFonts w:asciiTheme="majorBidi" w:hAnsiTheme="majorBidi" w:cstheme="majorBidi"/>
          <w:sz w:val="24"/>
          <w:szCs w:val="24"/>
          <w:lang w:val="en-GB"/>
          <w:rPrChange w:id="345" w:author="Author">
            <w:rPr>
              <w:rFonts w:asciiTheme="majorBidi" w:hAnsiTheme="majorBidi" w:cstheme="majorBidi"/>
              <w:sz w:val="24"/>
              <w:szCs w:val="24"/>
            </w:rPr>
          </w:rPrChange>
        </w:rPr>
        <w:t>lifestyle</w:t>
      </w:r>
      <w:r w:rsidRPr="00BE712F">
        <w:rPr>
          <w:rFonts w:asciiTheme="majorBidi" w:hAnsiTheme="majorBidi" w:cstheme="majorBidi"/>
          <w:sz w:val="24"/>
          <w:szCs w:val="24"/>
          <w:rtl/>
          <w:lang w:val="en-GB"/>
          <w:rPrChange w:id="346" w:author="Author">
            <w:rPr>
              <w:rFonts w:asciiTheme="majorBidi" w:hAnsiTheme="majorBidi" w:cstheme="majorBidi"/>
              <w:sz w:val="24"/>
              <w:szCs w:val="24"/>
              <w:rtl/>
            </w:rPr>
          </w:rPrChange>
        </w:rPr>
        <w:t xml:space="preserve"> </w:t>
      </w:r>
      <w:r w:rsidRPr="00BE712F">
        <w:rPr>
          <w:rFonts w:asciiTheme="majorBidi" w:eastAsia="Times New Roman" w:hAnsiTheme="majorBidi" w:cstheme="majorBidi"/>
          <w:sz w:val="24"/>
          <w:szCs w:val="24"/>
          <w:lang w:val="en-GB"/>
          <w:rPrChange w:id="347" w:author="Author">
            <w:rPr>
              <w:rFonts w:asciiTheme="majorBidi" w:eastAsia="Times New Roman" w:hAnsiTheme="majorBidi" w:cstheme="majorBidi"/>
              <w:sz w:val="24"/>
              <w:szCs w:val="24"/>
            </w:rPr>
          </w:rPrChange>
        </w:rPr>
        <w:t>struggles, sexual dysfunction and financial burden</w:t>
      </w:r>
      <w:del w:id="348" w:author="Author">
        <w:r w:rsidRPr="00BE712F" w:rsidDel="002070CE">
          <w:rPr>
            <w:rFonts w:asciiTheme="majorBidi" w:eastAsia="Times New Roman" w:hAnsiTheme="majorBidi" w:cstheme="majorBidi"/>
            <w:sz w:val="24"/>
            <w:szCs w:val="24"/>
            <w:lang w:val="en-GB"/>
            <w:rPrChange w:id="349" w:author="Author">
              <w:rPr>
                <w:rFonts w:asciiTheme="majorBidi" w:eastAsia="Times New Roman" w:hAnsiTheme="majorBidi" w:cstheme="majorBidi"/>
                <w:sz w:val="24"/>
                <w:szCs w:val="24"/>
              </w:rPr>
            </w:rPrChange>
          </w:rPr>
          <w:delText xml:space="preserve"> of diabetes</w:delText>
        </w:r>
      </w:del>
      <w:r w:rsidRPr="00BE712F">
        <w:rPr>
          <w:rFonts w:asciiTheme="majorBidi" w:eastAsia="Times New Roman" w:hAnsiTheme="majorBidi" w:cstheme="majorBidi"/>
          <w:sz w:val="24"/>
          <w:szCs w:val="24"/>
          <w:lang w:val="en-GB"/>
          <w:rPrChange w:id="350" w:author="Author">
            <w:rPr>
              <w:rFonts w:asciiTheme="majorBidi" w:eastAsia="Times New Roman" w:hAnsiTheme="majorBidi" w:cstheme="majorBidi"/>
              <w:sz w:val="24"/>
              <w:szCs w:val="24"/>
            </w:rPr>
          </w:rPrChange>
        </w:rPr>
        <w:t xml:space="preserve">), (2) mental health </w:t>
      </w:r>
      <w:del w:id="351" w:author="Author">
        <w:r w:rsidRPr="00BE712F" w:rsidDel="00FB743A">
          <w:rPr>
            <w:rFonts w:asciiTheme="majorBidi" w:eastAsia="Times New Roman" w:hAnsiTheme="majorBidi" w:cstheme="majorBidi"/>
            <w:sz w:val="24"/>
            <w:szCs w:val="24"/>
            <w:lang w:val="en-GB"/>
            <w:rPrChange w:id="352" w:author="Author">
              <w:rPr>
                <w:rFonts w:asciiTheme="majorBidi" w:eastAsia="Times New Roman" w:hAnsiTheme="majorBidi" w:cstheme="majorBidi"/>
                <w:sz w:val="24"/>
                <w:szCs w:val="24"/>
              </w:rPr>
            </w:rPrChange>
          </w:rPr>
          <w:delText xml:space="preserve">aspects </w:delText>
        </w:r>
      </w:del>
      <w:ins w:id="353" w:author="Author">
        <w:r w:rsidR="00FB743A" w:rsidRPr="00BE712F">
          <w:rPr>
            <w:rFonts w:asciiTheme="majorBidi" w:eastAsia="Times New Roman" w:hAnsiTheme="majorBidi" w:cstheme="majorBidi"/>
            <w:sz w:val="24"/>
            <w:szCs w:val="24"/>
            <w:lang w:val="en-GB"/>
            <w:rPrChange w:id="354" w:author="Author">
              <w:rPr>
                <w:rFonts w:asciiTheme="majorBidi" w:eastAsia="Times New Roman" w:hAnsiTheme="majorBidi" w:cstheme="majorBidi"/>
                <w:sz w:val="24"/>
                <w:szCs w:val="24"/>
              </w:rPr>
            </w:rPrChange>
          </w:rPr>
          <w:t xml:space="preserve">issues </w:t>
        </w:r>
      </w:ins>
      <w:r w:rsidRPr="00BE712F">
        <w:rPr>
          <w:rFonts w:asciiTheme="majorBidi" w:eastAsia="Times New Roman" w:hAnsiTheme="majorBidi" w:cstheme="majorBidi"/>
          <w:sz w:val="24"/>
          <w:szCs w:val="24"/>
          <w:lang w:val="en-GB"/>
          <w:rPrChange w:id="355" w:author="Author">
            <w:rPr>
              <w:rFonts w:asciiTheme="majorBidi" w:eastAsia="Times New Roman" w:hAnsiTheme="majorBidi" w:cstheme="majorBidi"/>
              <w:sz w:val="24"/>
              <w:szCs w:val="24"/>
            </w:rPr>
          </w:rPrChange>
        </w:rPr>
        <w:t>(</w:t>
      </w:r>
      <w:del w:id="356" w:author="Author">
        <w:r w:rsidRPr="00BE712F" w:rsidDel="002070CE">
          <w:rPr>
            <w:rFonts w:asciiTheme="majorBidi" w:eastAsia="Times New Roman" w:hAnsiTheme="majorBidi" w:cstheme="majorBidi"/>
            <w:sz w:val="24"/>
            <w:szCs w:val="24"/>
            <w:lang w:val="en-GB"/>
            <w:rPrChange w:id="357" w:author="Author">
              <w:rPr>
                <w:rFonts w:asciiTheme="majorBidi" w:eastAsia="Times New Roman" w:hAnsiTheme="majorBidi" w:cstheme="majorBidi"/>
                <w:sz w:val="24"/>
                <w:szCs w:val="24"/>
              </w:rPr>
            </w:rPrChange>
          </w:rPr>
          <w:delText xml:space="preserve">including </w:delText>
        </w:r>
      </w:del>
      <w:r w:rsidRPr="00BE712F">
        <w:rPr>
          <w:rFonts w:asciiTheme="majorBidi" w:eastAsia="Times New Roman" w:hAnsiTheme="majorBidi" w:cstheme="majorBidi"/>
          <w:sz w:val="24"/>
          <w:szCs w:val="24"/>
          <w:lang w:val="en-GB"/>
          <w:rPrChange w:id="358" w:author="Author">
            <w:rPr>
              <w:rFonts w:asciiTheme="majorBidi" w:eastAsia="Times New Roman" w:hAnsiTheme="majorBidi" w:cstheme="majorBidi"/>
              <w:sz w:val="24"/>
              <w:szCs w:val="24"/>
            </w:rPr>
          </w:rPrChange>
        </w:rPr>
        <w:t>depression, distress, anxiety, fear, frustration and loneliness), (3) self-management abilit</w:t>
      </w:r>
      <w:ins w:id="359" w:author="Author">
        <w:r w:rsidR="004F6985">
          <w:rPr>
            <w:rFonts w:asciiTheme="majorBidi" w:eastAsia="Times New Roman" w:hAnsiTheme="majorBidi" w:cstheme="majorBidi"/>
            <w:sz w:val="24"/>
            <w:szCs w:val="24"/>
            <w:lang w:val="en-GB"/>
          </w:rPr>
          <w:t>ies</w:t>
        </w:r>
      </w:ins>
      <w:del w:id="360" w:author="Author">
        <w:r w:rsidRPr="00BE712F" w:rsidDel="004F6985">
          <w:rPr>
            <w:rFonts w:asciiTheme="majorBidi" w:eastAsia="Times New Roman" w:hAnsiTheme="majorBidi" w:cstheme="majorBidi"/>
            <w:sz w:val="24"/>
            <w:szCs w:val="24"/>
            <w:lang w:val="en-GB"/>
            <w:rPrChange w:id="361" w:author="Author">
              <w:rPr>
                <w:rFonts w:asciiTheme="majorBidi" w:eastAsia="Times New Roman" w:hAnsiTheme="majorBidi" w:cstheme="majorBidi"/>
                <w:sz w:val="24"/>
                <w:szCs w:val="24"/>
              </w:rPr>
            </w:rPrChange>
          </w:rPr>
          <w:delText>y</w:delText>
        </w:r>
      </w:del>
      <w:r w:rsidR="00F265BD" w:rsidRPr="00BE712F">
        <w:rPr>
          <w:rFonts w:asciiTheme="majorBidi" w:eastAsia="Times New Roman" w:hAnsiTheme="majorBidi" w:cstheme="majorBidi"/>
          <w:sz w:val="24"/>
          <w:szCs w:val="24"/>
          <w:lang w:val="en-GB"/>
          <w:rPrChange w:id="362" w:author="Author">
            <w:rPr>
              <w:rFonts w:asciiTheme="majorBidi" w:eastAsia="Times New Roman" w:hAnsiTheme="majorBidi" w:cstheme="majorBidi"/>
              <w:sz w:val="24"/>
              <w:szCs w:val="24"/>
            </w:rPr>
          </w:rPrChange>
        </w:rPr>
        <w:t xml:space="preserve"> (</w:t>
      </w:r>
      <w:r w:rsidR="00604393" w:rsidRPr="00BE712F">
        <w:rPr>
          <w:rFonts w:asciiTheme="majorBidi" w:hAnsiTheme="majorBidi" w:cstheme="majorBidi"/>
          <w:sz w:val="24"/>
          <w:szCs w:val="24"/>
          <w:lang w:val="en-GB"/>
          <w:rPrChange w:id="363" w:author="Author">
            <w:rPr>
              <w:rFonts w:asciiTheme="majorBidi" w:hAnsiTheme="majorBidi" w:cstheme="majorBidi"/>
              <w:sz w:val="24"/>
              <w:szCs w:val="24"/>
            </w:rPr>
          </w:rPrChange>
        </w:rPr>
        <w:t xml:space="preserve">management </w:t>
      </w:r>
      <w:r w:rsidR="00604393" w:rsidRPr="00BE712F">
        <w:rPr>
          <w:rFonts w:asciiTheme="majorBidi" w:eastAsia="Times New Roman" w:hAnsiTheme="majorBidi" w:cstheme="majorBidi"/>
          <w:sz w:val="24"/>
          <w:szCs w:val="24"/>
          <w:lang w:val="en-GB"/>
          <w:rPrChange w:id="364" w:author="Author">
            <w:rPr>
              <w:rFonts w:asciiTheme="majorBidi" w:eastAsia="Times New Roman" w:hAnsiTheme="majorBidi" w:cstheme="majorBidi"/>
              <w:sz w:val="24"/>
              <w:szCs w:val="24"/>
            </w:rPr>
          </w:rPrChange>
        </w:rPr>
        <w:t xml:space="preserve">of </w:t>
      </w:r>
      <w:del w:id="365" w:author="Author">
        <w:r w:rsidR="00604393" w:rsidRPr="00BE712F" w:rsidDel="002070CE">
          <w:rPr>
            <w:rFonts w:asciiTheme="majorBidi" w:eastAsia="Times New Roman" w:hAnsiTheme="majorBidi" w:cstheme="majorBidi"/>
            <w:sz w:val="24"/>
            <w:szCs w:val="24"/>
            <w:lang w:val="en-GB"/>
            <w:rPrChange w:id="366" w:author="Author">
              <w:rPr>
                <w:rFonts w:asciiTheme="majorBidi" w:eastAsia="Times New Roman" w:hAnsiTheme="majorBidi" w:cstheme="majorBidi"/>
                <w:sz w:val="24"/>
                <w:szCs w:val="24"/>
              </w:rPr>
            </w:rPrChange>
          </w:rPr>
          <w:delText xml:space="preserve">the </w:delText>
        </w:r>
      </w:del>
      <w:r w:rsidR="00604393" w:rsidRPr="00BE712F">
        <w:rPr>
          <w:rFonts w:asciiTheme="majorBidi" w:eastAsia="Times New Roman" w:hAnsiTheme="majorBidi" w:cstheme="majorBidi"/>
          <w:sz w:val="24"/>
          <w:szCs w:val="24"/>
          <w:lang w:val="en-GB"/>
          <w:rPrChange w:id="367" w:author="Author">
            <w:rPr>
              <w:rFonts w:asciiTheme="majorBidi" w:eastAsia="Times New Roman" w:hAnsiTheme="majorBidi" w:cstheme="majorBidi"/>
              <w:sz w:val="24"/>
              <w:szCs w:val="24"/>
            </w:rPr>
          </w:rPrChange>
        </w:rPr>
        <w:t>lifestyle modifications</w:t>
      </w:r>
      <w:r w:rsidR="00A66E65" w:rsidRPr="00BE712F">
        <w:rPr>
          <w:rFonts w:asciiTheme="majorBidi" w:eastAsia="Times New Roman" w:hAnsiTheme="majorBidi" w:cstheme="majorBidi"/>
          <w:sz w:val="24"/>
          <w:szCs w:val="24"/>
          <w:lang w:val="en-GB"/>
          <w:rPrChange w:id="368" w:author="Author">
            <w:rPr>
              <w:rFonts w:asciiTheme="majorBidi" w:eastAsia="Times New Roman" w:hAnsiTheme="majorBidi" w:cstheme="majorBidi"/>
              <w:sz w:val="24"/>
              <w:szCs w:val="24"/>
            </w:rPr>
          </w:rPrChange>
        </w:rPr>
        <w:t xml:space="preserve"> and </w:t>
      </w:r>
      <w:del w:id="369" w:author="Author">
        <w:r w:rsidR="00A66E65" w:rsidRPr="00BE712F" w:rsidDel="002070CE">
          <w:rPr>
            <w:rFonts w:asciiTheme="majorBidi" w:eastAsia="Times New Roman" w:hAnsiTheme="majorBidi" w:cstheme="majorBidi"/>
            <w:sz w:val="24"/>
            <w:szCs w:val="24"/>
            <w:lang w:val="en-GB"/>
            <w:rPrChange w:id="370" w:author="Author">
              <w:rPr>
                <w:rFonts w:asciiTheme="majorBidi" w:eastAsia="Times New Roman" w:hAnsiTheme="majorBidi" w:cstheme="majorBidi"/>
                <w:sz w:val="24"/>
                <w:szCs w:val="24"/>
              </w:rPr>
            </w:rPrChange>
          </w:rPr>
          <w:delText xml:space="preserve">the </w:delText>
        </w:r>
      </w:del>
      <w:r w:rsidR="00A66E65" w:rsidRPr="00BE712F">
        <w:rPr>
          <w:rFonts w:asciiTheme="majorBidi" w:eastAsia="Times New Roman" w:hAnsiTheme="majorBidi" w:cstheme="majorBidi"/>
          <w:sz w:val="24"/>
          <w:szCs w:val="24"/>
          <w:lang w:val="en-GB"/>
          <w:rPrChange w:id="371" w:author="Author">
            <w:rPr>
              <w:rFonts w:asciiTheme="majorBidi" w:eastAsia="Times New Roman" w:hAnsiTheme="majorBidi" w:cstheme="majorBidi"/>
              <w:sz w:val="24"/>
              <w:szCs w:val="24"/>
            </w:rPr>
          </w:rPrChange>
        </w:rPr>
        <w:t>treatment</w:t>
      </w:r>
      <w:r w:rsidR="00761DD6" w:rsidRPr="00BE712F">
        <w:rPr>
          <w:rFonts w:asciiTheme="majorBidi" w:eastAsia="Times New Roman" w:hAnsiTheme="majorBidi" w:cstheme="majorBidi"/>
          <w:sz w:val="24"/>
          <w:szCs w:val="24"/>
          <w:lang w:val="en-GB"/>
          <w:rPrChange w:id="372" w:author="Author">
            <w:rPr>
              <w:rFonts w:asciiTheme="majorBidi" w:eastAsia="Times New Roman" w:hAnsiTheme="majorBidi" w:cstheme="majorBidi"/>
              <w:sz w:val="24"/>
              <w:szCs w:val="24"/>
            </w:rPr>
          </w:rPrChange>
        </w:rPr>
        <w:t>,</w:t>
      </w:r>
      <w:r w:rsidR="002C3772" w:rsidRPr="00BE712F">
        <w:rPr>
          <w:rFonts w:asciiTheme="majorBidi" w:eastAsia="Times New Roman" w:hAnsiTheme="majorBidi" w:cstheme="majorBidi"/>
          <w:sz w:val="24"/>
          <w:szCs w:val="24"/>
          <w:lang w:val="en-GB"/>
          <w:rPrChange w:id="373" w:author="Author">
            <w:rPr>
              <w:rFonts w:asciiTheme="majorBidi" w:eastAsia="Times New Roman" w:hAnsiTheme="majorBidi" w:cstheme="majorBidi"/>
              <w:sz w:val="24"/>
              <w:szCs w:val="24"/>
            </w:rPr>
          </w:rPrChange>
        </w:rPr>
        <w:t xml:space="preserve"> </w:t>
      </w:r>
      <w:r w:rsidR="00A66E65" w:rsidRPr="00BE712F">
        <w:rPr>
          <w:rFonts w:asciiTheme="majorBidi" w:eastAsia="Times New Roman" w:hAnsiTheme="majorBidi" w:cstheme="majorBidi"/>
          <w:sz w:val="24"/>
          <w:szCs w:val="24"/>
          <w:lang w:val="en-GB"/>
          <w:rPrChange w:id="374" w:author="Author">
            <w:rPr>
              <w:rFonts w:asciiTheme="majorBidi" w:eastAsia="Times New Roman" w:hAnsiTheme="majorBidi" w:cstheme="majorBidi"/>
              <w:sz w:val="24"/>
              <w:szCs w:val="24"/>
            </w:rPr>
          </w:rPrChange>
        </w:rPr>
        <w:t xml:space="preserve">knowledge </w:t>
      </w:r>
      <w:r w:rsidR="002C3772" w:rsidRPr="00BE712F">
        <w:rPr>
          <w:rFonts w:asciiTheme="majorBidi" w:eastAsia="Times New Roman" w:hAnsiTheme="majorBidi" w:cstheme="majorBidi"/>
          <w:sz w:val="24"/>
          <w:szCs w:val="24"/>
          <w:lang w:val="en-GB"/>
          <w:rPrChange w:id="375" w:author="Author">
            <w:rPr>
              <w:rFonts w:asciiTheme="majorBidi" w:eastAsia="Times New Roman" w:hAnsiTheme="majorBidi" w:cstheme="majorBidi"/>
              <w:sz w:val="24"/>
              <w:szCs w:val="24"/>
            </w:rPr>
          </w:rPrChange>
        </w:rPr>
        <w:t>about the disease and treatment</w:t>
      </w:r>
      <w:r w:rsidR="001109EC" w:rsidRPr="00BE712F">
        <w:rPr>
          <w:rFonts w:asciiTheme="majorBidi" w:hAnsiTheme="majorBidi" w:cstheme="majorBidi"/>
          <w:sz w:val="24"/>
          <w:szCs w:val="24"/>
          <w:lang w:val="en-GB"/>
          <w:rPrChange w:id="376" w:author="Author">
            <w:rPr>
              <w:rFonts w:asciiTheme="majorBidi" w:hAnsiTheme="majorBidi" w:cstheme="majorBidi"/>
              <w:sz w:val="24"/>
              <w:szCs w:val="24"/>
            </w:rPr>
          </w:rPrChange>
        </w:rPr>
        <w:t>)</w:t>
      </w:r>
      <w:r w:rsidRPr="00BE712F">
        <w:rPr>
          <w:rFonts w:asciiTheme="majorBidi" w:hAnsiTheme="majorBidi" w:cstheme="majorBidi"/>
          <w:sz w:val="24"/>
          <w:szCs w:val="24"/>
          <w:lang w:val="en-GB"/>
          <w:rPrChange w:id="377" w:author="Author">
            <w:rPr>
              <w:rFonts w:asciiTheme="majorBidi" w:hAnsiTheme="majorBidi" w:cstheme="majorBidi"/>
              <w:sz w:val="24"/>
              <w:szCs w:val="24"/>
            </w:rPr>
          </w:rPrChange>
        </w:rPr>
        <w:t>,</w:t>
      </w:r>
      <w:r w:rsidRPr="00BE712F">
        <w:rPr>
          <w:rFonts w:asciiTheme="majorBidi" w:eastAsia="Times New Roman" w:hAnsiTheme="majorBidi" w:cstheme="majorBidi"/>
          <w:sz w:val="24"/>
          <w:szCs w:val="24"/>
          <w:lang w:val="en-GB"/>
          <w:rPrChange w:id="378" w:author="Author">
            <w:rPr>
              <w:rFonts w:asciiTheme="majorBidi" w:eastAsia="Times New Roman" w:hAnsiTheme="majorBidi" w:cstheme="majorBidi"/>
              <w:sz w:val="24"/>
              <w:szCs w:val="24"/>
            </w:rPr>
          </w:rPrChange>
        </w:rPr>
        <w:t xml:space="preserve"> (4) patient-clinician</w:t>
      </w:r>
      <w:r w:rsidRPr="00BE712F" w:rsidDel="007B7221">
        <w:rPr>
          <w:rFonts w:asciiTheme="majorBidi" w:eastAsia="Times New Roman" w:hAnsiTheme="majorBidi" w:cstheme="majorBidi"/>
          <w:sz w:val="24"/>
          <w:szCs w:val="24"/>
          <w:lang w:val="en-GB"/>
          <w:rPrChange w:id="379" w:author="Author">
            <w:rPr>
              <w:rFonts w:asciiTheme="majorBidi" w:eastAsia="Times New Roman" w:hAnsiTheme="majorBidi" w:cstheme="majorBidi"/>
              <w:sz w:val="24"/>
              <w:szCs w:val="24"/>
            </w:rPr>
          </w:rPrChange>
        </w:rPr>
        <w:t xml:space="preserve"> </w:t>
      </w:r>
      <w:r w:rsidRPr="00BE712F">
        <w:rPr>
          <w:rFonts w:asciiTheme="majorBidi" w:eastAsia="Times New Roman" w:hAnsiTheme="majorBidi" w:cstheme="majorBidi"/>
          <w:sz w:val="24"/>
          <w:szCs w:val="24"/>
          <w:lang w:val="en-GB"/>
          <w:rPrChange w:id="380" w:author="Author">
            <w:rPr>
              <w:rFonts w:asciiTheme="majorBidi" w:eastAsia="Times New Roman" w:hAnsiTheme="majorBidi" w:cstheme="majorBidi"/>
              <w:sz w:val="24"/>
              <w:szCs w:val="24"/>
            </w:rPr>
          </w:rPrChange>
        </w:rPr>
        <w:t>relationship (</w:t>
      </w:r>
      <w:r w:rsidR="0059244A" w:rsidRPr="00BE712F">
        <w:rPr>
          <w:rFonts w:asciiTheme="majorBidi" w:eastAsia="Times New Roman" w:hAnsiTheme="majorBidi" w:cstheme="majorBidi"/>
          <w:sz w:val="24"/>
          <w:szCs w:val="24"/>
          <w:lang w:val="en-GB"/>
          <w:rPrChange w:id="381" w:author="Author">
            <w:rPr>
              <w:rFonts w:asciiTheme="majorBidi" w:eastAsia="Times New Roman" w:hAnsiTheme="majorBidi" w:cstheme="majorBidi"/>
              <w:sz w:val="24"/>
              <w:szCs w:val="24"/>
            </w:rPr>
          </w:rPrChange>
        </w:rPr>
        <w:t>d</w:t>
      </w:r>
      <w:r w:rsidRPr="00BE712F">
        <w:rPr>
          <w:rFonts w:asciiTheme="majorBidi" w:eastAsia="Times New Roman" w:hAnsiTheme="majorBidi" w:cstheme="majorBidi"/>
          <w:sz w:val="24"/>
          <w:szCs w:val="24"/>
          <w:lang w:val="en-GB"/>
          <w:rPrChange w:id="382" w:author="Author">
            <w:rPr>
              <w:rFonts w:asciiTheme="majorBidi" w:eastAsia="Times New Roman" w:hAnsiTheme="majorBidi" w:cstheme="majorBidi"/>
              <w:sz w:val="24"/>
              <w:szCs w:val="24"/>
            </w:rPr>
          </w:rPrChange>
        </w:rPr>
        <w:t>edication</w:t>
      </w:r>
      <w:r w:rsidRPr="00BE712F">
        <w:rPr>
          <w:rFonts w:asciiTheme="majorBidi" w:eastAsia="Times New Roman" w:hAnsiTheme="majorBidi" w:cstheme="majorBidi"/>
          <w:sz w:val="24"/>
          <w:szCs w:val="24"/>
          <w:rtl/>
          <w:lang w:val="en-GB"/>
          <w:rPrChange w:id="383" w:author="Author">
            <w:rPr>
              <w:rFonts w:asciiTheme="majorBidi" w:eastAsia="Times New Roman" w:hAnsiTheme="majorBidi" w:cstheme="majorBidi"/>
              <w:sz w:val="24"/>
              <w:szCs w:val="24"/>
              <w:rtl/>
            </w:rPr>
          </w:rPrChange>
        </w:rPr>
        <w:t xml:space="preserve"> </w:t>
      </w:r>
      <w:r w:rsidRPr="00BE712F">
        <w:rPr>
          <w:rFonts w:asciiTheme="majorBidi" w:eastAsia="Times New Roman" w:hAnsiTheme="majorBidi" w:cstheme="majorBidi"/>
          <w:sz w:val="24"/>
          <w:szCs w:val="24"/>
          <w:lang w:val="en-GB"/>
          <w:rPrChange w:id="384" w:author="Author">
            <w:rPr>
              <w:rFonts w:asciiTheme="majorBidi" w:eastAsia="Times New Roman" w:hAnsiTheme="majorBidi" w:cstheme="majorBidi"/>
              <w:sz w:val="24"/>
              <w:szCs w:val="24"/>
            </w:rPr>
          </w:rPrChange>
        </w:rPr>
        <w:t xml:space="preserve">of clinicians, trust in </w:t>
      </w:r>
      <w:del w:id="385" w:author="Author">
        <w:r w:rsidRPr="00BE712F" w:rsidDel="002070CE">
          <w:rPr>
            <w:rFonts w:asciiTheme="majorBidi" w:eastAsia="Times New Roman" w:hAnsiTheme="majorBidi" w:cstheme="majorBidi"/>
            <w:sz w:val="24"/>
            <w:szCs w:val="24"/>
            <w:lang w:val="en-GB"/>
            <w:rPrChange w:id="386" w:author="Author">
              <w:rPr>
                <w:rFonts w:asciiTheme="majorBidi" w:eastAsia="Times New Roman" w:hAnsiTheme="majorBidi" w:cstheme="majorBidi"/>
                <w:sz w:val="24"/>
                <w:szCs w:val="24"/>
              </w:rPr>
            </w:rPrChange>
          </w:rPr>
          <w:delText xml:space="preserve">the </w:delText>
        </w:r>
      </w:del>
      <w:r w:rsidRPr="00BE712F">
        <w:rPr>
          <w:rFonts w:asciiTheme="majorBidi" w:eastAsia="Times New Roman" w:hAnsiTheme="majorBidi" w:cstheme="majorBidi"/>
          <w:sz w:val="24"/>
          <w:szCs w:val="24"/>
          <w:lang w:val="en-GB"/>
          <w:rPrChange w:id="387" w:author="Author">
            <w:rPr>
              <w:rFonts w:asciiTheme="majorBidi" w:eastAsia="Times New Roman" w:hAnsiTheme="majorBidi" w:cstheme="majorBidi"/>
              <w:sz w:val="24"/>
              <w:szCs w:val="24"/>
            </w:rPr>
          </w:rPrChange>
        </w:rPr>
        <w:t>clinicians</w:t>
      </w:r>
      <w:r w:rsidRPr="00BE712F" w:rsidDel="00701B2F">
        <w:rPr>
          <w:rFonts w:asciiTheme="majorBidi" w:eastAsia="Times New Roman" w:hAnsiTheme="majorBidi" w:cstheme="majorBidi"/>
          <w:sz w:val="24"/>
          <w:szCs w:val="24"/>
          <w:lang w:val="en-GB"/>
          <w:rPrChange w:id="388" w:author="Author">
            <w:rPr>
              <w:rFonts w:asciiTheme="majorBidi" w:eastAsia="Times New Roman" w:hAnsiTheme="majorBidi" w:cstheme="majorBidi"/>
              <w:sz w:val="24"/>
              <w:szCs w:val="24"/>
            </w:rPr>
          </w:rPrChange>
        </w:rPr>
        <w:t xml:space="preserve"> </w:t>
      </w:r>
      <w:r w:rsidRPr="00BE712F">
        <w:rPr>
          <w:rFonts w:asciiTheme="majorBidi" w:eastAsia="Times New Roman" w:hAnsiTheme="majorBidi" w:cstheme="majorBidi"/>
          <w:sz w:val="24"/>
          <w:szCs w:val="24"/>
          <w:lang w:val="en-GB"/>
          <w:rPrChange w:id="389" w:author="Author">
            <w:rPr>
              <w:rFonts w:asciiTheme="majorBidi" w:eastAsia="Times New Roman" w:hAnsiTheme="majorBidi" w:cstheme="majorBidi"/>
              <w:sz w:val="24"/>
              <w:szCs w:val="24"/>
            </w:rPr>
          </w:rPrChange>
        </w:rPr>
        <w:t xml:space="preserve">and </w:t>
      </w:r>
      <w:del w:id="390" w:author="Author">
        <w:r w:rsidRPr="00BE712F" w:rsidDel="002070CE">
          <w:rPr>
            <w:rFonts w:asciiTheme="majorBidi" w:eastAsia="Times New Roman" w:hAnsiTheme="majorBidi" w:cstheme="majorBidi"/>
            <w:sz w:val="24"/>
            <w:szCs w:val="24"/>
            <w:lang w:val="en-GB"/>
            <w:rPrChange w:id="391" w:author="Author">
              <w:rPr>
                <w:rFonts w:asciiTheme="majorBidi" w:eastAsia="Times New Roman" w:hAnsiTheme="majorBidi" w:cstheme="majorBidi"/>
                <w:sz w:val="24"/>
                <w:szCs w:val="24"/>
              </w:rPr>
            </w:rPrChange>
          </w:rPr>
          <w:delText xml:space="preserve">the </w:delText>
        </w:r>
      </w:del>
      <w:r w:rsidRPr="00BE712F">
        <w:rPr>
          <w:rFonts w:asciiTheme="majorBidi" w:eastAsia="Times New Roman" w:hAnsiTheme="majorBidi" w:cstheme="majorBidi"/>
          <w:sz w:val="24"/>
          <w:szCs w:val="24"/>
          <w:lang w:val="en-GB"/>
          <w:rPrChange w:id="392" w:author="Author">
            <w:rPr>
              <w:rFonts w:asciiTheme="majorBidi" w:eastAsia="Times New Roman" w:hAnsiTheme="majorBidi" w:cstheme="majorBidi"/>
              <w:sz w:val="24"/>
              <w:szCs w:val="24"/>
            </w:rPr>
          </w:rPrChange>
        </w:rPr>
        <w:t>treatment, shared decision-making and multidisciplinary care under one roof).</w:t>
      </w:r>
    </w:p>
    <w:p w14:paraId="5DB56FE9" w14:textId="77777777" w:rsidR="002666CB" w:rsidRPr="00BE712F" w:rsidRDefault="000B3982" w:rsidP="00403F28">
      <w:pPr>
        <w:spacing w:line="360" w:lineRule="auto"/>
        <w:rPr>
          <w:rFonts w:asciiTheme="majorBidi" w:hAnsiTheme="majorBidi" w:cstheme="majorBidi"/>
          <w:b/>
          <w:bCs/>
          <w:sz w:val="24"/>
          <w:szCs w:val="24"/>
          <w:shd w:val="clear" w:color="auto" w:fill="FFFFFF"/>
          <w:lang w:val="en-GB"/>
          <w:rPrChange w:id="393" w:author="Author">
            <w:rPr>
              <w:rFonts w:asciiTheme="majorBidi" w:hAnsiTheme="majorBidi" w:cstheme="majorBidi"/>
              <w:b/>
              <w:bCs/>
              <w:sz w:val="24"/>
              <w:szCs w:val="24"/>
              <w:shd w:val="clear" w:color="auto" w:fill="FFFFFF"/>
            </w:rPr>
          </w:rPrChange>
        </w:rPr>
      </w:pPr>
      <w:r w:rsidRPr="00BE712F">
        <w:rPr>
          <w:rFonts w:asciiTheme="majorBidi" w:hAnsiTheme="majorBidi" w:cstheme="majorBidi"/>
          <w:b/>
          <w:bCs/>
          <w:sz w:val="24"/>
          <w:szCs w:val="24"/>
          <w:shd w:val="clear" w:color="auto" w:fill="FFFFFF"/>
          <w:lang w:val="en-GB"/>
          <w:rPrChange w:id="394" w:author="Author">
            <w:rPr>
              <w:rFonts w:asciiTheme="majorBidi" w:hAnsiTheme="majorBidi" w:cstheme="majorBidi"/>
              <w:b/>
              <w:bCs/>
              <w:sz w:val="24"/>
              <w:szCs w:val="24"/>
              <w:shd w:val="clear" w:color="auto" w:fill="FFFFFF"/>
            </w:rPr>
          </w:rPrChange>
        </w:rPr>
        <w:t>Conclusions</w:t>
      </w:r>
    </w:p>
    <w:p w14:paraId="2DF75169" w14:textId="144A727E" w:rsidR="00495002" w:rsidRPr="00BE712F" w:rsidRDefault="0059244A" w:rsidP="009C04BC">
      <w:pPr>
        <w:spacing w:line="360" w:lineRule="auto"/>
        <w:rPr>
          <w:rFonts w:asciiTheme="majorBidi" w:eastAsia="Times New Roman" w:hAnsiTheme="majorBidi" w:cstheme="majorBidi"/>
          <w:sz w:val="24"/>
          <w:szCs w:val="24"/>
          <w:lang w:val="en-GB"/>
          <w:rPrChange w:id="395" w:author="Author">
            <w:rPr>
              <w:rFonts w:asciiTheme="majorBidi" w:eastAsia="Times New Roman" w:hAnsiTheme="majorBidi" w:cstheme="majorBidi"/>
              <w:sz w:val="24"/>
              <w:szCs w:val="24"/>
            </w:rPr>
          </w:rPrChange>
        </w:rPr>
      </w:pPr>
      <w:r w:rsidRPr="00BE712F">
        <w:rPr>
          <w:rFonts w:asciiTheme="majorBidi" w:eastAsia="Times New Roman" w:hAnsiTheme="majorBidi" w:cstheme="majorBidi"/>
          <w:sz w:val="24"/>
          <w:szCs w:val="24"/>
          <w:lang w:val="en-GB"/>
          <w:rPrChange w:id="396" w:author="Author">
            <w:rPr>
              <w:rFonts w:asciiTheme="majorBidi" w:eastAsia="Times New Roman" w:hAnsiTheme="majorBidi" w:cstheme="majorBidi"/>
              <w:sz w:val="24"/>
              <w:szCs w:val="24"/>
            </w:rPr>
          </w:rPrChange>
        </w:rPr>
        <w:t xml:space="preserve">We recommend </w:t>
      </w:r>
      <w:ins w:id="397" w:author="Author">
        <w:r w:rsidR="002070CE" w:rsidRPr="00BE712F">
          <w:rPr>
            <w:rFonts w:asciiTheme="majorBidi" w:eastAsia="Times New Roman" w:hAnsiTheme="majorBidi" w:cstheme="majorBidi"/>
            <w:sz w:val="24"/>
            <w:szCs w:val="24"/>
            <w:lang w:val="en-GB"/>
            <w:rPrChange w:id="398" w:author="Author">
              <w:rPr>
                <w:rFonts w:asciiTheme="majorBidi" w:eastAsia="Times New Roman" w:hAnsiTheme="majorBidi" w:cstheme="majorBidi"/>
                <w:sz w:val="24"/>
                <w:szCs w:val="24"/>
              </w:rPr>
            </w:rPrChange>
          </w:rPr>
          <w:t xml:space="preserve">that </w:t>
        </w:r>
      </w:ins>
      <w:r w:rsidRPr="00BE712F">
        <w:rPr>
          <w:rFonts w:asciiTheme="majorBidi" w:eastAsia="Times New Roman" w:hAnsiTheme="majorBidi" w:cstheme="majorBidi"/>
          <w:sz w:val="24"/>
          <w:szCs w:val="24"/>
          <w:lang w:val="en-GB"/>
          <w:rPrChange w:id="399" w:author="Author">
            <w:rPr>
              <w:rFonts w:asciiTheme="majorBidi" w:eastAsia="Times New Roman" w:hAnsiTheme="majorBidi" w:cstheme="majorBidi"/>
              <w:sz w:val="24"/>
              <w:szCs w:val="24"/>
            </w:rPr>
          </w:rPrChange>
        </w:rPr>
        <w:t>researchers and health care providers</w:t>
      </w:r>
      <w:ins w:id="400" w:author="Author">
        <w:r w:rsidR="00C414F4">
          <w:rPr>
            <w:rFonts w:asciiTheme="majorBidi" w:eastAsia="Times New Roman" w:hAnsiTheme="majorBidi" w:cstheme="majorBidi"/>
            <w:sz w:val="24"/>
            <w:szCs w:val="24"/>
            <w:lang w:val="en-GB"/>
          </w:rPr>
          <w:t>,</w:t>
        </w:r>
      </w:ins>
      <w:del w:id="401" w:author="Author">
        <w:r w:rsidRPr="00BE712F" w:rsidDel="00720BA5">
          <w:rPr>
            <w:rFonts w:asciiTheme="majorBidi" w:eastAsia="Times New Roman" w:hAnsiTheme="majorBidi" w:cstheme="majorBidi"/>
            <w:sz w:val="24"/>
            <w:szCs w:val="24"/>
            <w:lang w:val="en-GB"/>
            <w:rPrChange w:id="402" w:author="Author">
              <w:rPr>
                <w:rFonts w:asciiTheme="majorBidi" w:eastAsia="Times New Roman" w:hAnsiTheme="majorBidi" w:cstheme="majorBidi"/>
                <w:sz w:val="24"/>
                <w:szCs w:val="24"/>
              </w:rPr>
            </w:rPrChange>
          </w:rPr>
          <w:delText>,</w:delText>
        </w:r>
      </w:del>
      <w:r w:rsidRPr="00BE712F">
        <w:rPr>
          <w:rFonts w:asciiTheme="majorBidi" w:eastAsia="Times New Roman" w:hAnsiTheme="majorBidi" w:cstheme="majorBidi"/>
          <w:sz w:val="24"/>
          <w:szCs w:val="24"/>
          <w:lang w:val="en-GB"/>
          <w:rPrChange w:id="403" w:author="Author">
            <w:rPr>
              <w:rFonts w:asciiTheme="majorBidi" w:eastAsia="Times New Roman" w:hAnsiTheme="majorBidi" w:cstheme="majorBidi"/>
              <w:sz w:val="24"/>
              <w:szCs w:val="24"/>
            </w:rPr>
          </w:rPrChange>
        </w:rPr>
        <w:t xml:space="preserve"> who </w:t>
      </w:r>
      <w:r w:rsidR="00DE2CE0" w:rsidRPr="004F36ED">
        <w:rPr>
          <w:rFonts w:asciiTheme="majorBidi" w:eastAsia="Times New Roman" w:hAnsiTheme="majorBidi" w:cstheme="majorBidi"/>
          <w:sz w:val="24"/>
          <w:szCs w:val="24"/>
          <w:lang w:val="en-GB"/>
        </w:rPr>
        <w:t xml:space="preserve">intend to utilize </w:t>
      </w:r>
      <w:r w:rsidRPr="00BE712F">
        <w:rPr>
          <w:rFonts w:asciiTheme="majorBidi" w:eastAsia="Times New Roman" w:hAnsiTheme="majorBidi" w:cstheme="majorBidi"/>
          <w:sz w:val="24"/>
          <w:szCs w:val="24"/>
          <w:lang w:val="en-GB"/>
          <w:rPrChange w:id="404" w:author="Author">
            <w:rPr>
              <w:rFonts w:asciiTheme="majorBidi" w:eastAsia="Times New Roman" w:hAnsiTheme="majorBidi" w:cstheme="majorBidi"/>
              <w:sz w:val="24"/>
              <w:szCs w:val="24"/>
            </w:rPr>
          </w:rPrChange>
        </w:rPr>
        <w:t xml:space="preserve">PROMs for diabetes care, </w:t>
      </w:r>
      <w:del w:id="405" w:author="Author">
        <w:r w:rsidRPr="00BE712F" w:rsidDel="002070CE">
          <w:rPr>
            <w:rFonts w:asciiTheme="majorBidi" w:eastAsia="Times New Roman" w:hAnsiTheme="majorBidi" w:cstheme="majorBidi"/>
            <w:sz w:val="24"/>
            <w:szCs w:val="24"/>
            <w:lang w:val="en-GB"/>
            <w:rPrChange w:id="406" w:author="Author">
              <w:rPr>
                <w:rFonts w:asciiTheme="majorBidi" w:eastAsia="Times New Roman" w:hAnsiTheme="majorBidi" w:cstheme="majorBidi"/>
                <w:sz w:val="24"/>
                <w:szCs w:val="24"/>
              </w:rPr>
            </w:rPrChange>
          </w:rPr>
          <w:delText xml:space="preserve">to </w:delText>
        </w:r>
        <w:r w:rsidR="00DE2CE0" w:rsidRPr="00BE712F" w:rsidDel="002070CE">
          <w:rPr>
            <w:rFonts w:asciiTheme="majorBidi" w:eastAsia="Times New Roman" w:hAnsiTheme="majorBidi" w:cstheme="majorBidi"/>
            <w:sz w:val="24"/>
            <w:szCs w:val="24"/>
            <w:lang w:val="en-GB"/>
            <w:rPrChange w:id="407" w:author="Author">
              <w:rPr>
                <w:rFonts w:asciiTheme="majorBidi" w:eastAsia="Times New Roman" w:hAnsiTheme="majorBidi" w:cstheme="majorBidi"/>
                <w:sz w:val="24"/>
                <w:szCs w:val="24"/>
              </w:rPr>
            </w:rPrChange>
          </w:rPr>
          <w:delText xml:space="preserve">include </w:delText>
        </w:r>
      </w:del>
      <w:ins w:id="408" w:author="Author">
        <w:r w:rsidR="002070CE" w:rsidRPr="00BE712F">
          <w:rPr>
            <w:rFonts w:asciiTheme="majorBidi" w:eastAsia="Times New Roman" w:hAnsiTheme="majorBidi" w:cstheme="majorBidi"/>
            <w:sz w:val="24"/>
            <w:szCs w:val="24"/>
            <w:lang w:val="en-GB"/>
            <w:rPrChange w:id="409" w:author="Author">
              <w:rPr>
                <w:rFonts w:asciiTheme="majorBidi" w:eastAsia="Times New Roman" w:hAnsiTheme="majorBidi" w:cstheme="majorBidi"/>
                <w:sz w:val="24"/>
                <w:szCs w:val="24"/>
              </w:rPr>
            </w:rPrChange>
          </w:rPr>
          <w:t xml:space="preserve">consider </w:t>
        </w:r>
      </w:ins>
      <w:r w:rsidR="00495002" w:rsidRPr="00BE712F">
        <w:rPr>
          <w:rFonts w:asciiTheme="majorBidi" w:eastAsia="Times New Roman" w:hAnsiTheme="majorBidi" w:cstheme="majorBidi"/>
          <w:sz w:val="24"/>
          <w:szCs w:val="24"/>
          <w:lang w:val="en-GB"/>
          <w:rPrChange w:id="410" w:author="Author">
            <w:rPr>
              <w:rFonts w:asciiTheme="majorBidi" w:eastAsia="Times New Roman" w:hAnsiTheme="majorBidi" w:cstheme="majorBidi"/>
              <w:sz w:val="24"/>
              <w:szCs w:val="24"/>
            </w:rPr>
          </w:rPrChange>
        </w:rPr>
        <w:t xml:space="preserve">the </w:t>
      </w:r>
      <w:del w:id="411" w:author="Author">
        <w:r w:rsidRPr="00BE712F" w:rsidDel="00C414F4">
          <w:rPr>
            <w:rFonts w:asciiTheme="majorBidi" w:eastAsia="Times New Roman" w:hAnsiTheme="majorBidi" w:cstheme="majorBidi"/>
            <w:sz w:val="24"/>
            <w:szCs w:val="24"/>
            <w:lang w:val="en-GB"/>
            <w:rPrChange w:id="412" w:author="Author">
              <w:rPr>
                <w:rFonts w:asciiTheme="majorBidi" w:eastAsia="Times New Roman" w:hAnsiTheme="majorBidi" w:cstheme="majorBidi"/>
                <w:sz w:val="24"/>
                <w:szCs w:val="24"/>
              </w:rPr>
            </w:rPrChange>
          </w:rPr>
          <w:delText>above-</w:delText>
        </w:r>
      </w:del>
      <w:ins w:id="413" w:author="Author">
        <w:r w:rsidR="00C414F4">
          <w:rPr>
            <w:rFonts w:asciiTheme="majorBidi" w:eastAsia="Times New Roman" w:hAnsiTheme="majorBidi" w:cstheme="majorBidi"/>
            <w:sz w:val="24"/>
            <w:szCs w:val="24"/>
            <w:lang w:val="en-GB"/>
          </w:rPr>
          <w:t>afore</w:t>
        </w:r>
      </w:ins>
      <w:r w:rsidRPr="00BE712F">
        <w:rPr>
          <w:rFonts w:asciiTheme="majorBidi" w:eastAsia="Times New Roman" w:hAnsiTheme="majorBidi" w:cstheme="majorBidi"/>
          <w:sz w:val="24"/>
          <w:szCs w:val="24"/>
          <w:lang w:val="en-GB"/>
          <w:rPrChange w:id="414" w:author="Author">
            <w:rPr>
              <w:rFonts w:asciiTheme="majorBidi" w:eastAsia="Times New Roman" w:hAnsiTheme="majorBidi" w:cstheme="majorBidi"/>
              <w:sz w:val="24"/>
              <w:szCs w:val="24"/>
            </w:rPr>
          </w:rPrChange>
        </w:rPr>
        <w:t>mentioned domains</w:t>
      </w:r>
      <w:r w:rsidR="00DE2CE0" w:rsidRPr="00BE712F">
        <w:rPr>
          <w:rFonts w:asciiTheme="majorBidi" w:eastAsia="Times New Roman" w:hAnsiTheme="majorBidi" w:cstheme="majorBidi"/>
          <w:sz w:val="24"/>
          <w:szCs w:val="24"/>
          <w:lang w:val="en-GB"/>
          <w:rPrChange w:id="415" w:author="Author">
            <w:rPr>
              <w:rFonts w:asciiTheme="majorBidi" w:eastAsia="Times New Roman" w:hAnsiTheme="majorBidi" w:cstheme="majorBidi"/>
              <w:sz w:val="24"/>
              <w:szCs w:val="24"/>
            </w:rPr>
          </w:rPrChange>
        </w:rPr>
        <w:t xml:space="preserve">. </w:t>
      </w:r>
      <w:ins w:id="416" w:author="Author">
        <w:r w:rsidR="002070CE" w:rsidRPr="00BE712F">
          <w:rPr>
            <w:rFonts w:asciiTheme="majorBidi" w:eastAsia="Times New Roman" w:hAnsiTheme="majorBidi" w:cstheme="majorBidi"/>
            <w:sz w:val="24"/>
            <w:szCs w:val="24"/>
            <w:lang w:val="en-GB"/>
            <w:rPrChange w:id="417" w:author="Author">
              <w:rPr>
                <w:rFonts w:asciiTheme="majorBidi" w:eastAsia="Times New Roman" w:hAnsiTheme="majorBidi" w:cstheme="majorBidi"/>
                <w:sz w:val="24"/>
                <w:szCs w:val="24"/>
              </w:rPr>
            </w:rPrChange>
          </w:rPr>
          <w:t xml:space="preserve">Further, we recommend the use of </w:t>
        </w:r>
      </w:ins>
      <w:del w:id="418" w:author="Author">
        <w:r w:rsidR="008312A1" w:rsidRPr="00272673" w:rsidDel="002070CE">
          <w:rPr>
            <w:rFonts w:asciiTheme="majorBidi" w:eastAsia="Times New Roman" w:hAnsiTheme="majorBidi" w:cstheme="majorBidi"/>
            <w:sz w:val="24"/>
            <w:szCs w:val="24"/>
            <w:lang w:val="en-GB"/>
          </w:rPr>
          <w:delText>U</w:delText>
        </w:r>
        <w:r w:rsidR="00DE2CE0" w:rsidRPr="00272673" w:rsidDel="002070CE">
          <w:rPr>
            <w:rFonts w:asciiTheme="majorBidi" w:eastAsia="Times New Roman" w:hAnsiTheme="majorBidi" w:cstheme="majorBidi"/>
            <w:sz w:val="24"/>
            <w:szCs w:val="24"/>
            <w:lang w:val="en-GB"/>
          </w:rPr>
          <w:delText xml:space="preserve">sing </w:delText>
        </w:r>
      </w:del>
      <w:r w:rsidR="00DE2CE0" w:rsidRPr="00272673">
        <w:rPr>
          <w:rFonts w:asciiTheme="majorBidi" w:eastAsia="Times New Roman" w:hAnsiTheme="majorBidi" w:cstheme="majorBidi"/>
          <w:sz w:val="24"/>
          <w:szCs w:val="24"/>
          <w:lang w:val="en-GB"/>
        </w:rPr>
        <w:t>a suitable diabetes-</w:t>
      </w:r>
      <w:del w:id="419" w:author="Author">
        <w:r w:rsidR="00DE2CE0" w:rsidRPr="00272673" w:rsidDel="004F36ED">
          <w:rPr>
            <w:rFonts w:asciiTheme="majorBidi" w:eastAsia="Times New Roman" w:hAnsiTheme="majorBidi" w:cstheme="majorBidi"/>
            <w:sz w:val="24"/>
            <w:szCs w:val="24"/>
            <w:lang w:val="en-GB"/>
          </w:rPr>
          <w:delText>spesifi</w:delText>
        </w:r>
        <w:r w:rsidR="003068E3" w:rsidRPr="00BE712F" w:rsidDel="004F36ED">
          <w:rPr>
            <w:rFonts w:asciiTheme="majorBidi" w:eastAsia="Times New Roman" w:hAnsiTheme="majorBidi" w:cstheme="majorBidi"/>
            <w:sz w:val="24"/>
            <w:szCs w:val="24"/>
            <w:lang w:val="en-GB"/>
            <w:rPrChange w:id="420" w:author="Author">
              <w:rPr>
                <w:rFonts w:asciiTheme="majorBidi" w:eastAsia="Times New Roman" w:hAnsiTheme="majorBidi" w:cstheme="majorBidi"/>
                <w:sz w:val="24"/>
                <w:szCs w:val="24"/>
              </w:rPr>
            </w:rPrChange>
          </w:rPr>
          <w:delText>c</w:delText>
        </w:r>
      </w:del>
      <w:ins w:id="421" w:author="Author">
        <w:r w:rsidR="004F36ED" w:rsidRPr="004F36ED">
          <w:rPr>
            <w:rFonts w:asciiTheme="majorBidi" w:eastAsia="Times New Roman" w:hAnsiTheme="majorBidi" w:cstheme="majorBidi"/>
            <w:sz w:val="24"/>
            <w:szCs w:val="24"/>
            <w:lang w:val="en-GB"/>
          </w:rPr>
          <w:t>specific</w:t>
        </w:r>
      </w:ins>
      <w:r w:rsidR="00DE2CE0" w:rsidRPr="004F36ED">
        <w:rPr>
          <w:rFonts w:asciiTheme="majorBidi" w:eastAsia="Times New Roman" w:hAnsiTheme="majorBidi" w:cstheme="majorBidi"/>
          <w:sz w:val="24"/>
          <w:szCs w:val="24"/>
          <w:lang w:val="en-GB"/>
        </w:rPr>
        <w:t xml:space="preserve"> instrument</w:t>
      </w:r>
      <w:ins w:id="422" w:author="Author">
        <w:r w:rsidR="00FE06BE">
          <w:rPr>
            <w:rFonts w:asciiTheme="majorBidi" w:eastAsia="Times New Roman" w:hAnsiTheme="majorBidi" w:cstheme="majorBidi"/>
            <w:sz w:val="24"/>
            <w:szCs w:val="24"/>
            <w:lang w:val="en-GB"/>
          </w:rPr>
          <w:t>,</w:t>
        </w:r>
      </w:ins>
      <w:r w:rsidR="00DE2CE0" w:rsidRPr="004F36ED">
        <w:rPr>
          <w:rFonts w:asciiTheme="majorBidi" w:eastAsia="Times New Roman" w:hAnsiTheme="majorBidi" w:cstheme="majorBidi"/>
          <w:sz w:val="24"/>
          <w:szCs w:val="24"/>
          <w:lang w:val="en-GB"/>
        </w:rPr>
        <w:t xml:space="preserve"> such as the </w:t>
      </w:r>
      <w:r w:rsidR="00D92A68" w:rsidRPr="00BE712F">
        <w:rPr>
          <w:rFonts w:asciiTheme="majorBidi" w:hAnsiTheme="majorBidi" w:cstheme="majorBidi"/>
          <w:sz w:val="24"/>
          <w:szCs w:val="24"/>
          <w:lang w:val="en-GB"/>
          <w:rPrChange w:id="423" w:author="Author">
            <w:rPr>
              <w:rFonts w:asciiTheme="majorBidi" w:hAnsiTheme="majorBidi" w:cstheme="majorBidi"/>
              <w:sz w:val="24"/>
              <w:szCs w:val="24"/>
            </w:rPr>
          </w:rPrChange>
        </w:rPr>
        <w:t xml:space="preserve">Problem Areas in </w:t>
      </w:r>
      <w:r w:rsidR="00D92A68" w:rsidRPr="00BE712F">
        <w:rPr>
          <w:rFonts w:asciiTheme="majorBidi" w:hAnsiTheme="majorBidi" w:cstheme="majorBidi"/>
          <w:sz w:val="24"/>
          <w:szCs w:val="24"/>
          <w:lang w:val="en-GB"/>
          <w:rPrChange w:id="424" w:author="Author">
            <w:rPr>
              <w:rFonts w:asciiTheme="majorBidi" w:hAnsiTheme="majorBidi" w:cstheme="majorBidi"/>
              <w:sz w:val="24"/>
              <w:szCs w:val="24"/>
            </w:rPr>
          </w:rPrChange>
        </w:rPr>
        <w:lastRenderedPageBreak/>
        <w:t>Diabetes</w:t>
      </w:r>
      <w:r w:rsidR="00DE2CE0" w:rsidRPr="00BE712F">
        <w:rPr>
          <w:rFonts w:asciiTheme="majorBidi" w:hAnsiTheme="majorBidi" w:cstheme="majorBidi"/>
          <w:sz w:val="24"/>
          <w:szCs w:val="24"/>
          <w:lang w:val="en-GB"/>
          <w:rPrChange w:id="425" w:author="Author">
            <w:rPr>
              <w:rFonts w:asciiTheme="majorBidi" w:hAnsiTheme="majorBidi" w:cstheme="majorBidi"/>
              <w:sz w:val="24"/>
              <w:szCs w:val="24"/>
            </w:rPr>
          </w:rPrChange>
        </w:rPr>
        <w:t xml:space="preserve"> questionnaire</w:t>
      </w:r>
      <w:r w:rsidR="00395E39" w:rsidRPr="00BE712F">
        <w:rPr>
          <w:rFonts w:asciiTheme="majorBidi" w:hAnsiTheme="majorBidi" w:cstheme="majorBidi"/>
          <w:sz w:val="24"/>
          <w:szCs w:val="24"/>
          <w:lang w:val="en-GB"/>
          <w:rPrChange w:id="426" w:author="Author">
            <w:rPr>
              <w:rFonts w:asciiTheme="majorBidi" w:hAnsiTheme="majorBidi" w:cstheme="majorBidi"/>
              <w:sz w:val="24"/>
              <w:szCs w:val="24"/>
            </w:rPr>
          </w:rPrChange>
        </w:rPr>
        <w:t>, which cover</w:t>
      </w:r>
      <w:ins w:id="427" w:author="Author">
        <w:r w:rsidR="002070CE" w:rsidRPr="00BE712F">
          <w:rPr>
            <w:rFonts w:asciiTheme="majorBidi" w:hAnsiTheme="majorBidi" w:cstheme="majorBidi"/>
            <w:sz w:val="24"/>
            <w:szCs w:val="24"/>
            <w:lang w:val="en-GB"/>
            <w:rPrChange w:id="428" w:author="Author">
              <w:rPr>
                <w:rFonts w:asciiTheme="majorBidi" w:hAnsiTheme="majorBidi" w:cstheme="majorBidi"/>
                <w:sz w:val="24"/>
                <w:szCs w:val="24"/>
              </w:rPr>
            </w:rPrChange>
          </w:rPr>
          <w:t>s</w:t>
        </w:r>
      </w:ins>
      <w:r w:rsidR="00395E39" w:rsidRPr="00BE712F">
        <w:rPr>
          <w:rFonts w:asciiTheme="majorBidi" w:hAnsiTheme="majorBidi" w:cstheme="majorBidi"/>
          <w:sz w:val="24"/>
          <w:szCs w:val="24"/>
          <w:lang w:val="en-GB"/>
          <w:rPrChange w:id="429" w:author="Author">
            <w:rPr>
              <w:rFonts w:asciiTheme="majorBidi" w:hAnsiTheme="majorBidi" w:cstheme="majorBidi"/>
              <w:sz w:val="24"/>
              <w:szCs w:val="24"/>
            </w:rPr>
          </w:rPrChange>
        </w:rPr>
        <w:t xml:space="preserve"> most of the </w:t>
      </w:r>
      <w:ins w:id="430" w:author="Author">
        <w:r w:rsidR="00720BA5" w:rsidRPr="00BE712F">
          <w:rPr>
            <w:rFonts w:asciiTheme="majorBidi" w:hAnsiTheme="majorBidi" w:cstheme="majorBidi"/>
            <w:sz w:val="24"/>
            <w:szCs w:val="24"/>
            <w:lang w:val="en-GB"/>
            <w:rPrChange w:id="431" w:author="Author">
              <w:rPr>
                <w:rFonts w:asciiTheme="majorBidi" w:hAnsiTheme="majorBidi" w:cstheme="majorBidi"/>
                <w:sz w:val="24"/>
                <w:szCs w:val="24"/>
              </w:rPr>
            </w:rPrChange>
          </w:rPr>
          <w:t xml:space="preserve">identified </w:t>
        </w:r>
      </w:ins>
      <w:r w:rsidR="00395E39" w:rsidRPr="00BE712F">
        <w:rPr>
          <w:rFonts w:asciiTheme="majorBidi" w:hAnsiTheme="majorBidi" w:cstheme="majorBidi"/>
          <w:sz w:val="24"/>
          <w:szCs w:val="24"/>
          <w:lang w:val="en-GB"/>
          <w:rPrChange w:id="432" w:author="Author">
            <w:rPr>
              <w:rFonts w:asciiTheme="majorBidi" w:hAnsiTheme="majorBidi" w:cstheme="majorBidi"/>
              <w:sz w:val="24"/>
              <w:szCs w:val="24"/>
            </w:rPr>
          </w:rPrChange>
        </w:rPr>
        <w:t>domains</w:t>
      </w:r>
      <w:ins w:id="433" w:author="Author">
        <w:r w:rsidR="00F7248D">
          <w:rPr>
            <w:rFonts w:asciiTheme="majorBidi" w:hAnsiTheme="majorBidi" w:cstheme="majorBidi"/>
            <w:sz w:val="24"/>
            <w:szCs w:val="24"/>
            <w:lang w:val="en-GB"/>
          </w:rPr>
          <w:t xml:space="preserve"> from the current study</w:t>
        </w:r>
        <w:r w:rsidR="002070CE" w:rsidRPr="00BE712F">
          <w:rPr>
            <w:rFonts w:asciiTheme="majorBidi" w:eastAsia="Times New Roman" w:hAnsiTheme="majorBidi" w:cstheme="majorBidi"/>
            <w:sz w:val="24"/>
            <w:szCs w:val="24"/>
            <w:lang w:val="en-GB"/>
            <w:rPrChange w:id="434" w:author="Author">
              <w:rPr>
                <w:rFonts w:asciiTheme="majorBidi" w:eastAsia="Times New Roman" w:hAnsiTheme="majorBidi" w:cstheme="majorBidi"/>
                <w:sz w:val="24"/>
                <w:szCs w:val="24"/>
              </w:rPr>
            </w:rPrChange>
          </w:rPr>
          <w:t>,</w:t>
        </w:r>
      </w:ins>
      <w:del w:id="435" w:author="Author">
        <w:r w:rsidRPr="00BE712F" w:rsidDel="002070CE">
          <w:rPr>
            <w:rFonts w:asciiTheme="majorBidi" w:eastAsia="Times New Roman" w:hAnsiTheme="majorBidi" w:cstheme="majorBidi"/>
            <w:sz w:val="24"/>
            <w:szCs w:val="24"/>
            <w:lang w:val="en-GB"/>
            <w:rPrChange w:id="436" w:author="Author">
              <w:rPr>
                <w:rFonts w:asciiTheme="majorBidi" w:eastAsia="Times New Roman" w:hAnsiTheme="majorBidi" w:cstheme="majorBidi"/>
                <w:sz w:val="24"/>
                <w:szCs w:val="24"/>
              </w:rPr>
            </w:rPrChange>
          </w:rPr>
          <w:delText>.</w:delText>
        </w:r>
      </w:del>
      <w:r w:rsidR="000759F5" w:rsidRPr="00BE712F">
        <w:rPr>
          <w:rFonts w:asciiTheme="majorBidi" w:eastAsia="Times New Roman" w:hAnsiTheme="majorBidi" w:cstheme="majorBidi"/>
          <w:sz w:val="24"/>
          <w:szCs w:val="24"/>
          <w:lang w:val="en-GB"/>
          <w:rPrChange w:id="437" w:author="Author">
            <w:rPr>
              <w:rFonts w:asciiTheme="majorBidi" w:eastAsia="Times New Roman" w:hAnsiTheme="majorBidi" w:cstheme="majorBidi"/>
              <w:sz w:val="24"/>
              <w:szCs w:val="24"/>
            </w:rPr>
          </w:rPrChange>
        </w:rPr>
        <w:t xml:space="preserve"> </w:t>
      </w:r>
      <w:ins w:id="438" w:author="Author">
        <w:r w:rsidR="002070CE" w:rsidRPr="00BE712F">
          <w:rPr>
            <w:rFonts w:asciiTheme="majorBidi" w:eastAsia="Times New Roman" w:hAnsiTheme="majorBidi" w:cstheme="majorBidi"/>
            <w:sz w:val="24"/>
            <w:szCs w:val="24"/>
            <w:lang w:val="en-GB"/>
            <w:rPrChange w:id="439" w:author="Author">
              <w:rPr>
                <w:rFonts w:asciiTheme="majorBidi" w:eastAsia="Times New Roman" w:hAnsiTheme="majorBidi" w:cstheme="majorBidi"/>
                <w:sz w:val="24"/>
                <w:szCs w:val="24"/>
              </w:rPr>
            </w:rPrChange>
          </w:rPr>
          <w:t>as well as</w:t>
        </w:r>
      </w:ins>
      <w:del w:id="440" w:author="Author">
        <w:r w:rsidR="00DA0E10" w:rsidRPr="00BE712F" w:rsidDel="002070CE">
          <w:rPr>
            <w:rFonts w:asciiTheme="majorBidi" w:eastAsia="Times New Roman" w:hAnsiTheme="majorBidi" w:cstheme="majorBidi"/>
            <w:sz w:val="24"/>
            <w:szCs w:val="24"/>
            <w:lang w:val="en-GB"/>
            <w:rPrChange w:id="441" w:author="Author">
              <w:rPr>
                <w:rFonts w:asciiTheme="majorBidi" w:eastAsia="Times New Roman" w:hAnsiTheme="majorBidi" w:cstheme="majorBidi"/>
                <w:sz w:val="24"/>
                <w:szCs w:val="24"/>
              </w:rPr>
            </w:rPrChange>
          </w:rPr>
          <w:delText>And</w:delText>
        </w:r>
        <w:r w:rsidR="000759F5" w:rsidRPr="00BE712F" w:rsidDel="002070CE">
          <w:rPr>
            <w:rFonts w:asciiTheme="majorBidi" w:eastAsia="Times New Roman" w:hAnsiTheme="majorBidi" w:cstheme="majorBidi"/>
            <w:sz w:val="24"/>
            <w:szCs w:val="24"/>
            <w:lang w:val="en-GB"/>
            <w:rPrChange w:id="442" w:author="Author">
              <w:rPr>
                <w:rFonts w:asciiTheme="majorBidi" w:eastAsia="Times New Roman" w:hAnsiTheme="majorBidi" w:cstheme="majorBidi"/>
                <w:sz w:val="24"/>
                <w:szCs w:val="24"/>
              </w:rPr>
            </w:rPrChange>
          </w:rPr>
          <w:delText>,</w:delText>
        </w:r>
      </w:del>
      <w:r w:rsidR="000759F5" w:rsidRPr="00BE712F">
        <w:rPr>
          <w:rFonts w:asciiTheme="majorBidi" w:eastAsia="Times New Roman" w:hAnsiTheme="majorBidi" w:cstheme="majorBidi"/>
          <w:sz w:val="24"/>
          <w:szCs w:val="24"/>
          <w:lang w:val="en-GB"/>
          <w:rPrChange w:id="443" w:author="Author">
            <w:rPr>
              <w:rFonts w:asciiTheme="majorBidi" w:eastAsia="Times New Roman" w:hAnsiTheme="majorBidi" w:cstheme="majorBidi"/>
              <w:sz w:val="24"/>
              <w:szCs w:val="24"/>
            </w:rPr>
          </w:rPrChange>
        </w:rPr>
        <w:t xml:space="preserve"> </w:t>
      </w:r>
      <w:r w:rsidR="000759F5" w:rsidRPr="00BE712F">
        <w:rPr>
          <w:rFonts w:asciiTheme="majorBidi" w:hAnsiTheme="majorBidi" w:cstheme="majorBidi"/>
          <w:sz w:val="24"/>
          <w:szCs w:val="24"/>
          <w:lang w:val="en-GB"/>
          <w:rPrChange w:id="444" w:author="Author">
            <w:rPr>
              <w:rFonts w:asciiTheme="majorBidi" w:hAnsiTheme="majorBidi" w:cstheme="majorBidi"/>
              <w:sz w:val="24"/>
              <w:szCs w:val="24"/>
            </w:rPr>
          </w:rPrChange>
        </w:rPr>
        <w:t xml:space="preserve">a generic tool </w:t>
      </w:r>
      <w:del w:id="445" w:author="Author">
        <w:r w:rsidR="000759F5" w:rsidRPr="00BE712F" w:rsidDel="002070CE">
          <w:rPr>
            <w:rFonts w:asciiTheme="majorBidi" w:hAnsiTheme="majorBidi" w:cstheme="majorBidi"/>
            <w:sz w:val="24"/>
            <w:szCs w:val="24"/>
            <w:lang w:val="en-GB"/>
            <w:rPrChange w:id="446" w:author="Author">
              <w:rPr>
                <w:rFonts w:asciiTheme="majorBidi" w:hAnsiTheme="majorBidi" w:cstheme="majorBidi"/>
                <w:sz w:val="24"/>
                <w:szCs w:val="24"/>
              </w:rPr>
            </w:rPrChange>
          </w:rPr>
          <w:delText xml:space="preserve">is essential </w:delText>
        </w:r>
      </w:del>
      <w:r w:rsidR="000759F5" w:rsidRPr="00BE712F">
        <w:rPr>
          <w:rFonts w:asciiTheme="majorBidi" w:hAnsiTheme="majorBidi" w:cstheme="majorBidi"/>
          <w:sz w:val="24"/>
          <w:szCs w:val="24"/>
          <w:lang w:val="en-GB"/>
          <w:rPrChange w:id="447" w:author="Author">
            <w:rPr>
              <w:rFonts w:asciiTheme="majorBidi" w:hAnsiTheme="majorBidi" w:cstheme="majorBidi"/>
              <w:sz w:val="24"/>
              <w:szCs w:val="24"/>
            </w:rPr>
          </w:rPrChange>
        </w:rPr>
        <w:t>for measur</w:t>
      </w:r>
      <w:ins w:id="448" w:author="Author">
        <w:r w:rsidR="002070CE" w:rsidRPr="00BE712F">
          <w:rPr>
            <w:rFonts w:asciiTheme="majorBidi" w:hAnsiTheme="majorBidi" w:cstheme="majorBidi"/>
            <w:sz w:val="24"/>
            <w:szCs w:val="24"/>
            <w:lang w:val="en-GB"/>
            <w:rPrChange w:id="449" w:author="Author">
              <w:rPr>
                <w:rFonts w:asciiTheme="majorBidi" w:hAnsiTheme="majorBidi" w:cstheme="majorBidi"/>
                <w:sz w:val="24"/>
                <w:szCs w:val="24"/>
              </w:rPr>
            </w:rPrChange>
          </w:rPr>
          <w:t>ing</w:t>
        </w:r>
      </w:ins>
      <w:del w:id="450" w:author="Author">
        <w:r w:rsidR="000759F5" w:rsidRPr="00BE712F" w:rsidDel="002070CE">
          <w:rPr>
            <w:rFonts w:asciiTheme="majorBidi" w:hAnsiTheme="majorBidi" w:cstheme="majorBidi"/>
            <w:sz w:val="24"/>
            <w:szCs w:val="24"/>
            <w:lang w:val="en-GB"/>
            <w:rPrChange w:id="451" w:author="Author">
              <w:rPr>
                <w:rFonts w:asciiTheme="majorBidi" w:hAnsiTheme="majorBidi" w:cstheme="majorBidi"/>
                <w:sz w:val="24"/>
                <w:szCs w:val="24"/>
              </w:rPr>
            </w:rPrChange>
          </w:rPr>
          <w:delText>ement of</w:delText>
        </w:r>
      </w:del>
      <w:r w:rsidR="000759F5" w:rsidRPr="00BE712F">
        <w:rPr>
          <w:rFonts w:asciiTheme="majorBidi" w:hAnsiTheme="majorBidi" w:cstheme="majorBidi"/>
          <w:sz w:val="24"/>
          <w:szCs w:val="24"/>
          <w:lang w:val="en-GB"/>
          <w:rPrChange w:id="452" w:author="Author">
            <w:rPr>
              <w:rFonts w:asciiTheme="majorBidi" w:hAnsiTheme="majorBidi" w:cstheme="majorBidi"/>
              <w:sz w:val="24"/>
              <w:szCs w:val="24"/>
            </w:rPr>
          </w:rPrChange>
        </w:rPr>
        <w:t xml:space="preserve"> physical and mental health.</w:t>
      </w:r>
    </w:p>
    <w:p w14:paraId="3879166E" w14:textId="77777777" w:rsidR="00312030" w:rsidRPr="00BE712F" w:rsidRDefault="00312030">
      <w:pPr>
        <w:rPr>
          <w:rFonts w:asciiTheme="majorBidi" w:hAnsiTheme="majorBidi" w:cstheme="majorBidi"/>
          <w:sz w:val="24"/>
          <w:szCs w:val="24"/>
          <w:lang w:val="en-GB"/>
          <w:rPrChange w:id="453"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454" w:author="Author">
            <w:rPr>
              <w:rFonts w:asciiTheme="majorBidi" w:hAnsiTheme="majorBidi" w:cstheme="majorBidi"/>
              <w:sz w:val="24"/>
              <w:szCs w:val="24"/>
            </w:rPr>
          </w:rPrChange>
        </w:rPr>
        <w:br w:type="page"/>
      </w:r>
    </w:p>
    <w:p w14:paraId="56DB7F00" w14:textId="69669EBA" w:rsidR="002540FD" w:rsidRPr="00BE712F" w:rsidRDefault="00774961" w:rsidP="003C4695">
      <w:pPr>
        <w:pStyle w:val="Heading1"/>
        <w:rPr>
          <w:rFonts w:asciiTheme="majorBidi" w:eastAsia="Times New Roman" w:hAnsiTheme="majorBidi"/>
          <w:b/>
          <w:bCs/>
          <w:color w:val="auto"/>
          <w:sz w:val="24"/>
          <w:szCs w:val="24"/>
          <w:rtl/>
          <w:lang w:val="en-GB"/>
          <w:rPrChange w:id="455" w:author="Author">
            <w:rPr>
              <w:rFonts w:asciiTheme="majorBidi" w:eastAsia="Times New Roman" w:hAnsiTheme="majorBidi"/>
              <w:b/>
              <w:bCs/>
              <w:color w:val="auto"/>
              <w:sz w:val="24"/>
              <w:szCs w:val="24"/>
              <w:rtl/>
            </w:rPr>
          </w:rPrChange>
        </w:rPr>
      </w:pPr>
      <w:r w:rsidRPr="00BE712F">
        <w:rPr>
          <w:rFonts w:asciiTheme="majorBidi" w:eastAsia="Times New Roman" w:hAnsiTheme="majorBidi"/>
          <w:b/>
          <w:bCs/>
          <w:color w:val="auto"/>
          <w:sz w:val="24"/>
          <w:szCs w:val="24"/>
          <w:lang w:val="en-GB"/>
          <w:rPrChange w:id="456" w:author="Author">
            <w:rPr>
              <w:rFonts w:asciiTheme="majorBidi" w:eastAsia="Times New Roman" w:hAnsiTheme="majorBidi"/>
              <w:b/>
              <w:bCs/>
              <w:color w:val="auto"/>
              <w:sz w:val="24"/>
              <w:szCs w:val="24"/>
            </w:rPr>
          </w:rPrChange>
        </w:rPr>
        <w:lastRenderedPageBreak/>
        <w:t>Introduction</w:t>
      </w:r>
    </w:p>
    <w:p w14:paraId="741D7010" w14:textId="77777777" w:rsidR="00994BB2" w:rsidRPr="00BE712F" w:rsidRDefault="00994BB2" w:rsidP="00455DDF">
      <w:pPr>
        <w:spacing w:after="0" w:line="360" w:lineRule="auto"/>
        <w:rPr>
          <w:rFonts w:asciiTheme="majorBidi" w:hAnsiTheme="majorBidi" w:cstheme="majorBidi"/>
          <w:b/>
          <w:bCs/>
          <w:sz w:val="24"/>
          <w:szCs w:val="24"/>
          <w:rtl/>
          <w:lang w:val="en-GB"/>
          <w:rPrChange w:id="457" w:author="Author">
            <w:rPr>
              <w:rFonts w:asciiTheme="majorBidi" w:hAnsiTheme="majorBidi" w:cstheme="majorBidi"/>
              <w:b/>
              <w:bCs/>
              <w:sz w:val="24"/>
              <w:szCs w:val="24"/>
              <w:rtl/>
            </w:rPr>
          </w:rPrChange>
        </w:rPr>
      </w:pPr>
    </w:p>
    <w:p w14:paraId="6356F3A8" w14:textId="31FF1442" w:rsidR="00F9423B" w:rsidRPr="00BE712F" w:rsidRDefault="005D64CF" w:rsidP="00455DDF">
      <w:pPr>
        <w:spacing w:after="0" w:line="360" w:lineRule="auto"/>
        <w:rPr>
          <w:rFonts w:asciiTheme="majorBidi" w:hAnsiTheme="majorBidi" w:cstheme="majorBidi"/>
          <w:sz w:val="24"/>
          <w:szCs w:val="24"/>
          <w:lang w:val="en-GB"/>
          <w:rPrChange w:id="458" w:author="Author">
            <w:rPr>
              <w:rFonts w:asciiTheme="majorBidi" w:hAnsiTheme="majorBidi" w:cstheme="majorBidi"/>
              <w:sz w:val="24"/>
              <w:szCs w:val="24"/>
            </w:rPr>
          </w:rPrChange>
        </w:rPr>
      </w:pPr>
      <w:ins w:id="459" w:author="Author">
        <w:r>
          <w:rPr>
            <w:rFonts w:asciiTheme="majorBidi" w:hAnsiTheme="majorBidi" w:cstheme="majorBidi"/>
            <w:sz w:val="24"/>
            <w:szCs w:val="24"/>
            <w:shd w:val="clear" w:color="auto" w:fill="FFFFFF"/>
            <w:lang w:val="en-GB"/>
          </w:rPr>
          <w:t>Healthcare has</w:t>
        </w:r>
      </w:ins>
      <w:del w:id="460" w:author="Author">
        <w:r w:rsidR="00103F0B" w:rsidRPr="00BE712F" w:rsidDel="005D64CF">
          <w:rPr>
            <w:rFonts w:asciiTheme="majorBidi" w:hAnsiTheme="majorBidi" w:cstheme="majorBidi"/>
            <w:sz w:val="24"/>
            <w:szCs w:val="24"/>
            <w:shd w:val="clear" w:color="auto" w:fill="FFFFFF"/>
            <w:lang w:val="en-GB"/>
            <w:rPrChange w:id="461" w:author="Author">
              <w:rPr>
                <w:rFonts w:asciiTheme="majorBidi" w:hAnsiTheme="majorBidi" w:cstheme="majorBidi"/>
                <w:sz w:val="24"/>
                <w:szCs w:val="24"/>
                <w:shd w:val="clear" w:color="auto" w:fill="FFFFFF"/>
              </w:rPr>
            </w:rPrChange>
          </w:rPr>
          <w:delText xml:space="preserve">In </w:delText>
        </w:r>
        <w:r w:rsidR="00103F0B" w:rsidRPr="00BE712F" w:rsidDel="005335CB">
          <w:rPr>
            <w:rFonts w:asciiTheme="majorBidi" w:hAnsiTheme="majorBidi" w:cstheme="majorBidi"/>
            <w:sz w:val="24"/>
            <w:szCs w:val="24"/>
            <w:shd w:val="clear" w:color="auto" w:fill="FFFFFF"/>
            <w:lang w:val="en-GB"/>
            <w:rPrChange w:id="462" w:author="Author">
              <w:rPr>
                <w:rFonts w:asciiTheme="majorBidi" w:hAnsiTheme="majorBidi" w:cstheme="majorBidi"/>
                <w:sz w:val="24"/>
                <w:szCs w:val="24"/>
                <w:shd w:val="clear" w:color="auto" w:fill="FFFFFF"/>
              </w:rPr>
            </w:rPrChange>
          </w:rPr>
          <w:delText>the last</w:delText>
        </w:r>
      </w:del>
      <w:ins w:id="463" w:author="Author">
        <w:del w:id="464" w:author="Author">
          <w:r w:rsidR="005335CB" w:rsidRPr="00BE712F" w:rsidDel="005D64CF">
            <w:rPr>
              <w:rFonts w:asciiTheme="majorBidi" w:hAnsiTheme="majorBidi" w:cstheme="majorBidi"/>
              <w:sz w:val="24"/>
              <w:szCs w:val="24"/>
              <w:shd w:val="clear" w:color="auto" w:fill="FFFFFF"/>
              <w:lang w:val="en-GB"/>
              <w:rPrChange w:id="465" w:author="Author">
                <w:rPr>
                  <w:rFonts w:asciiTheme="majorBidi" w:hAnsiTheme="majorBidi" w:cstheme="majorBidi"/>
                  <w:sz w:val="24"/>
                  <w:szCs w:val="24"/>
                  <w:shd w:val="clear" w:color="auto" w:fill="FFFFFF"/>
                </w:rPr>
              </w:rPrChange>
            </w:rPr>
            <w:delText>recent</w:delText>
          </w:r>
        </w:del>
      </w:ins>
      <w:del w:id="466" w:author="Author">
        <w:r w:rsidR="00103F0B" w:rsidRPr="00BE712F" w:rsidDel="005D64CF">
          <w:rPr>
            <w:rFonts w:asciiTheme="majorBidi" w:hAnsiTheme="majorBidi" w:cstheme="majorBidi"/>
            <w:sz w:val="24"/>
            <w:szCs w:val="24"/>
            <w:shd w:val="clear" w:color="auto" w:fill="FFFFFF"/>
            <w:lang w:val="en-GB"/>
            <w:rPrChange w:id="467" w:author="Author">
              <w:rPr>
                <w:rFonts w:asciiTheme="majorBidi" w:hAnsiTheme="majorBidi" w:cstheme="majorBidi"/>
                <w:sz w:val="24"/>
                <w:szCs w:val="24"/>
                <w:shd w:val="clear" w:color="auto" w:fill="FFFFFF"/>
              </w:rPr>
            </w:rPrChange>
          </w:rPr>
          <w:delText xml:space="preserve"> decades, </w:delText>
        </w:r>
        <w:r w:rsidR="00103F0B" w:rsidRPr="00BE712F" w:rsidDel="005D64CF">
          <w:rPr>
            <w:rFonts w:asciiTheme="majorBidi" w:hAnsiTheme="majorBidi" w:cstheme="majorBidi"/>
            <w:sz w:val="24"/>
            <w:szCs w:val="24"/>
            <w:lang w:val="en-GB"/>
            <w:rPrChange w:id="468" w:author="Author">
              <w:rPr>
                <w:rFonts w:asciiTheme="majorBidi" w:hAnsiTheme="majorBidi" w:cstheme="majorBidi"/>
                <w:sz w:val="24"/>
                <w:szCs w:val="24"/>
              </w:rPr>
            </w:rPrChange>
          </w:rPr>
          <w:delText>health</w:delText>
        </w:r>
        <w:r w:rsidR="00103F0B" w:rsidRPr="00BE712F" w:rsidDel="00174E01">
          <w:rPr>
            <w:rFonts w:asciiTheme="majorBidi" w:hAnsiTheme="majorBidi" w:cstheme="majorBidi"/>
            <w:sz w:val="24"/>
            <w:szCs w:val="24"/>
            <w:lang w:val="en-GB"/>
            <w:rPrChange w:id="469" w:author="Author">
              <w:rPr>
                <w:rFonts w:asciiTheme="majorBidi" w:hAnsiTheme="majorBidi" w:cstheme="majorBidi"/>
                <w:sz w:val="24"/>
                <w:szCs w:val="24"/>
              </w:rPr>
            </w:rPrChange>
          </w:rPr>
          <w:delText xml:space="preserve"> </w:delText>
        </w:r>
        <w:r w:rsidR="00103F0B" w:rsidRPr="00BE712F" w:rsidDel="005D64CF">
          <w:rPr>
            <w:rFonts w:asciiTheme="majorBidi" w:hAnsiTheme="majorBidi" w:cstheme="majorBidi"/>
            <w:sz w:val="24"/>
            <w:szCs w:val="24"/>
            <w:lang w:val="en-GB"/>
            <w:rPrChange w:id="470" w:author="Author">
              <w:rPr>
                <w:rFonts w:asciiTheme="majorBidi" w:hAnsiTheme="majorBidi" w:cstheme="majorBidi"/>
                <w:sz w:val="24"/>
                <w:szCs w:val="24"/>
              </w:rPr>
            </w:rPrChange>
          </w:rPr>
          <w:delText xml:space="preserve">care </w:delText>
        </w:r>
      </w:del>
      <w:ins w:id="471" w:author="Author">
        <w:del w:id="472" w:author="Author">
          <w:r w:rsidR="005335CB" w:rsidRPr="00BE712F" w:rsidDel="005D64CF">
            <w:rPr>
              <w:rFonts w:asciiTheme="majorBidi" w:hAnsiTheme="majorBidi" w:cstheme="majorBidi"/>
              <w:sz w:val="24"/>
              <w:szCs w:val="24"/>
              <w:lang w:val="en-GB"/>
              <w:rPrChange w:id="473" w:author="Author">
                <w:rPr>
                  <w:rFonts w:asciiTheme="majorBidi" w:hAnsiTheme="majorBidi" w:cstheme="majorBidi"/>
                  <w:sz w:val="24"/>
                  <w:szCs w:val="24"/>
                </w:rPr>
              </w:rPrChange>
            </w:rPr>
            <w:delText>has</w:delText>
          </w:r>
        </w:del>
        <w:r w:rsidR="005335CB" w:rsidRPr="00BE712F">
          <w:rPr>
            <w:rFonts w:asciiTheme="majorBidi" w:hAnsiTheme="majorBidi" w:cstheme="majorBidi"/>
            <w:sz w:val="24"/>
            <w:szCs w:val="24"/>
            <w:lang w:val="en-GB"/>
            <w:rPrChange w:id="474" w:author="Author">
              <w:rPr>
                <w:rFonts w:asciiTheme="majorBidi" w:hAnsiTheme="majorBidi" w:cstheme="majorBidi"/>
                <w:sz w:val="24"/>
                <w:szCs w:val="24"/>
              </w:rPr>
            </w:rPrChange>
          </w:rPr>
          <w:t xml:space="preserve"> </w:t>
        </w:r>
      </w:ins>
      <w:r w:rsidR="00103F0B" w:rsidRPr="00BE712F">
        <w:rPr>
          <w:rFonts w:asciiTheme="majorBidi" w:hAnsiTheme="majorBidi" w:cstheme="majorBidi"/>
          <w:sz w:val="24"/>
          <w:szCs w:val="24"/>
          <w:lang w:val="en-GB"/>
          <w:rPrChange w:id="475" w:author="Author">
            <w:rPr>
              <w:rFonts w:asciiTheme="majorBidi" w:hAnsiTheme="majorBidi" w:cstheme="majorBidi"/>
              <w:sz w:val="24"/>
              <w:szCs w:val="24"/>
            </w:rPr>
          </w:rPrChange>
        </w:rPr>
        <w:t>becom</w:t>
      </w:r>
      <w:ins w:id="476" w:author="Author">
        <w:r w:rsidR="005335CB" w:rsidRPr="00BE712F">
          <w:rPr>
            <w:rFonts w:asciiTheme="majorBidi" w:hAnsiTheme="majorBidi" w:cstheme="majorBidi"/>
            <w:sz w:val="24"/>
            <w:szCs w:val="24"/>
            <w:lang w:val="en-GB"/>
            <w:rPrChange w:id="477" w:author="Author">
              <w:rPr>
                <w:rFonts w:asciiTheme="majorBidi" w:hAnsiTheme="majorBidi" w:cstheme="majorBidi"/>
                <w:sz w:val="24"/>
                <w:szCs w:val="24"/>
              </w:rPr>
            </w:rPrChange>
          </w:rPr>
          <w:t>e</w:t>
        </w:r>
      </w:ins>
      <w:del w:id="478" w:author="Author">
        <w:r w:rsidR="00103F0B" w:rsidRPr="00BE712F" w:rsidDel="005335CB">
          <w:rPr>
            <w:rFonts w:asciiTheme="majorBidi" w:hAnsiTheme="majorBidi" w:cstheme="majorBidi"/>
            <w:sz w:val="24"/>
            <w:szCs w:val="24"/>
            <w:lang w:val="en-GB"/>
            <w:rPrChange w:id="479" w:author="Author">
              <w:rPr>
                <w:rFonts w:asciiTheme="majorBidi" w:hAnsiTheme="majorBidi" w:cstheme="majorBidi"/>
                <w:sz w:val="24"/>
                <w:szCs w:val="24"/>
              </w:rPr>
            </w:rPrChange>
          </w:rPr>
          <w:delText>ing</w:delText>
        </w:r>
      </w:del>
      <w:r w:rsidR="00103F0B" w:rsidRPr="00BE712F">
        <w:rPr>
          <w:rFonts w:asciiTheme="majorBidi" w:hAnsiTheme="majorBidi" w:cstheme="majorBidi"/>
          <w:sz w:val="24"/>
          <w:szCs w:val="24"/>
          <w:lang w:val="en-GB"/>
          <w:rPrChange w:id="480" w:author="Author">
            <w:rPr>
              <w:rFonts w:asciiTheme="majorBidi" w:hAnsiTheme="majorBidi" w:cstheme="majorBidi"/>
              <w:sz w:val="24"/>
              <w:szCs w:val="24"/>
            </w:rPr>
          </w:rPrChange>
        </w:rPr>
        <w:t xml:space="preserve"> more patient-</w:t>
      </w:r>
      <w:del w:id="481" w:author="Author">
        <w:r w:rsidR="00103F0B" w:rsidRPr="00BE712F" w:rsidDel="004F36ED">
          <w:rPr>
            <w:rFonts w:asciiTheme="majorBidi" w:hAnsiTheme="majorBidi" w:cstheme="majorBidi"/>
            <w:sz w:val="24"/>
            <w:szCs w:val="24"/>
            <w:lang w:val="en-GB"/>
            <w:rPrChange w:id="482" w:author="Author">
              <w:rPr>
                <w:rFonts w:asciiTheme="majorBidi" w:hAnsiTheme="majorBidi" w:cstheme="majorBidi"/>
                <w:sz w:val="24"/>
                <w:szCs w:val="24"/>
              </w:rPr>
            </w:rPrChange>
          </w:rPr>
          <w:delText>centered</w:delText>
        </w:r>
      </w:del>
      <w:ins w:id="483" w:author="Author">
        <w:r w:rsidR="004F36ED" w:rsidRPr="004F36ED">
          <w:rPr>
            <w:rFonts w:asciiTheme="majorBidi" w:hAnsiTheme="majorBidi" w:cstheme="majorBidi"/>
            <w:sz w:val="24"/>
            <w:szCs w:val="24"/>
            <w:lang w:val="en-GB"/>
          </w:rPr>
          <w:t>centred</w:t>
        </w:r>
        <w:r w:rsidR="0083170A" w:rsidRPr="00BE712F">
          <w:rPr>
            <w:rFonts w:asciiTheme="majorBidi" w:hAnsiTheme="majorBidi" w:cstheme="majorBidi"/>
            <w:sz w:val="24"/>
            <w:szCs w:val="24"/>
            <w:lang w:val="en-GB"/>
            <w:rPrChange w:id="484" w:author="Author">
              <w:rPr>
                <w:rFonts w:asciiTheme="majorBidi" w:hAnsiTheme="majorBidi" w:cstheme="majorBidi"/>
                <w:sz w:val="24"/>
                <w:szCs w:val="24"/>
              </w:rPr>
            </w:rPrChange>
          </w:rPr>
          <w:t>,</w:t>
        </w:r>
      </w:ins>
      <w:r w:rsidR="00103F0B" w:rsidRPr="00BE712F">
        <w:rPr>
          <w:rFonts w:asciiTheme="majorBidi" w:hAnsiTheme="majorBidi" w:cstheme="majorBidi"/>
          <w:sz w:val="24"/>
          <w:szCs w:val="24"/>
          <w:lang w:val="en-GB"/>
          <w:rPrChange w:id="485" w:author="Author">
            <w:rPr>
              <w:rFonts w:asciiTheme="majorBidi" w:hAnsiTheme="majorBidi" w:cstheme="majorBidi"/>
              <w:sz w:val="24"/>
              <w:szCs w:val="24"/>
            </w:rPr>
          </w:rPrChange>
        </w:rPr>
        <w:t xml:space="preserve"> and </w:t>
      </w:r>
      <w:ins w:id="486" w:author="Author">
        <w:r>
          <w:rPr>
            <w:rFonts w:asciiTheme="majorBidi" w:hAnsiTheme="majorBidi" w:cstheme="majorBidi"/>
            <w:sz w:val="24"/>
            <w:szCs w:val="24"/>
            <w:lang w:val="en-GB"/>
          </w:rPr>
          <w:t>the measurement of</w:t>
        </w:r>
        <w:del w:id="487" w:author="Author">
          <w:r w:rsidR="00174E01" w:rsidRPr="00BE712F" w:rsidDel="005D2883">
            <w:rPr>
              <w:rFonts w:asciiTheme="majorBidi" w:hAnsiTheme="majorBidi" w:cstheme="majorBidi"/>
              <w:sz w:val="24"/>
              <w:szCs w:val="24"/>
              <w:lang w:val="en-GB"/>
              <w:rPrChange w:id="488" w:author="Author">
                <w:rPr>
                  <w:rFonts w:asciiTheme="majorBidi" w:hAnsiTheme="majorBidi" w:cstheme="majorBidi"/>
                  <w:sz w:val="24"/>
                  <w:szCs w:val="24"/>
                </w:rPr>
              </w:rPrChange>
            </w:rPr>
            <w:delText xml:space="preserve">the </w:delText>
          </w:r>
          <w:r w:rsidR="00E4745C" w:rsidDel="005D2883">
            <w:rPr>
              <w:rFonts w:asciiTheme="majorBidi" w:hAnsiTheme="majorBidi" w:cstheme="majorBidi"/>
              <w:sz w:val="24"/>
              <w:szCs w:val="24"/>
              <w:lang w:val="en-GB"/>
            </w:rPr>
            <w:delText>manner</w:delText>
          </w:r>
          <w:r w:rsidR="00174E01" w:rsidRPr="00BE712F" w:rsidDel="005D2883">
            <w:rPr>
              <w:rFonts w:asciiTheme="majorBidi" w:hAnsiTheme="majorBidi" w:cstheme="majorBidi"/>
              <w:sz w:val="24"/>
              <w:szCs w:val="24"/>
              <w:lang w:val="en-GB"/>
              <w:rPrChange w:id="489" w:author="Author">
                <w:rPr>
                  <w:rFonts w:asciiTheme="majorBidi" w:hAnsiTheme="majorBidi" w:cstheme="majorBidi"/>
                  <w:sz w:val="24"/>
                  <w:szCs w:val="24"/>
                </w:rPr>
              </w:rPrChange>
            </w:rPr>
            <w:delText xml:space="preserve"> in which</w:delText>
          </w:r>
        </w:del>
        <w:r w:rsidR="00174E01" w:rsidRPr="00BE712F">
          <w:rPr>
            <w:rFonts w:asciiTheme="majorBidi" w:hAnsiTheme="majorBidi" w:cstheme="majorBidi"/>
            <w:sz w:val="24"/>
            <w:szCs w:val="24"/>
            <w:lang w:val="en-GB"/>
            <w:rPrChange w:id="490" w:author="Author">
              <w:rPr>
                <w:rFonts w:asciiTheme="majorBidi" w:hAnsiTheme="majorBidi" w:cstheme="majorBidi"/>
                <w:sz w:val="24"/>
                <w:szCs w:val="24"/>
              </w:rPr>
            </w:rPrChange>
          </w:rPr>
          <w:t xml:space="preserve"> </w:t>
        </w:r>
      </w:ins>
      <w:del w:id="491" w:author="Author">
        <w:r w:rsidR="00103F0B" w:rsidRPr="00BE712F" w:rsidDel="00174E01">
          <w:rPr>
            <w:rFonts w:asciiTheme="majorBidi" w:hAnsiTheme="majorBidi" w:cstheme="majorBidi"/>
            <w:sz w:val="24"/>
            <w:szCs w:val="24"/>
            <w:lang w:val="en-GB"/>
            <w:rPrChange w:id="492" w:author="Author">
              <w:rPr>
                <w:rFonts w:asciiTheme="majorBidi" w:hAnsiTheme="majorBidi" w:cstheme="majorBidi"/>
                <w:sz w:val="24"/>
                <w:szCs w:val="24"/>
              </w:rPr>
            </w:rPrChange>
          </w:rPr>
          <w:delText xml:space="preserve">measuring </w:delText>
        </w:r>
      </w:del>
      <w:r w:rsidR="00103F0B" w:rsidRPr="00BE712F">
        <w:rPr>
          <w:rFonts w:asciiTheme="majorBidi" w:hAnsiTheme="majorBidi" w:cstheme="majorBidi"/>
          <w:sz w:val="24"/>
          <w:szCs w:val="24"/>
          <w:lang w:val="en-GB"/>
          <w:rPrChange w:id="493" w:author="Author">
            <w:rPr>
              <w:rFonts w:asciiTheme="majorBidi" w:hAnsiTheme="majorBidi" w:cstheme="majorBidi"/>
              <w:sz w:val="24"/>
              <w:szCs w:val="24"/>
            </w:rPr>
          </w:rPrChange>
        </w:rPr>
        <w:t xml:space="preserve">quality of care </w:t>
      </w:r>
      <w:ins w:id="494" w:author="Author">
        <w:del w:id="495" w:author="Author">
          <w:r w:rsidR="00174E01" w:rsidRPr="00BE712F" w:rsidDel="005D64CF">
            <w:rPr>
              <w:rFonts w:asciiTheme="majorBidi" w:hAnsiTheme="majorBidi" w:cstheme="majorBidi"/>
              <w:sz w:val="24"/>
              <w:szCs w:val="24"/>
              <w:lang w:val="en-GB"/>
              <w:rPrChange w:id="496" w:author="Author">
                <w:rPr>
                  <w:rFonts w:asciiTheme="majorBidi" w:hAnsiTheme="majorBidi" w:cstheme="majorBidi"/>
                  <w:sz w:val="24"/>
                  <w:szCs w:val="24"/>
                </w:rPr>
              </w:rPrChange>
            </w:rPr>
            <w:delText xml:space="preserve">is measured </w:delText>
          </w:r>
        </w:del>
      </w:ins>
      <w:r w:rsidR="00103F0B" w:rsidRPr="00BE712F">
        <w:rPr>
          <w:rFonts w:asciiTheme="majorBidi" w:hAnsiTheme="majorBidi" w:cstheme="majorBidi"/>
          <w:sz w:val="24"/>
          <w:szCs w:val="24"/>
          <w:lang w:val="en-GB"/>
          <w:rPrChange w:id="497" w:author="Author">
            <w:rPr>
              <w:rFonts w:asciiTheme="majorBidi" w:hAnsiTheme="majorBidi" w:cstheme="majorBidi"/>
              <w:sz w:val="24"/>
              <w:szCs w:val="24"/>
            </w:rPr>
          </w:rPrChange>
        </w:rPr>
        <w:t>has gained increasing attention</w:t>
      </w:r>
      <w:ins w:id="498" w:author="Author">
        <w:r w:rsidR="00B704E5">
          <w:rPr>
            <w:rFonts w:asciiTheme="majorBidi" w:hAnsiTheme="majorBidi" w:cstheme="majorBidi"/>
            <w:sz w:val="24"/>
            <w:szCs w:val="24"/>
            <w:lang w:val="en-GB"/>
          </w:rPr>
          <w:t>.</w:t>
        </w:r>
      </w:ins>
      <w:commentRangeStart w:id="499"/>
      <w:r w:rsidR="00103F0B" w:rsidRPr="00BE712F">
        <w:rPr>
          <w:rFonts w:asciiTheme="majorBidi" w:hAnsiTheme="majorBidi" w:cstheme="majorBidi"/>
          <w:sz w:val="24"/>
          <w:szCs w:val="24"/>
          <w:lang w:val="en-GB"/>
          <w:rPrChange w:id="500" w:author="Author">
            <w:rPr>
              <w:rFonts w:asciiTheme="majorBidi" w:hAnsiTheme="majorBidi" w:cstheme="majorBidi"/>
              <w:sz w:val="24"/>
              <w:szCs w:val="24"/>
            </w:rPr>
          </w:rPrChange>
        </w:rPr>
        <w:fldChar w:fldCharType="begin" w:fldLock="1"/>
      </w:r>
      <w:r w:rsidR="00103F0B" w:rsidRPr="00BE712F">
        <w:rPr>
          <w:rFonts w:asciiTheme="majorBidi" w:hAnsiTheme="majorBidi" w:cstheme="majorBidi"/>
          <w:sz w:val="24"/>
          <w:szCs w:val="24"/>
          <w:lang w:val="en-GB"/>
          <w:rPrChange w:id="501" w:author="Author">
            <w:rPr>
              <w:rFonts w:asciiTheme="majorBidi" w:hAnsiTheme="majorBidi" w:cstheme="majorBidi"/>
              <w:sz w:val="24"/>
              <w:szCs w:val="24"/>
            </w:rPr>
          </w:rPrChange>
        </w:rPr>
        <w:instrText>ADDIN CSL_CITATION {"citationItems":[{"id":"ITEM-1","itemData":{"DOI":"10.1056/NEJMp1011024","ISSN":"1533-4406","author":[{"dropping-particle":"","family":"Porter","given":"M E","non-dropping-particle":"","parse-names":false,"suffix":""}],"container-title":"N Engl J Med","edition":"2010/12/08","id":"ITEM-1","issue":"26","issued":{"date-parts":[["2010"]]},"language":"eng","page":"2477-2481","title":"What is value in health care?","type":"article-journal","volume":"363"},"uris":["http://www.mendeley.com/documents/?uuid=1f582b65-0b7a-4920-8926-5bedd18efb5d"]},{"id":"ITEM-2","itemData":{"DOI":"10.1056/nejmp0904131","ISSN":"0028-4793","abstract":"Michael Porter writes that the only way to truly contain costs in health care is to improve outcomes. He discusses how we can achieve universal coverage in a way that will support, rather than impede, a fundamental reorientation of the delivery system around value for patients.","author":[{"dropping-particle":"","family":"Porter","given":"Michael E.","non-dropping-particle":"","parse-names":false,"suffix":""}],"container-title":"New England Journal of Medicine","id":"ITEM-2","issue":"2","issued":{"date-parts":[["2009","7","9"]]},"page":"109-112","publisher":"New England Journal of Medicine (NEJM/MMS)","title":"A Strategy for Health Care Reform — Toward a Value-Based System","type":"article-journal","volume":"361"},"uris":["http://www.mendeley.com/documents/?uuid=9c130d41-a114-37ba-be8f-34d116e19728"]}],"mendeley":{"formattedCitation":"&lt;sup&gt;1,2&lt;/sup&gt;","plainTextFormattedCitation":"1,2","previouslyFormattedCitation":"&lt;sup&gt;1,2&lt;/sup&gt;"},"properties":{"noteIndex":0},"schema":"https://github.com/citation-style-language/schema/raw/master/csl-citation.json"}</w:instrText>
      </w:r>
      <w:r w:rsidR="00103F0B" w:rsidRPr="00BE712F">
        <w:rPr>
          <w:rFonts w:asciiTheme="majorBidi" w:hAnsiTheme="majorBidi" w:cstheme="majorBidi"/>
          <w:sz w:val="24"/>
          <w:szCs w:val="24"/>
          <w:lang w:val="en-GB"/>
          <w:rPrChange w:id="502" w:author="Author">
            <w:rPr>
              <w:rFonts w:asciiTheme="majorBidi" w:hAnsiTheme="majorBidi" w:cstheme="majorBidi"/>
              <w:sz w:val="24"/>
              <w:szCs w:val="24"/>
            </w:rPr>
          </w:rPrChange>
        </w:rPr>
        <w:fldChar w:fldCharType="separate"/>
      </w:r>
      <w:r w:rsidR="00103F0B" w:rsidRPr="00BE712F">
        <w:rPr>
          <w:rFonts w:asciiTheme="majorBidi" w:hAnsiTheme="majorBidi" w:cstheme="majorBidi"/>
          <w:noProof/>
          <w:sz w:val="24"/>
          <w:szCs w:val="24"/>
          <w:vertAlign w:val="superscript"/>
          <w:lang w:val="en-GB"/>
          <w:rPrChange w:id="503" w:author="Author">
            <w:rPr>
              <w:rFonts w:asciiTheme="majorBidi" w:hAnsiTheme="majorBidi" w:cstheme="majorBidi"/>
              <w:noProof/>
              <w:sz w:val="24"/>
              <w:szCs w:val="24"/>
              <w:vertAlign w:val="superscript"/>
            </w:rPr>
          </w:rPrChange>
        </w:rPr>
        <w:t>1,2</w:t>
      </w:r>
      <w:r w:rsidR="00103F0B" w:rsidRPr="00BE712F">
        <w:rPr>
          <w:rFonts w:asciiTheme="majorBidi" w:hAnsiTheme="majorBidi" w:cstheme="majorBidi"/>
          <w:sz w:val="24"/>
          <w:szCs w:val="24"/>
          <w:lang w:val="en-GB"/>
          <w:rPrChange w:id="504" w:author="Author">
            <w:rPr>
              <w:rFonts w:asciiTheme="majorBidi" w:hAnsiTheme="majorBidi" w:cstheme="majorBidi"/>
              <w:sz w:val="24"/>
              <w:szCs w:val="24"/>
            </w:rPr>
          </w:rPrChange>
        </w:rPr>
        <w:fldChar w:fldCharType="end"/>
      </w:r>
      <w:commentRangeEnd w:id="499"/>
      <w:r w:rsidR="007D7CAE" w:rsidRPr="00BE712F">
        <w:rPr>
          <w:rStyle w:val="CommentReference"/>
          <w:lang w:val="en-GB" w:bidi="ar-SA"/>
          <w:rPrChange w:id="505" w:author="Author">
            <w:rPr>
              <w:rStyle w:val="CommentReference"/>
              <w:lang w:bidi="ar-SA"/>
            </w:rPr>
          </w:rPrChange>
        </w:rPr>
        <w:commentReference w:id="499"/>
      </w:r>
      <w:del w:id="506" w:author="Author">
        <w:r w:rsidR="00103F0B" w:rsidRPr="00BE712F" w:rsidDel="00B704E5">
          <w:rPr>
            <w:rFonts w:asciiTheme="majorBidi" w:hAnsiTheme="majorBidi" w:cstheme="majorBidi"/>
            <w:sz w:val="24"/>
            <w:szCs w:val="24"/>
            <w:lang w:val="en-GB"/>
            <w:rPrChange w:id="507" w:author="Author">
              <w:rPr>
                <w:rFonts w:asciiTheme="majorBidi" w:hAnsiTheme="majorBidi" w:cstheme="majorBidi"/>
                <w:sz w:val="24"/>
                <w:szCs w:val="24"/>
              </w:rPr>
            </w:rPrChange>
          </w:rPr>
          <w:delText>.</w:delText>
        </w:r>
      </w:del>
      <w:r w:rsidR="00103F0B" w:rsidRPr="00BE712F">
        <w:rPr>
          <w:rFonts w:asciiTheme="majorBidi" w:hAnsiTheme="majorBidi" w:cstheme="majorBidi"/>
          <w:sz w:val="24"/>
          <w:szCs w:val="24"/>
          <w:lang w:val="en-GB"/>
          <w:rPrChange w:id="508" w:author="Author">
            <w:rPr>
              <w:rFonts w:asciiTheme="majorBidi" w:hAnsiTheme="majorBidi" w:cstheme="majorBidi"/>
              <w:sz w:val="24"/>
              <w:szCs w:val="24"/>
            </w:rPr>
          </w:rPrChange>
        </w:rPr>
        <w:t xml:space="preserve"> </w:t>
      </w:r>
      <w:ins w:id="509" w:author="Author">
        <w:r w:rsidR="005D2883">
          <w:rPr>
            <w:rFonts w:asciiTheme="majorBidi" w:hAnsiTheme="majorBidi" w:cstheme="majorBidi"/>
            <w:sz w:val="24"/>
            <w:szCs w:val="24"/>
            <w:lang w:val="en-GB"/>
          </w:rPr>
          <w:t>Consequently,</w:t>
        </w:r>
      </w:ins>
      <w:del w:id="510" w:author="Author">
        <w:r w:rsidR="00103F0B" w:rsidRPr="00BE712F" w:rsidDel="005D2883">
          <w:rPr>
            <w:rFonts w:asciiTheme="majorBidi" w:hAnsiTheme="majorBidi" w:cstheme="majorBidi"/>
            <w:sz w:val="24"/>
            <w:szCs w:val="24"/>
            <w:lang w:val="en-GB"/>
            <w:rPrChange w:id="511" w:author="Author">
              <w:rPr>
                <w:rFonts w:asciiTheme="majorBidi" w:hAnsiTheme="majorBidi" w:cstheme="majorBidi"/>
                <w:sz w:val="24"/>
                <w:szCs w:val="24"/>
              </w:rPr>
            </w:rPrChange>
          </w:rPr>
          <w:delText>Th</w:delText>
        </w:r>
        <w:r w:rsidR="00103F0B" w:rsidRPr="004F36ED" w:rsidDel="005D2883">
          <w:rPr>
            <w:rFonts w:asciiTheme="majorBidi" w:hAnsiTheme="majorBidi" w:cstheme="majorBidi"/>
            <w:sz w:val="24"/>
            <w:szCs w:val="24"/>
            <w:lang w:val="en-GB"/>
          </w:rPr>
          <w:delText xml:space="preserve">ese trends </w:delText>
        </w:r>
        <w:r w:rsidR="00103F0B" w:rsidRPr="00BE712F" w:rsidDel="005D2883">
          <w:rPr>
            <w:rFonts w:asciiTheme="majorBidi" w:hAnsiTheme="majorBidi" w:cstheme="majorBidi"/>
            <w:sz w:val="24"/>
            <w:szCs w:val="24"/>
            <w:lang w:val="en-GB"/>
            <w:rPrChange w:id="512" w:author="Author">
              <w:rPr>
                <w:rFonts w:asciiTheme="majorBidi" w:hAnsiTheme="majorBidi" w:cstheme="majorBidi"/>
                <w:sz w:val="24"/>
                <w:szCs w:val="24"/>
              </w:rPr>
            </w:rPrChange>
          </w:rPr>
          <w:delText xml:space="preserve">have </w:delText>
        </w:r>
        <w:r w:rsidR="005D080C" w:rsidRPr="00BE712F" w:rsidDel="005D2883">
          <w:rPr>
            <w:rFonts w:asciiTheme="majorBidi" w:hAnsiTheme="majorBidi" w:cstheme="majorBidi"/>
            <w:sz w:val="24"/>
            <w:szCs w:val="24"/>
            <w:lang w:val="en-GB"/>
            <w:rPrChange w:id="513" w:author="Author">
              <w:rPr>
                <w:rFonts w:asciiTheme="majorBidi" w:hAnsiTheme="majorBidi" w:cstheme="majorBidi"/>
                <w:sz w:val="24"/>
                <w:szCs w:val="24"/>
              </w:rPr>
            </w:rPrChange>
          </w:rPr>
          <w:delText>led to the emergence of</w:delText>
        </w:r>
      </w:del>
      <w:r w:rsidR="005D080C" w:rsidRPr="00BE712F">
        <w:rPr>
          <w:rFonts w:asciiTheme="majorBidi" w:hAnsiTheme="majorBidi" w:cstheme="majorBidi"/>
          <w:sz w:val="24"/>
          <w:szCs w:val="24"/>
          <w:lang w:val="en-GB"/>
          <w:rPrChange w:id="514" w:author="Author">
            <w:rPr>
              <w:rFonts w:asciiTheme="majorBidi" w:hAnsiTheme="majorBidi" w:cstheme="majorBidi"/>
              <w:sz w:val="24"/>
              <w:szCs w:val="24"/>
            </w:rPr>
          </w:rPrChange>
        </w:rPr>
        <w:t xml:space="preserve"> </w:t>
      </w:r>
      <w:ins w:id="515" w:author="Author">
        <w:r w:rsidR="007D7CAE" w:rsidRPr="00BE712F">
          <w:rPr>
            <w:rFonts w:asciiTheme="majorBidi" w:hAnsiTheme="majorBidi" w:cstheme="majorBidi"/>
            <w:sz w:val="24"/>
            <w:szCs w:val="24"/>
            <w:lang w:val="en-GB"/>
            <w:rPrChange w:id="516" w:author="Author">
              <w:rPr>
                <w:rFonts w:asciiTheme="majorBidi" w:hAnsiTheme="majorBidi" w:cstheme="majorBidi"/>
                <w:sz w:val="24"/>
                <w:szCs w:val="24"/>
              </w:rPr>
            </w:rPrChange>
          </w:rPr>
          <w:t>p</w:t>
        </w:r>
      </w:ins>
      <w:del w:id="517" w:author="Author">
        <w:r w:rsidR="005D080C" w:rsidRPr="00BE712F" w:rsidDel="007D7CAE">
          <w:rPr>
            <w:rFonts w:asciiTheme="majorBidi" w:hAnsiTheme="majorBidi" w:cstheme="majorBidi"/>
            <w:sz w:val="24"/>
            <w:szCs w:val="24"/>
            <w:lang w:val="en-GB"/>
            <w:rPrChange w:id="518" w:author="Author">
              <w:rPr>
                <w:rFonts w:asciiTheme="majorBidi" w:hAnsiTheme="majorBidi" w:cstheme="majorBidi"/>
                <w:sz w:val="24"/>
                <w:szCs w:val="24"/>
              </w:rPr>
            </w:rPrChange>
          </w:rPr>
          <w:delText>P</w:delText>
        </w:r>
      </w:del>
      <w:r w:rsidR="005D080C" w:rsidRPr="00BE712F">
        <w:rPr>
          <w:rFonts w:asciiTheme="majorBidi" w:hAnsiTheme="majorBidi" w:cstheme="majorBidi"/>
          <w:sz w:val="24"/>
          <w:szCs w:val="24"/>
          <w:lang w:val="en-GB"/>
          <w:rPrChange w:id="519" w:author="Author">
            <w:rPr>
              <w:rFonts w:asciiTheme="majorBidi" w:hAnsiTheme="majorBidi" w:cstheme="majorBidi"/>
              <w:sz w:val="24"/>
              <w:szCs w:val="24"/>
            </w:rPr>
          </w:rPrChange>
        </w:rPr>
        <w:t>atient-</w:t>
      </w:r>
      <w:ins w:id="520" w:author="Author">
        <w:r w:rsidR="007D7CAE" w:rsidRPr="00BE712F">
          <w:rPr>
            <w:rFonts w:asciiTheme="majorBidi" w:hAnsiTheme="majorBidi" w:cstheme="majorBidi"/>
            <w:sz w:val="24"/>
            <w:szCs w:val="24"/>
            <w:lang w:val="en-GB"/>
            <w:rPrChange w:id="521" w:author="Author">
              <w:rPr>
                <w:rFonts w:asciiTheme="majorBidi" w:hAnsiTheme="majorBidi" w:cstheme="majorBidi"/>
                <w:sz w:val="24"/>
                <w:szCs w:val="24"/>
              </w:rPr>
            </w:rPrChange>
          </w:rPr>
          <w:t>r</w:t>
        </w:r>
      </w:ins>
      <w:del w:id="522" w:author="Author">
        <w:r w:rsidR="005D080C" w:rsidRPr="00BE712F" w:rsidDel="007D7CAE">
          <w:rPr>
            <w:rFonts w:asciiTheme="majorBidi" w:hAnsiTheme="majorBidi" w:cstheme="majorBidi"/>
            <w:sz w:val="24"/>
            <w:szCs w:val="24"/>
            <w:lang w:val="en-GB"/>
            <w:rPrChange w:id="523" w:author="Author">
              <w:rPr>
                <w:rFonts w:asciiTheme="majorBidi" w:hAnsiTheme="majorBidi" w:cstheme="majorBidi"/>
                <w:sz w:val="24"/>
                <w:szCs w:val="24"/>
              </w:rPr>
            </w:rPrChange>
          </w:rPr>
          <w:delText>R</w:delText>
        </w:r>
      </w:del>
      <w:r w:rsidR="005D080C" w:rsidRPr="00BE712F">
        <w:rPr>
          <w:rFonts w:asciiTheme="majorBidi" w:hAnsiTheme="majorBidi" w:cstheme="majorBidi"/>
          <w:sz w:val="24"/>
          <w:szCs w:val="24"/>
          <w:lang w:val="en-GB"/>
          <w:rPrChange w:id="524" w:author="Author">
            <w:rPr>
              <w:rFonts w:asciiTheme="majorBidi" w:hAnsiTheme="majorBidi" w:cstheme="majorBidi"/>
              <w:sz w:val="24"/>
              <w:szCs w:val="24"/>
            </w:rPr>
          </w:rPrChange>
        </w:rPr>
        <w:t xml:space="preserve">eported </w:t>
      </w:r>
      <w:ins w:id="525" w:author="Author">
        <w:r w:rsidR="007D7CAE" w:rsidRPr="00BE712F">
          <w:rPr>
            <w:rFonts w:asciiTheme="majorBidi" w:hAnsiTheme="majorBidi" w:cstheme="majorBidi"/>
            <w:sz w:val="24"/>
            <w:szCs w:val="24"/>
            <w:lang w:val="en-GB"/>
            <w:rPrChange w:id="526" w:author="Author">
              <w:rPr>
                <w:rFonts w:asciiTheme="majorBidi" w:hAnsiTheme="majorBidi" w:cstheme="majorBidi"/>
                <w:sz w:val="24"/>
                <w:szCs w:val="24"/>
              </w:rPr>
            </w:rPrChange>
          </w:rPr>
          <w:t>o</w:t>
        </w:r>
      </w:ins>
      <w:del w:id="527" w:author="Author">
        <w:r w:rsidR="005D080C" w:rsidRPr="00BE712F" w:rsidDel="007D7CAE">
          <w:rPr>
            <w:rFonts w:asciiTheme="majorBidi" w:hAnsiTheme="majorBidi" w:cstheme="majorBidi"/>
            <w:sz w:val="24"/>
            <w:szCs w:val="24"/>
            <w:lang w:val="en-GB"/>
            <w:rPrChange w:id="528" w:author="Author">
              <w:rPr>
                <w:rFonts w:asciiTheme="majorBidi" w:hAnsiTheme="majorBidi" w:cstheme="majorBidi"/>
                <w:sz w:val="24"/>
                <w:szCs w:val="24"/>
              </w:rPr>
            </w:rPrChange>
          </w:rPr>
          <w:delText>O</w:delText>
        </w:r>
      </w:del>
      <w:r w:rsidR="005D080C" w:rsidRPr="00BE712F">
        <w:rPr>
          <w:rFonts w:asciiTheme="majorBidi" w:hAnsiTheme="majorBidi" w:cstheme="majorBidi"/>
          <w:sz w:val="24"/>
          <w:szCs w:val="24"/>
          <w:lang w:val="en-GB"/>
          <w:rPrChange w:id="529" w:author="Author">
            <w:rPr>
              <w:rFonts w:asciiTheme="majorBidi" w:hAnsiTheme="majorBidi" w:cstheme="majorBidi"/>
              <w:sz w:val="24"/>
              <w:szCs w:val="24"/>
            </w:rPr>
          </w:rPrChange>
        </w:rPr>
        <w:t xml:space="preserve">utcome </w:t>
      </w:r>
      <w:ins w:id="530" w:author="Author">
        <w:r w:rsidR="007D7CAE" w:rsidRPr="00BE712F">
          <w:rPr>
            <w:rFonts w:asciiTheme="majorBidi" w:hAnsiTheme="majorBidi" w:cstheme="majorBidi"/>
            <w:sz w:val="24"/>
            <w:szCs w:val="24"/>
            <w:lang w:val="en-GB"/>
            <w:rPrChange w:id="531" w:author="Author">
              <w:rPr>
                <w:rFonts w:asciiTheme="majorBidi" w:hAnsiTheme="majorBidi" w:cstheme="majorBidi"/>
                <w:sz w:val="24"/>
                <w:szCs w:val="24"/>
              </w:rPr>
            </w:rPrChange>
          </w:rPr>
          <w:t>m</w:t>
        </w:r>
      </w:ins>
      <w:del w:id="532" w:author="Author">
        <w:r w:rsidR="005D080C" w:rsidRPr="00BE712F" w:rsidDel="007D7CAE">
          <w:rPr>
            <w:rFonts w:asciiTheme="majorBidi" w:hAnsiTheme="majorBidi" w:cstheme="majorBidi"/>
            <w:sz w:val="24"/>
            <w:szCs w:val="24"/>
            <w:lang w:val="en-GB"/>
            <w:rPrChange w:id="533" w:author="Author">
              <w:rPr>
                <w:rFonts w:asciiTheme="majorBidi" w:hAnsiTheme="majorBidi" w:cstheme="majorBidi"/>
                <w:sz w:val="24"/>
                <w:szCs w:val="24"/>
              </w:rPr>
            </w:rPrChange>
          </w:rPr>
          <w:delText>M</w:delText>
        </w:r>
      </w:del>
      <w:r w:rsidR="005D080C" w:rsidRPr="00BE712F">
        <w:rPr>
          <w:rFonts w:asciiTheme="majorBidi" w:hAnsiTheme="majorBidi" w:cstheme="majorBidi"/>
          <w:sz w:val="24"/>
          <w:szCs w:val="24"/>
          <w:lang w:val="en-GB"/>
          <w:rPrChange w:id="534" w:author="Author">
            <w:rPr>
              <w:rFonts w:asciiTheme="majorBidi" w:hAnsiTheme="majorBidi" w:cstheme="majorBidi"/>
              <w:sz w:val="24"/>
              <w:szCs w:val="24"/>
            </w:rPr>
          </w:rPrChange>
        </w:rPr>
        <w:t>easures (PROMs</w:t>
      </w:r>
      <w:del w:id="535" w:author="Author">
        <w:r w:rsidR="005D080C" w:rsidRPr="00BE712F" w:rsidDel="005D64CF">
          <w:rPr>
            <w:rFonts w:asciiTheme="majorBidi" w:hAnsiTheme="majorBidi" w:cstheme="majorBidi"/>
            <w:sz w:val="24"/>
            <w:szCs w:val="24"/>
            <w:lang w:val="en-GB"/>
            <w:rPrChange w:id="536" w:author="Author">
              <w:rPr>
                <w:rFonts w:asciiTheme="majorBidi" w:hAnsiTheme="majorBidi" w:cstheme="majorBidi"/>
                <w:sz w:val="24"/>
                <w:szCs w:val="24"/>
              </w:rPr>
            </w:rPrChange>
          </w:rPr>
          <w:delText>)</w:delText>
        </w:r>
      </w:del>
      <w:ins w:id="537" w:author="Author">
        <w:del w:id="538" w:author="Author">
          <w:r w:rsidR="0083170A" w:rsidRPr="00BE712F" w:rsidDel="005D64CF">
            <w:rPr>
              <w:rFonts w:asciiTheme="majorBidi" w:hAnsiTheme="majorBidi" w:cstheme="majorBidi"/>
              <w:sz w:val="24"/>
              <w:szCs w:val="24"/>
              <w:lang w:val="en-GB"/>
              <w:rPrChange w:id="539" w:author="Author">
                <w:rPr>
                  <w:rFonts w:asciiTheme="majorBidi" w:hAnsiTheme="majorBidi" w:cstheme="majorBidi"/>
                  <w:sz w:val="24"/>
                  <w:szCs w:val="24"/>
                </w:rPr>
              </w:rPrChange>
            </w:rPr>
            <w:delText>,</w:delText>
          </w:r>
        </w:del>
      </w:ins>
      <w:del w:id="540" w:author="Author">
        <w:r w:rsidR="005D080C" w:rsidRPr="00BE712F" w:rsidDel="005D64CF">
          <w:rPr>
            <w:rFonts w:asciiTheme="majorBidi" w:hAnsiTheme="majorBidi" w:cstheme="majorBidi"/>
            <w:sz w:val="24"/>
            <w:szCs w:val="24"/>
            <w:lang w:val="en-GB"/>
            <w:rPrChange w:id="541" w:author="Author">
              <w:rPr>
                <w:rFonts w:asciiTheme="majorBidi" w:hAnsiTheme="majorBidi" w:cstheme="majorBidi"/>
                <w:sz w:val="24"/>
                <w:szCs w:val="24"/>
              </w:rPr>
            </w:rPrChange>
          </w:rPr>
          <w:delText>,</w:delText>
        </w:r>
      </w:del>
      <w:ins w:id="542" w:author="Author">
        <w:r>
          <w:rPr>
            <w:rFonts w:asciiTheme="majorBidi" w:hAnsiTheme="majorBidi" w:cstheme="majorBidi"/>
            <w:sz w:val="24"/>
            <w:szCs w:val="24"/>
            <w:lang w:val="en-GB"/>
          </w:rPr>
          <w:t xml:space="preserve"> evaluating</w:t>
        </w:r>
      </w:ins>
      <w:del w:id="543" w:author="Author">
        <w:r w:rsidR="005D080C" w:rsidRPr="00BE712F" w:rsidDel="005D64CF">
          <w:rPr>
            <w:rFonts w:asciiTheme="majorBidi" w:hAnsiTheme="majorBidi" w:cstheme="majorBidi"/>
            <w:sz w:val="24"/>
            <w:szCs w:val="24"/>
            <w:lang w:val="en-GB"/>
            <w:rPrChange w:id="544" w:author="Author">
              <w:rPr>
                <w:rFonts w:asciiTheme="majorBidi" w:hAnsiTheme="majorBidi" w:cstheme="majorBidi"/>
                <w:sz w:val="24"/>
                <w:szCs w:val="24"/>
              </w:rPr>
            </w:rPrChange>
          </w:rPr>
          <w:delText xml:space="preserve"> </w:delText>
        </w:r>
        <w:r w:rsidR="005D080C" w:rsidRPr="000259DD" w:rsidDel="005D64CF">
          <w:rPr>
            <w:rFonts w:asciiTheme="majorBidi" w:hAnsiTheme="majorBidi" w:cstheme="majorBidi"/>
            <w:sz w:val="24"/>
            <w:szCs w:val="24"/>
          </w:rPr>
          <w:delText xml:space="preserve">that </w:delText>
        </w:r>
        <w:r w:rsidR="006061DE" w:rsidRPr="00BE712F" w:rsidDel="005D64CF">
          <w:rPr>
            <w:rFonts w:asciiTheme="majorBidi" w:hAnsiTheme="majorBidi" w:cstheme="majorBidi"/>
            <w:sz w:val="24"/>
            <w:szCs w:val="24"/>
            <w:lang w:val="en-GB"/>
            <w:rPrChange w:id="545" w:author="Author">
              <w:rPr>
                <w:rFonts w:asciiTheme="majorBidi" w:hAnsiTheme="majorBidi" w:cstheme="majorBidi"/>
                <w:sz w:val="24"/>
                <w:szCs w:val="24"/>
              </w:rPr>
            </w:rPrChange>
          </w:rPr>
          <w:delText>evaluate</w:delText>
        </w:r>
      </w:del>
      <w:r w:rsidR="006061DE" w:rsidRPr="00BE712F">
        <w:rPr>
          <w:rFonts w:asciiTheme="majorBidi" w:hAnsiTheme="majorBidi" w:cstheme="majorBidi"/>
          <w:sz w:val="24"/>
          <w:szCs w:val="24"/>
          <w:lang w:val="en-GB"/>
          <w:rPrChange w:id="546" w:author="Author">
            <w:rPr>
              <w:rFonts w:asciiTheme="majorBidi" w:hAnsiTheme="majorBidi" w:cstheme="majorBidi"/>
              <w:sz w:val="24"/>
              <w:szCs w:val="24"/>
            </w:rPr>
          </w:rPrChange>
        </w:rPr>
        <w:t xml:space="preserve"> care based </w:t>
      </w:r>
      <w:r w:rsidR="005D080C" w:rsidRPr="00BE712F">
        <w:rPr>
          <w:rFonts w:asciiTheme="majorBidi" w:hAnsiTheme="majorBidi" w:cstheme="majorBidi"/>
          <w:sz w:val="24"/>
          <w:szCs w:val="24"/>
          <w:lang w:val="en-GB"/>
          <w:rPrChange w:id="547" w:author="Author">
            <w:rPr>
              <w:rFonts w:asciiTheme="majorBidi" w:hAnsiTheme="majorBidi" w:cstheme="majorBidi"/>
              <w:sz w:val="24"/>
              <w:szCs w:val="24"/>
            </w:rPr>
          </w:rPrChange>
        </w:rPr>
        <w:t xml:space="preserve">on </w:t>
      </w:r>
      <w:ins w:id="548" w:author="Author">
        <w:r w:rsidR="007D7CAE" w:rsidRPr="00BE712F">
          <w:rPr>
            <w:rFonts w:asciiTheme="majorBidi" w:hAnsiTheme="majorBidi" w:cstheme="majorBidi"/>
            <w:sz w:val="24"/>
            <w:szCs w:val="24"/>
            <w:lang w:val="en-GB"/>
            <w:rPrChange w:id="549" w:author="Author">
              <w:rPr>
                <w:rFonts w:asciiTheme="majorBidi" w:hAnsiTheme="majorBidi" w:cstheme="majorBidi"/>
                <w:sz w:val="24"/>
                <w:szCs w:val="24"/>
              </w:rPr>
            </w:rPrChange>
          </w:rPr>
          <w:t xml:space="preserve">aspects deemed </w:t>
        </w:r>
      </w:ins>
      <w:r w:rsidR="005D080C" w:rsidRPr="00BE712F">
        <w:rPr>
          <w:rFonts w:asciiTheme="majorBidi" w:hAnsiTheme="majorBidi" w:cstheme="majorBidi"/>
          <w:sz w:val="24"/>
          <w:szCs w:val="24"/>
          <w:lang w:val="en-GB"/>
          <w:rPrChange w:id="550" w:author="Author">
            <w:rPr>
              <w:rFonts w:asciiTheme="majorBidi" w:hAnsiTheme="majorBidi" w:cstheme="majorBidi"/>
              <w:sz w:val="24"/>
              <w:szCs w:val="24"/>
            </w:rPr>
          </w:rPrChange>
        </w:rPr>
        <w:t xml:space="preserve">valuable </w:t>
      </w:r>
      <w:del w:id="551" w:author="Author">
        <w:r w:rsidR="006061DE" w:rsidRPr="00BE712F" w:rsidDel="007D7CAE">
          <w:rPr>
            <w:rFonts w:asciiTheme="majorBidi" w:hAnsiTheme="majorBidi" w:cstheme="majorBidi"/>
            <w:sz w:val="24"/>
            <w:szCs w:val="24"/>
            <w:lang w:val="en-GB"/>
            <w:rPrChange w:id="552" w:author="Author">
              <w:rPr>
                <w:rFonts w:asciiTheme="majorBidi" w:hAnsiTheme="majorBidi" w:cstheme="majorBidi"/>
                <w:sz w:val="24"/>
                <w:szCs w:val="24"/>
              </w:rPr>
            </w:rPrChange>
          </w:rPr>
          <w:delText xml:space="preserve">aspects </w:delText>
        </w:r>
      </w:del>
      <w:r w:rsidR="005D080C" w:rsidRPr="00BE712F">
        <w:rPr>
          <w:rFonts w:asciiTheme="majorBidi" w:hAnsiTheme="majorBidi" w:cstheme="majorBidi"/>
          <w:sz w:val="24"/>
          <w:szCs w:val="24"/>
          <w:lang w:val="en-GB"/>
          <w:rPrChange w:id="553" w:author="Author">
            <w:rPr>
              <w:rFonts w:asciiTheme="majorBidi" w:hAnsiTheme="majorBidi" w:cstheme="majorBidi"/>
              <w:sz w:val="24"/>
              <w:szCs w:val="24"/>
            </w:rPr>
          </w:rPrChange>
        </w:rPr>
        <w:t xml:space="preserve">to </w:t>
      </w:r>
      <w:del w:id="554" w:author="Author">
        <w:r w:rsidR="005D080C" w:rsidRPr="00BE712F" w:rsidDel="007D7CAE">
          <w:rPr>
            <w:rFonts w:asciiTheme="majorBidi" w:hAnsiTheme="majorBidi" w:cstheme="majorBidi"/>
            <w:sz w:val="24"/>
            <w:szCs w:val="24"/>
            <w:lang w:val="en-GB"/>
            <w:rPrChange w:id="555" w:author="Author">
              <w:rPr>
                <w:rFonts w:asciiTheme="majorBidi" w:hAnsiTheme="majorBidi" w:cstheme="majorBidi"/>
                <w:sz w:val="24"/>
                <w:szCs w:val="24"/>
              </w:rPr>
            </w:rPrChange>
          </w:rPr>
          <w:delText xml:space="preserve">the </w:delText>
        </w:r>
      </w:del>
      <w:r w:rsidR="005D080C" w:rsidRPr="00BE712F">
        <w:rPr>
          <w:rFonts w:asciiTheme="majorBidi" w:hAnsiTheme="majorBidi" w:cstheme="majorBidi"/>
          <w:sz w:val="24"/>
          <w:szCs w:val="24"/>
          <w:lang w:val="en-GB"/>
          <w:rPrChange w:id="556" w:author="Author">
            <w:rPr>
              <w:rFonts w:asciiTheme="majorBidi" w:hAnsiTheme="majorBidi" w:cstheme="majorBidi"/>
              <w:sz w:val="24"/>
              <w:szCs w:val="24"/>
            </w:rPr>
          </w:rPrChange>
        </w:rPr>
        <w:t>patient</w:t>
      </w:r>
      <w:r w:rsidR="00D10715" w:rsidRPr="00BE712F">
        <w:rPr>
          <w:rFonts w:asciiTheme="majorBidi" w:hAnsiTheme="majorBidi" w:cstheme="majorBidi"/>
          <w:sz w:val="24"/>
          <w:szCs w:val="24"/>
          <w:lang w:val="en-GB"/>
          <w:rPrChange w:id="557" w:author="Author">
            <w:rPr>
              <w:rFonts w:asciiTheme="majorBidi" w:hAnsiTheme="majorBidi" w:cstheme="majorBidi"/>
              <w:sz w:val="24"/>
              <w:szCs w:val="24"/>
            </w:rPr>
          </w:rPrChange>
        </w:rPr>
        <w:t>s</w:t>
      </w:r>
      <w:ins w:id="558" w:author="Author">
        <w:r w:rsidR="005D2883">
          <w:rPr>
            <w:rFonts w:asciiTheme="majorBidi" w:hAnsiTheme="majorBidi" w:cstheme="majorBidi"/>
            <w:sz w:val="24"/>
            <w:szCs w:val="24"/>
            <w:lang w:val="en-GB"/>
          </w:rPr>
          <w:t xml:space="preserve"> have emerged</w:t>
        </w:r>
        <w:r w:rsidR="000259DD">
          <w:rPr>
            <w:rFonts w:asciiTheme="majorBidi" w:hAnsiTheme="majorBidi" w:cstheme="majorBidi"/>
            <w:sz w:val="24"/>
            <w:szCs w:val="24"/>
            <w:lang w:val="en-GB"/>
          </w:rPr>
          <w:t>.</w:t>
        </w:r>
      </w:ins>
      <w:r w:rsidR="00425FE1" w:rsidRPr="00BE712F">
        <w:rPr>
          <w:rFonts w:asciiTheme="majorBidi" w:hAnsiTheme="majorBidi" w:cstheme="majorBidi"/>
          <w:sz w:val="24"/>
          <w:szCs w:val="24"/>
          <w:lang w:val="en-GB"/>
          <w:rPrChange w:id="559" w:author="Author">
            <w:rPr>
              <w:rFonts w:asciiTheme="majorBidi" w:hAnsiTheme="majorBidi" w:cstheme="majorBidi"/>
              <w:sz w:val="24"/>
              <w:szCs w:val="24"/>
            </w:rPr>
          </w:rPrChange>
        </w:rPr>
        <w:fldChar w:fldCharType="begin" w:fldLock="1"/>
      </w:r>
      <w:r w:rsidR="00004F20" w:rsidRPr="00BE712F">
        <w:rPr>
          <w:rFonts w:asciiTheme="majorBidi" w:hAnsiTheme="majorBidi" w:cstheme="majorBidi"/>
          <w:sz w:val="24"/>
          <w:szCs w:val="24"/>
          <w:lang w:val="en-GB"/>
          <w:rPrChange w:id="560" w:author="Author">
            <w:rPr>
              <w:rFonts w:asciiTheme="majorBidi" w:hAnsiTheme="majorBidi" w:cstheme="majorBidi"/>
              <w:sz w:val="24"/>
              <w:szCs w:val="24"/>
            </w:rPr>
          </w:rPrChange>
        </w:rPr>
        <w:instrText>ADDIN CSL_CITATION {"citationItems":[{"id":"ITEM-1","itemData":{"DOI":"10.1111/j.1524-4733.2007.00275.x","abstract":"This article concerns development and use of patient-reported outcomes (PROs) in clinical trials to evaluate medical products. A PRO is any report coming directly from patients, without interpretation by physicians or others, about how they function or feel in relation to a health condition and its therapy. PRO instruments are used to measure these patient reports. PROs provide a unique perspective on medical therapy, because some effects of a health condition and its therapy are known only to patients. Properly developed and evaluated PRO instruments also have the potential to provide more sensitive and specific measurements of the effects of medical therapies, thereby increasing the efficiency of clinical trials that attempt to measure the meaningful treatment benefits of those therapies. Poorly developed and evaluated instruments may provide misleading conclusions or data that cannot be used to support product labeling claims. We review selected major challenges from Food and Drug Administration's perspective in using PRO instruments, measures , and end points to support treatment benefit claims in product labeling. These challenges highlight the need for sponsors to formulate desired labeling claim(s) prospectively, to acquire and document information needed to support these claim(s), and to identify existing instruments or develop new and more appropriate PRO instruments for evaluating treatment benefit in the defined population in which they will seek claims. Frequently, it is not possible to evaluate effectiveness of new medical products (which include drugs as well as medical devices and biological products) without direct input from patients for whom the product is intended. Survival or changes in clinical tests may not be the only outcomes of interest. For example, in evaluating therapy for community acquired pneumonia , mortality is the critical outcome, and a measure of patient symptoms would be an important complementary outcome. In contrast, in evaluating therapies for osteoarthritis, patient symptoms are of central interest, and survival is not usually the most relevant outcome, because osteoarthritis does not directly affect mortality. In some cases, such as functional dyspepsia, patients' perceptions of symptoms (i.e., abdominal pain) and the symptoms' impact on functioning are the only outcomes relevant for evaluating therapies because no clinical test or physical evidence is available. Clinical trials evaluating medical product effect…","author":[{"dropping-particle":"","family":"Patrick","given":"Donald L","non-dropping-particle":"","parse-names":false,"suffix":""},{"dropping-particle":"","family":"Burke","given":"Laurie B","non-dropping-particle":"","parse-names":false,"suffix":""},{"dropping-particle":"","family":"Powers","given":"John H","non-dropping-particle":"","parse-names":false,"suffix":""},{"dropping-particle":"","family":"Scott","given":"Jane A","non-dropping-particle":"","parse-names":false,"suffix":""},{"dropping-particle":"","family":"Rock","given":"Edwin P","non-dropping-particle":"","parse-names":false,"suffix":""},{"dropping-particle":"","family":"Dawisha","given":"Sahar","non-dropping-particle":"","parse-names":false,"suffix":""},{"dropping-particle":"","family":"O'neill","given":"Robert","non-dropping-particle":"","parse-names":false,"suffix":""},{"dropping-particle":"","family":"Kennedy","given":"Dianne L","non-dropping-particle":"","parse-names":false,"suffix":""}],"container-title":"Value in Health","id":"ITEM-1","issued":{"date-parts":[["2007"]]},"page":"S125-S137","title":"Patient-Reported Outcomes to Support Medical Product Labeling Claims: FDA Perspective (formerly with FDA); 4 Mapi Values Ltd, Cheshire, UK (formerly with FDA); Why a Guidance on Patient-Reported Outcomes (PROs)?","type":"article-journal","volume":"10"},"uris":["http://www.mendeley.com/documents/?uuid=08bd3465-42c9-3601-bb6a-e460734e01a5"]}],"mendeley":{"formattedCitation":"&lt;sup&gt;3&lt;/sup&gt;","plainTextFormattedCitation":"3","previouslyFormattedCitation":"&lt;sup&gt;3&lt;/sup&gt;"},"properties":{"noteIndex":0},"schema":"https://github.com/citation-style-language/schema/raw/master/csl-citation.json"}</w:instrText>
      </w:r>
      <w:r w:rsidR="00425FE1" w:rsidRPr="00BE712F">
        <w:rPr>
          <w:rFonts w:asciiTheme="majorBidi" w:hAnsiTheme="majorBidi" w:cstheme="majorBidi"/>
          <w:sz w:val="24"/>
          <w:szCs w:val="24"/>
          <w:lang w:val="en-GB"/>
          <w:rPrChange w:id="561" w:author="Author">
            <w:rPr>
              <w:rFonts w:asciiTheme="majorBidi" w:hAnsiTheme="majorBidi" w:cstheme="majorBidi"/>
              <w:sz w:val="24"/>
              <w:szCs w:val="24"/>
            </w:rPr>
          </w:rPrChange>
        </w:rPr>
        <w:fldChar w:fldCharType="separate"/>
      </w:r>
      <w:r w:rsidR="00D14D5D" w:rsidRPr="00BE712F">
        <w:rPr>
          <w:rFonts w:asciiTheme="majorBidi" w:hAnsiTheme="majorBidi" w:cstheme="majorBidi"/>
          <w:noProof/>
          <w:sz w:val="24"/>
          <w:szCs w:val="24"/>
          <w:vertAlign w:val="superscript"/>
          <w:lang w:val="en-GB"/>
          <w:rPrChange w:id="562" w:author="Author">
            <w:rPr>
              <w:rFonts w:asciiTheme="majorBidi" w:hAnsiTheme="majorBidi" w:cstheme="majorBidi"/>
              <w:noProof/>
              <w:sz w:val="24"/>
              <w:szCs w:val="24"/>
              <w:vertAlign w:val="superscript"/>
            </w:rPr>
          </w:rPrChange>
        </w:rPr>
        <w:t>3</w:t>
      </w:r>
      <w:r w:rsidR="00425FE1" w:rsidRPr="00BE712F">
        <w:rPr>
          <w:rFonts w:asciiTheme="majorBidi" w:hAnsiTheme="majorBidi" w:cstheme="majorBidi"/>
          <w:sz w:val="24"/>
          <w:szCs w:val="24"/>
          <w:lang w:val="en-GB"/>
          <w:rPrChange w:id="563" w:author="Author">
            <w:rPr>
              <w:rFonts w:asciiTheme="majorBidi" w:hAnsiTheme="majorBidi" w:cstheme="majorBidi"/>
              <w:sz w:val="24"/>
              <w:szCs w:val="24"/>
            </w:rPr>
          </w:rPrChange>
        </w:rPr>
        <w:fldChar w:fldCharType="end"/>
      </w:r>
      <w:del w:id="564" w:author="Author">
        <w:r w:rsidR="00425FE1" w:rsidRPr="00BE712F" w:rsidDel="000259DD">
          <w:rPr>
            <w:rFonts w:asciiTheme="majorBidi" w:hAnsiTheme="majorBidi" w:cstheme="majorBidi"/>
            <w:sz w:val="24"/>
            <w:szCs w:val="24"/>
            <w:lang w:val="en-GB"/>
            <w:rPrChange w:id="565" w:author="Author">
              <w:rPr>
                <w:rFonts w:asciiTheme="majorBidi" w:hAnsiTheme="majorBidi" w:cstheme="majorBidi"/>
                <w:sz w:val="24"/>
                <w:szCs w:val="24"/>
              </w:rPr>
            </w:rPrChange>
          </w:rPr>
          <w:delText>.</w:delText>
        </w:r>
      </w:del>
      <w:r w:rsidR="005D080C" w:rsidRPr="00BE712F">
        <w:rPr>
          <w:rFonts w:asciiTheme="majorBidi" w:hAnsiTheme="majorBidi" w:cstheme="majorBidi"/>
          <w:sz w:val="24"/>
          <w:szCs w:val="24"/>
          <w:lang w:val="en-GB"/>
          <w:rPrChange w:id="566" w:author="Author">
            <w:rPr>
              <w:rFonts w:asciiTheme="majorBidi" w:hAnsiTheme="majorBidi" w:cstheme="majorBidi"/>
              <w:sz w:val="24"/>
              <w:szCs w:val="24"/>
            </w:rPr>
          </w:rPrChange>
        </w:rPr>
        <w:t xml:space="preserve"> </w:t>
      </w:r>
      <w:ins w:id="567" w:author="Author">
        <w:r w:rsidR="005D2883">
          <w:rPr>
            <w:rFonts w:asciiTheme="majorBidi" w:hAnsiTheme="majorBidi" w:cstheme="majorBidi"/>
            <w:sz w:val="24"/>
            <w:szCs w:val="24"/>
            <w:lang w:val="en-GB"/>
          </w:rPr>
          <w:t>PROM</w:t>
        </w:r>
      </w:ins>
      <w:del w:id="568" w:author="Author">
        <w:r w:rsidR="005D080C" w:rsidRPr="00BE712F" w:rsidDel="005D2883">
          <w:rPr>
            <w:rFonts w:asciiTheme="majorBidi" w:hAnsiTheme="majorBidi" w:cstheme="majorBidi"/>
            <w:sz w:val="24"/>
            <w:szCs w:val="24"/>
            <w:lang w:val="en-GB"/>
            <w:rPrChange w:id="569" w:author="Author">
              <w:rPr>
                <w:rFonts w:asciiTheme="majorBidi" w:hAnsiTheme="majorBidi" w:cstheme="majorBidi"/>
                <w:sz w:val="24"/>
                <w:szCs w:val="24"/>
              </w:rPr>
            </w:rPrChange>
          </w:rPr>
          <w:delText>Patie</w:delText>
        </w:r>
      </w:del>
      <w:ins w:id="570" w:author="Author">
        <w:r w:rsidR="00A3669A">
          <w:rPr>
            <w:rFonts w:asciiTheme="majorBidi" w:hAnsiTheme="majorBidi" w:cstheme="majorBidi"/>
            <w:sz w:val="24"/>
            <w:szCs w:val="24"/>
            <w:lang w:val="en-GB"/>
          </w:rPr>
          <w:t>s</w:t>
        </w:r>
      </w:ins>
      <w:del w:id="571" w:author="Author">
        <w:r w:rsidR="005D080C" w:rsidRPr="00BE712F" w:rsidDel="00A3669A">
          <w:rPr>
            <w:rFonts w:asciiTheme="majorBidi" w:hAnsiTheme="majorBidi" w:cstheme="majorBidi"/>
            <w:sz w:val="24"/>
            <w:szCs w:val="24"/>
            <w:lang w:val="en-GB"/>
            <w:rPrChange w:id="572" w:author="Author">
              <w:rPr>
                <w:rFonts w:asciiTheme="majorBidi" w:hAnsiTheme="majorBidi" w:cstheme="majorBidi"/>
                <w:sz w:val="24"/>
                <w:szCs w:val="24"/>
              </w:rPr>
            </w:rPrChange>
          </w:rPr>
          <w:delText>nt</w:delText>
        </w:r>
      </w:del>
      <w:r w:rsidR="005D080C" w:rsidRPr="00BE712F">
        <w:rPr>
          <w:rFonts w:asciiTheme="majorBidi" w:hAnsiTheme="majorBidi" w:cstheme="majorBidi"/>
          <w:sz w:val="24"/>
          <w:szCs w:val="24"/>
          <w:lang w:val="en-GB"/>
          <w:rPrChange w:id="573" w:author="Author">
            <w:rPr>
              <w:rFonts w:asciiTheme="majorBidi" w:hAnsiTheme="majorBidi" w:cstheme="majorBidi"/>
              <w:sz w:val="24"/>
              <w:szCs w:val="24"/>
            </w:rPr>
          </w:rPrChange>
        </w:rPr>
        <w:t>-reported outcomes are defined as</w:t>
      </w:r>
      <w:r w:rsidR="00F66259" w:rsidRPr="00BE712F">
        <w:rPr>
          <w:rFonts w:asciiTheme="majorBidi" w:hAnsiTheme="majorBidi" w:cstheme="majorBidi"/>
          <w:sz w:val="24"/>
          <w:szCs w:val="24"/>
          <w:lang w:val="en-GB"/>
          <w:rPrChange w:id="574" w:author="Author">
            <w:rPr>
              <w:rFonts w:asciiTheme="majorBidi" w:hAnsiTheme="majorBidi" w:cstheme="majorBidi"/>
              <w:sz w:val="24"/>
              <w:szCs w:val="24"/>
            </w:rPr>
          </w:rPrChange>
        </w:rPr>
        <w:t xml:space="preserve"> </w:t>
      </w:r>
      <w:ins w:id="575" w:author="Author">
        <w:r w:rsidR="00A3669A">
          <w:rPr>
            <w:rFonts w:asciiTheme="majorBidi" w:hAnsiTheme="majorBidi" w:cstheme="majorBidi"/>
            <w:sz w:val="24"/>
            <w:szCs w:val="24"/>
            <w:lang w:val="en-GB"/>
          </w:rPr>
          <w:t>‘</w:t>
        </w:r>
      </w:ins>
      <w:del w:id="576" w:author="Author">
        <w:r w:rsidR="00F66259" w:rsidRPr="00BE712F" w:rsidDel="00A3669A">
          <w:rPr>
            <w:rFonts w:asciiTheme="majorBidi" w:hAnsiTheme="majorBidi" w:cstheme="majorBidi"/>
            <w:sz w:val="24"/>
            <w:szCs w:val="24"/>
            <w:lang w:val="en-GB"/>
            <w:rPrChange w:id="577" w:author="Author">
              <w:rPr>
                <w:rFonts w:asciiTheme="majorBidi" w:hAnsiTheme="majorBidi" w:cstheme="majorBidi"/>
                <w:sz w:val="24"/>
                <w:szCs w:val="24"/>
              </w:rPr>
            </w:rPrChange>
          </w:rPr>
          <w:delText>“</w:delText>
        </w:r>
      </w:del>
      <w:r w:rsidR="00F66259" w:rsidRPr="00BE712F">
        <w:rPr>
          <w:rFonts w:asciiTheme="majorBidi" w:hAnsiTheme="majorBidi" w:cstheme="majorBidi"/>
          <w:sz w:val="24"/>
          <w:szCs w:val="24"/>
          <w:lang w:val="en-GB"/>
          <w:rPrChange w:id="578" w:author="Author">
            <w:rPr>
              <w:rFonts w:asciiTheme="majorBidi" w:hAnsiTheme="majorBidi" w:cstheme="majorBidi"/>
              <w:sz w:val="24"/>
              <w:szCs w:val="24"/>
            </w:rPr>
          </w:rPrChange>
        </w:rPr>
        <w:t>any report coming directly from patients, without interpretation by physicians or others, about how they function or feel in relation to a health condition and its therapy</w:t>
      </w:r>
      <w:ins w:id="579" w:author="Author">
        <w:r w:rsidR="00A3669A">
          <w:rPr>
            <w:rFonts w:asciiTheme="majorBidi" w:hAnsiTheme="majorBidi" w:cstheme="majorBidi"/>
            <w:sz w:val="24"/>
            <w:szCs w:val="24"/>
            <w:lang w:val="en-GB"/>
          </w:rPr>
          <w:t>’</w:t>
        </w:r>
        <w:r w:rsidR="0083170A" w:rsidRPr="00BE712F">
          <w:rPr>
            <w:rFonts w:asciiTheme="majorBidi" w:hAnsiTheme="majorBidi" w:cstheme="majorBidi"/>
            <w:sz w:val="24"/>
            <w:szCs w:val="24"/>
            <w:lang w:val="en-GB"/>
            <w:rPrChange w:id="580" w:author="Author">
              <w:rPr>
                <w:rFonts w:asciiTheme="majorBidi" w:hAnsiTheme="majorBidi" w:cstheme="majorBidi"/>
                <w:sz w:val="24"/>
                <w:szCs w:val="24"/>
              </w:rPr>
            </w:rPrChange>
          </w:rPr>
          <w:t>.</w:t>
        </w:r>
      </w:ins>
      <w:del w:id="581" w:author="Author">
        <w:r w:rsidR="00F66259" w:rsidRPr="00BE712F" w:rsidDel="00A3669A">
          <w:rPr>
            <w:rFonts w:asciiTheme="majorBidi" w:hAnsiTheme="majorBidi" w:cstheme="majorBidi"/>
            <w:sz w:val="24"/>
            <w:szCs w:val="24"/>
            <w:lang w:val="en-GB"/>
            <w:rPrChange w:id="582" w:author="Author">
              <w:rPr>
                <w:rFonts w:asciiTheme="majorBidi" w:hAnsiTheme="majorBidi" w:cstheme="majorBidi"/>
                <w:sz w:val="24"/>
                <w:szCs w:val="24"/>
              </w:rPr>
            </w:rPrChange>
          </w:rPr>
          <w:delText>”</w:delText>
        </w:r>
      </w:del>
      <w:commentRangeStart w:id="583"/>
      <w:r w:rsidR="00705FFA" w:rsidRPr="00BE712F">
        <w:rPr>
          <w:rFonts w:asciiTheme="majorBidi" w:hAnsiTheme="majorBidi" w:cstheme="majorBidi"/>
          <w:sz w:val="24"/>
          <w:szCs w:val="24"/>
          <w:lang w:val="en-GB"/>
          <w:rPrChange w:id="584" w:author="Author">
            <w:rPr>
              <w:rFonts w:asciiTheme="majorBidi" w:hAnsiTheme="majorBidi" w:cstheme="majorBidi"/>
              <w:sz w:val="24"/>
              <w:szCs w:val="24"/>
            </w:rPr>
          </w:rPrChange>
        </w:rPr>
        <w:fldChar w:fldCharType="begin" w:fldLock="1"/>
      </w:r>
      <w:r w:rsidR="00004F20" w:rsidRPr="00BE712F">
        <w:rPr>
          <w:rFonts w:asciiTheme="majorBidi" w:hAnsiTheme="majorBidi" w:cstheme="majorBidi"/>
          <w:sz w:val="24"/>
          <w:szCs w:val="24"/>
          <w:lang w:val="en-GB"/>
          <w:rPrChange w:id="585" w:author="Author">
            <w:rPr>
              <w:rFonts w:asciiTheme="majorBidi" w:hAnsiTheme="majorBidi" w:cstheme="majorBidi"/>
              <w:sz w:val="24"/>
              <w:szCs w:val="24"/>
            </w:rPr>
          </w:rPrChange>
        </w:rPr>
        <w:instrText>ADDIN CSL_CITATION {"citationItems":[{"id":"ITEM-1","itemData":{"DOI":"10.1111/j.1524-4733.2007.00275.x","abstract":"This article concerns development and use of patient-reported outcomes (PROs) in clinical trials to evaluate medical products. A PRO is any report coming directly from patients, without interpretation by physicians or others, about how they function or feel in relation to a health condition and its therapy. PRO instruments are used to measure these patient reports. PROs provide a unique perspective on medical therapy, because some effects of a health condition and its therapy are known only to patients. Properly developed and evaluated PRO instruments also have the potential to provide more sensitive and specific measurements of the effects of medical therapies, thereby increasing the efficiency of clinical trials that attempt to measure the meaningful treatment benefits of those therapies. Poorly developed and evaluated instruments may provide misleading conclusions or data that cannot be used to support product labeling claims. We review selected major challenges from Food and Drug Administration's perspective in using PRO instruments, measures , and end points to support treatment benefit claims in product labeling. These challenges highlight the need for sponsors to formulate desired labeling claim(s) prospectively, to acquire and document information needed to support these claim(s), and to identify existing instruments or develop new and more appropriate PRO instruments for evaluating treatment benefit in the defined population in which they will seek claims. Frequently, it is not possible to evaluate effectiveness of new medical products (which include drugs as well as medical devices and biological products) without direct input from patients for whom the product is intended. Survival or changes in clinical tests may not be the only outcomes of interest. For example, in evaluating therapy for community acquired pneumonia , mortality is the critical outcome, and a measure of patient symptoms would be an important complementary outcome. In contrast, in evaluating therapies for osteoarthritis, patient symptoms are of central interest, and survival is not usually the most relevant outcome, because osteoarthritis does not directly affect mortality. In some cases, such as functional dyspepsia, patients' perceptions of symptoms (i.e., abdominal pain) and the symptoms' impact on functioning are the only outcomes relevant for evaluating therapies because no clinical test or physical evidence is available. Clinical trials evaluating medical product effect…","author":[{"dropping-particle":"","family":"Patrick","given":"Donald L","non-dropping-particle":"","parse-names":false,"suffix":""},{"dropping-particle":"","family":"Burke","given":"Laurie B","non-dropping-particle":"","parse-names":false,"suffix":""},{"dropping-particle":"","family":"Powers","given":"John H","non-dropping-particle":"","parse-names":false,"suffix":""},{"dropping-particle":"","family":"Scott","given":"Jane A","non-dropping-particle":"","parse-names":false,"suffix":""},{"dropping-particle":"","family":"Rock","given":"Edwin P","non-dropping-particle":"","parse-names":false,"suffix":""},{"dropping-particle":"","family":"Dawisha","given":"Sahar","non-dropping-particle":"","parse-names":false,"suffix":""},{"dropping-particle":"","family":"O'neill","given":"Robert","non-dropping-particle":"","parse-names":false,"suffix":""},{"dropping-particle":"","family":"Kennedy","given":"Dianne L","non-dropping-particle":"","parse-names":false,"suffix":""}],"container-title":"Value in Health","id":"ITEM-1","issued":{"date-parts":[["2007"]]},"page":"S125-S137","title":"Patient-Reported Outcomes to Support Medical Product Labeling Claims: FDA Perspective (formerly with FDA); 4 Mapi Values Ltd, Cheshire, UK (formerly with FDA); Why a Guidance on Patient-Reported Outcomes (PROs)?","type":"article-journal","volume":"10"},"uris":["http://www.mendeley.com/documents/?uuid=08bd3465-42c9-3601-bb6a-e460734e01a5"]}],"mendeley":{"formattedCitation":"&lt;sup&gt;3&lt;/sup&gt;","plainTextFormattedCitation":"3","previouslyFormattedCitation":"&lt;sup&gt;3&lt;/sup&gt;"},"properties":{"noteIndex":0},"schema":"https://github.com/citation-style-language/schema/raw/master/csl-citation.json"}</w:instrText>
      </w:r>
      <w:r w:rsidR="00705FFA" w:rsidRPr="00BE712F">
        <w:rPr>
          <w:rFonts w:asciiTheme="majorBidi" w:hAnsiTheme="majorBidi" w:cstheme="majorBidi"/>
          <w:sz w:val="24"/>
          <w:szCs w:val="24"/>
          <w:lang w:val="en-GB"/>
          <w:rPrChange w:id="586" w:author="Author">
            <w:rPr>
              <w:rFonts w:asciiTheme="majorBidi" w:hAnsiTheme="majorBidi" w:cstheme="majorBidi"/>
              <w:sz w:val="24"/>
              <w:szCs w:val="24"/>
            </w:rPr>
          </w:rPrChange>
        </w:rPr>
        <w:fldChar w:fldCharType="separate"/>
      </w:r>
      <w:r w:rsidR="00D14D5D" w:rsidRPr="00BE712F">
        <w:rPr>
          <w:rFonts w:asciiTheme="majorBidi" w:hAnsiTheme="majorBidi" w:cstheme="majorBidi"/>
          <w:noProof/>
          <w:sz w:val="24"/>
          <w:szCs w:val="24"/>
          <w:vertAlign w:val="superscript"/>
          <w:lang w:val="en-GB"/>
          <w:rPrChange w:id="587" w:author="Author">
            <w:rPr>
              <w:rFonts w:asciiTheme="majorBidi" w:hAnsiTheme="majorBidi" w:cstheme="majorBidi"/>
              <w:noProof/>
              <w:sz w:val="24"/>
              <w:szCs w:val="24"/>
              <w:vertAlign w:val="superscript"/>
            </w:rPr>
          </w:rPrChange>
        </w:rPr>
        <w:t>3</w:t>
      </w:r>
      <w:r w:rsidR="00705FFA" w:rsidRPr="00BE712F">
        <w:rPr>
          <w:rFonts w:asciiTheme="majorBidi" w:hAnsiTheme="majorBidi" w:cstheme="majorBidi"/>
          <w:sz w:val="24"/>
          <w:szCs w:val="24"/>
          <w:lang w:val="en-GB"/>
          <w:rPrChange w:id="588" w:author="Author">
            <w:rPr>
              <w:rFonts w:asciiTheme="majorBidi" w:hAnsiTheme="majorBidi" w:cstheme="majorBidi"/>
              <w:sz w:val="24"/>
              <w:szCs w:val="24"/>
            </w:rPr>
          </w:rPrChange>
        </w:rPr>
        <w:fldChar w:fldCharType="end"/>
      </w:r>
      <w:commentRangeEnd w:id="583"/>
      <w:r w:rsidR="000259DD">
        <w:rPr>
          <w:rStyle w:val="CommentReference"/>
          <w:lang w:bidi="ar-SA"/>
        </w:rPr>
        <w:commentReference w:id="583"/>
      </w:r>
      <w:del w:id="589" w:author="Author">
        <w:r w:rsidR="005D080C" w:rsidRPr="00BE712F" w:rsidDel="0083170A">
          <w:rPr>
            <w:rFonts w:asciiTheme="majorBidi" w:hAnsiTheme="majorBidi" w:cstheme="majorBidi"/>
            <w:sz w:val="24"/>
            <w:szCs w:val="24"/>
            <w:lang w:val="en-GB"/>
            <w:rPrChange w:id="590" w:author="Author">
              <w:rPr>
                <w:rFonts w:asciiTheme="majorBidi" w:hAnsiTheme="majorBidi" w:cstheme="majorBidi"/>
                <w:sz w:val="24"/>
                <w:szCs w:val="24"/>
              </w:rPr>
            </w:rPrChange>
          </w:rPr>
          <w:delText>.</w:delText>
        </w:r>
      </w:del>
      <w:r w:rsidR="005D080C" w:rsidRPr="00BE712F">
        <w:rPr>
          <w:rFonts w:asciiTheme="majorBidi" w:hAnsiTheme="majorBidi" w:cstheme="majorBidi"/>
          <w:sz w:val="24"/>
          <w:szCs w:val="24"/>
          <w:lang w:val="en-GB"/>
          <w:rPrChange w:id="591" w:author="Author">
            <w:rPr>
              <w:rFonts w:asciiTheme="majorBidi" w:hAnsiTheme="majorBidi" w:cstheme="majorBidi"/>
              <w:sz w:val="24"/>
              <w:szCs w:val="24"/>
            </w:rPr>
          </w:rPrChange>
        </w:rPr>
        <w:t xml:space="preserve"> </w:t>
      </w:r>
      <w:ins w:id="592" w:author="Author">
        <w:del w:id="593" w:author="Author">
          <w:r w:rsidR="00734459" w:rsidRPr="00BE712F" w:rsidDel="00A3669A">
            <w:rPr>
              <w:rFonts w:asciiTheme="majorBidi" w:hAnsiTheme="majorBidi" w:cstheme="majorBidi"/>
              <w:sz w:val="24"/>
              <w:szCs w:val="24"/>
              <w:lang w:val="en-GB"/>
              <w:rPrChange w:id="594" w:author="Author">
                <w:rPr>
                  <w:rFonts w:asciiTheme="majorBidi" w:hAnsiTheme="majorBidi" w:cstheme="majorBidi"/>
                  <w:sz w:val="24"/>
                  <w:szCs w:val="24"/>
                </w:rPr>
              </w:rPrChange>
            </w:rPr>
            <w:delText>The u</w:delText>
          </w:r>
        </w:del>
      </w:ins>
      <w:del w:id="595" w:author="Author">
        <w:r w:rsidR="00692C1D" w:rsidRPr="00BE712F" w:rsidDel="00A3669A">
          <w:rPr>
            <w:rFonts w:asciiTheme="majorBidi" w:hAnsiTheme="majorBidi" w:cstheme="majorBidi"/>
            <w:sz w:val="24"/>
            <w:szCs w:val="24"/>
            <w:lang w:val="en-GB"/>
            <w:rPrChange w:id="596" w:author="Author">
              <w:rPr>
                <w:rFonts w:asciiTheme="majorBidi" w:hAnsiTheme="majorBidi" w:cstheme="majorBidi"/>
                <w:sz w:val="24"/>
                <w:szCs w:val="24"/>
              </w:rPr>
            </w:rPrChange>
          </w:rPr>
          <w:delText xml:space="preserve">Use </w:delText>
        </w:r>
        <w:r w:rsidR="006525CC" w:rsidRPr="00BE712F" w:rsidDel="00A3669A">
          <w:rPr>
            <w:rFonts w:asciiTheme="majorBidi" w:hAnsiTheme="majorBidi" w:cstheme="majorBidi"/>
            <w:sz w:val="24"/>
            <w:szCs w:val="24"/>
            <w:lang w:val="en-GB"/>
            <w:rPrChange w:id="597" w:author="Author">
              <w:rPr>
                <w:rFonts w:asciiTheme="majorBidi" w:hAnsiTheme="majorBidi" w:cstheme="majorBidi"/>
                <w:sz w:val="24"/>
                <w:szCs w:val="24"/>
              </w:rPr>
            </w:rPrChange>
          </w:rPr>
          <w:delText xml:space="preserve">of </w:delText>
        </w:r>
      </w:del>
      <w:r w:rsidR="005D080C" w:rsidRPr="00BE712F">
        <w:rPr>
          <w:rFonts w:asciiTheme="majorBidi" w:hAnsiTheme="majorBidi" w:cstheme="majorBidi"/>
          <w:sz w:val="24"/>
          <w:szCs w:val="24"/>
          <w:lang w:val="en-GB"/>
          <w:rPrChange w:id="598" w:author="Author">
            <w:rPr>
              <w:rFonts w:asciiTheme="majorBidi" w:hAnsiTheme="majorBidi" w:cstheme="majorBidi"/>
              <w:sz w:val="24"/>
              <w:szCs w:val="24"/>
            </w:rPr>
          </w:rPrChange>
        </w:rPr>
        <w:t>PROMs</w:t>
      </w:r>
      <w:ins w:id="599" w:author="Author">
        <w:r>
          <w:rPr>
            <w:rFonts w:asciiTheme="majorBidi" w:hAnsiTheme="majorBidi" w:cstheme="majorBidi"/>
            <w:sz w:val="24"/>
            <w:szCs w:val="24"/>
            <w:lang w:val="en-GB"/>
          </w:rPr>
          <w:t>,</w:t>
        </w:r>
      </w:ins>
      <w:del w:id="600" w:author="Author">
        <w:r w:rsidR="00692C1D" w:rsidRPr="00BE712F" w:rsidDel="00A3669A">
          <w:rPr>
            <w:rFonts w:asciiTheme="majorBidi" w:hAnsiTheme="majorBidi" w:cstheme="majorBidi"/>
            <w:sz w:val="24"/>
            <w:szCs w:val="24"/>
            <w:lang w:val="en-GB"/>
            <w:rPrChange w:id="601" w:author="Author">
              <w:rPr>
                <w:rFonts w:asciiTheme="majorBidi" w:hAnsiTheme="majorBidi" w:cstheme="majorBidi"/>
                <w:sz w:val="24"/>
                <w:szCs w:val="24"/>
              </w:rPr>
            </w:rPrChange>
          </w:rPr>
          <w:delText xml:space="preserve"> has</w:delText>
        </w:r>
        <w:r w:rsidR="00692C1D" w:rsidRPr="00BE712F" w:rsidDel="005D64CF">
          <w:rPr>
            <w:rFonts w:asciiTheme="majorBidi" w:hAnsiTheme="majorBidi" w:cstheme="majorBidi"/>
            <w:sz w:val="24"/>
            <w:szCs w:val="24"/>
            <w:lang w:val="en-GB"/>
            <w:rPrChange w:id="602" w:author="Author">
              <w:rPr>
                <w:rFonts w:asciiTheme="majorBidi" w:hAnsiTheme="majorBidi" w:cstheme="majorBidi"/>
                <w:sz w:val="24"/>
                <w:szCs w:val="24"/>
              </w:rPr>
            </w:rPrChange>
          </w:rPr>
          <w:delText xml:space="preserve"> </w:delText>
        </w:r>
        <w:r w:rsidR="00692C1D" w:rsidRPr="00BE712F" w:rsidDel="0083170A">
          <w:rPr>
            <w:rFonts w:asciiTheme="majorBidi" w:hAnsiTheme="majorBidi" w:cstheme="majorBidi"/>
            <w:sz w:val="24"/>
            <w:szCs w:val="24"/>
            <w:lang w:val="en-GB"/>
            <w:rPrChange w:id="603" w:author="Author">
              <w:rPr>
                <w:rFonts w:asciiTheme="majorBidi" w:hAnsiTheme="majorBidi" w:cstheme="majorBidi"/>
                <w:sz w:val="24"/>
                <w:szCs w:val="24"/>
              </w:rPr>
            </w:rPrChange>
          </w:rPr>
          <w:delText xml:space="preserve">proliferated </w:delText>
        </w:r>
      </w:del>
      <w:ins w:id="604" w:author="Author">
        <w:del w:id="605" w:author="Author">
          <w:r w:rsidR="0083170A" w:rsidRPr="00BE712F" w:rsidDel="005D64CF">
            <w:rPr>
              <w:rFonts w:asciiTheme="majorBidi" w:hAnsiTheme="majorBidi" w:cstheme="majorBidi"/>
              <w:sz w:val="24"/>
              <w:szCs w:val="24"/>
              <w:lang w:val="en-GB"/>
              <w:rPrChange w:id="606" w:author="Author">
                <w:rPr>
                  <w:rFonts w:asciiTheme="majorBidi" w:hAnsiTheme="majorBidi" w:cstheme="majorBidi"/>
                  <w:sz w:val="24"/>
                  <w:szCs w:val="24"/>
                </w:rPr>
              </w:rPrChange>
            </w:rPr>
            <w:delText>become</w:delText>
          </w:r>
        </w:del>
        <w:r w:rsidR="0083170A" w:rsidRPr="00BE712F">
          <w:rPr>
            <w:rFonts w:asciiTheme="majorBidi" w:hAnsiTheme="majorBidi" w:cstheme="majorBidi"/>
            <w:sz w:val="24"/>
            <w:szCs w:val="24"/>
            <w:lang w:val="en-GB"/>
            <w:rPrChange w:id="607" w:author="Author">
              <w:rPr>
                <w:rFonts w:asciiTheme="majorBidi" w:hAnsiTheme="majorBidi" w:cstheme="majorBidi"/>
                <w:sz w:val="24"/>
                <w:szCs w:val="24"/>
              </w:rPr>
            </w:rPrChange>
          </w:rPr>
          <w:t xml:space="preserve"> increasingly </w:t>
        </w:r>
        <w:r w:rsidR="00A3669A">
          <w:rPr>
            <w:rFonts w:asciiTheme="majorBidi" w:hAnsiTheme="majorBidi" w:cstheme="majorBidi"/>
            <w:sz w:val="24"/>
            <w:szCs w:val="24"/>
            <w:lang w:val="en-GB"/>
          </w:rPr>
          <w:t>used</w:t>
        </w:r>
        <w:del w:id="608" w:author="Author">
          <w:r w:rsidR="0083170A" w:rsidRPr="00BE712F" w:rsidDel="00A3669A">
            <w:rPr>
              <w:rFonts w:asciiTheme="majorBidi" w:hAnsiTheme="majorBidi" w:cstheme="majorBidi"/>
              <w:sz w:val="24"/>
              <w:szCs w:val="24"/>
              <w:lang w:val="en-GB"/>
              <w:rPrChange w:id="609" w:author="Author">
                <w:rPr>
                  <w:rFonts w:asciiTheme="majorBidi" w:hAnsiTheme="majorBidi" w:cstheme="majorBidi"/>
                  <w:sz w:val="24"/>
                  <w:szCs w:val="24"/>
                </w:rPr>
              </w:rPrChange>
            </w:rPr>
            <w:delText>common</w:delText>
          </w:r>
        </w:del>
        <w:r w:rsidR="0083170A" w:rsidRPr="00BE712F">
          <w:rPr>
            <w:rFonts w:asciiTheme="majorBidi" w:hAnsiTheme="majorBidi" w:cstheme="majorBidi"/>
            <w:sz w:val="24"/>
            <w:szCs w:val="24"/>
            <w:lang w:val="en-GB"/>
            <w:rPrChange w:id="610" w:author="Author">
              <w:rPr>
                <w:rFonts w:asciiTheme="majorBidi" w:hAnsiTheme="majorBidi" w:cstheme="majorBidi"/>
                <w:sz w:val="24"/>
                <w:szCs w:val="24"/>
              </w:rPr>
            </w:rPrChange>
          </w:rPr>
          <w:t xml:space="preserve"> </w:t>
        </w:r>
      </w:ins>
      <w:r w:rsidR="00692C1D" w:rsidRPr="00BE712F">
        <w:rPr>
          <w:rFonts w:asciiTheme="majorBidi" w:hAnsiTheme="majorBidi" w:cstheme="majorBidi"/>
          <w:sz w:val="24"/>
          <w:szCs w:val="24"/>
          <w:lang w:val="en-GB"/>
          <w:rPrChange w:id="611" w:author="Author">
            <w:rPr>
              <w:rFonts w:asciiTheme="majorBidi" w:hAnsiTheme="majorBidi" w:cstheme="majorBidi"/>
              <w:sz w:val="24"/>
              <w:szCs w:val="24"/>
            </w:rPr>
          </w:rPrChange>
        </w:rPr>
        <w:t xml:space="preserve">in </w:t>
      </w:r>
      <w:commentRangeStart w:id="612"/>
      <w:r w:rsidR="00692C1D" w:rsidRPr="00BE712F">
        <w:rPr>
          <w:rFonts w:asciiTheme="majorBidi" w:hAnsiTheme="majorBidi" w:cstheme="majorBidi"/>
          <w:sz w:val="24"/>
          <w:szCs w:val="24"/>
          <w:lang w:val="en-GB"/>
          <w:rPrChange w:id="613" w:author="Author">
            <w:rPr>
              <w:rFonts w:asciiTheme="majorBidi" w:hAnsiTheme="majorBidi" w:cstheme="majorBidi"/>
              <w:sz w:val="24"/>
              <w:szCs w:val="24"/>
            </w:rPr>
          </w:rPrChange>
        </w:rPr>
        <w:t>procedures and oncology</w:t>
      </w:r>
      <w:commentRangeEnd w:id="612"/>
      <w:r w:rsidR="003C4631" w:rsidRPr="00BE712F">
        <w:rPr>
          <w:rStyle w:val="CommentReference"/>
          <w:lang w:val="en-GB" w:bidi="ar-SA"/>
          <w:rPrChange w:id="614" w:author="Author">
            <w:rPr>
              <w:rStyle w:val="CommentReference"/>
              <w:lang w:bidi="ar-SA"/>
            </w:rPr>
          </w:rPrChange>
        </w:rPr>
        <w:commentReference w:id="612"/>
      </w:r>
      <w:r w:rsidR="00692C1D" w:rsidRPr="00BE712F">
        <w:rPr>
          <w:rFonts w:asciiTheme="majorBidi" w:hAnsiTheme="majorBidi" w:cstheme="majorBidi"/>
          <w:sz w:val="24"/>
          <w:szCs w:val="24"/>
          <w:lang w:val="en-GB"/>
          <w:rPrChange w:id="615" w:author="Author">
            <w:rPr>
              <w:rFonts w:asciiTheme="majorBidi" w:hAnsiTheme="majorBidi" w:cstheme="majorBidi"/>
              <w:sz w:val="24"/>
              <w:szCs w:val="24"/>
            </w:rPr>
          </w:rPrChange>
        </w:rPr>
        <w:t xml:space="preserve">, </w:t>
      </w:r>
      <w:del w:id="616" w:author="Author">
        <w:r w:rsidR="00692C1D" w:rsidRPr="00BE712F" w:rsidDel="00987F72">
          <w:rPr>
            <w:rFonts w:asciiTheme="majorBidi" w:hAnsiTheme="majorBidi" w:cstheme="majorBidi"/>
            <w:sz w:val="24"/>
            <w:szCs w:val="24"/>
            <w:lang w:val="en-GB"/>
            <w:rPrChange w:id="617" w:author="Author">
              <w:rPr>
                <w:rFonts w:asciiTheme="majorBidi" w:hAnsiTheme="majorBidi" w:cstheme="majorBidi"/>
                <w:sz w:val="24"/>
                <w:szCs w:val="24"/>
              </w:rPr>
            </w:rPrChange>
          </w:rPr>
          <w:delText xml:space="preserve">where </w:delText>
        </w:r>
      </w:del>
      <w:ins w:id="618" w:author="Author">
        <w:r w:rsidR="00987F72" w:rsidRPr="00BE712F">
          <w:rPr>
            <w:rFonts w:asciiTheme="majorBidi" w:hAnsiTheme="majorBidi" w:cstheme="majorBidi"/>
            <w:sz w:val="24"/>
            <w:szCs w:val="24"/>
            <w:lang w:val="en-GB"/>
            <w:rPrChange w:id="619" w:author="Author">
              <w:rPr>
                <w:rFonts w:asciiTheme="majorBidi" w:hAnsiTheme="majorBidi" w:cstheme="majorBidi"/>
                <w:sz w:val="24"/>
                <w:szCs w:val="24"/>
              </w:rPr>
            </w:rPrChange>
          </w:rPr>
          <w:t>a</w:t>
        </w:r>
        <w:r>
          <w:rPr>
            <w:rFonts w:asciiTheme="majorBidi" w:hAnsiTheme="majorBidi" w:cstheme="majorBidi"/>
            <w:sz w:val="24"/>
            <w:szCs w:val="24"/>
            <w:lang w:val="en-GB"/>
          </w:rPr>
          <w:t>r</w:t>
        </w:r>
        <w:del w:id="620" w:author="Author">
          <w:r w:rsidR="00987F72" w:rsidRPr="00BE712F" w:rsidDel="005D64CF">
            <w:rPr>
              <w:rFonts w:asciiTheme="majorBidi" w:hAnsiTheme="majorBidi" w:cstheme="majorBidi"/>
              <w:sz w:val="24"/>
              <w:szCs w:val="24"/>
              <w:lang w:val="en-GB"/>
              <w:rPrChange w:id="621" w:author="Author">
                <w:rPr>
                  <w:rFonts w:asciiTheme="majorBidi" w:hAnsiTheme="majorBidi" w:cstheme="majorBidi"/>
                  <w:sz w:val="24"/>
                  <w:szCs w:val="24"/>
                </w:rPr>
              </w:rPrChange>
            </w:rPr>
            <w:delText xml:space="preserve">nd </w:delText>
          </w:r>
        </w:del>
      </w:ins>
      <w:del w:id="622" w:author="Author">
        <w:r w:rsidR="00692C1D" w:rsidRPr="00BE712F" w:rsidDel="00987F72">
          <w:rPr>
            <w:rFonts w:asciiTheme="majorBidi" w:hAnsiTheme="majorBidi" w:cstheme="majorBidi"/>
            <w:sz w:val="24"/>
            <w:szCs w:val="24"/>
            <w:lang w:val="en-GB"/>
            <w:rPrChange w:id="623" w:author="Author">
              <w:rPr>
                <w:rFonts w:asciiTheme="majorBidi" w:hAnsiTheme="majorBidi" w:cstheme="majorBidi"/>
                <w:sz w:val="24"/>
                <w:szCs w:val="24"/>
              </w:rPr>
            </w:rPrChange>
          </w:rPr>
          <w:delText xml:space="preserve">it </w:delText>
        </w:r>
        <w:r w:rsidR="00692C1D" w:rsidRPr="00BE712F" w:rsidDel="005D64CF">
          <w:rPr>
            <w:rFonts w:asciiTheme="majorBidi" w:hAnsiTheme="majorBidi" w:cstheme="majorBidi"/>
            <w:sz w:val="24"/>
            <w:szCs w:val="24"/>
            <w:lang w:val="en-GB"/>
            <w:rPrChange w:id="624" w:author="Author">
              <w:rPr>
                <w:rFonts w:asciiTheme="majorBidi" w:hAnsiTheme="majorBidi" w:cstheme="majorBidi"/>
                <w:sz w:val="24"/>
                <w:szCs w:val="24"/>
              </w:rPr>
            </w:rPrChange>
          </w:rPr>
          <w:delText>ha</w:delText>
        </w:r>
      </w:del>
      <w:ins w:id="625" w:author="Author">
        <w:r w:rsidR="00A3669A">
          <w:rPr>
            <w:rFonts w:asciiTheme="majorBidi" w:hAnsiTheme="majorBidi" w:cstheme="majorBidi"/>
            <w:sz w:val="24"/>
            <w:szCs w:val="24"/>
            <w:lang w:val="en-GB"/>
          </w:rPr>
          <w:t>e</w:t>
        </w:r>
      </w:ins>
      <w:del w:id="626" w:author="Author">
        <w:r w:rsidR="00692C1D" w:rsidRPr="00BE712F" w:rsidDel="00A3669A">
          <w:rPr>
            <w:rFonts w:asciiTheme="majorBidi" w:hAnsiTheme="majorBidi" w:cstheme="majorBidi"/>
            <w:sz w:val="24"/>
            <w:szCs w:val="24"/>
            <w:lang w:val="en-GB"/>
            <w:rPrChange w:id="627" w:author="Author">
              <w:rPr>
                <w:rFonts w:asciiTheme="majorBidi" w:hAnsiTheme="majorBidi" w:cstheme="majorBidi"/>
                <w:sz w:val="24"/>
                <w:szCs w:val="24"/>
              </w:rPr>
            </w:rPrChange>
          </w:rPr>
          <w:delText>s</w:delText>
        </w:r>
      </w:del>
      <w:r w:rsidR="00692C1D" w:rsidRPr="00BE712F">
        <w:rPr>
          <w:rFonts w:asciiTheme="majorBidi" w:hAnsiTheme="majorBidi" w:cstheme="majorBidi"/>
          <w:sz w:val="24"/>
          <w:szCs w:val="24"/>
          <w:lang w:val="en-GB"/>
          <w:rPrChange w:id="628" w:author="Author">
            <w:rPr>
              <w:rFonts w:asciiTheme="majorBidi" w:hAnsiTheme="majorBidi" w:cstheme="majorBidi"/>
              <w:sz w:val="24"/>
              <w:szCs w:val="24"/>
            </w:rPr>
          </w:rPrChange>
        </w:rPr>
        <w:t xml:space="preserve"> </w:t>
      </w:r>
      <w:del w:id="629" w:author="Author">
        <w:r w:rsidR="00692C1D" w:rsidRPr="00BE712F" w:rsidDel="00A3669A">
          <w:rPr>
            <w:rFonts w:asciiTheme="majorBidi" w:hAnsiTheme="majorBidi" w:cstheme="majorBidi"/>
            <w:sz w:val="24"/>
            <w:szCs w:val="24"/>
            <w:lang w:val="en-GB"/>
            <w:rPrChange w:id="630" w:author="Author">
              <w:rPr>
                <w:rFonts w:asciiTheme="majorBidi" w:hAnsiTheme="majorBidi" w:cstheme="majorBidi"/>
                <w:sz w:val="24"/>
                <w:szCs w:val="24"/>
              </w:rPr>
            </w:rPrChange>
          </w:rPr>
          <w:delText xml:space="preserve">been </w:delText>
        </w:r>
      </w:del>
      <w:ins w:id="631" w:author="Author">
        <w:del w:id="632" w:author="Author">
          <w:r w:rsidR="00987F72" w:rsidRPr="00BE712F" w:rsidDel="00A3669A">
            <w:rPr>
              <w:rFonts w:asciiTheme="majorBidi" w:hAnsiTheme="majorBidi" w:cstheme="majorBidi"/>
              <w:sz w:val="24"/>
              <w:szCs w:val="24"/>
              <w:lang w:val="en-GB"/>
              <w:rPrChange w:id="633" w:author="Author">
                <w:rPr>
                  <w:rFonts w:asciiTheme="majorBidi" w:hAnsiTheme="majorBidi" w:cstheme="majorBidi"/>
                  <w:sz w:val="24"/>
                  <w:szCs w:val="24"/>
                </w:rPr>
              </w:rPrChange>
            </w:rPr>
            <w:delText xml:space="preserve">shown to be </w:delText>
          </w:r>
        </w:del>
      </w:ins>
      <w:r w:rsidR="00692C1D" w:rsidRPr="00BE712F">
        <w:rPr>
          <w:rFonts w:asciiTheme="majorBidi" w:hAnsiTheme="majorBidi" w:cstheme="majorBidi"/>
          <w:sz w:val="24"/>
          <w:szCs w:val="24"/>
          <w:lang w:val="en-GB"/>
          <w:rPrChange w:id="634" w:author="Author">
            <w:rPr>
              <w:rFonts w:asciiTheme="majorBidi" w:hAnsiTheme="majorBidi" w:cstheme="majorBidi"/>
              <w:sz w:val="24"/>
              <w:szCs w:val="24"/>
            </w:rPr>
          </w:rPrChange>
        </w:rPr>
        <w:t>associated with</w:t>
      </w:r>
      <w:r w:rsidR="005D080C" w:rsidRPr="00BE712F">
        <w:rPr>
          <w:rFonts w:asciiTheme="majorBidi" w:hAnsiTheme="majorBidi" w:cstheme="majorBidi"/>
          <w:sz w:val="24"/>
          <w:szCs w:val="24"/>
          <w:lang w:val="en-GB"/>
          <w:rPrChange w:id="635" w:author="Author">
            <w:rPr>
              <w:rFonts w:asciiTheme="majorBidi" w:hAnsiTheme="majorBidi" w:cstheme="majorBidi"/>
              <w:sz w:val="24"/>
              <w:szCs w:val="24"/>
            </w:rPr>
          </w:rPrChange>
        </w:rPr>
        <w:t xml:space="preserve"> improved symptoms management,</w:t>
      </w:r>
      <w:r w:rsidR="006525CC" w:rsidRPr="00BE712F">
        <w:rPr>
          <w:rFonts w:asciiTheme="majorBidi" w:hAnsiTheme="majorBidi" w:cstheme="majorBidi"/>
          <w:sz w:val="24"/>
          <w:szCs w:val="24"/>
          <w:lang w:val="en-GB"/>
          <w:rPrChange w:id="636" w:author="Author">
            <w:rPr>
              <w:rFonts w:asciiTheme="majorBidi" w:hAnsiTheme="majorBidi" w:cstheme="majorBidi"/>
              <w:sz w:val="24"/>
              <w:szCs w:val="24"/>
            </w:rPr>
          </w:rPrChange>
        </w:rPr>
        <w:t xml:space="preserve"> </w:t>
      </w:r>
      <w:r w:rsidR="00692C1D" w:rsidRPr="00BE712F">
        <w:rPr>
          <w:rFonts w:asciiTheme="majorBidi" w:hAnsiTheme="majorBidi" w:cstheme="majorBidi"/>
          <w:sz w:val="24"/>
          <w:szCs w:val="24"/>
          <w:lang w:val="en-GB"/>
          <w:rPrChange w:id="637" w:author="Author">
            <w:rPr>
              <w:rFonts w:asciiTheme="majorBidi" w:hAnsiTheme="majorBidi" w:cstheme="majorBidi"/>
              <w:sz w:val="24"/>
              <w:szCs w:val="24"/>
            </w:rPr>
          </w:rPrChange>
        </w:rPr>
        <w:t xml:space="preserve">enhanced </w:t>
      </w:r>
      <w:r w:rsidR="006525CC" w:rsidRPr="00BE712F">
        <w:rPr>
          <w:rFonts w:asciiTheme="majorBidi" w:hAnsiTheme="majorBidi" w:cstheme="majorBidi"/>
          <w:sz w:val="24"/>
          <w:szCs w:val="24"/>
          <w:lang w:val="en-GB"/>
          <w:rPrChange w:id="638" w:author="Author">
            <w:rPr>
              <w:rFonts w:asciiTheme="majorBidi" w:hAnsiTheme="majorBidi" w:cstheme="majorBidi"/>
              <w:sz w:val="24"/>
              <w:szCs w:val="24"/>
            </w:rPr>
          </w:rPrChange>
        </w:rPr>
        <w:t>psychological well-being,</w:t>
      </w:r>
      <w:r w:rsidR="00692C1D" w:rsidRPr="00BE712F">
        <w:rPr>
          <w:rFonts w:asciiTheme="majorBidi" w:hAnsiTheme="majorBidi" w:cstheme="majorBidi"/>
          <w:sz w:val="24"/>
          <w:szCs w:val="24"/>
          <w:lang w:val="en-GB"/>
          <w:rPrChange w:id="639" w:author="Author">
            <w:rPr>
              <w:rFonts w:asciiTheme="majorBidi" w:hAnsiTheme="majorBidi" w:cstheme="majorBidi"/>
              <w:sz w:val="24"/>
              <w:szCs w:val="24"/>
            </w:rPr>
          </w:rPrChange>
        </w:rPr>
        <w:t xml:space="preserve"> </w:t>
      </w:r>
      <w:r w:rsidR="006604C3" w:rsidRPr="00BE712F">
        <w:rPr>
          <w:rFonts w:asciiTheme="majorBidi" w:hAnsiTheme="majorBidi" w:cstheme="majorBidi"/>
          <w:sz w:val="24"/>
          <w:szCs w:val="24"/>
          <w:lang w:val="en-GB"/>
          <w:rPrChange w:id="640" w:author="Author">
            <w:rPr>
              <w:rFonts w:asciiTheme="majorBidi" w:hAnsiTheme="majorBidi" w:cstheme="majorBidi"/>
              <w:sz w:val="24"/>
              <w:szCs w:val="24"/>
            </w:rPr>
          </w:rPrChange>
        </w:rPr>
        <w:t xml:space="preserve">and </w:t>
      </w:r>
      <w:r w:rsidR="005D080C" w:rsidRPr="00BE712F">
        <w:rPr>
          <w:rFonts w:asciiTheme="majorBidi" w:hAnsiTheme="majorBidi" w:cstheme="majorBidi"/>
          <w:sz w:val="24"/>
          <w:szCs w:val="24"/>
          <w:lang w:val="en-GB"/>
          <w:rPrChange w:id="641" w:author="Author">
            <w:rPr>
              <w:rFonts w:asciiTheme="majorBidi" w:hAnsiTheme="majorBidi" w:cstheme="majorBidi"/>
              <w:sz w:val="24"/>
              <w:szCs w:val="24"/>
            </w:rPr>
          </w:rPrChange>
        </w:rPr>
        <w:t>longer survival</w:t>
      </w:r>
      <w:ins w:id="642" w:author="Author">
        <w:r w:rsidR="00B10B66">
          <w:rPr>
            <w:rFonts w:asciiTheme="majorBidi" w:hAnsiTheme="majorBidi" w:cstheme="majorBidi"/>
            <w:sz w:val="24"/>
            <w:szCs w:val="24"/>
            <w:lang w:val="en-GB"/>
          </w:rPr>
          <w:t xml:space="preserve"> rates</w:t>
        </w:r>
        <w:r w:rsidR="009F209B">
          <w:rPr>
            <w:rFonts w:asciiTheme="majorBidi" w:hAnsiTheme="majorBidi" w:cstheme="majorBidi"/>
            <w:sz w:val="24"/>
            <w:szCs w:val="24"/>
            <w:lang w:val="en-GB"/>
          </w:rPr>
          <w:t>.</w:t>
        </w:r>
      </w:ins>
      <w:r w:rsidR="006525CC" w:rsidRPr="00BE712F">
        <w:rPr>
          <w:rFonts w:asciiTheme="majorBidi" w:hAnsiTheme="majorBidi" w:cstheme="majorBidi"/>
          <w:sz w:val="24"/>
          <w:szCs w:val="24"/>
          <w:lang w:val="en-GB"/>
          <w:rPrChange w:id="643" w:author="Author">
            <w:rPr>
              <w:rFonts w:asciiTheme="majorBidi" w:hAnsiTheme="majorBidi" w:cstheme="majorBidi"/>
              <w:sz w:val="24"/>
              <w:szCs w:val="24"/>
            </w:rPr>
          </w:rPrChange>
        </w:rPr>
        <w:fldChar w:fldCharType="begin" w:fldLock="1"/>
      </w:r>
      <w:r w:rsidR="00004F20" w:rsidRPr="00BE712F">
        <w:rPr>
          <w:rFonts w:asciiTheme="majorBidi" w:hAnsiTheme="majorBidi" w:cstheme="majorBidi"/>
          <w:sz w:val="24"/>
          <w:szCs w:val="24"/>
          <w:lang w:val="en-GB"/>
          <w:rPrChange w:id="644" w:author="Author">
            <w:rPr>
              <w:rFonts w:asciiTheme="majorBidi" w:hAnsiTheme="majorBidi" w:cstheme="majorBidi"/>
              <w:sz w:val="24"/>
              <w:szCs w:val="24"/>
            </w:rPr>
          </w:rPrChange>
        </w:rPr>
        <w:instrText>ADDIN CSL_CITATION {"citationItems":[{"id":"ITEM-1","itemData":{"DOI":"10.1056/NEJMp1611252","ISSN":"1533-4406","author":[{"dropping-particle":"","family":"Basch","given":"E","non-dropping-particle":"","parse-names":false,"suffix":""}],"container-title":"N Engl J Med","id":"ITEM-1","issue":"2","issued":{"date-parts":[["2017"]]},"language":"eng","page":"105-108","title":"Patient-Reported Outcomes - Harnessing Patients' Voices to Improve Clinical Care","type":"article-journal","volume":"376"},"uris":["http://www.mendeley.com/documents/?uuid=bde79eee-6311-4d3c-9663-f53fb0f0cae6"]},{"id":"ITEM-2","itemData":{"DOI":"10.1056/NEJMp1707537","ISSN":"1533-4406","author":[{"dropping-particle":"","family":"Rotenstein","given":"L S","non-dropping-particle":"","parse-names":false,"suffix":""},{"dropping-particle":"","family":"Huckman","given":"R S","non-dropping-particle":"","parse-names":false,"suffix":""},{"dropping-particle":"","family":"Wagle","given":"N W","non-dropping-particle":"","parse-names":false,"suffix":""}],"container-title":"N Engl J Med","id":"ITEM-2","issue":"14","issued":{"date-parts":[["2017"]]},"language":"eng","page":"1309-1312","title":"Making Patients and Doctors Happier - The Potential of Patient-Reported Outcomes","type":"article-journal","volume":"377"},"uris":["http://www.mendeley.com/documents/?uuid=663cab40-c054-45ea-9bf6-1757875e894f"]}],"mendeley":{"formattedCitation":"&lt;sup&gt;4,5&lt;/sup&gt;","plainTextFormattedCitation":"4,5","previouslyFormattedCitation":"&lt;sup&gt;4,5&lt;/sup&gt;"},"properties":{"noteIndex":0},"schema":"https://github.com/citation-style-language/schema/raw/master/csl-citation.json"}</w:instrText>
      </w:r>
      <w:r w:rsidR="006525CC" w:rsidRPr="00BE712F">
        <w:rPr>
          <w:rFonts w:asciiTheme="majorBidi" w:hAnsiTheme="majorBidi" w:cstheme="majorBidi"/>
          <w:sz w:val="24"/>
          <w:szCs w:val="24"/>
          <w:lang w:val="en-GB"/>
          <w:rPrChange w:id="645" w:author="Author">
            <w:rPr>
              <w:rFonts w:asciiTheme="majorBidi" w:hAnsiTheme="majorBidi" w:cstheme="majorBidi"/>
              <w:sz w:val="24"/>
              <w:szCs w:val="24"/>
            </w:rPr>
          </w:rPrChange>
        </w:rPr>
        <w:fldChar w:fldCharType="separate"/>
      </w:r>
      <w:r w:rsidR="00D14D5D" w:rsidRPr="00BE712F">
        <w:rPr>
          <w:rFonts w:asciiTheme="majorBidi" w:hAnsiTheme="majorBidi" w:cstheme="majorBidi"/>
          <w:noProof/>
          <w:sz w:val="24"/>
          <w:szCs w:val="24"/>
          <w:vertAlign w:val="superscript"/>
          <w:lang w:val="en-GB"/>
          <w:rPrChange w:id="646" w:author="Author">
            <w:rPr>
              <w:rFonts w:asciiTheme="majorBidi" w:hAnsiTheme="majorBidi" w:cstheme="majorBidi"/>
              <w:noProof/>
              <w:sz w:val="24"/>
              <w:szCs w:val="24"/>
              <w:vertAlign w:val="superscript"/>
            </w:rPr>
          </w:rPrChange>
        </w:rPr>
        <w:t>4,5</w:t>
      </w:r>
      <w:r w:rsidR="006525CC" w:rsidRPr="00BE712F">
        <w:rPr>
          <w:rFonts w:asciiTheme="majorBidi" w:hAnsiTheme="majorBidi" w:cstheme="majorBidi"/>
          <w:sz w:val="24"/>
          <w:szCs w:val="24"/>
          <w:lang w:val="en-GB"/>
          <w:rPrChange w:id="647" w:author="Author">
            <w:rPr>
              <w:rFonts w:asciiTheme="majorBidi" w:hAnsiTheme="majorBidi" w:cstheme="majorBidi"/>
              <w:sz w:val="24"/>
              <w:szCs w:val="24"/>
            </w:rPr>
          </w:rPrChange>
        </w:rPr>
        <w:fldChar w:fldCharType="end"/>
      </w:r>
      <w:del w:id="648" w:author="Author">
        <w:r w:rsidR="005D080C" w:rsidRPr="00BE712F" w:rsidDel="009F209B">
          <w:rPr>
            <w:rFonts w:asciiTheme="majorBidi" w:hAnsiTheme="majorBidi" w:cstheme="majorBidi"/>
            <w:sz w:val="24"/>
            <w:szCs w:val="24"/>
            <w:lang w:val="en-GB"/>
            <w:rPrChange w:id="649" w:author="Author">
              <w:rPr>
                <w:rFonts w:asciiTheme="majorBidi" w:hAnsiTheme="majorBidi" w:cstheme="majorBidi"/>
                <w:sz w:val="24"/>
                <w:szCs w:val="24"/>
              </w:rPr>
            </w:rPrChange>
          </w:rPr>
          <w:delText>.</w:delText>
        </w:r>
      </w:del>
      <w:r w:rsidR="007E409B" w:rsidRPr="00BE712F">
        <w:rPr>
          <w:rFonts w:asciiTheme="majorBidi" w:hAnsiTheme="majorBidi" w:cstheme="majorBidi"/>
          <w:sz w:val="24"/>
          <w:szCs w:val="24"/>
          <w:lang w:val="en-GB"/>
          <w:rPrChange w:id="650" w:author="Author">
            <w:rPr>
              <w:rFonts w:asciiTheme="majorBidi" w:hAnsiTheme="majorBidi" w:cstheme="majorBidi"/>
              <w:sz w:val="24"/>
              <w:szCs w:val="24"/>
            </w:rPr>
          </w:rPrChange>
        </w:rPr>
        <w:t xml:space="preserve"> </w:t>
      </w:r>
    </w:p>
    <w:p w14:paraId="47E067DC" w14:textId="77777777" w:rsidR="00403F28" w:rsidRPr="00BE712F" w:rsidRDefault="00403F28" w:rsidP="00DA1B6D">
      <w:pPr>
        <w:spacing w:after="0" w:line="360" w:lineRule="auto"/>
        <w:ind w:firstLine="288"/>
        <w:rPr>
          <w:rFonts w:asciiTheme="majorBidi" w:hAnsiTheme="majorBidi" w:cstheme="majorBidi"/>
          <w:sz w:val="24"/>
          <w:szCs w:val="24"/>
          <w:lang w:val="en-GB"/>
          <w:rPrChange w:id="651" w:author="Author">
            <w:rPr>
              <w:rFonts w:asciiTheme="majorBidi" w:hAnsiTheme="majorBidi" w:cstheme="majorBidi"/>
              <w:sz w:val="24"/>
              <w:szCs w:val="24"/>
            </w:rPr>
          </w:rPrChange>
        </w:rPr>
      </w:pPr>
    </w:p>
    <w:p w14:paraId="3D847C20" w14:textId="0E804E03" w:rsidR="003C008A" w:rsidRPr="00BE712F" w:rsidRDefault="00F5641D" w:rsidP="00480E6D">
      <w:pPr>
        <w:spacing w:after="0" w:line="360" w:lineRule="auto"/>
        <w:rPr>
          <w:rFonts w:asciiTheme="majorBidi" w:hAnsiTheme="majorBidi" w:cstheme="majorBidi"/>
          <w:color w:val="000000"/>
          <w:sz w:val="24"/>
          <w:szCs w:val="24"/>
          <w:shd w:val="clear" w:color="auto" w:fill="FFFFFF"/>
          <w:lang w:val="en-GB"/>
          <w:rPrChange w:id="652"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653" w:author="Author">
            <w:rPr>
              <w:rFonts w:asciiTheme="majorBidi" w:hAnsiTheme="majorBidi" w:cstheme="majorBidi"/>
              <w:sz w:val="24"/>
              <w:szCs w:val="24"/>
            </w:rPr>
          </w:rPrChange>
        </w:rPr>
        <w:t>D</w:t>
      </w:r>
      <w:r w:rsidRPr="00BE712F">
        <w:rPr>
          <w:rFonts w:asciiTheme="majorBidi" w:hAnsiTheme="majorBidi" w:cstheme="majorBidi"/>
          <w:color w:val="000000"/>
          <w:sz w:val="24"/>
          <w:szCs w:val="24"/>
          <w:shd w:val="clear" w:color="auto" w:fill="FFFFFF"/>
          <w:lang w:val="en-GB"/>
          <w:rPrChange w:id="654" w:author="Author">
            <w:rPr>
              <w:rFonts w:asciiTheme="majorBidi" w:hAnsiTheme="majorBidi" w:cstheme="majorBidi"/>
              <w:color w:val="000000"/>
              <w:sz w:val="24"/>
              <w:szCs w:val="24"/>
              <w:shd w:val="clear" w:color="auto" w:fill="FFFFFF"/>
            </w:rPr>
          </w:rPrChange>
        </w:rPr>
        <w:t xml:space="preserve">iabetes care aims to </w:t>
      </w:r>
      <w:r w:rsidR="00455DDF" w:rsidRPr="00BE712F">
        <w:rPr>
          <w:rFonts w:asciiTheme="majorBidi" w:hAnsiTheme="majorBidi" w:cstheme="majorBidi"/>
          <w:color w:val="000000"/>
          <w:sz w:val="24"/>
          <w:szCs w:val="24"/>
          <w:shd w:val="clear" w:color="auto" w:fill="FFFFFF"/>
          <w:lang w:val="en-GB"/>
          <w:rPrChange w:id="655" w:author="Author">
            <w:rPr>
              <w:rFonts w:asciiTheme="majorBidi" w:hAnsiTheme="majorBidi" w:cstheme="majorBidi"/>
              <w:color w:val="000000"/>
              <w:sz w:val="24"/>
              <w:szCs w:val="24"/>
              <w:shd w:val="clear" w:color="auto" w:fill="FFFFFF"/>
            </w:rPr>
          </w:rPrChange>
        </w:rPr>
        <w:t>prevent</w:t>
      </w:r>
      <w:r w:rsidR="00455DDF" w:rsidRPr="00BE712F" w:rsidDel="00455DDF">
        <w:rPr>
          <w:rFonts w:asciiTheme="majorBidi" w:hAnsiTheme="majorBidi" w:cstheme="majorBidi"/>
          <w:color w:val="000000"/>
          <w:sz w:val="24"/>
          <w:szCs w:val="24"/>
          <w:shd w:val="clear" w:color="auto" w:fill="FFFFFF"/>
          <w:lang w:val="en-GB"/>
          <w:rPrChange w:id="656" w:author="Author">
            <w:rPr>
              <w:rFonts w:asciiTheme="majorBidi" w:hAnsiTheme="majorBidi" w:cstheme="majorBidi"/>
              <w:color w:val="000000"/>
              <w:sz w:val="24"/>
              <w:szCs w:val="24"/>
              <w:shd w:val="clear" w:color="auto" w:fill="FFFFFF"/>
            </w:rPr>
          </w:rPrChange>
        </w:rPr>
        <w:t xml:space="preserve"> </w:t>
      </w:r>
      <w:r w:rsidRPr="00BE712F">
        <w:rPr>
          <w:rFonts w:asciiTheme="majorBidi" w:hAnsiTheme="majorBidi" w:cstheme="majorBidi"/>
          <w:color w:val="000000"/>
          <w:sz w:val="24"/>
          <w:szCs w:val="24"/>
          <w:shd w:val="clear" w:color="auto" w:fill="FFFFFF"/>
          <w:lang w:val="en-GB"/>
          <w:rPrChange w:id="657" w:author="Author">
            <w:rPr>
              <w:rFonts w:asciiTheme="majorBidi" w:hAnsiTheme="majorBidi" w:cstheme="majorBidi"/>
              <w:color w:val="000000"/>
              <w:sz w:val="24"/>
              <w:szCs w:val="24"/>
              <w:shd w:val="clear" w:color="auto" w:fill="FFFFFF"/>
            </w:rPr>
          </w:rPrChange>
        </w:rPr>
        <w:t xml:space="preserve">complications and </w:t>
      </w:r>
      <w:del w:id="658" w:author="Author">
        <w:r w:rsidRPr="00BE712F" w:rsidDel="00EA493A">
          <w:rPr>
            <w:rFonts w:asciiTheme="majorBidi" w:hAnsiTheme="majorBidi" w:cstheme="majorBidi"/>
            <w:color w:val="000000"/>
            <w:sz w:val="24"/>
            <w:szCs w:val="24"/>
            <w:shd w:val="clear" w:color="auto" w:fill="FFFFFF"/>
            <w:lang w:val="en-GB"/>
            <w:rPrChange w:id="659" w:author="Author">
              <w:rPr>
                <w:rFonts w:asciiTheme="majorBidi" w:hAnsiTheme="majorBidi" w:cstheme="majorBidi"/>
                <w:color w:val="000000"/>
                <w:sz w:val="24"/>
                <w:szCs w:val="24"/>
                <w:shd w:val="clear" w:color="auto" w:fill="FFFFFF"/>
              </w:rPr>
            </w:rPrChange>
          </w:rPr>
          <w:delText xml:space="preserve">to </w:delText>
        </w:r>
      </w:del>
      <w:r w:rsidRPr="00BE712F">
        <w:rPr>
          <w:rFonts w:asciiTheme="majorBidi" w:hAnsiTheme="majorBidi" w:cstheme="majorBidi"/>
          <w:color w:val="000000"/>
          <w:sz w:val="24"/>
          <w:szCs w:val="24"/>
          <w:shd w:val="clear" w:color="auto" w:fill="FFFFFF"/>
          <w:lang w:val="en-GB"/>
          <w:rPrChange w:id="660" w:author="Author">
            <w:rPr>
              <w:rFonts w:asciiTheme="majorBidi" w:hAnsiTheme="majorBidi" w:cstheme="majorBidi"/>
              <w:color w:val="000000"/>
              <w:sz w:val="24"/>
              <w:szCs w:val="24"/>
              <w:shd w:val="clear" w:color="auto" w:fill="FFFFFF"/>
            </w:rPr>
          </w:rPrChange>
        </w:rPr>
        <w:t>maintain</w:t>
      </w:r>
      <w:ins w:id="661" w:author="Author">
        <w:r w:rsidR="00480E6D" w:rsidRPr="00BE712F">
          <w:rPr>
            <w:rFonts w:asciiTheme="majorBidi" w:hAnsiTheme="majorBidi" w:cstheme="majorBidi"/>
            <w:color w:val="000000"/>
            <w:sz w:val="24"/>
            <w:szCs w:val="24"/>
            <w:shd w:val="clear" w:color="auto" w:fill="FFFFFF"/>
            <w:lang w:val="en-GB"/>
            <w:rPrChange w:id="662" w:author="Author">
              <w:rPr>
                <w:rFonts w:asciiTheme="majorBidi" w:hAnsiTheme="majorBidi" w:cstheme="majorBidi"/>
                <w:color w:val="000000"/>
                <w:sz w:val="24"/>
                <w:szCs w:val="24"/>
                <w:shd w:val="clear" w:color="auto" w:fill="FFFFFF"/>
              </w:rPr>
            </w:rPrChange>
          </w:rPr>
          <w:t xml:space="preserve"> patients’</w:t>
        </w:r>
      </w:ins>
      <w:r w:rsidRPr="00BE712F">
        <w:rPr>
          <w:rFonts w:asciiTheme="majorBidi" w:hAnsiTheme="majorBidi" w:cstheme="majorBidi"/>
          <w:color w:val="000000"/>
          <w:sz w:val="24"/>
          <w:szCs w:val="24"/>
          <w:shd w:val="clear" w:color="auto" w:fill="FFFFFF"/>
          <w:lang w:val="en-GB"/>
          <w:rPrChange w:id="663" w:author="Author">
            <w:rPr>
              <w:rFonts w:asciiTheme="majorBidi" w:hAnsiTheme="majorBidi" w:cstheme="majorBidi"/>
              <w:color w:val="000000"/>
              <w:sz w:val="24"/>
              <w:szCs w:val="24"/>
              <w:shd w:val="clear" w:color="auto" w:fill="FFFFFF"/>
            </w:rPr>
          </w:rPrChange>
        </w:rPr>
        <w:t xml:space="preserve"> </w:t>
      </w:r>
      <w:del w:id="664" w:author="Author">
        <w:r w:rsidR="00455DDF" w:rsidRPr="00BE712F" w:rsidDel="00480E6D">
          <w:rPr>
            <w:rFonts w:asciiTheme="majorBidi" w:hAnsiTheme="majorBidi" w:cstheme="majorBidi"/>
            <w:color w:val="000000"/>
            <w:sz w:val="24"/>
            <w:szCs w:val="24"/>
            <w:shd w:val="clear" w:color="auto" w:fill="FFFFFF"/>
            <w:lang w:val="en-GB"/>
            <w:rPrChange w:id="665" w:author="Author">
              <w:rPr>
                <w:rFonts w:asciiTheme="majorBidi" w:hAnsiTheme="majorBidi" w:cstheme="majorBidi"/>
                <w:color w:val="000000"/>
                <w:sz w:val="24"/>
                <w:szCs w:val="24"/>
                <w:shd w:val="clear" w:color="auto" w:fill="FFFFFF"/>
              </w:rPr>
            </w:rPrChange>
          </w:rPr>
          <w:delText xml:space="preserve">satisfactory </w:delText>
        </w:r>
      </w:del>
      <w:r w:rsidRPr="00BE712F">
        <w:rPr>
          <w:rFonts w:asciiTheme="majorBidi" w:hAnsiTheme="majorBidi" w:cstheme="majorBidi"/>
          <w:color w:val="000000"/>
          <w:sz w:val="24"/>
          <w:szCs w:val="24"/>
          <w:shd w:val="clear" w:color="auto" w:fill="FFFFFF"/>
          <w:lang w:val="en-GB"/>
          <w:rPrChange w:id="666" w:author="Author">
            <w:rPr>
              <w:rFonts w:asciiTheme="majorBidi" w:hAnsiTheme="majorBidi" w:cstheme="majorBidi"/>
              <w:color w:val="000000"/>
              <w:sz w:val="24"/>
              <w:szCs w:val="24"/>
              <w:shd w:val="clear" w:color="auto" w:fill="FFFFFF"/>
            </w:rPr>
          </w:rPrChange>
        </w:rPr>
        <w:t>quality of life</w:t>
      </w:r>
      <w:ins w:id="667" w:author="Author">
        <w:r w:rsidR="009F209B">
          <w:rPr>
            <w:rFonts w:asciiTheme="majorBidi" w:hAnsiTheme="majorBidi" w:cstheme="majorBidi"/>
            <w:color w:val="000000"/>
            <w:sz w:val="24"/>
            <w:szCs w:val="24"/>
            <w:shd w:val="clear" w:color="auto" w:fill="FFFFFF"/>
            <w:lang w:val="en-GB"/>
          </w:rPr>
          <w:t>.</w:t>
        </w:r>
      </w:ins>
      <w:r w:rsidRPr="00BE712F">
        <w:rPr>
          <w:rFonts w:asciiTheme="majorBidi" w:hAnsiTheme="majorBidi" w:cstheme="majorBidi"/>
          <w:color w:val="000000"/>
          <w:sz w:val="24"/>
          <w:szCs w:val="24"/>
          <w:shd w:val="clear" w:color="auto" w:fill="FFFFFF"/>
          <w:lang w:val="en-GB"/>
          <w:rPrChange w:id="668" w:author="Author">
            <w:rPr>
              <w:rFonts w:asciiTheme="majorBidi" w:hAnsiTheme="majorBidi" w:cstheme="majorBidi"/>
              <w:color w:val="000000"/>
              <w:sz w:val="24"/>
              <w:szCs w:val="24"/>
              <w:shd w:val="clear" w:color="auto" w:fill="FFFFFF"/>
            </w:rPr>
          </w:rPrChange>
        </w:rPr>
        <w:fldChar w:fldCharType="begin" w:fldLock="1"/>
      </w:r>
      <w:r w:rsidR="00004F20" w:rsidRPr="00BE712F">
        <w:rPr>
          <w:rFonts w:asciiTheme="majorBidi" w:hAnsiTheme="majorBidi" w:cstheme="majorBidi"/>
          <w:color w:val="000000"/>
          <w:sz w:val="24"/>
          <w:szCs w:val="24"/>
          <w:shd w:val="clear" w:color="auto" w:fill="FFFFFF"/>
          <w:lang w:val="en-GB"/>
          <w:rPrChange w:id="669" w:author="Author">
            <w:rPr>
              <w:rFonts w:asciiTheme="majorBidi" w:hAnsiTheme="majorBidi" w:cstheme="majorBidi"/>
              <w:color w:val="000000"/>
              <w:sz w:val="24"/>
              <w:szCs w:val="24"/>
              <w:shd w:val="clear" w:color="auto" w:fill="FFFFFF"/>
            </w:rPr>
          </w:rPrChange>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mendeley":{"formattedCitation":"&lt;sup&gt;6&lt;/sup&gt;","plainTextFormattedCitation":"6","previouslyFormattedCitation":"&lt;sup&gt;6&lt;/sup&gt;"},"properties":{"noteIndex":0},"schema":"https://github.com/citation-style-language/schema/raw/master/csl-citation.json"}</w:instrText>
      </w:r>
      <w:r w:rsidRPr="00BE712F">
        <w:rPr>
          <w:rFonts w:asciiTheme="majorBidi" w:hAnsiTheme="majorBidi" w:cstheme="majorBidi"/>
          <w:color w:val="000000"/>
          <w:sz w:val="24"/>
          <w:szCs w:val="24"/>
          <w:shd w:val="clear" w:color="auto" w:fill="FFFFFF"/>
          <w:lang w:val="en-GB"/>
          <w:rPrChange w:id="670" w:author="Author">
            <w:rPr>
              <w:rFonts w:asciiTheme="majorBidi" w:hAnsiTheme="majorBidi" w:cstheme="majorBidi"/>
              <w:color w:val="000000"/>
              <w:sz w:val="24"/>
              <w:szCs w:val="24"/>
              <w:shd w:val="clear" w:color="auto" w:fill="FFFFFF"/>
            </w:rPr>
          </w:rPrChange>
        </w:rPr>
        <w:fldChar w:fldCharType="separate"/>
      </w:r>
      <w:r w:rsidR="00D14D5D" w:rsidRPr="00BE712F">
        <w:rPr>
          <w:rFonts w:asciiTheme="majorBidi" w:hAnsiTheme="majorBidi" w:cstheme="majorBidi"/>
          <w:noProof/>
          <w:color w:val="000000"/>
          <w:sz w:val="24"/>
          <w:szCs w:val="24"/>
          <w:shd w:val="clear" w:color="auto" w:fill="FFFFFF"/>
          <w:vertAlign w:val="superscript"/>
          <w:lang w:val="en-GB"/>
          <w:rPrChange w:id="671" w:author="Author">
            <w:rPr>
              <w:rFonts w:asciiTheme="majorBidi" w:hAnsiTheme="majorBidi" w:cstheme="majorBidi"/>
              <w:noProof/>
              <w:color w:val="000000"/>
              <w:sz w:val="24"/>
              <w:szCs w:val="24"/>
              <w:shd w:val="clear" w:color="auto" w:fill="FFFFFF"/>
              <w:vertAlign w:val="superscript"/>
            </w:rPr>
          </w:rPrChange>
        </w:rPr>
        <w:t>6</w:t>
      </w:r>
      <w:r w:rsidRPr="00BE712F">
        <w:rPr>
          <w:rFonts w:asciiTheme="majorBidi" w:hAnsiTheme="majorBidi" w:cstheme="majorBidi"/>
          <w:color w:val="000000"/>
          <w:sz w:val="24"/>
          <w:szCs w:val="24"/>
          <w:shd w:val="clear" w:color="auto" w:fill="FFFFFF"/>
          <w:lang w:val="en-GB"/>
          <w:rPrChange w:id="672" w:author="Author">
            <w:rPr>
              <w:rFonts w:asciiTheme="majorBidi" w:hAnsiTheme="majorBidi" w:cstheme="majorBidi"/>
              <w:color w:val="000000"/>
              <w:sz w:val="24"/>
              <w:szCs w:val="24"/>
              <w:shd w:val="clear" w:color="auto" w:fill="FFFFFF"/>
            </w:rPr>
          </w:rPrChange>
        </w:rPr>
        <w:fldChar w:fldCharType="end"/>
      </w:r>
      <w:del w:id="673" w:author="Author">
        <w:r w:rsidRPr="00BE712F" w:rsidDel="009F209B">
          <w:rPr>
            <w:rFonts w:asciiTheme="majorBidi" w:hAnsiTheme="majorBidi" w:cstheme="majorBidi"/>
            <w:color w:val="000000"/>
            <w:sz w:val="24"/>
            <w:szCs w:val="24"/>
            <w:shd w:val="clear" w:color="auto" w:fill="FFFFFF"/>
            <w:lang w:val="en-GB"/>
            <w:rPrChange w:id="674" w:author="Author">
              <w:rPr>
                <w:rFonts w:asciiTheme="majorBidi" w:hAnsiTheme="majorBidi" w:cstheme="majorBidi"/>
                <w:color w:val="000000"/>
                <w:sz w:val="24"/>
                <w:szCs w:val="24"/>
                <w:shd w:val="clear" w:color="auto" w:fill="FFFFFF"/>
              </w:rPr>
            </w:rPrChange>
          </w:rPr>
          <w:delText>.</w:delText>
        </w:r>
      </w:del>
      <w:r w:rsidRPr="00BE712F">
        <w:rPr>
          <w:rFonts w:asciiTheme="majorBidi" w:hAnsiTheme="majorBidi" w:cstheme="majorBidi"/>
          <w:color w:val="000000"/>
          <w:sz w:val="24"/>
          <w:szCs w:val="24"/>
          <w:shd w:val="clear" w:color="auto" w:fill="FFFFFF"/>
          <w:lang w:val="en-GB"/>
          <w:rPrChange w:id="675" w:author="Author">
            <w:rPr>
              <w:rFonts w:asciiTheme="majorBidi" w:hAnsiTheme="majorBidi" w:cstheme="majorBidi"/>
              <w:color w:val="000000"/>
              <w:sz w:val="24"/>
              <w:szCs w:val="24"/>
              <w:shd w:val="clear" w:color="auto" w:fill="FFFFFF"/>
            </w:rPr>
          </w:rPrChange>
        </w:rPr>
        <w:t xml:space="preserve"> </w:t>
      </w:r>
      <w:r w:rsidR="006D1626" w:rsidRPr="00BE712F">
        <w:rPr>
          <w:rFonts w:asciiTheme="majorBidi" w:hAnsiTheme="majorBidi" w:cstheme="majorBidi"/>
          <w:color w:val="000000"/>
          <w:sz w:val="24"/>
          <w:szCs w:val="24"/>
          <w:shd w:val="clear" w:color="auto" w:fill="FFFFFF"/>
          <w:lang w:val="en-GB"/>
          <w:rPrChange w:id="676" w:author="Author">
            <w:rPr>
              <w:rFonts w:asciiTheme="majorBidi" w:hAnsiTheme="majorBidi" w:cstheme="majorBidi"/>
              <w:color w:val="000000"/>
              <w:sz w:val="24"/>
              <w:szCs w:val="24"/>
              <w:shd w:val="clear" w:color="auto" w:fill="FFFFFF"/>
            </w:rPr>
          </w:rPrChange>
        </w:rPr>
        <w:t>Thus</w:t>
      </w:r>
      <w:ins w:id="677" w:author="Author">
        <w:r w:rsidR="00480E6D" w:rsidRPr="00BE712F">
          <w:rPr>
            <w:rFonts w:asciiTheme="majorBidi" w:hAnsiTheme="majorBidi" w:cstheme="majorBidi"/>
            <w:color w:val="000000"/>
            <w:sz w:val="24"/>
            <w:szCs w:val="24"/>
            <w:shd w:val="clear" w:color="auto" w:fill="FFFFFF"/>
            <w:lang w:val="en-GB"/>
            <w:rPrChange w:id="678" w:author="Author">
              <w:rPr>
                <w:rFonts w:asciiTheme="majorBidi" w:hAnsiTheme="majorBidi" w:cstheme="majorBidi"/>
                <w:color w:val="000000"/>
                <w:sz w:val="24"/>
                <w:szCs w:val="24"/>
                <w:shd w:val="clear" w:color="auto" w:fill="FFFFFF"/>
              </w:rPr>
            </w:rPrChange>
          </w:rPr>
          <w:t>,</w:t>
        </w:r>
      </w:ins>
      <w:r w:rsidR="006D1626" w:rsidRPr="00BE712F">
        <w:rPr>
          <w:rFonts w:asciiTheme="majorBidi" w:hAnsiTheme="majorBidi" w:cstheme="majorBidi"/>
          <w:color w:val="000000"/>
          <w:sz w:val="24"/>
          <w:szCs w:val="24"/>
          <w:shd w:val="clear" w:color="auto" w:fill="FFFFFF"/>
          <w:lang w:val="en-GB"/>
          <w:rPrChange w:id="679" w:author="Author">
            <w:rPr>
              <w:rFonts w:asciiTheme="majorBidi" w:hAnsiTheme="majorBidi" w:cstheme="majorBidi"/>
              <w:color w:val="000000"/>
              <w:sz w:val="24"/>
              <w:szCs w:val="24"/>
              <w:shd w:val="clear" w:color="auto" w:fill="FFFFFF"/>
            </w:rPr>
          </w:rPrChange>
        </w:rPr>
        <w:t xml:space="preserve"> </w:t>
      </w:r>
      <w:r w:rsidR="006D1626" w:rsidRPr="00BE712F">
        <w:rPr>
          <w:rFonts w:asciiTheme="majorBidi" w:hAnsiTheme="majorBidi" w:cstheme="majorBidi"/>
          <w:sz w:val="24"/>
          <w:szCs w:val="24"/>
          <w:lang w:val="en-GB"/>
          <w:rPrChange w:id="680" w:author="Author">
            <w:rPr>
              <w:rFonts w:asciiTheme="majorBidi" w:hAnsiTheme="majorBidi" w:cstheme="majorBidi"/>
              <w:sz w:val="24"/>
              <w:szCs w:val="24"/>
            </w:rPr>
          </w:rPrChange>
        </w:rPr>
        <w:t>the American Diabetes Association (ADA)</w:t>
      </w:r>
      <w:del w:id="681" w:author="Author">
        <w:r w:rsidR="006D1626" w:rsidRPr="00BE712F" w:rsidDel="00480E6D">
          <w:rPr>
            <w:rFonts w:asciiTheme="majorBidi" w:hAnsiTheme="majorBidi" w:cstheme="majorBidi"/>
            <w:sz w:val="24"/>
            <w:szCs w:val="24"/>
            <w:lang w:val="en-GB"/>
            <w:rPrChange w:id="682" w:author="Author">
              <w:rPr>
                <w:rFonts w:asciiTheme="majorBidi" w:hAnsiTheme="majorBidi" w:cstheme="majorBidi"/>
                <w:sz w:val="24"/>
                <w:szCs w:val="24"/>
              </w:rPr>
            </w:rPrChange>
          </w:rPr>
          <w:delText>,</w:delText>
        </w:r>
      </w:del>
      <w:r w:rsidR="006D1626" w:rsidRPr="00BE712F">
        <w:rPr>
          <w:rFonts w:asciiTheme="majorBidi" w:hAnsiTheme="majorBidi" w:cstheme="majorBidi"/>
          <w:sz w:val="24"/>
          <w:szCs w:val="24"/>
          <w:lang w:val="en-GB"/>
          <w:rPrChange w:id="683" w:author="Author">
            <w:rPr>
              <w:rFonts w:asciiTheme="majorBidi" w:hAnsiTheme="majorBidi" w:cstheme="majorBidi"/>
              <w:sz w:val="24"/>
              <w:szCs w:val="24"/>
            </w:rPr>
          </w:rPrChange>
        </w:rPr>
        <w:t xml:space="preserve"> recommend</w:t>
      </w:r>
      <w:ins w:id="684" w:author="Author">
        <w:r w:rsidR="00480E6D" w:rsidRPr="00BE712F">
          <w:rPr>
            <w:rFonts w:asciiTheme="majorBidi" w:hAnsiTheme="majorBidi" w:cstheme="majorBidi"/>
            <w:sz w:val="24"/>
            <w:szCs w:val="24"/>
            <w:lang w:val="en-GB"/>
            <w:rPrChange w:id="685" w:author="Author">
              <w:rPr>
                <w:rFonts w:asciiTheme="majorBidi" w:hAnsiTheme="majorBidi" w:cstheme="majorBidi"/>
                <w:sz w:val="24"/>
                <w:szCs w:val="24"/>
              </w:rPr>
            </w:rPrChange>
          </w:rPr>
          <w:t>s</w:t>
        </w:r>
      </w:ins>
      <w:r w:rsidR="006D1626" w:rsidRPr="00BE712F">
        <w:rPr>
          <w:rFonts w:asciiTheme="majorBidi" w:hAnsiTheme="majorBidi" w:cstheme="majorBidi"/>
          <w:sz w:val="24"/>
          <w:szCs w:val="24"/>
          <w:lang w:val="en-GB"/>
          <w:rPrChange w:id="686" w:author="Author">
            <w:rPr>
              <w:rFonts w:asciiTheme="majorBidi" w:hAnsiTheme="majorBidi" w:cstheme="majorBidi"/>
              <w:sz w:val="24"/>
              <w:szCs w:val="24"/>
            </w:rPr>
          </w:rPrChange>
        </w:rPr>
        <w:t xml:space="preserve"> </w:t>
      </w:r>
      <w:del w:id="687" w:author="Author">
        <w:r w:rsidR="006D1626" w:rsidRPr="00BE712F" w:rsidDel="00A3669A">
          <w:rPr>
            <w:rFonts w:asciiTheme="majorBidi" w:hAnsiTheme="majorBidi" w:cstheme="majorBidi"/>
            <w:sz w:val="24"/>
            <w:szCs w:val="24"/>
            <w:lang w:val="en-GB"/>
            <w:rPrChange w:id="688" w:author="Author">
              <w:rPr>
                <w:rFonts w:asciiTheme="majorBidi" w:hAnsiTheme="majorBidi" w:cstheme="majorBidi"/>
                <w:sz w:val="24"/>
                <w:szCs w:val="24"/>
              </w:rPr>
            </w:rPrChange>
          </w:rPr>
          <w:delText xml:space="preserve">to </w:delText>
        </w:r>
      </w:del>
      <w:ins w:id="689" w:author="Author">
        <w:r w:rsidR="00480E6D" w:rsidRPr="00BE712F">
          <w:rPr>
            <w:rFonts w:asciiTheme="majorBidi" w:hAnsiTheme="majorBidi" w:cstheme="majorBidi"/>
            <w:sz w:val="24"/>
            <w:szCs w:val="24"/>
            <w:lang w:val="en-GB"/>
            <w:rPrChange w:id="690" w:author="Author">
              <w:rPr>
                <w:rFonts w:asciiTheme="majorBidi" w:hAnsiTheme="majorBidi" w:cstheme="majorBidi"/>
                <w:sz w:val="24"/>
                <w:szCs w:val="24"/>
              </w:rPr>
            </w:rPrChange>
          </w:rPr>
          <w:t>routine</w:t>
        </w:r>
        <w:del w:id="691" w:author="Author">
          <w:r w:rsidR="00480E6D" w:rsidRPr="00BE712F" w:rsidDel="005D64CF">
            <w:rPr>
              <w:rFonts w:asciiTheme="majorBidi" w:hAnsiTheme="majorBidi" w:cstheme="majorBidi"/>
              <w:sz w:val="24"/>
              <w:szCs w:val="24"/>
              <w:lang w:val="en-GB"/>
              <w:rPrChange w:id="692" w:author="Author">
                <w:rPr>
                  <w:rFonts w:asciiTheme="majorBidi" w:hAnsiTheme="majorBidi" w:cstheme="majorBidi"/>
                  <w:sz w:val="24"/>
                  <w:szCs w:val="24"/>
                </w:rPr>
              </w:rPrChange>
            </w:rPr>
            <w:delText>ly</w:delText>
          </w:r>
        </w:del>
        <w:r w:rsidR="00480E6D" w:rsidRPr="00BE712F">
          <w:rPr>
            <w:rFonts w:asciiTheme="majorBidi" w:hAnsiTheme="majorBidi" w:cstheme="majorBidi"/>
            <w:sz w:val="24"/>
            <w:szCs w:val="24"/>
            <w:lang w:val="en-GB"/>
            <w:rPrChange w:id="693" w:author="Author">
              <w:rPr>
                <w:rFonts w:asciiTheme="majorBidi" w:hAnsiTheme="majorBidi" w:cstheme="majorBidi"/>
                <w:sz w:val="24"/>
                <w:szCs w:val="24"/>
              </w:rPr>
            </w:rPrChange>
          </w:rPr>
          <w:t xml:space="preserve"> </w:t>
        </w:r>
      </w:ins>
      <w:r w:rsidR="006D1626" w:rsidRPr="00BE712F">
        <w:rPr>
          <w:rFonts w:asciiTheme="majorBidi" w:hAnsiTheme="majorBidi" w:cstheme="majorBidi"/>
          <w:sz w:val="24"/>
          <w:szCs w:val="24"/>
          <w:lang w:val="en-GB"/>
          <w:rPrChange w:id="694" w:author="Author">
            <w:rPr>
              <w:rFonts w:asciiTheme="majorBidi" w:hAnsiTheme="majorBidi" w:cstheme="majorBidi"/>
              <w:sz w:val="24"/>
              <w:szCs w:val="24"/>
            </w:rPr>
          </w:rPrChange>
        </w:rPr>
        <w:t>monitor</w:t>
      </w:r>
      <w:ins w:id="695" w:author="Author">
        <w:r w:rsidR="00A3669A">
          <w:rPr>
            <w:rFonts w:asciiTheme="majorBidi" w:hAnsiTheme="majorBidi" w:cstheme="majorBidi"/>
            <w:sz w:val="24"/>
            <w:szCs w:val="24"/>
            <w:lang w:val="en-GB"/>
          </w:rPr>
          <w:t>ing</w:t>
        </w:r>
      </w:ins>
      <w:del w:id="696" w:author="Author">
        <w:r w:rsidR="006D1626" w:rsidRPr="00BE712F" w:rsidDel="005D64CF">
          <w:rPr>
            <w:rFonts w:asciiTheme="majorBidi" w:hAnsiTheme="majorBidi" w:cstheme="majorBidi"/>
            <w:sz w:val="24"/>
            <w:szCs w:val="24"/>
            <w:lang w:val="en-GB"/>
            <w:rPrChange w:id="697" w:author="Author">
              <w:rPr>
                <w:rFonts w:asciiTheme="majorBidi" w:hAnsiTheme="majorBidi" w:cstheme="majorBidi"/>
                <w:sz w:val="24"/>
                <w:szCs w:val="24"/>
              </w:rPr>
            </w:rPrChange>
          </w:rPr>
          <w:delText xml:space="preserve"> </w:delText>
        </w:r>
        <w:r w:rsidR="006D1626" w:rsidRPr="00BE712F" w:rsidDel="00480E6D">
          <w:rPr>
            <w:rFonts w:asciiTheme="majorBidi" w:hAnsiTheme="majorBidi" w:cstheme="majorBidi"/>
            <w:sz w:val="24"/>
            <w:szCs w:val="24"/>
            <w:lang w:val="en-GB"/>
            <w:rPrChange w:id="698" w:author="Author">
              <w:rPr>
                <w:rFonts w:asciiTheme="majorBidi" w:hAnsiTheme="majorBidi" w:cstheme="majorBidi"/>
                <w:sz w:val="24"/>
                <w:szCs w:val="24"/>
              </w:rPr>
            </w:rPrChange>
          </w:rPr>
          <w:delText xml:space="preserve">routinely </w:delText>
        </w:r>
        <w:r w:rsidR="006D1626" w:rsidRPr="00BE712F" w:rsidDel="005D64CF">
          <w:rPr>
            <w:rFonts w:asciiTheme="majorBidi" w:hAnsiTheme="majorBidi" w:cstheme="majorBidi"/>
            <w:sz w:val="24"/>
            <w:szCs w:val="24"/>
            <w:lang w:val="en-GB"/>
            <w:rPrChange w:id="699" w:author="Author">
              <w:rPr>
                <w:rFonts w:asciiTheme="majorBidi" w:hAnsiTheme="majorBidi" w:cstheme="majorBidi"/>
                <w:sz w:val="24"/>
                <w:szCs w:val="24"/>
              </w:rPr>
            </w:rPrChange>
          </w:rPr>
          <w:delText xml:space="preserve">these </w:delText>
        </w:r>
        <w:r w:rsidR="006D1626" w:rsidRPr="00BE712F" w:rsidDel="00A3669A">
          <w:rPr>
            <w:rFonts w:asciiTheme="majorBidi" w:hAnsiTheme="majorBidi" w:cstheme="majorBidi"/>
            <w:sz w:val="24"/>
            <w:szCs w:val="24"/>
            <w:lang w:val="en-GB"/>
            <w:rPrChange w:id="700" w:author="Author">
              <w:rPr>
                <w:rFonts w:asciiTheme="majorBidi" w:hAnsiTheme="majorBidi" w:cstheme="majorBidi"/>
                <w:sz w:val="24"/>
                <w:szCs w:val="24"/>
              </w:rPr>
            </w:rPrChange>
          </w:rPr>
          <w:delText>aims</w:delText>
        </w:r>
      </w:del>
      <w:ins w:id="701" w:author="Author">
        <w:r w:rsidR="009F209B">
          <w:rPr>
            <w:rFonts w:asciiTheme="majorBidi" w:hAnsiTheme="majorBidi" w:cstheme="majorBidi"/>
            <w:sz w:val="24"/>
            <w:szCs w:val="24"/>
            <w:lang w:val="en-GB"/>
          </w:rPr>
          <w:t>.</w:t>
        </w:r>
      </w:ins>
      <w:r w:rsidR="006D1626" w:rsidRPr="00BE712F">
        <w:rPr>
          <w:rFonts w:asciiTheme="majorBidi" w:hAnsiTheme="majorBidi" w:cstheme="majorBidi"/>
          <w:sz w:val="24"/>
          <w:szCs w:val="24"/>
          <w:lang w:val="en-GB"/>
          <w:rPrChange w:id="702" w:author="Author">
            <w:rPr>
              <w:rFonts w:asciiTheme="majorBidi" w:hAnsiTheme="majorBidi" w:cstheme="majorBidi"/>
              <w:sz w:val="24"/>
              <w:szCs w:val="24"/>
            </w:rPr>
          </w:rPrChange>
        </w:rPr>
        <w:fldChar w:fldCharType="begin" w:fldLock="1"/>
      </w:r>
      <w:r w:rsidR="00FF2581" w:rsidRPr="00BE712F">
        <w:rPr>
          <w:rFonts w:asciiTheme="majorBidi" w:hAnsiTheme="majorBidi" w:cstheme="majorBidi"/>
          <w:sz w:val="24"/>
          <w:szCs w:val="24"/>
          <w:lang w:val="en-GB"/>
          <w:rPrChange w:id="703" w:author="Author">
            <w:rPr>
              <w:rFonts w:asciiTheme="majorBidi" w:hAnsiTheme="majorBidi" w:cstheme="majorBidi"/>
              <w:sz w:val="24"/>
              <w:szCs w:val="24"/>
            </w:rPr>
          </w:rPrChange>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10.2337/dc16-2053","ISSN":"19355548","author":[{"dropping-particle":"","family":"Young-Hyman","given":"Deborah","non-dropping-particle":"","parse-names":false,"suffix":""},{"dropping-particle":"","family":"Groot","given":"Mary","non-dropping-particle":"De","parse-names":false,"suffix":""},{"dropping-particle":"","family":"Hill-Briggs","given":"Felicia","non-dropping-particle":"","parse-names":false,"suffix":""},{"dropping-particle":"","family":"Gonzalez","given":"Jeffrey S.","non-dropping-particle":"","parse-names":false,"suffix":""},{"dropping-particle":"","family":"Hood","given":"Korey","non-dropping-particle":"","parse-names":false,"suffix":""},{"dropping-particle":"","family":"Peyrot","given":"Mark","non-dropping-particle":"","parse-names":false,"suffix":""}],"container-title":"Diabetes Care","id":"ITEM-2","issue":"12","issued":{"date-parts":[["2016"]]},"page":"2126-2140","publisher":"American Diabetes Association Inc.","title":"Psychosocial care for people with diabetes: A position statement of the American diabetes association","type":"article","volume":"39"},"uris":["http://www.mendeley.com/documents/?uuid=0ed0458e-8426-3393-a2a6-52e42e2d1581"]}],"mendeley":{"formattedCitation":"&lt;sup&gt;6,7&lt;/sup&gt;","plainTextFormattedCitation":"6,7","previouslyFormattedCitation":"&lt;sup&gt;6,7&lt;/sup&gt;"},"properties":{"noteIndex":0},"schema":"https://github.com/citation-style-language/schema/raw/master/csl-citation.json"}</w:instrText>
      </w:r>
      <w:r w:rsidR="006D1626" w:rsidRPr="00BE712F">
        <w:rPr>
          <w:rFonts w:asciiTheme="majorBidi" w:hAnsiTheme="majorBidi" w:cstheme="majorBidi"/>
          <w:sz w:val="24"/>
          <w:szCs w:val="24"/>
          <w:lang w:val="en-GB"/>
          <w:rPrChange w:id="704" w:author="Author">
            <w:rPr>
              <w:rFonts w:asciiTheme="majorBidi" w:hAnsiTheme="majorBidi" w:cstheme="majorBidi"/>
              <w:sz w:val="24"/>
              <w:szCs w:val="24"/>
            </w:rPr>
          </w:rPrChange>
        </w:rPr>
        <w:fldChar w:fldCharType="separate"/>
      </w:r>
      <w:r w:rsidR="006D1626" w:rsidRPr="00BE712F">
        <w:rPr>
          <w:rFonts w:asciiTheme="majorBidi" w:hAnsiTheme="majorBidi" w:cstheme="majorBidi"/>
          <w:noProof/>
          <w:sz w:val="24"/>
          <w:szCs w:val="24"/>
          <w:vertAlign w:val="superscript"/>
          <w:lang w:val="en-GB"/>
          <w:rPrChange w:id="705" w:author="Author">
            <w:rPr>
              <w:rFonts w:asciiTheme="majorBidi" w:hAnsiTheme="majorBidi" w:cstheme="majorBidi"/>
              <w:noProof/>
              <w:sz w:val="24"/>
              <w:szCs w:val="24"/>
              <w:vertAlign w:val="superscript"/>
            </w:rPr>
          </w:rPrChange>
        </w:rPr>
        <w:t>6,7</w:t>
      </w:r>
      <w:r w:rsidR="006D1626" w:rsidRPr="00BE712F">
        <w:rPr>
          <w:rFonts w:asciiTheme="majorBidi" w:hAnsiTheme="majorBidi" w:cstheme="majorBidi"/>
          <w:sz w:val="24"/>
          <w:szCs w:val="24"/>
          <w:lang w:val="en-GB"/>
          <w:rPrChange w:id="706" w:author="Author">
            <w:rPr>
              <w:rFonts w:asciiTheme="majorBidi" w:hAnsiTheme="majorBidi" w:cstheme="majorBidi"/>
              <w:sz w:val="24"/>
              <w:szCs w:val="24"/>
            </w:rPr>
          </w:rPrChange>
        </w:rPr>
        <w:fldChar w:fldCharType="end"/>
      </w:r>
      <w:del w:id="707" w:author="Author">
        <w:r w:rsidR="006D1626" w:rsidRPr="00BE712F" w:rsidDel="009F209B">
          <w:rPr>
            <w:rFonts w:asciiTheme="majorBidi" w:hAnsiTheme="majorBidi" w:cstheme="majorBidi"/>
            <w:sz w:val="24"/>
            <w:szCs w:val="24"/>
            <w:lang w:val="en-GB"/>
            <w:rPrChange w:id="708" w:author="Author">
              <w:rPr>
                <w:rFonts w:asciiTheme="majorBidi" w:hAnsiTheme="majorBidi" w:cstheme="majorBidi"/>
                <w:sz w:val="24"/>
                <w:szCs w:val="24"/>
              </w:rPr>
            </w:rPrChange>
          </w:rPr>
          <w:delText>.</w:delText>
        </w:r>
      </w:del>
      <w:r w:rsidR="006D1626" w:rsidRPr="00BE712F">
        <w:rPr>
          <w:rFonts w:asciiTheme="majorBidi" w:hAnsiTheme="majorBidi" w:cstheme="majorBidi"/>
          <w:sz w:val="24"/>
          <w:szCs w:val="24"/>
          <w:lang w:val="en-GB"/>
          <w:rPrChange w:id="709" w:author="Author">
            <w:rPr>
              <w:rFonts w:asciiTheme="majorBidi" w:hAnsiTheme="majorBidi" w:cstheme="majorBidi"/>
              <w:sz w:val="24"/>
              <w:szCs w:val="24"/>
            </w:rPr>
          </w:rPrChange>
        </w:rPr>
        <w:t xml:space="preserve"> </w:t>
      </w:r>
      <w:r w:rsidR="00094C03" w:rsidRPr="00BE712F">
        <w:rPr>
          <w:rFonts w:asciiTheme="majorBidi" w:hAnsiTheme="majorBidi" w:cstheme="majorBidi"/>
          <w:sz w:val="24"/>
          <w:szCs w:val="24"/>
          <w:lang w:val="en-GB"/>
          <w:rPrChange w:id="710" w:author="Author">
            <w:rPr>
              <w:rFonts w:asciiTheme="majorBidi" w:hAnsiTheme="majorBidi" w:cstheme="majorBidi"/>
              <w:sz w:val="24"/>
              <w:szCs w:val="24"/>
            </w:rPr>
          </w:rPrChange>
        </w:rPr>
        <w:t>To</w:t>
      </w:r>
      <w:ins w:id="711" w:author="Author">
        <w:r w:rsidR="005D64CF">
          <w:rPr>
            <w:rFonts w:asciiTheme="majorBidi" w:hAnsiTheme="majorBidi" w:cstheme="majorBidi"/>
            <w:sz w:val="24"/>
            <w:szCs w:val="24"/>
            <w:lang w:val="en-GB"/>
          </w:rPr>
          <w:t>day</w:t>
        </w:r>
      </w:ins>
      <w:del w:id="712" w:author="Author">
        <w:r w:rsidR="00094C03" w:rsidRPr="00BE712F" w:rsidDel="005D64CF">
          <w:rPr>
            <w:rFonts w:asciiTheme="majorBidi" w:hAnsiTheme="majorBidi" w:cstheme="majorBidi"/>
            <w:sz w:val="24"/>
            <w:szCs w:val="24"/>
            <w:lang w:val="en-GB"/>
            <w:rPrChange w:id="713" w:author="Author">
              <w:rPr>
                <w:rFonts w:asciiTheme="majorBidi" w:hAnsiTheme="majorBidi" w:cstheme="majorBidi"/>
                <w:sz w:val="24"/>
                <w:szCs w:val="24"/>
              </w:rPr>
            </w:rPrChange>
          </w:rPr>
          <w:delText xml:space="preserve"> date</w:delText>
        </w:r>
      </w:del>
      <w:r w:rsidR="00D03FBF" w:rsidRPr="00BE712F">
        <w:rPr>
          <w:rFonts w:asciiTheme="majorBidi" w:hAnsiTheme="majorBidi" w:cstheme="majorBidi"/>
          <w:sz w:val="24"/>
          <w:szCs w:val="24"/>
          <w:lang w:val="en-GB"/>
          <w:rPrChange w:id="714" w:author="Author">
            <w:rPr>
              <w:rFonts w:asciiTheme="majorBidi" w:hAnsiTheme="majorBidi" w:cstheme="majorBidi"/>
              <w:sz w:val="24"/>
              <w:szCs w:val="24"/>
            </w:rPr>
          </w:rPrChange>
        </w:rPr>
        <w:t>,</w:t>
      </w:r>
      <w:r w:rsidR="00D03FBF" w:rsidRPr="00BE712F">
        <w:rPr>
          <w:rFonts w:asciiTheme="majorBidi" w:eastAsia="Calibri" w:hAnsiTheme="majorBidi" w:cstheme="majorBidi"/>
          <w:sz w:val="24"/>
          <w:szCs w:val="24"/>
          <w:lang w:val="en-GB"/>
          <w:rPrChange w:id="715" w:author="Author">
            <w:rPr>
              <w:rFonts w:asciiTheme="majorBidi" w:eastAsia="Calibri" w:hAnsiTheme="majorBidi" w:cstheme="majorBidi"/>
              <w:sz w:val="24"/>
              <w:szCs w:val="24"/>
            </w:rPr>
          </w:rPrChange>
        </w:rPr>
        <w:t xml:space="preserve"> programs </w:t>
      </w:r>
      <w:ins w:id="716" w:author="Author">
        <w:r w:rsidR="00A3669A">
          <w:rPr>
            <w:rFonts w:asciiTheme="majorBidi" w:eastAsia="Calibri" w:hAnsiTheme="majorBidi" w:cstheme="majorBidi"/>
            <w:sz w:val="24"/>
            <w:szCs w:val="24"/>
            <w:lang w:val="en-GB"/>
          </w:rPr>
          <w:t>evaluating</w:t>
        </w:r>
      </w:ins>
      <w:del w:id="717" w:author="Author">
        <w:r w:rsidR="00D03FBF" w:rsidRPr="00BE712F" w:rsidDel="00A3669A">
          <w:rPr>
            <w:rFonts w:asciiTheme="majorBidi" w:eastAsia="Calibri" w:hAnsiTheme="majorBidi" w:cstheme="majorBidi"/>
            <w:sz w:val="24"/>
            <w:szCs w:val="24"/>
            <w:lang w:val="en-GB"/>
            <w:rPrChange w:id="718" w:author="Author">
              <w:rPr>
                <w:rFonts w:asciiTheme="majorBidi" w:eastAsia="Calibri" w:hAnsiTheme="majorBidi" w:cstheme="majorBidi"/>
                <w:sz w:val="24"/>
                <w:szCs w:val="24"/>
              </w:rPr>
            </w:rPrChange>
          </w:rPr>
          <w:delText>that evaluate</w:delText>
        </w:r>
      </w:del>
      <w:r w:rsidR="00D03FBF" w:rsidRPr="00BE712F">
        <w:rPr>
          <w:rFonts w:asciiTheme="majorBidi" w:eastAsia="Calibri" w:hAnsiTheme="majorBidi" w:cstheme="majorBidi"/>
          <w:sz w:val="24"/>
          <w:szCs w:val="24"/>
          <w:lang w:val="en-GB"/>
          <w:rPrChange w:id="719" w:author="Author">
            <w:rPr>
              <w:rFonts w:asciiTheme="majorBidi" w:eastAsia="Calibri" w:hAnsiTheme="majorBidi" w:cstheme="majorBidi"/>
              <w:sz w:val="24"/>
              <w:szCs w:val="24"/>
            </w:rPr>
          </w:rPrChange>
        </w:rPr>
        <w:t xml:space="preserve"> </w:t>
      </w:r>
      <w:del w:id="720" w:author="Author">
        <w:r w:rsidR="00D03FBF" w:rsidRPr="00BE712F" w:rsidDel="005D64CF">
          <w:rPr>
            <w:rFonts w:asciiTheme="majorBidi" w:eastAsia="Calibri" w:hAnsiTheme="majorBidi" w:cstheme="majorBidi"/>
            <w:sz w:val="24"/>
            <w:szCs w:val="24"/>
            <w:lang w:val="en-GB"/>
            <w:rPrChange w:id="721" w:author="Author">
              <w:rPr>
                <w:rFonts w:asciiTheme="majorBidi" w:eastAsia="Calibri" w:hAnsiTheme="majorBidi" w:cstheme="majorBidi"/>
                <w:sz w:val="24"/>
                <w:szCs w:val="24"/>
              </w:rPr>
            </w:rPrChange>
          </w:rPr>
          <w:delText xml:space="preserve">the quality of </w:delText>
        </w:r>
      </w:del>
      <w:r w:rsidR="00D03FBF" w:rsidRPr="00BE712F">
        <w:rPr>
          <w:rFonts w:asciiTheme="majorBidi" w:eastAsia="Calibri" w:hAnsiTheme="majorBidi" w:cstheme="majorBidi"/>
          <w:sz w:val="24"/>
          <w:szCs w:val="24"/>
          <w:lang w:val="en-GB"/>
          <w:rPrChange w:id="722" w:author="Author">
            <w:rPr>
              <w:rFonts w:asciiTheme="majorBidi" w:eastAsia="Calibri" w:hAnsiTheme="majorBidi" w:cstheme="majorBidi"/>
              <w:sz w:val="24"/>
              <w:szCs w:val="24"/>
            </w:rPr>
          </w:rPrChange>
        </w:rPr>
        <w:t>diabetes care</w:t>
      </w:r>
      <w:ins w:id="723" w:author="Author">
        <w:r w:rsidR="005D64CF">
          <w:rPr>
            <w:rFonts w:asciiTheme="majorBidi" w:eastAsia="Calibri" w:hAnsiTheme="majorBidi" w:cstheme="majorBidi"/>
            <w:sz w:val="24"/>
            <w:szCs w:val="24"/>
            <w:lang w:val="en-GB"/>
          </w:rPr>
          <w:t xml:space="preserve"> quality</w:t>
        </w:r>
      </w:ins>
      <w:r w:rsidR="00D03FBF" w:rsidRPr="00BE712F">
        <w:rPr>
          <w:rFonts w:asciiTheme="majorBidi" w:eastAsia="Calibri" w:hAnsiTheme="majorBidi" w:cstheme="majorBidi"/>
          <w:sz w:val="24"/>
          <w:szCs w:val="24"/>
          <w:lang w:val="en-GB"/>
          <w:rPrChange w:id="724" w:author="Author">
            <w:rPr>
              <w:rFonts w:asciiTheme="majorBidi" w:eastAsia="Calibri" w:hAnsiTheme="majorBidi" w:cstheme="majorBidi"/>
              <w:sz w:val="24"/>
              <w:szCs w:val="24"/>
            </w:rPr>
          </w:rPrChange>
        </w:rPr>
        <w:t>, including</w:t>
      </w:r>
      <w:r w:rsidR="00D03FBF" w:rsidRPr="00BE712F">
        <w:rPr>
          <w:rFonts w:asciiTheme="majorBidi" w:hAnsiTheme="majorBidi" w:cstheme="majorBidi"/>
          <w:sz w:val="24"/>
          <w:szCs w:val="24"/>
          <w:lang w:val="en-GB"/>
          <w:rPrChange w:id="725" w:author="Author">
            <w:rPr>
              <w:rFonts w:asciiTheme="majorBidi" w:hAnsiTheme="majorBidi" w:cstheme="majorBidi"/>
              <w:sz w:val="24"/>
              <w:szCs w:val="24"/>
            </w:rPr>
          </w:rPrChange>
        </w:rPr>
        <w:t xml:space="preserve"> the Israeli National Program for Quality Indicators in Community Healthcare (QICH)</w:t>
      </w:r>
      <w:ins w:id="726" w:author="Author">
        <w:r w:rsidR="007159C4" w:rsidRPr="00BE712F">
          <w:rPr>
            <w:rFonts w:asciiTheme="majorBidi" w:hAnsiTheme="majorBidi" w:cstheme="majorBidi"/>
            <w:sz w:val="24"/>
            <w:szCs w:val="24"/>
            <w:lang w:val="en-GB"/>
            <w:rPrChange w:id="727" w:author="Author">
              <w:rPr>
                <w:rFonts w:asciiTheme="majorBidi" w:hAnsiTheme="majorBidi" w:cstheme="majorBidi"/>
                <w:sz w:val="24"/>
                <w:szCs w:val="24"/>
              </w:rPr>
            </w:rPrChange>
          </w:rPr>
          <w:t>,</w:t>
        </w:r>
      </w:ins>
      <w:r w:rsidR="00D03FBF" w:rsidRPr="00BE712F">
        <w:rPr>
          <w:rFonts w:asciiTheme="majorBidi" w:hAnsiTheme="majorBidi" w:cstheme="majorBidi"/>
          <w:sz w:val="24"/>
          <w:szCs w:val="24"/>
          <w:lang w:val="en-GB"/>
          <w:rPrChange w:id="728" w:author="Author">
            <w:rPr>
              <w:rFonts w:asciiTheme="majorBidi" w:hAnsiTheme="majorBidi" w:cstheme="majorBidi"/>
              <w:sz w:val="24"/>
              <w:szCs w:val="24"/>
            </w:rPr>
          </w:rPrChange>
        </w:rPr>
        <w:t xml:space="preserve"> </w:t>
      </w:r>
      <w:ins w:id="729" w:author="Author">
        <w:r w:rsidR="00720A98" w:rsidRPr="00BE712F">
          <w:rPr>
            <w:rFonts w:asciiTheme="majorBidi" w:hAnsiTheme="majorBidi" w:cstheme="majorBidi"/>
            <w:sz w:val="24"/>
            <w:szCs w:val="24"/>
            <w:lang w:val="en-GB"/>
            <w:rPrChange w:id="730" w:author="Author">
              <w:rPr>
                <w:rFonts w:asciiTheme="majorBidi" w:hAnsiTheme="majorBidi" w:cstheme="majorBidi"/>
                <w:sz w:val="24"/>
                <w:szCs w:val="24"/>
              </w:rPr>
            </w:rPrChange>
          </w:rPr>
          <w:t xml:space="preserve">primarily </w:t>
        </w:r>
      </w:ins>
      <w:r w:rsidR="00D03FBF" w:rsidRPr="00BE712F">
        <w:rPr>
          <w:rFonts w:asciiTheme="majorBidi" w:hAnsiTheme="majorBidi" w:cstheme="majorBidi"/>
          <w:sz w:val="24"/>
          <w:szCs w:val="24"/>
          <w:lang w:val="en-GB"/>
          <w:rPrChange w:id="731" w:author="Author">
            <w:rPr>
              <w:rFonts w:asciiTheme="majorBidi" w:hAnsiTheme="majorBidi" w:cstheme="majorBidi"/>
              <w:sz w:val="24"/>
              <w:szCs w:val="24"/>
            </w:rPr>
          </w:rPrChange>
        </w:rPr>
        <w:t xml:space="preserve">use </w:t>
      </w:r>
      <w:del w:id="732" w:author="Author">
        <w:r w:rsidR="00D03FBF" w:rsidRPr="00BE712F" w:rsidDel="00720A98">
          <w:rPr>
            <w:rFonts w:asciiTheme="majorBidi" w:hAnsiTheme="majorBidi" w:cstheme="majorBidi"/>
            <w:sz w:val="24"/>
            <w:szCs w:val="24"/>
            <w:lang w:val="en-GB"/>
            <w:rPrChange w:id="733" w:author="Author">
              <w:rPr>
                <w:rFonts w:asciiTheme="majorBidi" w:hAnsiTheme="majorBidi" w:cstheme="majorBidi"/>
                <w:sz w:val="24"/>
                <w:szCs w:val="24"/>
              </w:rPr>
            </w:rPrChange>
          </w:rPr>
          <w:delText xml:space="preserve">mainly </w:delText>
        </w:r>
      </w:del>
      <w:r w:rsidR="00D03FBF" w:rsidRPr="00BE712F">
        <w:rPr>
          <w:rFonts w:asciiTheme="majorBidi" w:hAnsiTheme="majorBidi" w:cstheme="majorBidi"/>
          <w:sz w:val="24"/>
          <w:szCs w:val="24"/>
          <w:lang w:val="en-GB"/>
          <w:rPrChange w:id="734" w:author="Author">
            <w:rPr>
              <w:rFonts w:asciiTheme="majorBidi" w:hAnsiTheme="majorBidi" w:cstheme="majorBidi"/>
              <w:sz w:val="24"/>
              <w:szCs w:val="24"/>
            </w:rPr>
          </w:rPrChange>
        </w:rPr>
        <w:t xml:space="preserve">clinical </w:t>
      </w:r>
      <w:r w:rsidR="00152DB7" w:rsidRPr="00BE712F">
        <w:rPr>
          <w:rFonts w:asciiTheme="majorBidi" w:hAnsiTheme="majorBidi" w:cstheme="majorBidi"/>
          <w:sz w:val="24"/>
          <w:szCs w:val="24"/>
          <w:lang w:val="en-GB"/>
          <w:rPrChange w:id="735" w:author="Author">
            <w:rPr>
              <w:rFonts w:asciiTheme="majorBidi" w:hAnsiTheme="majorBidi" w:cstheme="majorBidi"/>
              <w:sz w:val="24"/>
              <w:szCs w:val="24"/>
            </w:rPr>
          </w:rPrChange>
        </w:rPr>
        <w:t xml:space="preserve">quality </w:t>
      </w:r>
      <w:r w:rsidR="00D03FBF" w:rsidRPr="00BE712F">
        <w:rPr>
          <w:rFonts w:asciiTheme="majorBidi" w:hAnsiTheme="majorBidi" w:cstheme="majorBidi"/>
          <w:sz w:val="24"/>
          <w:szCs w:val="24"/>
          <w:lang w:val="en-GB"/>
          <w:rPrChange w:id="736" w:author="Author">
            <w:rPr>
              <w:rFonts w:asciiTheme="majorBidi" w:hAnsiTheme="majorBidi" w:cstheme="majorBidi"/>
              <w:sz w:val="24"/>
              <w:szCs w:val="24"/>
            </w:rPr>
          </w:rPrChange>
        </w:rPr>
        <w:t>indicators</w:t>
      </w:r>
      <w:ins w:id="737" w:author="Author">
        <w:r w:rsidR="009F209B">
          <w:rPr>
            <w:rFonts w:asciiTheme="majorBidi" w:hAnsiTheme="majorBidi" w:cstheme="majorBidi"/>
            <w:sz w:val="24"/>
            <w:szCs w:val="24"/>
            <w:lang w:val="en-GB"/>
          </w:rPr>
          <w:t>.</w:t>
        </w:r>
      </w:ins>
      <w:r w:rsidR="00D03FBF" w:rsidRPr="00BE712F">
        <w:rPr>
          <w:rFonts w:asciiTheme="majorBidi" w:hAnsiTheme="majorBidi" w:cstheme="majorBidi"/>
          <w:sz w:val="24"/>
          <w:szCs w:val="24"/>
          <w:lang w:val="en-GB"/>
          <w:rPrChange w:id="738" w:author="Author">
            <w:rPr>
              <w:rFonts w:asciiTheme="majorBidi" w:hAnsiTheme="majorBidi" w:cstheme="majorBidi"/>
              <w:sz w:val="24"/>
              <w:szCs w:val="24"/>
            </w:rPr>
          </w:rPrChange>
        </w:rPr>
        <w:fldChar w:fldCharType="begin" w:fldLock="1"/>
      </w:r>
      <w:r w:rsidR="00FF2581" w:rsidRPr="00BE712F">
        <w:rPr>
          <w:rFonts w:asciiTheme="majorBidi" w:hAnsiTheme="majorBidi" w:cstheme="majorBidi"/>
          <w:sz w:val="24"/>
          <w:szCs w:val="24"/>
          <w:lang w:val="en-GB"/>
          <w:rPrChange w:id="739" w:author="Author">
            <w:rPr>
              <w:rFonts w:asciiTheme="majorBidi" w:hAnsiTheme="majorBidi" w:cstheme="majorBidi"/>
              <w:sz w:val="24"/>
              <w:szCs w:val="24"/>
            </w:rPr>
          </w:rPrChange>
        </w:rPr>
        <w:instrText>ADDIN CSL_CITATION {"citationItems":[{"id":"ITEM-1","itemData":{"author":[{"dropping-particle":"","family":"Calderon-Margalit","given":"Ronit","non-dropping-particle":"","parse-names":false,"suffix":""},{"dropping-particle":"","family":"Manor","given":"Orly","non-dropping-particle":"","parse-names":false,"suffix":""},{"dropping-particle":"","family":"Shmueli","given":"Amir","non-dropping-particle":"","parse-names":false,"suffix":""},{"dropping-particle":"","family":"Ben-Yehuda","given":"Arie","non-dropping-particle":"","parse-names":false,"suffix":""},{"dropping-particle":"","family":"Paltiel","given":"Ora","non-dropping-particle":"","parse-names":false,"suffix":""},{"dropping-particle":"","family":"Krieger","given":"Michal","non-dropping-particle":"","parse-names":false,"suffix":""}],"id":"ITEM-1","issued":{"date-parts":[["2017"]]},"number-of-pages":"235","title":"National Program for Quality Indicators in Community Healthcare in Israel, Report 2013-2017","type":"report"},"uris":["http://www.mendeley.com/documents/?uuid=f73e62b0-5403-421b-ba4b-b7634dda65c1"]},{"id":"ITEM-2","itemData":{"URL":"https://www.ncqa.org/hedis/measures/comprehensive-diabetes-care/","accessed":{"date-parts":[["2020","11","25"]]},"id":"ITEM-2","issued":{"date-parts":[["0"]]},"title":"Comprehensive Diabetes Care - NCQA","type":"webpage"},"uris":["http://www.mendeley.com/documents/?uuid=6b5b11e6-a8f5-3f45-85b8-4f566fc0babf"]}],"mendeley":{"formattedCitation":"&lt;sup&gt;8,9&lt;/sup&gt;","plainTextFormattedCitation":"8,9","previouslyFormattedCitation":"&lt;sup&gt;8,9&lt;/sup&gt;"},"properties":{"noteIndex":0},"schema":"https://github.com/citation-style-language/schema/raw/master/csl-citation.json"}</w:instrText>
      </w:r>
      <w:r w:rsidR="00D03FBF" w:rsidRPr="00BE712F">
        <w:rPr>
          <w:rFonts w:asciiTheme="majorBidi" w:hAnsiTheme="majorBidi" w:cstheme="majorBidi"/>
          <w:sz w:val="24"/>
          <w:szCs w:val="24"/>
          <w:lang w:val="en-GB"/>
          <w:rPrChange w:id="740" w:author="Author">
            <w:rPr>
              <w:rFonts w:asciiTheme="majorBidi" w:hAnsiTheme="majorBidi" w:cstheme="majorBidi"/>
              <w:sz w:val="24"/>
              <w:szCs w:val="24"/>
            </w:rPr>
          </w:rPrChange>
        </w:rPr>
        <w:fldChar w:fldCharType="separate"/>
      </w:r>
      <w:r w:rsidR="00AD1B66" w:rsidRPr="00BE712F">
        <w:rPr>
          <w:rFonts w:asciiTheme="majorBidi" w:hAnsiTheme="majorBidi" w:cstheme="majorBidi"/>
          <w:noProof/>
          <w:sz w:val="24"/>
          <w:szCs w:val="24"/>
          <w:vertAlign w:val="superscript"/>
          <w:lang w:val="en-GB"/>
          <w:rPrChange w:id="741" w:author="Author">
            <w:rPr>
              <w:rFonts w:asciiTheme="majorBidi" w:hAnsiTheme="majorBidi" w:cstheme="majorBidi"/>
              <w:noProof/>
              <w:sz w:val="24"/>
              <w:szCs w:val="24"/>
              <w:vertAlign w:val="superscript"/>
            </w:rPr>
          </w:rPrChange>
        </w:rPr>
        <w:t>8,9</w:t>
      </w:r>
      <w:r w:rsidR="00D03FBF" w:rsidRPr="00BE712F">
        <w:rPr>
          <w:rFonts w:asciiTheme="majorBidi" w:hAnsiTheme="majorBidi" w:cstheme="majorBidi"/>
          <w:sz w:val="24"/>
          <w:szCs w:val="24"/>
          <w:lang w:val="en-GB"/>
          <w:rPrChange w:id="742" w:author="Author">
            <w:rPr>
              <w:rFonts w:asciiTheme="majorBidi" w:hAnsiTheme="majorBidi" w:cstheme="majorBidi"/>
              <w:sz w:val="24"/>
              <w:szCs w:val="24"/>
            </w:rPr>
          </w:rPrChange>
        </w:rPr>
        <w:fldChar w:fldCharType="end"/>
      </w:r>
      <w:del w:id="743" w:author="Author">
        <w:r w:rsidR="004459C4" w:rsidRPr="00BE712F" w:rsidDel="009F209B">
          <w:rPr>
            <w:rFonts w:asciiTheme="majorBidi" w:hAnsiTheme="majorBidi" w:cstheme="majorBidi"/>
            <w:sz w:val="24"/>
            <w:szCs w:val="24"/>
            <w:lang w:val="en-GB"/>
            <w:rPrChange w:id="744" w:author="Author">
              <w:rPr>
                <w:rFonts w:asciiTheme="majorBidi" w:hAnsiTheme="majorBidi" w:cstheme="majorBidi"/>
                <w:sz w:val="24"/>
                <w:szCs w:val="24"/>
              </w:rPr>
            </w:rPrChange>
          </w:rPr>
          <w:delText>.</w:delText>
        </w:r>
      </w:del>
      <w:r w:rsidR="004459C4" w:rsidRPr="00BE712F">
        <w:rPr>
          <w:rFonts w:asciiTheme="majorBidi" w:hAnsiTheme="majorBidi" w:cstheme="majorBidi"/>
          <w:sz w:val="24"/>
          <w:szCs w:val="24"/>
          <w:lang w:val="en-GB"/>
          <w:rPrChange w:id="745" w:author="Author">
            <w:rPr>
              <w:rFonts w:asciiTheme="majorBidi" w:hAnsiTheme="majorBidi" w:cstheme="majorBidi"/>
              <w:sz w:val="24"/>
              <w:szCs w:val="24"/>
            </w:rPr>
          </w:rPrChange>
        </w:rPr>
        <w:t xml:space="preserve"> </w:t>
      </w:r>
      <w:r w:rsidR="00EF2D9C" w:rsidRPr="00BE712F">
        <w:rPr>
          <w:rFonts w:asciiTheme="majorBidi" w:hAnsiTheme="majorBidi" w:cstheme="majorBidi"/>
          <w:sz w:val="24"/>
          <w:szCs w:val="24"/>
          <w:lang w:val="en-GB"/>
          <w:rPrChange w:id="746" w:author="Author">
            <w:rPr>
              <w:rFonts w:asciiTheme="majorBidi" w:hAnsiTheme="majorBidi" w:cstheme="majorBidi"/>
              <w:sz w:val="24"/>
              <w:szCs w:val="24"/>
            </w:rPr>
          </w:rPrChange>
        </w:rPr>
        <w:t xml:space="preserve">However, </w:t>
      </w:r>
      <w:ins w:id="747" w:author="Author">
        <w:r w:rsidR="00A3669A">
          <w:rPr>
            <w:rFonts w:asciiTheme="majorBidi" w:hAnsiTheme="majorBidi" w:cstheme="majorBidi"/>
            <w:sz w:val="24"/>
            <w:szCs w:val="24"/>
            <w:lang w:val="en-GB"/>
          </w:rPr>
          <w:t>these</w:t>
        </w:r>
      </w:ins>
      <w:del w:id="748" w:author="Author">
        <w:r w:rsidR="00F509C2" w:rsidRPr="00BE712F" w:rsidDel="00A3669A">
          <w:rPr>
            <w:rFonts w:asciiTheme="majorBidi" w:hAnsiTheme="majorBidi" w:cstheme="majorBidi"/>
            <w:sz w:val="24"/>
            <w:szCs w:val="24"/>
            <w:lang w:val="en-GB"/>
            <w:rPrChange w:id="749" w:author="Author">
              <w:rPr>
                <w:rFonts w:asciiTheme="majorBidi" w:hAnsiTheme="majorBidi" w:cstheme="majorBidi"/>
                <w:sz w:val="24"/>
                <w:szCs w:val="24"/>
              </w:rPr>
            </w:rPrChange>
          </w:rPr>
          <w:delText>clinical indicators</w:delText>
        </w:r>
      </w:del>
      <w:r w:rsidR="004459C4" w:rsidRPr="00BE712F">
        <w:rPr>
          <w:rFonts w:asciiTheme="majorBidi" w:hAnsiTheme="majorBidi" w:cstheme="majorBidi"/>
          <w:sz w:val="24"/>
          <w:szCs w:val="24"/>
          <w:lang w:val="en-GB"/>
          <w:rPrChange w:id="750" w:author="Author">
            <w:rPr>
              <w:rFonts w:asciiTheme="majorBidi" w:hAnsiTheme="majorBidi" w:cstheme="majorBidi"/>
              <w:sz w:val="24"/>
              <w:szCs w:val="24"/>
            </w:rPr>
          </w:rPrChange>
        </w:rPr>
        <w:t xml:space="preserve"> are</w:t>
      </w:r>
      <w:r w:rsidR="00F509C2" w:rsidRPr="00BE712F">
        <w:rPr>
          <w:rFonts w:asciiTheme="majorBidi" w:hAnsiTheme="majorBidi" w:cstheme="majorBidi"/>
          <w:sz w:val="24"/>
          <w:szCs w:val="24"/>
          <w:lang w:val="en-GB"/>
          <w:rPrChange w:id="751" w:author="Author">
            <w:rPr>
              <w:rFonts w:asciiTheme="majorBidi" w:hAnsiTheme="majorBidi" w:cstheme="majorBidi"/>
              <w:sz w:val="24"/>
              <w:szCs w:val="24"/>
            </w:rPr>
          </w:rPrChange>
        </w:rPr>
        <w:t xml:space="preserve"> </w:t>
      </w:r>
      <w:r w:rsidR="00405CB6" w:rsidRPr="00BE712F">
        <w:rPr>
          <w:rFonts w:asciiTheme="majorBidi" w:hAnsiTheme="majorBidi" w:cstheme="majorBidi"/>
          <w:sz w:val="24"/>
          <w:szCs w:val="24"/>
          <w:lang w:val="en-GB"/>
          <w:rPrChange w:id="752" w:author="Author">
            <w:rPr>
              <w:rFonts w:asciiTheme="majorBidi" w:hAnsiTheme="majorBidi" w:cstheme="majorBidi"/>
              <w:sz w:val="24"/>
              <w:szCs w:val="24"/>
            </w:rPr>
          </w:rPrChange>
        </w:rPr>
        <w:t>insufficient</w:t>
      </w:r>
      <w:ins w:id="753" w:author="Author">
        <w:r w:rsidR="009F209B">
          <w:rPr>
            <w:rFonts w:asciiTheme="majorBidi" w:hAnsiTheme="majorBidi" w:cstheme="majorBidi"/>
            <w:sz w:val="24"/>
            <w:szCs w:val="24"/>
            <w:lang w:val="en-GB"/>
          </w:rPr>
          <w:t>,</w:t>
        </w:r>
      </w:ins>
      <w:r w:rsidR="00CB2012" w:rsidRPr="00BE712F">
        <w:rPr>
          <w:rFonts w:asciiTheme="majorBidi" w:hAnsiTheme="majorBidi" w:cstheme="majorBidi"/>
          <w:sz w:val="24"/>
          <w:szCs w:val="24"/>
          <w:lang w:val="en-GB"/>
          <w:rPrChange w:id="754" w:author="Author">
            <w:rPr>
              <w:rFonts w:asciiTheme="majorBidi" w:hAnsiTheme="majorBidi" w:cstheme="majorBidi"/>
              <w:sz w:val="24"/>
              <w:szCs w:val="24"/>
            </w:rPr>
          </w:rPrChange>
        </w:rPr>
        <w:t xml:space="preserve"> </w:t>
      </w:r>
      <w:del w:id="755" w:author="Author">
        <w:r w:rsidR="00F509C2" w:rsidRPr="00BE712F" w:rsidDel="007159C4">
          <w:rPr>
            <w:rFonts w:asciiTheme="majorBidi" w:hAnsiTheme="majorBidi" w:cstheme="majorBidi"/>
            <w:sz w:val="24"/>
            <w:szCs w:val="24"/>
            <w:lang w:val="en-GB"/>
            <w:rPrChange w:id="756" w:author="Author">
              <w:rPr>
                <w:rFonts w:asciiTheme="majorBidi" w:hAnsiTheme="majorBidi" w:cstheme="majorBidi"/>
                <w:sz w:val="24"/>
                <w:szCs w:val="24"/>
              </w:rPr>
            </w:rPrChange>
          </w:rPr>
          <w:delText>since</w:delText>
        </w:r>
        <w:r w:rsidR="006D1626" w:rsidRPr="00BE712F" w:rsidDel="007159C4">
          <w:rPr>
            <w:rFonts w:asciiTheme="majorBidi" w:hAnsiTheme="majorBidi" w:cstheme="majorBidi"/>
            <w:sz w:val="24"/>
            <w:szCs w:val="24"/>
            <w:lang w:val="en-GB"/>
            <w:rPrChange w:id="757" w:author="Author">
              <w:rPr>
                <w:rFonts w:asciiTheme="majorBidi" w:hAnsiTheme="majorBidi" w:cstheme="majorBidi"/>
                <w:sz w:val="24"/>
                <w:szCs w:val="24"/>
              </w:rPr>
            </w:rPrChange>
          </w:rPr>
          <w:delText xml:space="preserve"> </w:delText>
        </w:r>
      </w:del>
      <w:ins w:id="758" w:author="Author">
        <w:r w:rsidR="007159C4" w:rsidRPr="00BE712F">
          <w:rPr>
            <w:rFonts w:asciiTheme="majorBidi" w:hAnsiTheme="majorBidi" w:cstheme="majorBidi"/>
            <w:sz w:val="24"/>
            <w:szCs w:val="24"/>
            <w:lang w:val="en-GB"/>
            <w:rPrChange w:id="759" w:author="Author">
              <w:rPr>
                <w:rFonts w:asciiTheme="majorBidi" w:hAnsiTheme="majorBidi" w:cstheme="majorBidi"/>
                <w:sz w:val="24"/>
                <w:szCs w:val="24"/>
              </w:rPr>
            </w:rPrChange>
          </w:rPr>
          <w:t xml:space="preserve">as </w:t>
        </w:r>
      </w:ins>
      <w:r w:rsidR="004459C4" w:rsidRPr="00BE712F">
        <w:rPr>
          <w:rFonts w:asciiTheme="majorBidi" w:hAnsiTheme="majorBidi" w:cstheme="majorBidi"/>
          <w:sz w:val="24"/>
          <w:szCs w:val="24"/>
          <w:lang w:val="en-GB"/>
          <w:rPrChange w:id="760" w:author="Author">
            <w:rPr>
              <w:rFonts w:asciiTheme="majorBidi" w:hAnsiTheme="majorBidi" w:cstheme="majorBidi"/>
              <w:sz w:val="24"/>
              <w:szCs w:val="24"/>
            </w:rPr>
          </w:rPrChange>
        </w:rPr>
        <w:t xml:space="preserve">they </w:t>
      </w:r>
      <w:r w:rsidR="006D1626" w:rsidRPr="00BE712F">
        <w:rPr>
          <w:rFonts w:asciiTheme="majorBidi" w:hAnsiTheme="majorBidi" w:cstheme="majorBidi"/>
          <w:sz w:val="24"/>
          <w:szCs w:val="24"/>
          <w:lang w:val="en-GB"/>
          <w:rPrChange w:id="761" w:author="Author">
            <w:rPr>
              <w:rFonts w:asciiTheme="majorBidi" w:hAnsiTheme="majorBidi" w:cstheme="majorBidi"/>
              <w:sz w:val="24"/>
              <w:szCs w:val="24"/>
            </w:rPr>
          </w:rPrChange>
        </w:rPr>
        <w:t xml:space="preserve">do not </w:t>
      </w:r>
      <w:r w:rsidR="004459C4" w:rsidRPr="00BE712F">
        <w:rPr>
          <w:rFonts w:asciiTheme="majorBidi" w:hAnsiTheme="majorBidi" w:cstheme="majorBidi"/>
          <w:sz w:val="24"/>
          <w:szCs w:val="24"/>
          <w:lang w:val="en-GB"/>
          <w:rPrChange w:id="762" w:author="Author">
            <w:rPr>
              <w:rFonts w:asciiTheme="majorBidi" w:hAnsiTheme="majorBidi" w:cstheme="majorBidi"/>
              <w:sz w:val="24"/>
              <w:szCs w:val="24"/>
            </w:rPr>
          </w:rPrChange>
        </w:rPr>
        <w:t>monitor</w:t>
      </w:r>
      <w:r w:rsidR="006D1626" w:rsidRPr="00BE712F">
        <w:rPr>
          <w:rFonts w:asciiTheme="majorBidi" w:hAnsiTheme="majorBidi" w:cstheme="majorBidi"/>
          <w:sz w:val="24"/>
          <w:szCs w:val="24"/>
          <w:lang w:val="en-GB"/>
          <w:rPrChange w:id="763" w:author="Author">
            <w:rPr>
              <w:rFonts w:asciiTheme="majorBidi" w:hAnsiTheme="majorBidi" w:cstheme="majorBidi"/>
              <w:sz w:val="24"/>
              <w:szCs w:val="24"/>
            </w:rPr>
          </w:rPrChange>
        </w:rPr>
        <w:t xml:space="preserve"> </w:t>
      </w:r>
      <w:del w:id="764" w:author="Author">
        <w:r w:rsidR="006D1626" w:rsidRPr="00BE712F" w:rsidDel="000E6485">
          <w:rPr>
            <w:rFonts w:asciiTheme="majorBidi" w:hAnsiTheme="majorBidi" w:cstheme="majorBidi"/>
            <w:sz w:val="24"/>
            <w:szCs w:val="24"/>
            <w:lang w:val="en-GB"/>
            <w:rPrChange w:id="765" w:author="Author">
              <w:rPr>
                <w:rFonts w:asciiTheme="majorBidi" w:hAnsiTheme="majorBidi" w:cstheme="majorBidi"/>
                <w:sz w:val="24"/>
                <w:szCs w:val="24"/>
              </w:rPr>
            </w:rPrChange>
          </w:rPr>
          <w:delText xml:space="preserve">the </w:delText>
        </w:r>
      </w:del>
      <w:r w:rsidR="004459C4" w:rsidRPr="00BE712F">
        <w:rPr>
          <w:rFonts w:asciiTheme="majorBidi" w:hAnsiTheme="majorBidi" w:cstheme="majorBidi"/>
          <w:sz w:val="24"/>
          <w:szCs w:val="24"/>
          <w:lang w:val="en-GB"/>
          <w:rPrChange w:id="766" w:author="Author">
            <w:rPr>
              <w:rFonts w:asciiTheme="majorBidi" w:hAnsiTheme="majorBidi" w:cstheme="majorBidi"/>
              <w:sz w:val="24"/>
              <w:szCs w:val="24"/>
            </w:rPr>
          </w:rPrChange>
        </w:rPr>
        <w:t>quality of life</w:t>
      </w:r>
      <w:ins w:id="767" w:author="Author">
        <w:r w:rsidR="007159C4" w:rsidRPr="00BE712F">
          <w:rPr>
            <w:rFonts w:asciiTheme="majorBidi" w:hAnsiTheme="majorBidi" w:cstheme="majorBidi"/>
            <w:sz w:val="24"/>
            <w:szCs w:val="24"/>
            <w:lang w:val="en-GB"/>
            <w:rPrChange w:id="768" w:author="Author">
              <w:rPr>
                <w:rFonts w:asciiTheme="majorBidi" w:hAnsiTheme="majorBidi" w:cstheme="majorBidi"/>
                <w:sz w:val="24"/>
                <w:szCs w:val="24"/>
              </w:rPr>
            </w:rPrChange>
          </w:rPr>
          <w:t>; thus,</w:t>
        </w:r>
      </w:ins>
      <w:r w:rsidR="004459C4" w:rsidRPr="00BE712F">
        <w:rPr>
          <w:rFonts w:asciiTheme="majorBidi" w:hAnsiTheme="majorBidi" w:cstheme="majorBidi"/>
          <w:sz w:val="24"/>
          <w:szCs w:val="24"/>
          <w:lang w:val="en-GB"/>
          <w:rPrChange w:id="769" w:author="Author">
            <w:rPr>
              <w:rFonts w:asciiTheme="majorBidi" w:hAnsiTheme="majorBidi" w:cstheme="majorBidi"/>
              <w:sz w:val="24"/>
              <w:szCs w:val="24"/>
            </w:rPr>
          </w:rPrChange>
        </w:rPr>
        <w:t xml:space="preserve"> </w:t>
      </w:r>
      <w:del w:id="770" w:author="Author">
        <w:r w:rsidR="00C579F5" w:rsidRPr="00BE712F" w:rsidDel="007159C4">
          <w:rPr>
            <w:rFonts w:asciiTheme="majorBidi" w:hAnsiTheme="majorBidi" w:cstheme="majorBidi"/>
            <w:sz w:val="24"/>
            <w:szCs w:val="24"/>
            <w:lang w:val="en-GB"/>
            <w:rPrChange w:id="771" w:author="Author">
              <w:rPr>
                <w:rFonts w:asciiTheme="majorBidi" w:hAnsiTheme="majorBidi" w:cstheme="majorBidi"/>
                <w:sz w:val="24"/>
                <w:szCs w:val="24"/>
              </w:rPr>
            </w:rPrChange>
          </w:rPr>
          <w:delText xml:space="preserve">and </w:delText>
        </w:r>
      </w:del>
      <w:r w:rsidR="00C579F5" w:rsidRPr="00BE712F">
        <w:rPr>
          <w:rFonts w:asciiTheme="majorBidi" w:hAnsiTheme="majorBidi" w:cstheme="majorBidi"/>
          <w:sz w:val="24"/>
          <w:szCs w:val="24"/>
          <w:lang w:val="en-GB"/>
          <w:rPrChange w:id="772" w:author="Author">
            <w:rPr>
              <w:rFonts w:asciiTheme="majorBidi" w:hAnsiTheme="majorBidi" w:cstheme="majorBidi"/>
              <w:sz w:val="24"/>
              <w:szCs w:val="24"/>
            </w:rPr>
          </w:rPrChange>
        </w:rPr>
        <w:t xml:space="preserve">there </w:t>
      </w:r>
      <w:del w:id="773" w:author="Author">
        <w:r w:rsidR="00C579F5" w:rsidRPr="00BE712F" w:rsidDel="005D64CF">
          <w:rPr>
            <w:rFonts w:asciiTheme="majorBidi" w:hAnsiTheme="majorBidi" w:cstheme="majorBidi"/>
            <w:sz w:val="24"/>
            <w:szCs w:val="24"/>
            <w:lang w:val="en-GB"/>
            <w:rPrChange w:id="774" w:author="Author">
              <w:rPr>
                <w:rFonts w:asciiTheme="majorBidi" w:hAnsiTheme="majorBidi" w:cstheme="majorBidi"/>
                <w:sz w:val="24"/>
                <w:szCs w:val="24"/>
              </w:rPr>
            </w:rPrChange>
          </w:rPr>
          <w:delText xml:space="preserve">is a need for </w:delText>
        </w:r>
      </w:del>
      <w:r w:rsidR="00C579F5" w:rsidRPr="00BE712F">
        <w:rPr>
          <w:rFonts w:asciiTheme="majorBidi" w:hAnsiTheme="majorBidi" w:cstheme="majorBidi"/>
          <w:sz w:val="24"/>
          <w:szCs w:val="24"/>
          <w:lang w:val="en-GB"/>
          <w:rPrChange w:id="775" w:author="Author">
            <w:rPr>
              <w:rFonts w:asciiTheme="majorBidi" w:hAnsiTheme="majorBidi" w:cstheme="majorBidi"/>
              <w:sz w:val="24"/>
              <w:szCs w:val="24"/>
            </w:rPr>
          </w:rPrChange>
        </w:rPr>
        <w:t xml:space="preserve">measures that </w:t>
      </w:r>
      <w:r w:rsidR="004936B2" w:rsidRPr="00BE712F">
        <w:rPr>
          <w:rFonts w:asciiTheme="majorBidi" w:hAnsiTheme="majorBidi" w:cstheme="majorBidi"/>
          <w:sz w:val="24"/>
          <w:szCs w:val="24"/>
          <w:lang w:val="en-GB"/>
          <w:rPrChange w:id="776" w:author="Author">
            <w:rPr>
              <w:rFonts w:asciiTheme="majorBidi" w:hAnsiTheme="majorBidi" w:cstheme="majorBidi"/>
              <w:sz w:val="24"/>
              <w:szCs w:val="24"/>
            </w:rPr>
          </w:rPrChange>
        </w:rPr>
        <w:t xml:space="preserve">capture </w:t>
      </w:r>
      <w:r w:rsidR="00152DB7" w:rsidRPr="00BE712F">
        <w:rPr>
          <w:rFonts w:asciiTheme="majorBidi" w:hAnsiTheme="majorBidi" w:cstheme="majorBidi"/>
          <w:sz w:val="24"/>
          <w:szCs w:val="24"/>
          <w:lang w:val="en-GB"/>
          <w:rPrChange w:id="777" w:author="Author">
            <w:rPr>
              <w:rFonts w:asciiTheme="majorBidi" w:hAnsiTheme="majorBidi" w:cstheme="majorBidi"/>
              <w:sz w:val="24"/>
              <w:szCs w:val="24"/>
            </w:rPr>
          </w:rPrChange>
        </w:rPr>
        <w:t xml:space="preserve">meaningful </w:t>
      </w:r>
      <w:ins w:id="778" w:author="Author">
        <w:r w:rsidR="00577926" w:rsidRPr="00BE712F">
          <w:rPr>
            <w:rFonts w:asciiTheme="majorBidi" w:hAnsiTheme="majorBidi" w:cstheme="majorBidi"/>
            <w:sz w:val="24"/>
            <w:szCs w:val="24"/>
            <w:lang w:val="en-GB"/>
            <w:rPrChange w:id="779" w:author="Author">
              <w:rPr>
                <w:rFonts w:asciiTheme="majorBidi" w:hAnsiTheme="majorBidi" w:cstheme="majorBidi"/>
                <w:sz w:val="24"/>
                <w:szCs w:val="24"/>
              </w:rPr>
            </w:rPrChange>
          </w:rPr>
          <w:t xml:space="preserve">quality of life </w:t>
        </w:r>
      </w:ins>
      <w:r w:rsidR="004936B2" w:rsidRPr="00BE712F">
        <w:rPr>
          <w:rFonts w:asciiTheme="majorBidi" w:hAnsiTheme="majorBidi" w:cstheme="majorBidi"/>
          <w:sz w:val="24"/>
          <w:szCs w:val="24"/>
          <w:lang w:val="en-GB"/>
          <w:rPrChange w:id="780" w:author="Author">
            <w:rPr>
              <w:rFonts w:asciiTheme="majorBidi" w:hAnsiTheme="majorBidi" w:cstheme="majorBidi"/>
              <w:sz w:val="24"/>
              <w:szCs w:val="24"/>
            </w:rPr>
          </w:rPrChange>
        </w:rPr>
        <w:t xml:space="preserve">aspects </w:t>
      </w:r>
      <w:del w:id="781" w:author="Author">
        <w:r w:rsidR="00846B2A" w:rsidRPr="00BE712F" w:rsidDel="000E6485">
          <w:rPr>
            <w:rFonts w:asciiTheme="majorBidi" w:hAnsiTheme="majorBidi" w:cstheme="majorBidi"/>
            <w:sz w:val="24"/>
            <w:szCs w:val="24"/>
            <w:lang w:val="en-GB"/>
            <w:rPrChange w:id="782" w:author="Author">
              <w:rPr>
                <w:rFonts w:asciiTheme="majorBidi" w:hAnsiTheme="majorBidi" w:cstheme="majorBidi"/>
                <w:sz w:val="24"/>
                <w:szCs w:val="24"/>
              </w:rPr>
            </w:rPrChange>
          </w:rPr>
          <w:delText xml:space="preserve">to </w:delText>
        </w:r>
      </w:del>
      <w:ins w:id="783" w:author="Author">
        <w:r w:rsidR="00F50AA5">
          <w:rPr>
            <w:rFonts w:asciiTheme="majorBidi" w:hAnsiTheme="majorBidi" w:cstheme="majorBidi"/>
            <w:sz w:val="24"/>
            <w:szCs w:val="24"/>
            <w:lang w:val="en-GB"/>
          </w:rPr>
          <w:t>among</w:t>
        </w:r>
        <w:r w:rsidR="000E6485" w:rsidRPr="00BE712F">
          <w:rPr>
            <w:rFonts w:asciiTheme="majorBidi" w:hAnsiTheme="majorBidi" w:cstheme="majorBidi"/>
            <w:sz w:val="24"/>
            <w:szCs w:val="24"/>
            <w:lang w:val="en-GB"/>
            <w:rPrChange w:id="784" w:author="Author">
              <w:rPr>
                <w:rFonts w:asciiTheme="majorBidi" w:hAnsiTheme="majorBidi" w:cstheme="majorBidi"/>
                <w:sz w:val="24"/>
                <w:szCs w:val="24"/>
              </w:rPr>
            </w:rPrChange>
          </w:rPr>
          <w:t xml:space="preserve"> </w:t>
        </w:r>
      </w:ins>
      <w:r w:rsidR="00152DB7" w:rsidRPr="00BE712F">
        <w:rPr>
          <w:rFonts w:asciiTheme="majorBidi" w:hAnsiTheme="majorBidi" w:cstheme="majorBidi"/>
          <w:sz w:val="24"/>
          <w:szCs w:val="24"/>
          <w:lang w:val="en-GB"/>
          <w:rPrChange w:id="785" w:author="Author">
            <w:rPr>
              <w:rFonts w:asciiTheme="majorBidi" w:hAnsiTheme="majorBidi" w:cstheme="majorBidi"/>
              <w:sz w:val="24"/>
              <w:szCs w:val="24"/>
            </w:rPr>
          </w:rPrChange>
        </w:rPr>
        <w:t>people with diabetes</w:t>
      </w:r>
      <w:ins w:id="786" w:author="Author">
        <w:r w:rsidR="005D64CF">
          <w:rPr>
            <w:rFonts w:asciiTheme="majorBidi" w:hAnsiTheme="majorBidi" w:cstheme="majorBidi"/>
            <w:sz w:val="24"/>
            <w:szCs w:val="24"/>
            <w:lang w:val="en-GB"/>
          </w:rPr>
          <w:t xml:space="preserve"> are needed</w:t>
        </w:r>
        <w:r w:rsidR="009F209B">
          <w:rPr>
            <w:rFonts w:asciiTheme="majorBidi" w:hAnsiTheme="majorBidi" w:cstheme="majorBidi"/>
            <w:sz w:val="24"/>
            <w:szCs w:val="24"/>
            <w:lang w:val="en-GB"/>
          </w:rPr>
          <w:t>.</w:t>
        </w:r>
      </w:ins>
      <w:r w:rsidR="00FF2581" w:rsidRPr="00BE712F">
        <w:rPr>
          <w:rFonts w:asciiTheme="majorBidi" w:hAnsiTheme="majorBidi" w:cstheme="majorBidi"/>
          <w:sz w:val="24"/>
          <w:szCs w:val="24"/>
          <w:lang w:val="en-GB"/>
          <w:rPrChange w:id="787" w:author="Author">
            <w:rPr>
              <w:rFonts w:asciiTheme="majorBidi" w:hAnsiTheme="majorBidi" w:cstheme="majorBidi"/>
              <w:sz w:val="24"/>
              <w:szCs w:val="24"/>
            </w:rPr>
          </w:rPrChange>
        </w:rPr>
        <w:fldChar w:fldCharType="begin" w:fldLock="1"/>
      </w:r>
      <w:r w:rsidR="00775897" w:rsidRPr="00BE712F">
        <w:rPr>
          <w:rFonts w:asciiTheme="majorBidi" w:hAnsiTheme="majorBidi" w:cstheme="majorBidi"/>
          <w:sz w:val="24"/>
          <w:szCs w:val="24"/>
          <w:lang w:val="en-GB"/>
          <w:rPrChange w:id="788" w:author="Author">
            <w:rPr>
              <w:rFonts w:asciiTheme="majorBidi" w:hAnsiTheme="majorBidi" w:cstheme="majorBidi"/>
              <w:sz w:val="24"/>
              <w:szCs w:val="24"/>
            </w:rPr>
          </w:rPrChange>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775897" w:rsidRPr="00BE712F">
        <w:rPr>
          <w:rFonts w:asciiTheme="majorBidi" w:hAnsiTheme="majorBidi" w:cstheme="majorBidi"/>
          <w:sz w:val="24"/>
          <w:szCs w:val="24"/>
          <w:rtl/>
          <w:lang w:val="en-GB"/>
          <w:rPrChange w:id="789" w:author="Author">
            <w:rPr>
              <w:rFonts w:asciiTheme="majorBidi" w:hAnsiTheme="majorBidi" w:cstheme="majorBidi"/>
              <w:sz w:val="24"/>
              <w:szCs w:val="24"/>
              <w:rtl/>
            </w:rPr>
          </w:rPrChange>
        </w:rPr>
        <w:instrText>ששכיחות המצוקה בהקשר לסוכרת נמוכה בחולי סוכרת 9% היה להם ציון 40 ומעלה</w:instrText>
      </w:r>
      <w:r w:rsidR="00775897" w:rsidRPr="00BE712F">
        <w:rPr>
          <w:rFonts w:asciiTheme="majorBidi" w:hAnsiTheme="majorBidi" w:cstheme="majorBidi"/>
          <w:sz w:val="24"/>
          <w:szCs w:val="24"/>
          <w:lang w:val="en-GB"/>
          <w:rPrChange w:id="790" w:author="Author">
            <w:rPr>
              <w:rFonts w:asciiTheme="majorBidi" w:hAnsiTheme="majorBidi" w:cstheme="majorBidi"/>
              <w:sz w:val="24"/>
              <w:szCs w:val="24"/>
            </w:rPr>
          </w:rPrChange>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FF2581" w:rsidRPr="00BE712F">
        <w:rPr>
          <w:rFonts w:asciiTheme="majorBidi" w:hAnsiTheme="majorBidi" w:cstheme="majorBidi"/>
          <w:sz w:val="24"/>
          <w:szCs w:val="24"/>
          <w:lang w:val="en-GB"/>
          <w:rPrChange w:id="791" w:author="Author">
            <w:rPr>
              <w:rFonts w:asciiTheme="majorBidi" w:hAnsiTheme="majorBidi" w:cstheme="majorBidi"/>
              <w:sz w:val="24"/>
              <w:szCs w:val="24"/>
            </w:rPr>
          </w:rPrChange>
        </w:rPr>
        <w:fldChar w:fldCharType="separate"/>
      </w:r>
      <w:r w:rsidR="00FF2581" w:rsidRPr="00BE712F">
        <w:rPr>
          <w:rFonts w:asciiTheme="majorBidi" w:hAnsiTheme="majorBidi" w:cstheme="majorBidi"/>
          <w:noProof/>
          <w:sz w:val="24"/>
          <w:szCs w:val="24"/>
          <w:vertAlign w:val="superscript"/>
          <w:lang w:val="en-GB"/>
          <w:rPrChange w:id="792" w:author="Author">
            <w:rPr>
              <w:rFonts w:asciiTheme="majorBidi" w:hAnsiTheme="majorBidi" w:cstheme="majorBidi"/>
              <w:noProof/>
              <w:sz w:val="24"/>
              <w:szCs w:val="24"/>
              <w:vertAlign w:val="superscript"/>
            </w:rPr>
          </w:rPrChange>
        </w:rPr>
        <w:t>10</w:t>
      </w:r>
      <w:r w:rsidR="00FF2581" w:rsidRPr="00BE712F">
        <w:rPr>
          <w:rFonts w:asciiTheme="majorBidi" w:hAnsiTheme="majorBidi" w:cstheme="majorBidi"/>
          <w:sz w:val="24"/>
          <w:szCs w:val="24"/>
          <w:lang w:val="en-GB"/>
          <w:rPrChange w:id="793" w:author="Author">
            <w:rPr>
              <w:rFonts w:asciiTheme="majorBidi" w:hAnsiTheme="majorBidi" w:cstheme="majorBidi"/>
              <w:sz w:val="24"/>
              <w:szCs w:val="24"/>
            </w:rPr>
          </w:rPrChange>
        </w:rPr>
        <w:fldChar w:fldCharType="end"/>
      </w:r>
      <w:del w:id="794" w:author="Author">
        <w:r w:rsidR="00D03FBF" w:rsidRPr="00BE712F" w:rsidDel="009F209B">
          <w:rPr>
            <w:rFonts w:asciiTheme="majorBidi" w:hAnsiTheme="majorBidi" w:cstheme="majorBidi"/>
            <w:sz w:val="24"/>
            <w:szCs w:val="24"/>
            <w:lang w:val="en-GB"/>
            <w:rPrChange w:id="795" w:author="Author">
              <w:rPr>
                <w:rFonts w:asciiTheme="majorBidi" w:hAnsiTheme="majorBidi" w:cstheme="majorBidi"/>
                <w:sz w:val="24"/>
                <w:szCs w:val="24"/>
              </w:rPr>
            </w:rPrChange>
          </w:rPr>
          <w:delText>.</w:delText>
        </w:r>
      </w:del>
      <w:r w:rsidR="005D080C" w:rsidRPr="00BE712F">
        <w:rPr>
          <w:rFonts w:asciiTheme="majorBidi" w:hAnsiTheme="majorBidi" w:cstheme="majorBidi"/>
          <w:sz w:val="24"/>
          <w:szCs w:val="24"/>
          <w:lang w:val="en-GB"/>
          <w:rPrChange w:id="796" w:author="Author">
            <w:rPr>
              <w:rFonts w:asciiTheme="majorBidi" w:hAnsiTheme="majorBidi" w:cstheme="majorBidi"/>
              <w:sz w:val="24"/>
              <w:szCs w:val="24"/>
            </w:rPr>
          </w:rPrChange>
        </w:rPr>
        <w:t xml:space="preserve"> </w:t>
      </w:r>
      <w:ins w:id="797" w:author="Author">
        <w:r w:rsidR="005D64CF">
          <w:rPr>
            <w:rFonts w:asciiTheme="majorBidi" w:hAnsiTheme="majorBidi" w:cstheme="majorBidi"/>
            <w:sz w:val="24"/>
            <w:szCs w:val="24"/>
            <w:lang w:val="en-GB"/>
          </w:rPr>
          <w:t>Some</w:t>
        </w:r>
        <w:del w:id="798" w:author="Author">
          <w:r w:rsidR="002A0144" w:rsidRPr="00BE712F" w:rsidDel="005D64CF">
            <w:rPr>
              <w:rFonts w:asciiTheme="majorBidi" w:hAnsiTheme="majorBidi" w:cstheme="majorBidi"/>
              <w:sz w:val="24"/>
              <w:szCs w:val="24"/>
              <w:lang w:val="en-GB"/>
              <w:rPrChange w:id="799" w:author="Author">
                <w:rPr>
                  <w:rFonts w:asciiTheme="majorBidi" w:hAnsiTheme="majorBidi" w:cstheme="majorBidi"/>
                  <w:sz w:val="24"/>
                  <w:szCs w:val="24"/>
                </w:rPr>
              </w:rPrChange>
            </w:rPr>
            <w:delText>A f</w:delText>
          </w:r>
        </w:del>
      </w:ins>
      <w:del w:id="800" w:author="Author">
        <w:r w:rsidR="005D080C" w:rsidRPr="00BE712F" w:rsidDel="002A0144">
          <w:rPr>
            <w:rFonts w:asciiTheme="majorBidi" w:hAnsiTheme="majorBidi" w:cstheme="majorBidi"/>
            <w:sz w:val="24"/>
            <w:szCs w:val="24"/>
            <w:lang w:val="en-GB"/>
            <w:rPrChange w:id="801" w:author="Author">
              <w:rPr>
                <w:rFonts w:asciiTheme="majorBidi" w:hAnsiTheme="majorBidi" w:cstheme="majorBidi"/>
                <w:sz w:val="24"/>
                <w:szCs w:val="24"/>
              </w:rPr>
            </w:rPrChange>
          </w:rPr>
          <w:delText>F</w:delText>
        </w:r>
        <w:r w:rsidR="005D080C" w:rsidRPr="00BE712F" w:rsidDel="005D64CF">
          <w:rPr>
            <w:rFonts w:asciiTheme="majorBidi" w:hAnsiTheme="majorBidi" w:cstheme="majorBidi"/>
            <w:sz w:val="24"/>
            <w:szCs w:val="24"/>
            <w:lang w:val="en-GB"/>
            <w:rPrChange w:id="802" w:author="Author">
              <w:rPr>
                <w:rFonts w:asciiTheme="majorBidi" w:hAnsiTheme="majorBidi" w:cstheme="majorBidi"/>
                <w:sz w:val="24"/>
                <w:szCs w:val="24"/>
              </w:rPr>
            </w:rPrChange>
          </w:rPr>
          <w:delText xml:space="preserve">ew </w:delText>
        </w:r>
      </w:del>
      <w:ins w:id="803" w:author="Author">
        <w:r w:rsidR="005D64CF">
          <w:rPr>
            <w:rFonts w:asciiTheme="majorBidi" w:hAnsiTheme="majorBidi" w:cstheme="majorBidi"/>
            <w:sz w:val="24"/>
            <w:szCs w:val="24"/>
            <w:lang w:val="en-GB"/>
          </w:rPr>
          <w:t xml:space="preserve"> </w:t>
        </w:r>
      </w:ins>
      <w:r w:rsidR="005D080C" w:rsidRPr="00BE712F">
        <w:rPr>
          <w:rFonts w:asciiTheme="majorBidi" w:hAnsiTheme="majorBidi" w:cstheme="majorBidi"/>
          <w:sz w:val="24"/>
          <w:szCs w:val="24"/>
          <w:lang w:val="en-GB"/>
          <w:rPrChange w:id="804" w:author="Author">
            <w:rPr>
              <w:rFonts w:asciiTheme="majorBidi" w:hAnsiTheme="majorBidi" w:cstheme="majorBidi"/>
              <w:sz w:val="24"/>
              <w:szCs w:val="24"/>
            </w:rPr>
          </w:rPrChange>
        </w:rPr>
        <w:t>studies</w:t>
      </w:r>
      <w:r w:rsidR="00AC57D3" w:rsidRPr="00BE712F">
        <w:rPr>
          <w:rFonts w:asciiTheme="majorBidi" w:hAnsiTheme="majorBidi" w:cstheme="majorBidi"/>
          <w:sz w:val="24"/>
          <w:szCs w:val="24"/>
          <w:lang w:val="en-GB"/>
          <w:rPrChange w:id="805" w:author="Author">
            <w:rPr>
              <w:rFonts w:asciiTheme="majorBidi" w:hAnsiTheme="majorBidi" w:cstheme="majorBidi"/>
              <w:sz w:val="24"/>
              <w:szCs w:val="24"/>
            </w:rPr>
          </w:rPrChange>
        </w:rPr>
        <w:t xml:space="preserve"> </w:t>
      </w:r>
      <w:r w:rsidR="005D080C" w:rsidRPr="00BE712F">
        <w:rPr>
          <w:rFonts w:asciiTheme="majorBidi" w:hAnsiTheme="majorBidi" w:cstheme="majorBidi"/>
          <w:sz w:val="24"/>
          <w:szCs w:val="24"/>
          <w:lang w:val="en-GB"/>
          <w:rPrChange w:id="806" w:author="Author">
            <w:rPr>
              <w:rFonts w:asciiTheme="majorBidi" w:hAnsiTheme="majorBidi" w:cstheme="majorBidi"/>
              <w:sz w:val="24"/>
              <w:szCs w:val="24"/>
            </w:rPr>
          </w:rPrChange>
        </w:rPr>
        <w:t xml:space="preserve">have addressed PROMs </w:t>
      </w:r>
      <w:r w:rsidR="00CB2012" w:rsidRPr="00BE712F">
        <w:rPr>
          <w:rFonts w:asciiTheme="majorBidi" w:hAnsiTheme="majorBidi" w:cstheme="majorBidi"/>
          <w:sz w:val="24"/>
          <w:szCs w:val="24"/>
          <w:lang w:val="en-GB"/>
          <w:rPrChange w:id="807" w:author="Author">
            <w:rPr>
              <w:rFonts w:asciiTheme="majorBidi" w:hAnsiTheme="majorBidi" w:cstheme="majorBidi"/>
              <w:sz w:val="24"/>
              <w:szCs w:val="24"/>
            </w:rPr>
          </w:rPrChange>
        </w:rPr>
        <w:t xml:space="preserve">in </w:t>
      </w:r>
      <w:r w:rsidR="005D080C" w:rsidRPr="00BE712F">
        <w:rPr>
          <w:rFonts w:asciiTheme="majorBidi" w:hAnsiTheme="majorBidi" w:cstheme="majorBidi"/>
          <w:sz w:val="24"/>
          <w:szCs w:val="24"/>
          <w:lang w:val="en-GB"/>
          <w:rPrChange w:id="808" w:author="Author">
            <w:rPr>
              <w:rFonts w:asciiTheme="majorBidi" w:hAnsiTheme="majorBidi" w:cstheme="majorBidi"/>
              <w:sz w:val="24"/>
              <w:szCs w:val="24"/>
            </w:rPr>
          </w:rPrChange>
        </w:rPr>
        <w:t>diabet</w:t>
      </w:r>
      <w:r w:rsidR="008840E1" w:rsidRPr="00BE712F">
        <w:rPr>
          <w:rFonts w:asciiTheme="majorBidi" w:hAnsiTheme="majorBidi" w:cstheme="majorBidi"/>
          <w:sz w:val="24"/>
          <w:szCs w:val="24"/>
          <w:lang w:val="en-GB"/>
          <w:rPrChange w:id="809" w:author="Author">
            <w:rPr>
              <w:rFonts w:asciiTheme="majorBidi" w:hAnsiTheme="majorBidi" w:cstheme="majorBidi"/>
              <w:sz w:val="24"/>
              <w:szCs w:val="24"/>
            </w:rPr>
          </w:rPrChange>
        </w:rPr>
        <w:t>es</w:t>
      </w:r>
      <w:ins w:id="810" w:author="Author">
        <w:r w:rsidR="009F209B">
          <w:rPr>
            <w:rFonts w:asciiTheme="majorBidi" w:hAnsiTheme="majorBidi" w:cstheme="majorBidi"/>
            <w:sz w:val="24"/>
            <w:szCs w:val="24"/>
            <w:lang w:val="en-GB"/>
          </w:rPr>
          <w:t>.</w:t>
        </w:r>
      </w:ins>
      <w:r w:rsidR="00BD75CA" w:rsidRPr="00BE712F">
        <w:rPr>
          <w:rFonts w:asciiTheme="majorBidi" w:hAnsiTheme="majorBidi" w:cstheme="majorBidi"/>
          <w:sz w:val="24"/>
          <w:szCs w:val="24"/>
          <w:lang w:val="en-GB"/>
          <w:rPrChange w:id="811" w:author="Author">
            <w:rPr>
              <w:rFonts w:asciiTheme="majorBidi" w:hAnsiTheme="majorBidi" w:cstheme="majorBidi"/>
              <w:sz w:val="24"/>
              <w:szCs w:val="24"/>
            </w:rPr>
          </w:rPrChange>
        </w:rPr>
        <w:fldChar w:fldCharType="begin" w:fldLock="1"/>
      </w:r>
      <w:r w:rsidR="004F2A14" w:rsidRPr="00BE712F">
        <w:rPr>
          <w:rFonts w:asciiTheme="majorBidi" w:hAnsiTheme="majorBidi" w:cstheme="majorBidi"/>
          <w:sz w:val="24"/>
          <w:szCs w:val="24"/>
          <w:lang w:val="en-GB"/>
          <w:rPrChange w:id="812" w:author="Author">
            <w:rPr>
              <w:rFonts w:asciiTheme="majorBidi" w:hAnsiTheme="majorBidi" w:cstheme="majorBidi"/>
              <w:sz w:val="24"/>
              <w:szCs w:val="24"/>
            </w:rPr>
          </w:rPrChange>
        </w:rPr>
        <w:instrText>ADDIN CSL_CITATION {"citationItems":[{"id":"ITEM-1","itemData":{"DOI":"10.3390/ijerph111212223","ISSN":"1660-4601 (Electronic) 1660-4601 (Linking)","abstract":"Diabetes is one of the chronic diseases that constitute the greatest disease burden in the world. The Swedish National Diabetes Register is an essential part of the diabetes care system. Currently it mainly records clinical outcomes, but here we describe how it has started to collect patient-reported outcome measures, complementing the standard registry data on clinical outcomes as a basis for evaluating diabetes care. Our aims were to develop a questionnaire to measure patient abilities and judgments of their experience of diabetes care, to describe a Swedish diabetes patient sample in terms of their abilities, judgments, and risk factors, and to characterize groups of patients with a need for improvement. Patient abilities and judgments were estimated using item response theory. Analyzing them together with standard risk factors for diabetes comorbidities showed that the different types of data describe different aspects of a patient's situation. These aspects occasionally overlap, but not in any particularly useful way. They both provide important information to decision makers, and neither is necessarily more relevant than the other. Both should therefore be considered, to achieve a more complete evaluation of diabetes care and to promote person-centered care.","author":[{"dropping-particle":"","family":"Borg","given":"S","non-dropping-particle":"","parse-names":false,"suffix":""},{"dropping-particle":"","family":"Palaszewski","given":"B","non-dropping-particle":"","parse-names":false,"suffix":""},{"dropping-particle":"","family":"Gerdtham","given":"U G","non-dropping-particle":"","parse-names":false,"suffix":""},{"dropping-particle":"","family":"Fredrik","given":"O","non-dropping-particle":"","parse-names":false,"suffix":""},{"dropping-particle":"","family":"Roos","given":"P","non-dropping-particle":"","parse-names":false,"suffix":""},{"dropping-particle":"","family":"Gudbjornsdottir","given":"S","non-dropping-particle":"","parse-names":false,"suffix":""}],"container-title":"Int J Environ Res Public Health","edition":"2014/11/29","id":"ITEM-1","issue":"12","issued":{"date-parts":[["2014"]]},"language":"eng","note":"Borg, Sixten\nPalaszewski, Bo\nGerdtham, Ulf-G\nFredrik, Odegaard\nRoos, Pontus\nGudbjornsdottir, Soffia\nResearch Support, Non-U.S. Gov't\nSwitzerland\nInt J Environ Res Public Health. 2014 Nov 26;11(12):12223-46. doi: 10.3390/ijerph111212223.","page":"12223-12246","publisher-place":"Health Economics Unit, Department of Clinical Sciences in Malmo, Lund University, SE-223 81 Lund, Sweden. Sixten.Borg@med.lu.se. The National Diabetes Register, SE-413 45 Gothenburg, Sweden. bo.palaszewski@vgregion.se. Health Economics Unit, Department of","title":"Patient-reported outcome measures and risk factors in a quality registry: a basis for more patient-centered diabetes care in Sweden","type":"article-journal","volume":"11"},"uris":["http://www.mendeley.com/documents/?uuid=dfce48d0-64e9-408b-9898-b4cb2fdcb7ff"]},{"id":"ITEM-2","itemData":{"DOI":"10.1136/bmjopen-2015-010249","ISSN":"20446055","PMID":"27013595","abstract":"Objectives: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Open","id":"ITEM-2","issue":"3","issued":{"date-parts":[["2016"]]},"page":"1-9","title":"What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Register","type":"article-journal","volume":"6"},"uris":["http://www.mendeley.com/documents/?uuid=29e97569-7051-4c1a-95e3-e23d4372e5d4"]},{"id":"ITEM-3","itemData":{"DOI":"10.1111/dme.14286","ISSN":"14645491","PMID":"32124488","abstract":"Aims: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Medicine","id":"ITEM-3","issued":{"date-parts":[["2020"]]},"note":"</w:instrText>
      </w:r>
      <w:r w:rsidR="004F2A14" w:rsidRPr="00BE712F">
        <w:rPr>
          <w:rFonts w:asciiTheme="majorBidi" w:hAnsiTheme="majorBidi" w:cstheme="majorBidi"/>
          <w:sz w:val="24"/>
          <w:szCs w:val="24"/>
          <w:rtl/>
          <w:lang w:val="en-GB"/>
          <w:rPrChange w:id="813" w:author="Author">
            <w:rPr>
              <w:rFonts w:asciiTheme="majorBidi" w:hAnsiTheme="majorBidi" w:cstheme="majorBidi"/>
              <w:sz w:val="24"/>
              <w:szCs w:val="24"/>
              <w:rtl/>
            </w:rPr>
          </w:rPrChange>
        </w:rPr>
        <w:instrText>ששכיחות המצוקה בהקשר לסוכרת נמוכה בחולי סוכרת 9% היה להם ציון 40 ומעלה</w:instrText>
      </w:r>
      <w:r w:rsidR="004F2A14" w:rsidRPr="00BE712F">
        <w:rPr>
          <w:rFonts w:asciiTheme="majorBidi" w:hAnsiTheme="majorBidi" w:cstheme="majorBidi"/>
          <w:sz w:val="24"/>
          <w:szCs w:val="24"/>
          <w:lang w:val="en-GB"/>
          <w:rPrChange w:id="814" w:author="Author">
            <w:rPr>
              <w:rFonts w:asciiTheme="majorBidi" w:hAnsiTheme="majorBidi" w:cstheme="majorBidi"/>
              <w:sz w:val="24"/>
              <w:szCs w:val="24"/>
            </w:rPr>
          </w:rPrChange>
        </w:rPr>
        <w:instrText>","page":"0-3","title":"A standard set of person-centred outcomes for diabetes mellitus: results of an international and unified approach","type":"article-journal"},"uris":["http://www.mendeley.com/documents/?uuid=8ec6b619-0abc-4d52-81c9-a8687c18a407"]},{"id":"ITEM-4","itemData":{"DOI":"10.2337/dc16-2655","ISSN":"19355548","PMID":"29183910","abstract":"OBJECTIVE PANORAMA, a nine-country cross-sectional type 2 diabetes study, investigated factors associated with quality of life (QoL), health status, and other patient-reported outcome measures (PROMs). RESEARCH DESIGN AND METHODS Patients were randomly or consecutively selected from primary/secondary care. PROMs included the Audit of Diabetes-Dependent Quality of Life (ADDQoL) (generic QoL item and average weighted impact [AWI] scores), Diabetes Treatment Satisfaction Questionnaire (DTSQ) (patient- and physician-completed), Hypoglycemia Fear Survey- II worry subscale, and the EuroQoL–5 Dimension visual analog scale (EQ- VAS) measuring patient-reported health. Multivariable linear regression analyses determined predictors of each PROM including patient characteristics, physician-reported adherence, complications, and glycosylated hemoglobin. RESULTS In 5,813 patients, mean PROM scores indicated that generic QoL approximated “good” (0.93); perceived impact of diabetes on QoL was negative (AWI –1.69). Treatment satisfaction exceeded physicians’ estimates (patient-reported: 29.76; physician-estimated: 27.75), but so did patients’ perceived frequency of hypo-/hyperglycemia. Worry about hypoglycemia (13.27) was apparent. Intensifying treatments to three oral agents or insulin regimens predicted worse QoL (AWI P &lt; 0.01). Insulin alone use predicted worse QoL (generic P &lt; 0.02; AWI P &lt; 0.001) and hypoglycemia worry (P &lt; 0.007). No treatment had significant associations with EQ- VAS health status. CONCLUSIONS Predictors for different PROMs differed markedly and provided insights for understanding and improving these important outcomes. Intensive treatment regimens had significant negative associations with all PROMs, except the EQ- VAS health status measure. The findings demonstrate the importance of measuring QoL alongside health status and other patient-reported outcomes when evaluating diabetes treatments with a view to protecting QoL and facilitating adherence and long-term glycemic control.","author":[{"dropping-particle":"","family":"Bradley","given":"Clare","non-dropping-particle":"","parse-names":false,"suffix":""},{"dropping-particle":"","family":"Eschwège","given":"Eveline","non-dropping-particle":"","parse-names":false,"suffix":""},{"dropping-particle":"","family":"Pablos-Velasco","given":"Pedro","non-dropping-particle":"De","parse-names":false,"suffix":""},{"dropping-particle":"","family":"Parhofer","given":"Klaus G.","non-dropping-particle":"","parse-names":false,"suffix":""},{"dropping-particle":"","family":"Simon","given":"Dominique","non-dropping-particle":"","parse-names":false,"suffix":""},{"dropping-particle":"","family":"Vandenberghe","given":"Hans","non-dropping-particle":"","parse-names":false,"suffix":""},{"dropping-particle":"","family":"Gönder-Frederick","given":"Linda","non-dropping-particle":"","parse-names":false,"suffix":""}],"container-title":"Diabetes Care","id":"ITEM-4","issue":"2","issued":{"date-parts":[["2018","2","1"]]},"page":"267-276","publisher":"American Diabetes Association Inc.","title":"Predictors of quality of life and other patient-Reported outcomes in the PANORAMA multinational study of people with type 2 diabetes","type":"article-journal","volume":"41"},"uris":["http://www.mendeley.com/documents/?uuid=9b902c1f-6d20-349a-9a14-d409da3a2eff"]}],"mendeley":{"formattedCitation":"&lt;sup&gt;10–13&lt;/sup&gt;","plainTextFormattedCitation":"10–13","previouslyFormattedCitation":"&lt;sup&gt;10–13&lt;/sup&gt;"},"properties":{"noteIndex":0},"schema":"https://github.com/citation-style-language/schema/raw/master/csl-citation.json"}</w:instrText>
      </w:r>
      <w:r w:rsidR="00BD75CA" w:rsidRPr="00BE712F">
        <w:rPr>
          <w:rFonts w:asciiTheme="majorBidi" w:hAnsiTheme="majorBidi" w:cstheme="majorBidi"/>
          <w:sz w:val="24"/>
          <w:szCs w:val="24"/>
          <w:lang w:val="en-GB"/>
          <w:rPrChange w:id="815"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816" w:author="Author">
            <w:rPr>
              <w:rFonts w:asciiTheme="majorBidi" w:hAnsiTheme="majorBidi" w:cstheme="majorBidi"/>
              <w:noProof/>
              <w:sz w:val="24"/>
              <w:szCs w:val="24"/>
              <w:vertAlign w:val="superscript"/>
            </w:rPr>
          </w:rPrChange>
        </w:rPr>
        <w:t>10–13</w:t>
      </w:r>
      <w:r w:rsidR="00BD75CA" w:rsidRPr="00BE712F">
        <w:rPr>
          <w:rFonts w:asciiTheme="majorBidi" w:hAnsiTheme="majorBidi" w:cstheme="majorBidi"/>
          <w:sz w:val="24"/>
          <w:szCs w:val="24"/>
          <w:lang w:val="en-GB"/>
          <w:rPrChange w:id="817" w:author="Author">
            <w:rPr>
              <w:rFonts w:asciiTheme="majorBidi" w:hAnsiTheme="majorBidi" w:cstheme="majorBidi"/>
              <w:sz w:val="24"/>
              <w:szCs w:val="24"/>
            </w:rPr>
          </w:rPrChange>
        </w:rPr>
        <w:fldChar w:fldCharType="end"/>
      </w:r>
      <w:del w:id="818" w:author="Author">
        <w:r w:rsidR="00293BED" w:rsidRPr="00BE712F" w:rsidDel="009F209B">
          <w:rPr>
            <w:rFonts w:ascii="Times New Roman" w:hAnsi="Times New Roman" w:cs="Times New Roman"/>
            <w:sz w:val="24"/>
            <w:szCs w:val="24"/>
            <w:lang w:val="en-GB"/>
            <w:rPrChange w:id="819" w:author="Author">
              <w:rPr>
                <w:rFonts w:ascii="Times New Roman" w:hAnsi="Times New Roman" w:cs="Times New Roman"/>
                <w:sz w:val="24"/>
                <w:szCs w:val="24"/>
              </w:rPr>
            </w:rPrChange>
          </w:rPr>
          <w:delText>.</w:delText>
        </w:r>
      </w:del>
      <w:r w:rsidR="00293BED" w:rsidRPr="00BE712F">
        <w:rPr>
          <w:rFonts w:ascii="Times New Roman" w:hAnsi="Times New Roman" w:cs="Times New Roman"/>
          <w:sz w:val="24"/>
          <w:szCs w:val="24"/>
          <w:lang w:val="en-GB"/>
          <w:rPrChange w:id="820" w:author="Author">
            <w:rPr>
              <w:rFonts w:ascii="Times New Roman" w:hAnsi="Times New Roman" w:cs="Times New Roman"/>
              <w:sz w:val="24"/>
              <w:szCs w:val="24"/>
            </w:rPr>
          </w:rPrChange>
        </w:rPr>
        <w:t xml:space="preserve"> However, only two</w:t>
      </w:r>
      <w:del w:id="821" w:author="Author">
        <w:r w:rsidR="00293BED" w:rsidRPr="00BE712F" w:rsidDel="00DF7DF2">
          <w:rPr>
            <w:rFonts w:ascii="Times New Roman" w:hAnsi="Times New Roman" w:cs="Times New Roman"/>
            <w:sz w:val="24"/>
            <w:szCs w:val="24"/>
            <w:lang w:val="en-GB"/>
            <w:rPrChange w:id="822" w:author="Author">
              <w:rPr>
                <w:rFonts w:ascii="Times New Roman" w:hAnsi="Times New Roman" w:cs="Times New Roman"/>
                <w:sz w:val="24"/>
                <w:szCs w:val="24"/>
              </w:rPr>
            </w:rPrChange>
          </w:rPr>
          <w:delText xml:space="preserve"> </w:delText>
        </w:r>
      </w:del>
      <w:ins w:id="823" w:author="Author">
        <w:del w:id="824" w:author="Author">
          <w:r w:rsidR="00502DC6" w:rsidRPr="00BE712F" w:rsidDel="00A3669A">
            <w:rPr>
              <w:rFonts w:ascii="Times New Roman" w:hAnsi="Times New Roman" w:cs="Times New Roman"/>
              <w:sz w:val="24"/>
              <w:szCs w:val="24"/>
              <w:lang w:val="en-GB"/>
              <w:rPrChange w:id="825" w:author="Author">
                <w:rPr>
                  <w:rFonts w:ascii="Times New Roman" w:hAnsi="Times New Roman" w:cs="Times New Roman"/>
                  <w:sz w:val="24"/>
                  <w:szCs w:val="24"/>
                </w:rPr>
              </w:rPrChange>
            </w:rPr>
            <w:delText>have</w:delText>
          </w:r>
        </w:del>
        <w:r w:rsidR="00A3669A">
          <w:rPr>
            <w:rFonts w:ascii="Times New Roman" w:hAnsi="Times New Roman" w:cs="Times New Roman"/>
            <w:sz w:val="24"/>
            <w:szCs w:val="24"/>
            <w:lang w:val="en-GB"/>
          </w:rPr>
          <w:t xml:space="preserve">, one from </w:t>
        </w:r>
        <w:r w:rsidR="00A3669A" w:rsidRPr="00365D9C">
          <w:rPr>
            <w:rFonts w:ascii="Times New Roman" w:hAnsi="Times New Roman" w:cs="Times New Roman"/>
            <w:sz w:val="24"/>
            <w:szCs w:val="24"/>
            <w:lang w:val="en-GB"/>
          </w:rPr>
          <w:t>Sweden</w:t>
        </w:r>
        <w:r w:rsidR="00A3669A" w:rsidRPr="00365D9C">
          <w:rPr>
            <w:rFonts w:ascii="Times New Roman" w:hAnsi="Times New Roman" w:cs="Times New Roman"/>
            <w:sz w:val="24"/>
            <w:szCs w:val="24"/>
            <w:lang w:val="en-GB"/>
          </w:rPr>
          <w:fldChar w:fldCharType="begin" w:fldLock="1"/>
        </w:r>
        <w:r w:rsidR="00A3669A" w:rsidRPr="00365D9C">
          <w:rPr>
            <w:rFonts w:ascii="Times New Roman" w:hAnsi="Times New Roman" w:cs="Times New Roman"/>
            <w:sz w:val="24"/>
            <w:szCs w:val="24"/>
            <w:lang w:val="en-GB"/>
          </w:rPr>
          <w:instrText>ADDIN CSL_CITATION {"citationItems":[{"id":"ITEM-1","itemData":{"DOI":"10.1136/bmjopen-2018-025033","ISSN":"20446055","PMID":"30612113","abstract":"Purpose The Swedish National Diabetes Register (NDR) has developed a diabetes-specific questionnaire to collect information on individuals' management of their diabetes, collaboration with healthcare providers and the disease's impact on daily life. Our main objective was to develop measures of well-being, abilities to manage diabetes and judgements of diabetes care, and to detect and quantify differences using the NDR questionnaire. Design, setting and participants The questionnaire was analysed with using responses from 3689 participants with type 1 and 2 diabetes, randomly sampled from the NDR population, combined with register data on patient characteristics and cardiovascular and diabetes complication risk factors. Methods We used item response theory to develop scales for measuring well-being, abilities to manage diabetes and judgements of diabetes care (scores). Test-retest reliability on the scale level was analysed with intraclass correlation. Associations between scores and risk factor levels were investigated with subgroup analyses and correlations. Results We obtained scales with satisfactory measurement properties, covering patient reported outcome measures such as general well-being and being free of worries, and patient reported experience measure, for example, access and continuity in diabetes care. All scales had acceptable test-retest reliability and could detect differences between diabetes types, age, gender and treatment subgroups. In several aspects, for example, freedom of worries, type 1 patients report lower than type 2, and younger patients lower than older. Associations were found between some scores and glycated haemoglobin, but none with systolic blood pressure or low-density lipoprotein cholesterol. Clinicians report positive experience of using scores, visually presented, in the patient dialogue. Conclusions The questionnaire measures and detects differences in patient well-being, abilities and judgements of diabetes care, and identifies areas for improvement. To further improve diabetes care, we conclude that patient-reported measures are important supplements to cardiovascular and diabetes complication risk factors, reflecting patient experiences of living with diabetes and diabetes care.","author":[{"dropping-particle":"","family":"Borg","given":"Sixten","non-dropping-particle":"","parse-names":false,"suffix":""},{"dropping-particle":"","family":"Eeg-Olofsson","given":"Katarina","non-dropping-particle":"","parse-names":false,"suffix":""},{"dropping-particle":"","family":"Palaszewski","given":"Bo","non-dropping-particle":"","parse-names":false,"suffix":""},{"dropping-particle":"","family":"Svedbo Engström","given":"Maria","non-dropping-particle":"","parse-names":false,"suffix":""},{"dropping-particle":"","family":"Gerdtham","given":"Ulf G.","non-dropping-particle":"","parse-names":false,"suffix":""},{"dropping-particle":"","family":"Gudbjörnsdottir","given":"Soffia","non-dropping-particle":"","parse-names":false,"suffix":""}],"container-title":"BMJ Open","id":"ITEM-1","issue":"1","issued":{"date-parts":[["2019"]]},"page":"1-11","title":"Patient-reported outcome and experience measures for diabetes: Development of scale models, differences between patient groups and relationships with cardiovascular and diabetes complication risk factors, in a combined registry and survey study in Sweden","type":"article-journal","volume":"9"},"uris":["http://www.mendeley.com/documents/?uuid=5bb735cd-a762-4442-be16-eb84ba3b485b"]}],"mendeley":{"formattedCitation":"&lt;sup&gt;14&lt;/sup&gt;","plainTextFormattedCitation":"14","previouslyFormattedCitation":"&lt;sup&gt;14&lt;/sup&gt;"},"properties":{"noteIndex":0},"schema":"https://github.com/citation-style-language/schema/raw/master/csl-citation.json"}</w:instrText>
        </w:r>
        <w:r w:rsidR="00A3669A" w:rsidRPr="00365D9C">
          <w:rPr>
            <w:rFonts w:ascii="Times New Roman" w:hAnsi="Times New Roman" w:cs="Times New Roman"/>
            <w:sz w:val="24"/>
            <w:szCs w:val="24"/>
            <w:lang w:val="en-GB"/>
          </w:rPr>
          <w:fldChar w:fldCharType="separate"/>
        </w:r>
        <w:r w:rsidR="00A3669A" w:rsidRPr="00365D9C">
          <w:rPr>
            <w:rFonts w:ascii="Times New Roman" w:hAnsi="Times New Roman" w:cs="Times New Roman"/>
            <w:noProof/>
            <w:sz w:val="24"/>
            <w:szCs w:val="24"/>
            <w:vertAlign w:val="superscript"/>
            <w:lang w:val="en-GB"/>
          </w:rPr>
          <w:t>14</w:t>
        </w:r>
        <w:r w:rsidR="00A3669A" w:rsidRPr="00365D9C">
          <w:rPr>
            <w:rFonts w:ascii="Times New Roman" w:hAnsi="Times New Roman" w:cs="Times New Roman"/>
            <w:sz w:val="24"/>
            <w:szCs w:val="24"/>
            <w:lang w:val="en-GB"/>
          </w:rPr>
          <w:fldChar w:fldCharType="end"/>
        </w:r>
        <w:del w:id="826" w:author="Author">
          <w:r w:rsidR="00502DC6" w:rsidRPr="00BE712F" w:rsidDel="00A3669A">
            <w:rPr>
              <w:rFonts w:ascii="Times New Roman" w:hAnsi="Times New Roman" w:cs="Times New Roman"/>
              <w:sz w:val="24"/>
              <w:szCs w:val="24"/>
              <w:lang w:val="en-GB"/>
              <w:rPrChange w:id="827" w:author="Author">
                <w:rPr>
                  <w:rFonts w:ascii="Times New Roman" w:hAnsi="Times New Roman" w:cs="Times New Roman"/>
                  <w:sz w:val="24"/>
                  <w:szCs w:val="24"/>
                </w:rPr>
              </w:rPrChange>
            </w:rPr>
            <w:delText xml:space="preserve"> </w:delText>
          </w:r>
        </w:del>
        <w:r w:rsidR="00A3669A">
          <w:rPr>
            <w:rFonts w:ascii="Times New Roman" w:hAnsi="Times New Roman" w:cs="Times New Roman"/>
            <w:sz w:val="24"/>
            <w:szCs w:val="24"/>
            <w:lang w:val="en-GB"/>
          </w:rPr>
          <w:t xml:space="preserve"> and the other </w:t>
        </w:r>
        <w:r w:rsidR="005D64CF">
          <w:rPr>
            <w:rFonts w:ascii="Times New Roman" w:hAnsi="Times New Roman" w:cs="Times New Roman"/>
            <w:sz w:val="24"/>
            <w:szCs w:val="24"/>
            <w:lang w:val="en-GB"/>
          </w:rPr>
          <w:t xml:space="preserve">a </w:t>
        </w:r>
        <w:r w:rsidR="00A3669A" w:rsidRPr="004B5487">
          <w:rPr>
            <w:rFonts w:ascii="Times New Roman" w:hAnsi="Times New Roman" w:cs="Times New Roman"/>
            <w:sz w:val="24"/>
            <w:szCs w:val="24"/>
            <w:lang w:val="en-GB"/>
          </w:rPr>
          <w:t xml:space="preserve">multinational </w:t>
        </w:r>
        <w:r w:rsidR="00A3669A">
          <w:rPr>
            <w:rFonts w:ascii="Times New Roman" w:hAnsi="Times New Roman" w:cs="Times New Roman"/>
            <w:sz w:val="24"/>
            <w:szCs w:val="24"/>
            <w:lang w:val="en-GB"/>
          </w:rPr>
          <w:t>project</w:t>
        </w:r>
        <w:r w:rsidR="00A3669A" w:rsidRPr="004B5487">
          <w:rPr>
            <w:rFonts w:ascii="Times New Roman" w:hAnsi="Times New Roman" w:cs="Times New Roman"/>
            <w:sz w:val="24"/>
            <w:szCs w:val="24"/>
            <w:lang w:val="en-GB"/>
          </w:rPr>
          <w:t xml:space="preserve"> of </w:t>
        </w:r>
        <w:r w:rsidR="00A3669A" w:rsidRPr="004B5487">
          <w:rPr>
            <w:rFonts w:asciiTheme="majorBidi" w:hAnsiTheme="majorBidi" w:cstheme="majorBidi"/>
            <w:sz w:val="24"/>
            <w:szCs w:val="24"/>
            <w:lang w:val="en-GB"/>
          </w:rPr>
          <w:t>the International Consortium for Health Outcomes Measurement (</w:t>
        </w:r>
        <w:commentRangeStart w:id="828"/>
        <w:r w:rsidR="00A3669A" w:rsidRPr="004B5487">
          <w:rPr>
            <w:rFonts w:ascii="Times New Roman" w:hAnsi="Times New Roman" w:cs="Times New Roman"/>
            <w:sz w:val="24"/>
            <w:szCs w:val="24"/>
            <w:lang w:val="en-GB"/>
          </w:rPr>
          <w:t>ICHOM</w:t>
        </w:r>
        <w:commentRangeEnd w:id="828"/>
        <w:r w:rsidR="00A3669A">
          <w:rPr>
            <w:rStyle w:val="CommentReference"/>
            <w:lang w:bidi="ar-SA"/>
          </w:rPr>
          <w:commentReference w:id="828"/>
        </w:r>
        <w:r w:rsidR="00A3669A" w:rsidRPr="004B5487">
          <w:rPr>
            <w:rFonts w:ascii="Times New Roman" w:hAnsi="Times New Roman" w:cs="Times New Roman"/>
            <w:sz w:val="24"/>
            <w:szCs w:val="24"/>
            <w:lang w:val="en-GB"/>
          </w:rPr>
          <w:t>)</w:t>
        </w:r>
        <w:r w:rsidR="00A3669A">
          <w:rPr>
            <w:rFonts w:ascii="Times New Roman" w:hAnsi="Times New Roman" w:cs="Times New Roman"/>
            <w:sz w:val="24"/>
            <w:szCs w:val="24"/>
            <w:lang w:val="en-GB"/>
          </w:rPr>
          <w:t>,</w:t>
        </w:r>
        <w:r w:rsidR="00A3669A" w:rsidRPr="004B5487">
          <w:rPr>
            <w:rFonts w:ascii="Times New Roman" w:hAnsi="Times New Roman" w:cs="Times New Roman"/>
            <w:sz w:val="24"/>
            <w:szCs w:val="24"/>
            <w:lang w:val="en-GB"/>
          </w:rPr>
          <w:fldChar w:fldCharType="begin" w:fldLock="1"/>
        </w:r>
        <w:r w:rsidR="00A3669A" w:rsidRPr="004B5487">
          <w:rPr>
            <w:rFonts w:ascii="Times New Roman" w:hAnsi="Times New Roman" w:cs="Times New Roman"/>
            <w:sz w:val="24"/>
            <w:szCs w:val="24"/>
            <w:lang w:val="en-GB"/>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A3669A" w:rsidRPr="004B5487">
          <w:rPr>
            <w:rFonts w:ascii="Times New Roman" w:hAnsi="Times New Roman" w:cs="Times New Roman"/>
            <w:sz w:val="24"/>
            <w:szCs w:val="24"/>
            <w:rtl/>
            <w:lang w:val="en-GB"/>
          </w:rPr>
          <w:instrText>ששכיחות המצוקה בהקשר לסוכרת נמוכה בחולי סוכרת 9% היה להם ציון 40 ומעלה</w:instrText>
        </w:r>
        <w:r w:rsidR="00A3669A" w:rsidRPr="004B5487">
          <w:rPr>
            <w:rFonts w:ascii="Times New Roman" w:hAnsi="Times New Roman" w:cs="Times New Roman"/>
            <w:sz w:val="24"/>
            <w:szCs w:val="24"/>
            <w:lang w:val="en-GB"/>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A3669A" w:rsidRPr="004B5487">
          <w:rPr>
            <w:rFonts w:ascii="Times New Roman" w:hAnsi="Times New Roman" w:cs="Times New Roman"/>
            <w:sz w:val="24"/>
            <w:szCs w:val="24"/>
            <w:lang w:val="en-GB"/>
          </w:rPr>
          <w:fldChar w:fldCharType="separate"/>
        </w:r>
        <w:r w:rsidR="00A3669A" w:rsidRPr="004B5487">
          <w:rPr>
            <w:rFonts w:ascii="Times New Roman" w:hAnsi="Times New Roman" w:cs="Times New Roman"/>
            <w:noProof/>
            <w:sz w:val="24"/>
            <w:szCs w:val="24"/>
            <w:vertAlign w:val="superscript"/>
            <w:lang w:val="en-GB"/>
          </w:rPr>
          <w:t>10</w:t>
        </w:r>
        <w:r w:rsidR="00A3669A" w:rsidRPr="004B5487">
          <w:rPr>
            <w:rFonts w:ascii="Times New Roman" w:hAnsi="Times New Roman" w:cs="Times New Roman"/>
            <w:sz w:val="24"/>
            <w:szCs w:val="24"/>
            <w:lang w:val="en-GB"/>
          </w:rPr>
          <w:fldChar w:fldCharType="end"/>
        </w:r>
        <w:r w:rsidR="00A3669A" w:rsidRPr="004B5487">
          <w:rPr>
            <w:rFonts w:asciiTheme="majorBidi" w:hAnsiTheme="majorBidi" w:cstheme="majorBidi"/>
            <w:sz w:val="24"/>
            <w:szCs w:val="24"/>
            <w:lang w:val="en-GB"/>
          </w:rPr>
          <w:t xml:space="preserve"> </w:t>
        </w:r>
      </w:ins>
      <w:r w:rsidR="00293BED" w:rsidRPr="00BE712F">
        <w:rPr>
          <w:rFonts w:asciiTheme="majorBidi" w:hAnsiTheme="majorBidi" w:cstheme="majorBidi"/>
          <w:sz w:val="24"/>
          <w:szCs w:val="24"/>
          <w:lang w:val="en-GB"/>
          <w:rPrChange w:id="829" w:author="Author">
            <w:rPr>
              <w:rFonts w:asciiTheme="majorBidi" w:hAnsiTheme="majorBidi" w:cstheme="majorBidi"/>
              <w:sz w:val="24"/>
              <w:szCs w:val="24"/>
            </w:rPr>
          </w:rPrChange>
        </w:rPr>
        <w:t>considered perceptions of people with diabetes</w:t>
      </w:r>
      <w:del w:id="830" w:author="Author">
        <w:r w:rsidR="00293BED" w:rsidRPr="00BE712F" w:rsidDel="002A0144">
          <w:rPr>
            <w:rFonts w:asciiTheme="majorBidi" w:hAnsiTheme="majorBidi" w:cstheme="majorBidi"/>
            <w:sz w:val="24"/>
            <w:szCs w:val="24"/>
            <w:lang w:val="en-GB"/>
            <w:rPrChange w:id="831" w:author="Author">
              <w:rPr>
                <w:rFonts w:asciiTheme="majorBidi" w:hAnsiTheme="majorBidi" w:cstheme="majorBidi"/>
                <w:sz w:val="24"/>
                <w:szCs w:val="24"/>
              </w:rPr>
            </w:rPrChange>
          </w:rPr>
          <w:delText xml:space="preserve"> </w:delText>
        </w:r>
      </w:del>
      <w:ins w:id="832" w:author="Author">
        <w:r w:rsidR="00502DC6" w:rsidRPr="00BE712F">
          <w:rPr>
            <w:rFonts w:asciiTheme="majorBidi" w:hAnsiTheme="majorBidi" w:cstheme="majorBidi"/>
            <w:sz w:val="24"/>
            <w:szCs w:val="24"/>
            <w:lang w:val="en-GB"/>
            <w:rPrChange w:id="833" w:author="Author">
              <w:rPr>
                <w:rFonts w:asciiTheme="majorBidi" w:hAnsiTheme="majorBidi" w:cstheme="majorBidi"/>
                <w:sz w:val="24"/>
                <w:szCs w:val="24"/>
              </w:rPr>
            </w:rPrChange>
          </w:rPr>
          <w:t>,</w:t>
        </w:r>
        <w:r w:rsidR="002A0144" w:rsidRPr="00BE712F">
          <w:rPr>
            <w:rFonts w:asciiTheme="majorBidi" w:hAnsiTheme="majorBidi" w:cstheme="majorBidi"/>
            <w:sz w:val="24"/>
            <w:szCs w:val="24"/>
            <w:lang w:val="en-GB"/>
            <w:rPrChange w:id="834" w:author="Author">
              <w:rPr>
                <w:rFonts w:asciiTheme="majorBidi" w:hAnsiTheme="majorBidi" w:cstheme="majorBidi"/>
                <w:sz w:val="24"/>
                <w:szCs w:val="24"/>
              </w:rPr>
            </w:rPrChange>
          </w:rPr>
          <w:t xml:space="preserve"> </w:t>
        </w:r>
      </w:ins>
      <w:r w:rsidR="00293BED" w:rsidRPr="004F36ED">
        <w:rPr>
          <w:rFonts w:asciiTheme="majorBidi" w:hAnsiTheme="majorBidi" w:cstheme="majorBidi"/>
          <w:sz w:val="24"/>
          <w:szCs w:val="24"/>
          <w:lang w:val="en-GB"/>
        </w:rPr>
        <w:t>which are necessary</w:t>
      </w:r>
      <w:r w:rsidR="004006B3" w:rsidRPr="004F36ED">
        <w:rPr>
          <w:rFonts w:asciiTheme="majorBidi" w:hAnsiTheme="majorBidi" w:cstheme="majorBidi"/>
          <w:sz w:val="24"/>
          <w:szCs w:val="24"/>
          <w:lang w:val="en-GB"/>
        </w:rPr>
        <w:t xml:space="preserve"> </w:t>
      </w:r>
      <w:ins w:id="835" w:author="Author">
        <w:r w:rsidR="004345F0" w:rsidRPr="004F36ED">
          <w:rPr>
            <w:rFonts w:asciiTheme="majorBidi" w:hAnsiTheme="majorBidi" w:cstheme="majorBidi"/>
            <w:sz w:val="24"/>
            <w:szCs w:val="24"/>
            <w:lang w:val="en-GB"/>
          </w:rPr>
          <w:t xml:space="preserve">for forming </w:t>
        </w:r>
      </w:ins>
      <w:del w:id="836" w:author="Author">
        <w:r w:rsidR="004006B3" w:rsidRPr="002918A1" w:rsidDel="004345F0">
          <w:rPr>
            <w:rFonts w:asciiTheme="majorBidi" w:hAnsiTheme="majorBidi" w:cstheme="majorBidi"/>
            <w:sz w:val="24"/>
            <w:szCs w:val="24"/>
            <w:lang w:val="en-GB"/>
          </w:rPr>
          <w:delText xml:space="preserve">as </w:delText>
        </w:r>
      </w:del>
      <w:r w:rsidR="004006B3" w:rsidRPr="002918A1">
        <w:rPr>
          <w:rFonts w:asciiTheme="majorBidi" w:hAnsiTheme="majorBidi" w:cstheme="majorBidi"/>
          <w:sz w:val="24"/>
          <w:szCs w:val="24"/>
          <w:lang w:val="en-GB"/>
        </w:rPr>
        <w:t xml:space="preserve">a basis for </w:t>
      </w:r>
      <w:r w:rsidR="00293BED" w:rsidRPr="00BE712F">
        <w:rPr>
          <w:rFonts w:asciiTheme="majorBidi" w:hAnsiTheme="majorBidi" w:cstheme="majorBidi"/>
          <w:sz w:val="24"/>
          <w:szCs w:val="24"/>
          <w:lang w:val="en-GB"/>
          <w:rPrChange w:id="837" w:author="Author">
            <w:rPr>
              <w:rFonts w:asciiTheme="majorBidi" w:hAnsiTheme="majorBidi" w:cstheme="majorBidi"/>
              <w:sz w:val="24"/>
              <w:szCs w:val="24"/>
            </w:rPr>
          </w:rPrChange>
        </w:rPr>
        <w:t>PROM</w:t>
      </w:r>
      <w:ins w:id="838" w:author="Author">
        <w:r w:rsidR="00A3669A">
          <w:rPr>
            <w:rFonts w:asciiTheme="majorBidi" w:hAnsiTheme="majorBidi" w:cstheme="majorBidi"/>
            <w:sz w:val="24"/>
            <w:szCs w:val="24"/>
            <w:lang w:val="en-GB"/>
          </w:rPr>
          <w:t xml:space="preserve">s. </w:t>
        </w:r>
      </w:ins>
      <w:del w:id="839" w:author="Author">
        <w:r w:rsidR="00293BED" w:rsidRPr="00BE712F" w:rsidDel="00A3669A">
          <w:rPr>
            <w:rFonts w:asciiTheme="majorBidi" w:hAnsiTheme="majorBidi" w:cstheme="majorBidi"/>
            <w:sz w:val="24"/>
            <w:szCs w:val="24"/>
            <w:lang w:val="en-GB"/>
            <w:rPrChange w:id="840" w:author="Author">
              <w:rPr>
                <w:rFonts w:asciiTheme="majorBidi" w:hAnsiTheme="majorBidi" w:cstheme="majorBidi"/>
                <w:sz w:val="24"/>
                <w:szCs w:val="24"/>
              </w:rPr>
            </w:rPrChange>
          </w:rPr>
          <w:delText>s</w:delText>
        </w:r>
        <w:r w:rsidR="00293BED" w:rsidRPr="00BE712F" w:rsidDel="009F209B">
          <w:rPr>
            <w:rFonts w:ascii="Times New Roman" w:hAnsi="Times New Roman" w:cs="Times New Roman"/>
            <w:sz w:val="24"/>
            <w:szCs w:val="24"/>
            <w:lang w:val="en-GB"/>
            <w:rPrChange w:id="841" w:author="Author">
              <w:rPr>
                <w:rFonts w:ascii="Times New Roman" w:hAnsi="Times New Roman" w:cs="Times New Roman"/>
                <w:sz w:val="24"/>
                <w:szCs w:val="24"/>
              </w:rPr>
            </w:rPrChange>
          </w:rPr>
          <w:delText>;</w:delText>
        </w:r>
        <w:r w:rsidR="00293BED" w:rsidRPr="00BE712F" w:rsidDel="00A3669A">
          <w:rPr>
            <w:rFonts w:ascii="Times New Roman" w:hAnsi="Times New Roman" w:cs="Times New Roman"/>
            <w:sz w:val="24"/>
            <w:szCs w:val="24"/>
            <w:lang w:val="en-GB"/>
            <w:rPrChange w:id="842" w:author="Author">
              <w:rPr>
                <w:rFonts w:ascii="Times New Roman" w:hAnsi="Times New Roman" w:cs="Times New Roman"/>
                <w:sz w:val="24"/>
                <w:szCs w:val="24"/>
              </w:rPr>
            </w:rPrChange>
          </w:rPr>
          <w:delText xml:space="preserve"> one </w:delText>
        </w:r>
      </w:del>
      <w:ins w:id="843" w:author="Author">
        <w:del w:id="844" w:author="Author">
          <w:r w:rsidR="00162E7A" w:rsidRPr="00BE712F" w:rsidDel="00A3669A">
            <w:rPr>
              <w:rFonts w:ascii="Times New Roman" w:hAnsi="Times New Roman" w:cs="Times New Roman"/>
              <w:sz w:val="24"/>
              <w:szCs w:val="24"/>
              <w:lang w:val="en-GB"/>
              <w:rPrChange w:id="845" w:author="Author">
                <w:rPr>
                  <w:rFonts w:ascii="Times New Roman" w:hAnsi="Times New Roman" w:cs="Times New Roman"/>
                  <w:sz w:val="24"/>
                  <w:szCs w:val="24"/>
                </w:rPr>
              </w:rPrChange>
            </w:rPr>
            <w:delText xml:space="preserve">study was conducted </w:delText>
          </w:r>
        </w:del>
      </w:ins>
      <w:del w:id="846" w:author="Author">
        <w:r w:rsidR="00293BED" w:rsidRPr="00BE712F" w:rsidDel="00A3669A">
          <w:rPr>
            <w:rFonts w:ascii="Times New Roman" w:hAnsi="Times New Roman" w:cs="Times New Roman"/>
            <w:sz w:val="24"/>
            <w:szCs w:val="24"/>
            <w:lang w:val="en-GB"/>
            <w:rPrChange w:id="847" w:author="Author">
              <w:rPr>
                <w:rFonts w:ascii="Times New Roman" w:hAnsi="Times New Roman" w:cs="Times New Roman"/>
                <w:sz w:val="24"/>
                <w:szCs w:val="24"/>
              </w:rPr>
            </w:rPrChange>
          </w:rPr>
          <w:delText xml:space="preserve">from </w:delText>
        </w:r>
      </w:del>
      <w:ins w:id="848" w:author="Author">
        <w:del w:id="849" w:author="Author">
          <w:r w:rsidR="00162E7A" w:rsidRPr="00BE712F" w:rsidDel="00A3669A">
            <w:rPr>
              <w:rFonts w:ascii="Times New Roman" w:hAnsi="Times New Roman" w:cs="Times New Roman"/>
              <w:sz w:val="24"/>
              <w:szCs w:val="24"/>
              <w:lang w:val="en-GB"/>
              <w:rPrChange w:id="850" w:author="Author">
                <w:rPr>
                  <w:rFonts w:ascii="Times New Roman" w:hAnsi="Times New Roman" w:cs="Times New Roman"/>
                  <w:sz w:val="24"/>
                  <w:szCs w:val="24"/>
                </w:rPr>
              </w:rPrChange>
            </w:rPr>
            <w:delText xml:space="preserve">in </w:delText>
          </w:r>
        </w:del>
      </w:ins>
      <w:del w:id="851" w:author="Author">
        <w:r w:rsidR="00293BED" w:rsidRPr="00BE712F" w:rsidDel="00A3669A">
          <w:rPr>
            <w:rFonts w:ascii="Times New Roman" w:hAnsi="Times New Roman" w:cs="Times New Roman"/>
            <w:sz w:val="24"/>
            <w:szCs w:val="24"/>
            <w:lang w:val="en-GB"/>
            <w:rPrChange w:id="852" w:author="Author">
              <w:rPr>
                <w:rFonts w:ascii="Times New Roman" w:hAnsi="Times New Roman" w:cs="Times New Roman"/>
                <w:sz w:val="24"/>
                <w:szCs w:val="24"/>
              </w:rPr>
            </w:rPrChange>
          </w:rPr>
          <w:delText>Sweden</w:delText>
        </w:r>
        <w:r w:rsidR="00293BED" w:rsidRPr="00BE712F" w:rsidDel="00A3669A">
          <w:rPr>
            <w:rFonts w:ascii="Times New Roman" w:hAnsi="Times New Roman" w:cs="Times New Roman"/>
            <w:sz w:val="24"/>
            <w:szCs w:val="24"/>
            <w:lang w:val="en-GB"/>
            <w:rPrChange w:id="853" w:author="Author">
              <w:rPr>
                <w:rFonts w:ascii="Times New Roman" w:hAnsi="Times New Roman" w:cs="Times New Roman"/>
                <w:sz w:val="24"/>
                <w:szCs w:val="24"/>
              </w:rPr>
            </w:rPrChange>
          </w:rPr>
          <w:fldChar w:fldCharType="begin" w:fldLock="1"/>
        </w:r>
        <w:r w:rsidR="00BD75CA" w:rsidRPr="00BE712F" w:rsidDel="00A3669A">
          <w:rPr>
            <w:rFonts w:ascii="Times New Roman" w:hAnsi="Times New Roman" w:cs="Times New Roman"/>
            <w:sz w:val="24"/>
            <w:szCs w:val="24"/>
            <w:lang w:val="en-GB"/>
            <w:rPrChange w:id="854" w:author="Author">
              <w:rPr>
                <w:rFonts w:ascii="Times New Roman" w:hAnsi="Times New Roman" w:cs="Times New Roman"/>
                <w:sz w:val="24"/>
                <w:szCs w:val="24"/>
              </w:rPr>
            </w:rPrChange>
          </w:rPr>
          <w:delInstrText>ADDIN CSL_CITATION {"citationItems":[{"id":"ITEM-1","itemData":{"DOI":"10.1136/bmjopen-2018-025033","ISSN":"20446055","PMID":"30612113","abstract":"Purpose The Swedish National Diabetes Register (NDR) has developed a diabetes-specific questionnaire to collect information on individuals' management of their diabetes, collaboration with healthcare providers and the disease's impact on daily life. Our main objective was to develop measures of well-being, abilities to manage diabetes and judgements of diabetes care, and to detect and quantify differences using the NDR questionnaire. Design, setting and participants The questionnaire was analysed with using responses from 3689 participants with type 1 and 2 diabetes, randomly sampled from the NDR population, combined with register data on patient characteristics and cardiovascular and diabetes complication risk factors. Methods We used item response theory to develop scales for measuring well-being, abilities to manage diabetes and judgements of diabetes care (scores). Test-retest reliability on the scale level was analysed with intraclass correlation. Associations between scores and risk factor levels were investigated with subgroup analyses and correlations. Results We obtained scales with satisfactory measurement properties, covering patient reported outcome measures such as general well-being and being free of worries, and patient reported experience measure, for example, access and continuity in diabetes care. All scales had acceptable test-retest reliability and could detect differences between diabetes types, age, gender and treatment subgroups. In several aspects, for example, freedom of worries, type 1 patients report lower than type 2, and younger patients lower than older. Associations were found between some scores and glycated haemoglobin, but none with systolic blood pressure or low-density lipoprotein cholesterol. Clinicians report positive experience of using scores, visually presented, in the patient dialogue. Conclusions The questionnaire measures and detects differences in patient well-being, abilities and judgements of diabetes care, and identifies areas for improvement. To further improve diabetes care, we conclude that patient-reported measures are important supplements to cardiovascular and diabetes complication risk factors, reflecting patient experiences of living with diabetes and diabetes care.","author":[{"dropping-particle":"","family":"Borg","given":"Sixten","non-dropping-particle":"","parse-names":false,"suffix":""},{"dropping-particle":"","family":"Eeg-Olofsson","given":"Katarina","non-dropping-particle":"","parse-names":false,"suffix":""},{"dropping-particle":"","family":"Palaszewski","given":"Bo","non-dropping-particle":"","parse-names":false,"suffix":""},{"dropping-particle":"","family":"Svedbo Engström","given":"Maria","non-dropping-particle":"","parse-names":false,"suffix":""},{"dropping-particle":"","family":"Gerdtham","given":"Ulf G.","non-dropping-particle":"","parse-names":false,"suffix":""},{"dropping-particle":"","family":"Gudbjörnsdottir","given":"Soffia","non-dropping-particle":"","parse-names":false,"suffix":""}],"container-title":"BMJ Open","id":"ITEM-1","issue":"1","issued":{"date-parts":[["2019"]]},"page":"1-11","title":"Patient-reported outcome and experience measures for diabetes: Development of scale models, differences between patient groups and relationships with cardiovascular and diabetes complication risk factors, in a combined registry and survey study in Sweden","type":"article-journal","volume":"9"},"uris":["http://www.mendeley.com/documents/?uuid=5bb735cd-a762-4442-be16-eb84ba3b485b"]}],"mendeley":{"formattedCitation":"&lt;sup&gt;14&lt;/sup&gt;","plainTextFormattedCitation":"14","previouslyFormattedCitation":"&lt;sup&gt;14&lt;/sup&gt;"},"properties":{"noteIndex":0},"schema":"https://github.com/citation-style-language/schema/raw/master/csl-citation.json"}</w:delInstrText>
        </w:r>
        <w:r w:rsidR="00293BED" w:rsidRPr="00BE712F" w:rsidDel="00A3669A">
          <w:rPr>
            <w:rFonts w:ascii="Times New Roman" w:hAnsi="Times New Roman" w:cs="Times New Roman"/>
            <w:sz w:val="24"/>
            <w:szCs w:val="24"/>
            <w:lang w:val="en-GB"/>
            <w:rPrChange w:id="855" w:author="Author">
              <w:rPr>
                <w:rFonts w:ascii="Times New Roman" w:hAnsi="Times New Roman" w:cs="Times New Roman"/>
                <w:sz w:val="24"/>
                <w:szCs w:val="24"/>
              </w:rPr>
            </w:rPrChange>
          </w:rPr>
          <w:fldChar w:fldCharType="separate"/>
        </w:r>
        <w:r w:rsidR="00BD75CA" w:rsidRPr="00BE712F" w:rsidDel="00A3669A">
          <w:rPr>
            <w:rFonts w:ascii="Times New Roman" w:hAnsi="Times New Roman" w:cs="Times New Roman"/>
            <w:noProof/>
            <w:sz w:val="24"/>
            <w:szCs w:val="24"/>
            <w:vertAlign w:val="superscript"/>
            <w:lang w:val="en-GB"/>
            <w:rPrChange w:id="856" w:author="Author">
              <w:rPr>
                <w:rFonts w:ascii="Times New Roman" w:hAnsi="Times New Roman" w:cs="Times New Roman"/>
                <w:noProof/>
                <w:sz w:val="24"/>
                <w:szCs w:val="24"/>
                <w:vertAlign w:val="superscript"/>
              </w:rPr>
            </w:rPrChange>
          </w:rPr>
          <w:delText>14</w:delText>
        </w:r>
        <w:r w:rsidR="00293BED" w:rsidRPr="00BE712F" w:rsidDel="00A3669A">
          <w:rPr>
            <w:rFonts w:ascii="Times New Roman" w:hAnsi="Times New Roman" w:cs="Times New Roman"/>
            <w:sz w:val="24"/>
            <w:szCs w:val="24"/>
            <w:lang w:val="en-GB"/>
            <w:rPrChange w:id="857" w:author="Author">
              <w:rPr>
                <w:rFonts w:ascii="Times New Roman" w:hAnsi="Times New Roman" w:cs="Times New Roman"/>
                <w:sz w:val="24"/>
                <w:szCs w:val="24"/>
              </w:rPr>
            </w:rPrChange>
          </w:rPr>
          <w:fldChar w:fldCharType="end"/>
        </w:r>
        <w:r w:rsidR="00293BED" w:rsidRPr="00BE712F" w:rsidDel="00A3669A">
          <w:rPr>
            <w:rFonts w:ascii="Times New Roman" w:hAnsi="Times New Roman" w:cs="Times New Roman"/>
            <w:sz w:val="24"/>
            <w:szCs w:val="24"/>
            <w:lang w:val="en-GB"/>
            <w:rPrChange w:id="858" w:author="Author">
              <w:rPr>
                <w:rFonts w:ascii="Times New Roman" w:hAnsi="Times New Roman" w:cs="Times New Roman"/>
                <w:sz w:val="24"/>
                <w:szCs w:val="24"/>
              </w:rPr>
            </w:rPrChange>
          </w:rPr>
          <w:delText xml:space="preserve"> and the other </w:delText>
        </w:r>
      </w:del>
      <w:ins w:id="859" w:author="Author">
        <w:del w:id="860" w:author="Author">
          <w:r w:rsidR="00CE130E" w:rsidRPr="00BE712F" w:rsidDel="00A3669A">
            <w:rPr>
              <w:rFonts w:ascii="Times New Roman" w:hAnsi="Times New Roman" w:cs="Times New Roman"/>
              <w:sz w:val="24"/>
              <w:szCs w:val="24"/>
              <w:lang w:val="en-GB"/>
              <w:rPrChange w:id="861" w:author="Author">
                <w:rPr>
                  <w:rFonts w:ascii="Times New Roman" w:hAnsi="Times New Roman" w:cs="Times New Roman"/>
                  <w:sz w:val="24"/>
                  <w:szCs w:val="24"/>
                </w:rPr>
              </w:rPrChange>
            </w:rPr>
            <w:delText>wa</w:delText>
          </w:r>
        </w:del>
      </w:ins>
      <w:del w:id="862" w:author="Author">
        <w:r w:rsidR="00293BED" w:rsidRPr="00BE712F" w:rsidDel="00A3669A">
          <w:rPr>
            <w:rFonts w:ascii="Times New Roman" w:hAnsi="Times New Roman" w:cs="Times New Roman"/>
            <w:sz w:val="24"/>
            <w:szCs w:val="24"/>
            <w:lang w:val="en-GB"/>
            <w:rPrChange w:id="863" w:author="Author">
              <w:rPr>
                <w:rFonts w:ascii="Times New Roman" w:hAnsi="Times New Roman" w:cs="Times New Roman"/>
                <w:sz w:val="24"/>
                <w:szCs w:val="24"/>
              </w:rPr>
            </w:rPrChange>
          </w:rPr>
          <w:delText xml:space="preserve">is a multinational </w:delText>
        </w:r>
        <w:r w:rsidR="00293BED" w:rsidRPr="00BE712F" w:rsidDel="009F209B">
          <w:rPr>
            <w:rFonts w:ascii="Times New Roman" w:hAnsi="Times New Roman" w:cs="Times New Roman"/>
            <w:sz w:val="24"/>
            <w:szCs w:val="24"/>
            <w:lang w:val="en-GB"/>
            <w:rPrChange w:id="864" w:author="Author">
              <w:rPr>
                <w:rFonts w:ascii="Times New Roman" w:hAnsi="Times New Roman" w:cs="Times New Roman"/>
                <w:sz w:val="24"/>
                <w:szCs w:val="24"/>
              </w:rPr>
            </w:rPrChange>
          </w:rPr>
          <w:delText>effort</w:delText>
        </w:r>
        <w:r w:rsidR="00293BED" w:rsidRPr="00BE712F" w:rsidDel="00A3669A">
          <w:rPr>
            <w:rFonts w:ascii="Times New Roman" w:hAnsi="Times New Roman" w:cs="Times New Roman"/>
            <w:sz w:val="24"/>
            <w:szCs w:val="24"/>
            <w:lang w:val="en-GB"/>
            <w:rPrChange w:id="865" w:author="Author">
              <w:rPr>
                <w:rFonts w:ascii="Times New Roman" w:hAnsi="Times New Roman" w:cs="Times New Roman"/>
                <w:sz w:val="24"/>
                <w:szCs w:val="24"/>
              </w:rPr>
            </w:rPrChange>
          </w:rPr>
          <w:delText xml:space="preserve"> in the framework of </w:delText>
        </w:r>
        <w:r w:rsidR="007542B3" w:rsidRPr="00BE712F" w:rsidDel="00A3669A">
          <w:rPr>
            <w:rFonts w:asciiTheme="majorBidi" w:hAnsiTheme="majorBidi" w:cstheme="majorBidi"/>
            <w:sz w:val="24"/>
            <w:szCs w:val="24"/>
            <w:lang w:val="en-GB"/>
            <w:rPrChange w:id="866" w:author="Author">
              <w:rPr>
                <w:rFonts w:asciiTheme="majorBidi" w:hAnsiTheme="majorBidi" w:cstheme="majorBidi"/>
                <w:sz w:val="24"/>
                <w:szCs w:val="24"/>
              </w:rPr>
            </w:rPrChange>
          </w:rPr>
          <w:delText>the International Consortium for Health Outcomes Measurement (</w:delText>
        </w:r>
        <w:commentRangeStart w:id="867"/>
        <w:r w:rsidR="00293BED" w:rsidRPr="00BE712F" w:rsidDel="00A3669A">
          <w:rPr>
            <w:rFonts w:ascii="Times New Roman" w:hAnsi="Times New Roman" w:cs="Times New Roman"/>
            <w:sz w:val="24"/>
            <w:szCs w:val="24"/>
            <w:lang w:val="en-GB"/>
            <w:rPrChange w:id="868" w:author="Author">
              <w:rPr>
                <w:rFonts w:ascii="Times New Roman" w:hAnsi="Times New Roman" w:cs="Times New Roman"/>
                <w:sz w:val="24"/>
                <w:szCs w:val="24"/>
              </w:rPr>
            </w:rPrChange>
          </w:rPr>
          <w:delText>ICHOM</w:delText>
        </w:r>
        <w:commentRangeEnd w:id="867"/>
        <w:r w:rsidR="00811A07" w:rsidDel="00A3669A">
          <w:rPr>
            <w:rStyle w:val="CommentReference"/>
            <w:lang w:bidi="ar-SA"/>
          </w:rPr>
          <w:commentReference w:id="867"/>
        </w:r>
        <w:r w:rsidR="007542B3" w:rsidRPr="00BE712F" w:rsidDel="00A3669A">
          <w:rPr>
            <w:rFonts w:ascii="Times New Roman" w:hAnsi="Times New Roman" w:cs="Times New Roman"/>
            <w:sz w:val="24"/>
            <w:szCs w:val="24"/>
            <w:lang w:val="en-GB"/>
            <w:rPrChange w:id="869" w:author="Author">
              <w:rPr>
                <w:rFonts w:ascii="Times New Roman" w:hAnsi="Times New Roman" w:cs="Times New Roman"/>
                <w:sz w:val="24"/>
                <w:szCs w:val="24"/>
              </w:rPr>
            </w:rPrChange>
          </w:rPr>
          <w:delText>)</w:delText>
        </w:r>
        <w:r w:rsidR="00293BED" w:rsidRPr="00BE712F" w:rsidDel="00A3669A">
          <w:rPr>
            <w:rFonts w:ascii="Times New Roman" w:hAnsi="Times New Roman" w:cs="Times New Roman"/>
            <w:sz w:val="24"/>
            <w:szCs w:val="24"/>
            <w:lang w:val="en-GB"/>
            <w:rPrChange w:id="870" w:author="Author">
              <w:rPr>
                <w:rFonts w:ascii="Times New Roman" w:hAnsi="Times New Roman" w:cs="Times New Roman"/>
                <w:sz w:val="24"/>
                <w:szCs w:val="24"/>
              </w:rPr>
            </w:rPrChange>
          </w:rPr>
          <w:fldChar w:fldCharType="begin" w:fldLock="1"/>
        </w:r>
        <w:r w:rsidR="00775897" w:rsidRPr="00BE712F" w:rsidDel="00A3669A">
          <w:rPr>
            <w:rFonts w:ascii="Times New Roman" w:hAnsi="Times New Roman" w:cs="Times New Roman"/>
            <w:sz w:val="24"/>
            <w:szCs w:val="24"/>
            <w:lang w:val="en-GB"/>
            <w:rPrChange w:id="871" w:author="Author">
              <w:rPr>
                <w:rFonts w:ascii="Times New Roman" w:hAnsi="Times New Roman" w:cs="Times New Roman"/>
                <w:sz w:val="24"/>
                <w:szCs w:val="24"/>
              </w:rPr>
            </w:rPrChange>
          </w:rPr>
          <w:del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delInstrText>
        </w:r>
        <w:r w:rsidR="00775897" w:rsidRPr="00BE712F" w:rsidDel="00A3669A">
          <w:rPr>
            <w:rFonts w:ascii="Times New Roman" w:hAnsi="Times New Roman" w:cs="Times New Roman"/>
            <w:sz w:val="24"/>
            <w:szCs w:val="24"/>
            <w:rtl/>
            <w:lang w:val="en-GB"/>
            <w:rPrChange w:id="872" w:author="Author">
              <w:rPr>
                <w:rFonts w:ascii="Times New Roman" w:hAnsi="Times New Roman" w:cs="Times New Roman"/>
                <w:sz w:val="24"/>
                <w:szCs w:val="24"/>
                <w:rtl/>
              </w:rPr>
            </w:rPrChange>
          </w:rPr>
          <w:delInstrText>ששכיחות המצוקה בהקשר לסוכרת נמוכה בחולי סוכרת 9% היה להם ציון 40 ומעלה</w:delInstrText>
        </w:r>
        <w:r w:rsidR="00775897" w:rsidRPr="00BE712F" w:rsidDel="00A3669A">
          <w:rPr>
            <w:rFonts w:ascii="Times New Roman" w:hAnsi="Times New Roman" w:cs="Times New Roman"/>
            <w:sz w:val="24"/>
            <w:szCs w:val="24"/>
            <w:lang w:val="en-GB"/>
            <w:rPrChange w:id="873" w:author="Author">
              <w:rPr>
                <w:rFonts w:ascii="Times New Roman" w:hAnsi="Times New Roman" w:cs="Times New Roman"/>
                <w:sz w:val="24"/>
                <w:szCs w:val="24"/>
              </w:rPr>
            </w:rPrChange>
          </w:rPr>
          <w:del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delInstrText>
        </w:r>
        <w:r w:rsidR="00293BED" w:rsidRPr="00BE712F" w:rsidDel="00A3669A">
          <w:rPr>
            <w:rFonts w:ascii="Times New Roman" w:hAnsi="Times New Roman" w:cs="Times New Roman"/>
            <w:sz w:val="24"/>
            <w:szCs w:val="24"/>
            <w:lang w:val="en-GB"/>
            <w:rPrChange w:id="874" w:author="Author">
              <w:rPr>
                <w:rFonts w:ascii="Times New Roman" w:hAnsi="Times New Roman" w:cs="Times New Roman"/>
                <w:sz w:val="24"/>
                <w:szCs w:val="24"/>
              </w:rPr>
            </w:rPrChange>
          </w:rPr>
          <w:fldChar w:fldCharType="separate"/>
        </w:r>
        <w:r w:rsidR="00FF2581" w:rsidRPr="00BE712F" w:rsidDel="00A3669A">
          <w:rPr>
            <w:rFonts w:ascii="Times New Roman" w:hAnsi="Times New Roman" w:cs="Times New Roman"/>
            <w:noProof/>
            <w:sz w:val="24"/>
            <w:szCs w:val="24"/>
            <w:vertAlign w:val="superscript"/>
            <w:lang w:val="en-GB"/>
            <w:rPrChange w:id="875" w:author="Author">
              <w:rPr>
                <w:rFonts w:ascii="Times New Roman" w:hAnsi="Times New Roman" w:cs="Times New Roman"/>
                <w:noProof/>
                <w:sz w:val="24"/>
                <w:szCs w:val="24"/>
                <w:vertAlign w:val="superscript"/>
              </w:rPr>
            </w:rPrChange>
          </w:rPr>
          <w:delText>10</w:delText>
        </w:r>
        <w:r w:rsidR="00293BED" w:rsidRPr="00BE712F" w:rsidDel="00A3669A">
          <w:rPr>
            <w:rFonts w:ascii="Times New Roman" w:hAnsi="Times New Roman" w:cs="Times New Roman"/>
            <w:sz w:val="24"/>
            <w:szCs w:val="24"/>
            <w:lang w:val="en-GB"/>
            <w:rPrChange w:id="876" w:author="Author">
              <w:rPr>
                <w:rFonts w:ascii="Times New Roman" w:hAnsi="Times New Roman" w:cs="Times New Roman"/>
                <w:sz w:val="24"/>
                <w:szCs w:val="24"/>
              </w:rPr>
            </w:rPrChange>
          </w:rPr>
          <w:fldChar w:fldCharType="end"/>
        </w:r>
        <w:r w:rsidR="00293BED" w:rsidRPr="00BE712F" w:rsidDel="009F209B">
          <w:rPr>
            <w:rFonts w:ascii="Times New Roman" w:hAnsi="Times New Roman" w:cs="Times New Roman"/>
            <w:sz w:val="24"/>
            <w:szCs w:val="24"/>
            <w:lang w:val="en-GB"/>
            <w:rPrChange w:id="877" w:author="Author">
              <w:rPr>
                <w:rFonts w:ascii="Times New Roman" w:hAnsi="Times New Roman" w:cs="Times New Roman"/>
                <w:sz w:val="24"/>
                <w:szCs w:val="24"/>
              </w:rPr>
            </w:rPrChange>
          </w:rPr>
          <w:delText>.</w:delText>
        </w:r>
        <w:r w:rsidR="00E0681E" w:rsidRPr="00BE712F" w:rsidDel="00A3669A">
          <w:rPr>
            <w:rFonts w:asciiTheme="majorBidi" w:hAnsiTheme="majorBidi" w:cstheme="majorBidi"/>
            <w:sz w:val="24"/>
            <w:szCs w:val="24"/>
            <w:lang w:val="en-GB"/>
            <w:rPrChange w:id="878" w:author="Author">
              <w:rPr>
                <w:rFonts w:asciiTheme="majorBidi" w:hAnsiTheme="majorBidi" w:cstheme="majorBidi"/>
                <w:sz w:val="24"/>
                <w:szCs w:val="24"/>
              </w:rPr>
            </w:rPrChange>
          </w:rPr>
          <w:delText xml:space="preserve"> </w:delText>
        </w:r>
      </w:del>
      <w:proofErr w:type="spellStart"/>
      <w:r w:rsidR="007542B3" w:rsidRPr="00BE712F">
        <w:rPr>
          <w:rFonts w:asciiTheme="majorBidi" w:hAnsiTheme="majorBidi" w:cstheme="majorBidi"/>
          <w:sz w:val="24"/>
          <w:szCs w:val="24"/>
          <w:lang w:val="en-GB"/>
          <w:rPrChange w:id="879" w:author="Author">
            <w:rPr>
              <w:rFonts w:asciiTheme="majorBidi" w:hAnsiTheme="majorBidi" w:cstheme="majorBidi"/>
              <w:sz w:val="24"/>
              <w:szCs w:val="24"/>
            </w:rPr>
          </w:rPrChange>
        </w:rPr>
        <w:t>Little</w:t>
      </w:r>
      <w:proofErr w:type="spellEnd"/>
      <w:r w:rsidR="007542B3" w:rsidRPr="00BE712F">
        <w:rPr>
          <w:rFonts w:asciiTheme="majorBidi" w:hAnsiTheme="majorBidi" w:cstheme="majorBidi"/>
          <w:sz w:val="24"/>
          <w:szCs w:val="24"/>
          <w:lang w:val="en-GB"/>
          <w:rPrChange w:id="880" w:author="Author">
            <w:rPr>
              <w:rFonts w:asciiTheme="majorBidi" w:hAnsiTheme="majorBidi" w:cstheme="majorBidi"/>
              <w:sz w:val="24"/>
              <w:szCs w:val="24"/>
            </w:rPr>
          </w:rPrChange>
        </w:rPr>
        <w:t xml:space="preserve"> </w:t>
      </w:r>
      <w:r w:rsidR="00C666F3" w:rsidRPr="00BE712F">
        <w:rPr>
          <w:rFonts w:asciiTheme="majorBidi" w:hAnsiTheme="majorBidi" w:cstheme="majorBidi"/>
          <w:sz w:val="24"/>
          <w:szCs w:val="24"/>
          <w:lang w:val="en-GB"/>
          <w:rPrChange w:id="881" w:author="Author">
            <w:rPr>
              <w:rFonts w:asciiTheme="majorBidi" w:hAnsiTheme="majorBidi" w:cstheme="majorBidi"/>
              <w:sz w:val="24"/>
              <w:szCs w:val="24"/>
            </w:rPr>
          </w:rPrChange>
        </w:rPr>
        <w:t xml:space="preserve">is known about what </w:t>
      </w:r>
      <w:del w:id="882" w:author="Author">
        <w:r w:rsidR="00C666F3" w:rsidRPr="00BE712F" w:rsidDel="005D64CF">
          <w:rPr>
            <w:rFonts w:asciiTheme="majorBidi" w:hAnsiTheme="majorBidi" w:cstheme="majorBidi"/>
            <w:sz w:val="24"/>
            <w:szCs w:val="24"/>
            <w:lang w:val="en-GB"/>
            <w:rPrChange w:id="883" w:author="Author">
              <w:rPr>
                <w:rFonts w:asciiTheme="majorBidi" w:hAnsiTheme="majorBidi" w:cstheme="majorBidi"/>
                <w:sz w:val="24"/>
                <w:szCs w:val="24"/>
              </w:rPr>
            </w:rPrChange>
          </w:rPr>
          <w:delText xml:space="preserve">truly matters to </w:delText>
        </w:r>
      </w:del>
      <w:ins w:id="884" w:author="Author">
        <w:r w:rsidR="005D64CF">
          <w:rPr>
            <w:rFonts w:asciiTheme="majorBidi" w:hAnsiTheme="majorBidi" w:cstheme="majorBidi"/>
            <w:sz w:val="24"/>
            <w:szCs w:val="24"/>
            <w:lang w:val="en-GB"/>
          </w:rPr>
          <w:t xml:space="preserve">concerns </w:t>
        </w:r>
      </w:ins>
      <w:r w:rsidR="00C666F3" w:rsidRPr="00BE712F">
        <w:rPr>
          <w:rFonts w:asciiTheme="majorBidi" w:hAnsiTheme="majorBidi" w:cstheme="majorBidi"/>
          <w:sz w:val="24"/>
          <w:szCs w:val="24"/>
          <w:lang w:val="en-GB"/>
          <w:rPrChange w:id="885" w:author="Author">
            <w:rPr>
              <w:rFonts w:asciiTheme="majorBidi" w:hAnsiTheme="majorBidi" w:cstheme="majorBidi"/>
              <w:sz w:val="24"/>
              <w:szCs w:val="24"/>
            </w:rPr>
          </w:rPrChange>
        </w:rPr>
        <w:t>people with diabetes</w:t>
      </w:r>
      <w:r w:rsidR="007542B3" w:rsidRPr="00BE712F">
        <w:rPr>
          <w:rFonts w:asciiTheme="majorBidi" w:hAnsiTheme="majorBidi" w:cstheme="majorBidi"/>
          <w:sz w:val="24"/>
          <w:szCs w:val="24"/>
          <w:lang w:val="en-GB"/>
          <w:rPrChange w:id="886" w:author="Author">
            <w:rPr>
              <w:rFonts w:asciiTheme="majorBidi" w:hAnsiTheme="majorBidi" w:cstheme="majorBidi"/>
              <w:sz w:val="24"/>
              <w:szCs w:val="24"/>
            </w:rPr>
          </w:rPrChange>
        </w:rPr>
        <w:t xml:space="preserve"> and </w:t>
      </w:r>
      <w:r w:rsidR="00B83E42" w:rsidRPr="00BE712F">
        <w:rPr>
          <w:rFonts w:asciiTheme="majorBidi" w:hAnsiTheme="majorBidi" w:cstheme="majorBidi"/>
          <w:sz w:val="24"/>
          <w:szCs w:val="24"/>
          <w:lang w:val="en-GB"/>
          <w:rPrChange w:id="887" w:author="Author">
            <w:rPr>
              <w:rFonts w:asciiTheme="majorBidi" w:hAnsiTheme="majorBidi" w:cstheme="majorBidi"/>
              <w:sz w:val="24"/>
              <w:szCs w:val="24"/>
            </w:rPr>
          </w:rPrChange>
        </w:rPr>
        <w:t xml:space="preserve">more research is needed to </w:t>
      </w:r>
      <w:ins w:id="888" w:author="Author">
        <w:r w:rsidR="005D64CF">
          <w:rPr>
            <w:rFonts w:asciiTheme="majorBidi" w:hAnsiTheme="majorBidi" w:cstheme="majorBidi"/>
            <w:sz w:val="24"/>
            <w:szCs w:val="24"/>
            <w:lang w:val="en-GB"/>
          </w:rPr>
          <w:t>better understand</w:t>
        </w:r>
      </w:ins>
      <w:del w:id="889" w:author="Author">
        <w:r w:rsidR="00B83E42" w:rsidRPr="00BE712F" w:rsidDel="005D64CF">
          <w:rPr>
            <w:rFonts w:asciiTheme="majorBidi" w:hAnsiTheme="majorBidi" w:cstheme="majorBidi"/>
            <w:sz w:val="24"/>
            <w:szCs w:val="24"/>
            <w:lang w:val="en-GB"/>
            <w:rPrChange w:id="890" w:author="Author">
              <w:rPr>
                <w:rFonts w:asciiTheme="majorBidi" w:hAnsiTheme="majorBidi" w:cstheme="majorBidi"/>
                <w:sz w:val="24"/>
                <w:szCs w:val="24"/>
              </w:rPr>
            </w:rPrChange>
          </w:rPr>
          <w:delText>gain an in-depth understanding</w:delText>
        </w:r>
      </w:del>
      <w:ins w:id="891" w:author="Author">
        <w:r w:rsidR="009F209B">
          <w:rPr>
            <w:rFonts w:asciiTheme="majorBidi" w:hAnsiTheme="majorBidi" w:cstheme="majorBidi"/>
            <w:sz w:val="24"/>
            <w:szCs w:val="24"/>
            <w:lang w:val="en-GB"/>
          </w:rPr>
          <w:t xml:space="preserve"> their needs</w:t>
        </w:r>
      </w:ins>
      <w:r w:rsidR="00066B08" w:rsidRPr="00BE712F">
        <w:rPr>
          <w:rFonts w:asciiTheme="majorBidi" w:hAnsiTheme="majorBidi" w:cstheme="majorBidi"/>
          <w:sz w:val="24"/>
          <w:szCs w:val="24"/>
          <w:lang w:val="en-GB"/>
          <w:rPrChange w:id="892" w:author="Author">
            <w:rPr>
              <w:rFonts w:asciiTheme="majorBidi" w:hAnsiTheme="majorBidi" w:cstheme="majorBidi"/>
              <w:sz w:val="24"/>
              <w:szCs w:val="24"/>
            </w:rPr>
          </w:rPrChange>
        </w:rPr>
        <w:t>.</w:t>
      </w:r>
      <w:r w:rsidR="00C666F3" w:rsidRPr="00BE712F">
        <w:rPr>
          <w:rFonts w:asciiTheme="majorBidi" w:hAnsiTheme="majorBidi" w:cstheme="majorBidi"/>
          <w:sz w:val="24"/>
          <w:szCs w:val="24"/>
          <w:lang w:val="en-GB"/>
          <w:rPrChange w:id="893" w:author="Author">
            <w:rPr>
              <w:rFonts w:asciiTheme="majorBidi" w:hAnsiTheme="majorBidi" w:cstheme="majorBidi"/>
              <w:sz w:val="24"/>
              <w:szCs w:val="24"/>
            </w:rPr>
          </w:rPrChange>
        </w:rPr>
        <w:t xml:space="preserve"> </w:t>
      </w:r>
      <w:r w:rsidR="003A0855" w:rsidRPr="00BE712F">
        <w:rPr>
          <w:rFonts w:asciiTheme="majorBidi" w:hAnsiTheme="majorBidi" w:cstheme="majorBidi"/>
          <w:sz w:val="24"/>
          <w:szCs w:val="24"/>
          <w:lang w:val="en-GB"/>
          <w:rPrChange w:id="894" w:author="Author">
            <w:rPr>
              <w:rFonts w:asciiTheme="majorBidi" w:hAnsiTheme="majorBidi" w:cstheme="majorBidi"/>
              <w:sz w:val="24"/>
              <w:szCs w:val="24"/>
            </w:rPr>
          </w:rPrChange>
        </w:rPr>
        <w:t xml:space="preserve">Thus, </w:t>
      </w:r>
      <w:r w:rsidR="00F829A3" w:rsidRPr="00BE712F">
        <w:rPr>
          <w:rFonts w:asciiTheme="majorBidi" w:hAnsiTheme="majorBidi" w:cstheme="majorBidi"/>
          <w:sz w:val="24"/>
          <w:szCs w:val="24"/>
          <w:lang w:val="en-GB"/>
          <w:rPrChange w:id="895" w:author="Author">
            <w:rPr>
              <w:rFonts w:asciiTheme="majorBidi" w:hAnsiTheme="majorBidi" w:cstheme="majorBidi"/>
              <w:sz w:val="24"/>
              <w:szCs w:val="24"/>
            </w:rPr>
          </w:rPrChange>
        </w:rPr>
        <w:t xml:space="preserve">we </w:t>
      </w:r>
      <w:r w:rsidR="00823E90" w:rsidRPr="00BE712F">
        <w:rPr>
          <w:rFonts w:asciiTheme="majorBidi" w:hAnsiTheme="majorBidi" w:cstheme="majorBidi"/>
          <w:sz w:val="24"/>
          <w:szCs w:val="24"/>
          <w:lang w:val="en-GB"/>
          <w:rPrChange w:id="896" w:author="Author">
            <w:rPr>
              <w:rFonts w:asciiTheme="majorBidi" w:hAnsiTheme="majorBidi" w:cstheme="majorBidi"/>
              <w:sz w:val="24"/>
              <w:szCs w:val="24"/>
            </w:rPr>
          </w:rPrChange>
        </w:rPr>
        <w:t xml:space="preserve">aimed </w:t>
      </w:r>
      <w:r w:rsidR="00DC25C7" w:rsidRPr="00BE712F">
        <w:rPr>
          <w:rFonts w:asciiTheme="majorBidi" w:hAnsiTheme="majorBidi" w:cstheme="majorBidi"/>
          <w:sz w:val="24"/>
          <w:szCs w:val="24"/>
          <w:lang w:val="en-GB"/>
          <w:rPrChange w:id="897" w:author="Author">
            <w:rPr>
              <w:rFonts w:asciiTheme="majorBidi" w:hAnsiTheme="majorBidi" w:cstheme="majorBidi"/>
              <w:sz w:val="24"/>
              <w:szCs w:val="24"/>
            </w:rPr>
          </w:rPrChange>
        </w:rPr>
        <w:t xml:space="preserve">to </w:t>
      </w:r>
      <w:r w:rsidR="00F829A3" w:rsidRPr="00BE712F">
        <w:rPr>
          <w:rFonts w:asciiTheme="majorBidi" w:hAnsiTheme="majorBidi" w:cstheme="majorBidi"/>
          <w:sz w:val="24"/>
          <w:szCs w:val="24"/>
          <w:lang w:val="en-GB"/>
          <w:rPrChange w:id="898" w:author="Author">
            <w:rPr>
              <w:rFonts w:asciiTheme="majorBidi" w:hAnsiTheme="majorBidi" w:cstheme="majorBidi"/>
              <w:sz w:val="24"/>
              <w:szCs w:val="24"/>
            </w:rPr>
          </w:rPrChange>
        </w:rPr>
        <w:t>identify</w:t>
      </w:r>
      <w:r w:rsidR="005E799F" w:rsidRPr="00BE712F">
        <w:rPr>
          <w:rFonts w:asciiTheme="majorBidi" w:hAnsiTheme="majorBidi" w:cstheme="majorBidi"/>
          <w:sz w:val="24"/>
          <w:szCs w:val="24"/>
          <w:lang w:val="en-GB"/>
          <w:rPrChange w:id="899" w:author="Author">
            <w:rPr>
              <w:rFonts w:asciiTheme="majorBidi" w:hAnsiTheme="majorBidi" w:cstheme="majorBidi"/>
              <w:sz w:val="24"/>
              <w:szCs w:val="24"/>
            </w:rPr>
          </w:rPrChange>
        </w:rPr>
        <w:t xml:space="preserve"> </w:t>
      </w:r>
      <w:r w:rsidR="008963C5" w:rsidRPr="00BE712F">
        <w:rPr>
          <w:rFonts w:asciiTheme="majorBidi" w:hAnsiTheme="majorBidi" w:cstheme="majorBidi"/>
          <w:sz w:val="24"/>
          <w:szCs w:val="24"/>
          <w:lang w:val="en-GB"/>
          <w:rPrChange w:id="900" w:author="Author">
            <w:rPr>
              <w:rFonts w:asciiTheme="majorBidi" w:hAnsiTheme="majorBidi" w:cstheme="majorBidi"/>
              <w:sz w:val="24"/>
              <w:szCs w:val="24"/>
            </w:rPr>
          </w:rPrChange>
        </w:rPr>
        <w:t>diabetes</w:t>
      </w:r>
      <w:ins w:id="901" w:author="Author">
        <w:r w:rsidR="00EB3444" w:rsidRPr="00BE712F">
          <w:rPr>
            <w:rFonts w:asciiTheme="majorBidi" w:hAnsiTheme="majorBidi" w:cstheme="majorBidi"/>
            <w:sz w:val="24"/>
            <w:szCs w:val="24"/>
            <w:lang w:val="en-GB"/>
            <w:rPrChange w:id="902" w:author="Author">
              <w:rPr>
                <w:rFonts w:asciiTheme="majorBidi" w:hAnsiTheme="majorBidi" w:cstheme="majorBidi"/>
                <w:sz w:val="24"/>
                <w:szCs w:val="24"/>
              </w:rPr>
            </w:rPrChange>
          </w:rPr>
          <w:t>-</w:t>
        </w:r>
      </w:ins>
      <w:del w:id="903" w:author="Author">
        <w:r w:rsidR="008963C5" w:rsidRPr="00BE712F" w:rsidDel="00EB3444">
          <w:rPr>
            <w:rFonts w:asciiTheme="majorBidi" w:hAnsiTheme="majorBidi" w:cstheme="majorBidi"/>
            <w:sz w:val="24"/>
            <w:szCs w:val="24"/>
            <w:lang w:val="en-GB"/>
            <w:rPrChange w:id="904" w:author="Author">
              <w:rPr>
                <w:rFonts w:asciiTheme="majorBidi" w:hAnsiTheme="majorBidi" w:cstheme="majorBidi"/>
                <w:sz w:val="24"/>
                <w:szCs w:val="24"/>
              </w:rPr>
            </w:rPrChange>
          </w:rPr>
          <w:delText xml:space="preserve"> </w:delText>
        </w:r>
      </w:del>
      <w:r w:rsidR="008963C5" w:rsidRPr="00BE712F">
        <w:rPr>
          <w:rFonts w:asciiTheme="majorBidi" w:hAnsiTheme="majorBidi" w:cstheme="majorBidi"/>
          <w:sz w:val="24"/>
          <w:szCs w:val="24"/>
          <w:lang w:val="en-GB"/>
          <w:rPrChange w:id="905" w:author="Author">
            <w:rPr>
              <w:rFonts w:asciiTheme="majorBidi" w:hAnsiTheme="majorBidi" w:cstheme="majorBidi"/>
              <w:sz w:val="24"/>
              <w:szCs w:val="24"/>
            </w:rPr>
          </w:rPrChange>
        </w:rPr>
        <w:t xml:space="preserve">related </w:t>
      </w:r>
      <w:r w:rsidR="00210675" w:rsidRPr="00BE712F">
        <w:rPr>
          <w:rFonts w:asciiTheme="majorBidi" w:hAnsiTheme="majorBidi" w:cstheme="majorBidi"/>
          <w:sz w:val="24"/>
          <w:szCs w:val="24"/>
          <w:lang w:val="en-GB"/>
          <w:rPrChange w:id="906" w:author="Author">
            <w:rPr>
              <w:rFonts w:asciiTheme="majorBidi" w:hAnsiTheme="majorBidi" w:cstheme="majorBidi"/>
              <w:sz w:val="24"/>
              <w:szCs w:val="24"/>
            </w:rPr>
          </w:rPrChange>
        </w:rPr>
        <w:t>aspects</w:t>
      </w:r>
      <w:ins w:id="907" w:author="Author">
        <w:r w:rsidR="00EB3444" w:rsidRPr="00BE712F">
          <w:rPr>
            <w:rFonts w:asciiTheme="majorBidi" w:hAnsiTheme="majorBidi" w:cstheme="majorBidi"/>
            <w:sz w:val="24"/>
            <w:szCs w:val="24"/>
            <w:lang w:val="en-GB"/>
            <w:rPrChange w:id="908" w:author="Author">
              <w:rPr>
                <w:rFonts w:asciiTheme="majorBidi" w:hAnsiTheme="majorBidi" w:cstheme="majorBidi"/>
                <w:sz w:val="24"/>
                <w:szCs w:val="24"/>
              </w:rPr>
            </w:rPrChange>
          </w:rPr>
          <w:t xml:space="preserve"> </w:t>
        </w:r>
        <w:r w:rsidR="002A0144" w:rsidRPr="00BE712F">
          <w:rPr>
            <w:rFonts w:asciiTheme="majorBidi" w:hAnsiTheme="majorBidi" w:cstheme="majorBidi"/>
            <w:sz w:val="24"/>
            <w:szCs w:val="24"/>
            <w:lang w:val="en-GB"/>
            <w:rPrChange w:id="909" w:author="Author">
              <w:rPr>
                <w:rFonts w:asciiTheme="majorBidi" w:hAnsiTheme="majorBidi" w:cstheme="majorBidi"/>
                <w:sz w:val="24"/>
                <w:szCs w:val="24"/>
              </w:rPr>
            </w:rPrChange>
          </w:rPr>
          <w:t>that</w:t>
        </w:r>
      </w:ins>
      <w:r w:rsidR="00F829A3" w:rsidRPr="00BE712F">
        <w:rPr>
          <w:rFonts w:asciiTheme="majorBidi" w:hAnsiTheme="majorBidi" w:cstheme="majorBidi"/>
          <w:sz w:val="24"/>
          <w:szCs w:val="24"/>
          <w:lang w:val="en-GB"/>
          <w:rPrChange w:id="910" w:author="Author">
            <w:rPr>
              <w:rFonts w:asciiTheme="majorBidi" w:hAnsiTheme="majorBidi" w:cstheme="majorBidi"/>
              <w:sz w:val="24"/>
              <w:szCs w:val="24"/>
            </w:rPr>
          </w:rPrChange>
        </w:rPr>
        <w:t xml:space="preserve"> </w:t>
      </w:r>
      <w:del w:id="911" w:author="Author">
        <w:r w:rsidR="008963C5" w:rsidRPr="00BE712F" w:rsidDel="00EB3444">
          <w:rPr>
            <w:rFonts w:asciiTheme="majorBidi" w:hAnsiTheme="majorBidi" w:cstheme="majorBidi"/>
            <w:sz w:val="24"/>
            <w:szCs w:val="24"/>
            <w:lang w:val="en-GB"/>
            <w:rPrChange w:id="912" w:author="Author">
              <w:rPr>
                <w:rFonts w:asciiTheme="majorBidi" w:hAnsiTheme="majorBidi" w:cstheme="majorBidi"/>
                <w:sz w:val="24"/>
                <w:szCs w:val="24"/>
              </w:rPr>
            </w:rPrChange>
          </w:rPr>
          <w:delText xml:space="preserve">that </w:delText>
        </w:r>
      </w:del>
      <w:r w:rsidR="00DC2911" w:rsidRPr="00BE712F">
        <w:rPr>
          <w:rFonts w:asciiTheme="majorBidi" w:hAnsiTheme="majorBidi" w:cstheme="majorBidi"/>
          <w:sz w:val="24"/>
          <w:szCs w:val="24"/>
          <w:lang w:val="en-GB"/>
          <w:rPrChange w:id="913" w:author="Author">
            <w:rPr>
              <w:rFonts w:asciiTheme="majorBidi" w:hAnsiTheme="majorBidi" w:cstheme="majorBidi"/>
              <w:sz w:val="24"/>
              <w:szCs w:val="24"/>
            </w:rPr>
          </w:rPrChange>
        </w:rPr>
        <w:t xml:space="preserve">are </w:t>
      </w:r>
      <w:r w:rsidR="008963C5" w:rsidRPr="00BE712F">
        <w:rPr>
          <w:rFonts w:asciiTheme="majorBidi" w:hAnsiTheme="majorBidi" w:cstheme="majorBidi"/>
          <w:sz w:val="24"/>
          <w:szCs w:val="24"/>
          <w:lang w:val="en-GB"/>
          <w:rPrChange w:id="914" w:author="Author">
            <w:rPr>
              <w:rFonts w:asciiTheme="majorBidi" w:hAnsiTheme="majorBidi" w:cstheme="majorBidi"/>
              <w:sz w:val="24"/>
              <w:szCs w:val="24"/>
            </w:rPr>
          </w:rPrChange>
        </w:rPr>
        <w:t xml:space="preserve">valuable </w:t>
      </w:r>
      <w:del w:id="915" w:author="Author">
        <w:r w:rsidR="00210675" w:rsidRPr="00BE712F" w:rsidDel="00EB3444">
          <w:rPr>
            <w:rFonts w:asciiTheme="majorBidi" w:hAnsiTheme="majorBidi" w:cstheme="majorBidi"/>
            <w:sz w:val="24"/>
            <w:szCs w:val="24"/>
            <w:lang w:val="en-GB"/>
            <w:rPrChange w:id="916" w:author="Author">
              <w:rPr>
                <w:rFonts w:asciiTheme="majorBidi" w:hAnsiTheme="majorBidi" w:cstheme="majorBidi"/>
                <w:sz w:val="24"/>
                <w:szCs w:val="24"/>
              </w:rPr>
            </w:rPrChange>
          </w:rPr>
          <w:delText>to</w:delText>
        </w:r>
        <w:r w:rsidR="00F829A3" w:rsidRPr="00BE712F" w:rsidDel="00EB3444">
          <w:rPr>
            <w:rFonts w:asciiTheme="majorBidi" w:hAnsiTheme="majorBidi" w:cstheme="majorBidi"/>
            <w:sz w:val="24"/>
            <w:szCs w:val="24"/>
            <w:lang w:val="en-GB"/>
            <w:rPrChange w:id="917" w:author="Author">
              <w:rPr>
                <w:rFonts w:asciiTheme="majorBidi" w:hAnsiTheme="majorBidi" w:cstheme="majorBidi"/>
                <w:sz w:val="24"/>
                <w:szCs w:val="24"/>
              </w:rPr>
            </w:rPrChange>
          </w:rPr>
          <w:delText xml:space="preserve"> </w:delText>
        </w:r>
      </w:del>
      <w:ins w:id="918" w:author="Author">
        <w:r w:rsidR="00EB3444" w:rsidRPr="00BE712F">
          <w:rPr>
            <w:rFonts w:asciiTheme="majorBidi" w:hAnsiTheme="majorBidi" w:cstheme="majorBidi"/>
            <w:sz w:val="24"/>
            <w:szCs w:val="24"/>
            <w:lang w:val="en-GB"/>
            <w:rPrChange w:id="919" w:author="Author">
              <w:rPr>
                <w:rFonts w:asciiTheme="majorBidi" w:hAnsiTheme="majorBidi" w:cstheme="majorBidi"/>
                <w:sz w:val="24"/>
                <w:szCs w:val="24"/>
              </w:rPr>
            </w:rPrChange>
          </w:rPr>
          <w:t xml:space="preserve">for </w:t>
        </w:r>
      </w:ins>
      <w:r w:rsidR="008B5645" w:rsidRPr="00BE712F">
        <w:rPr>
          <w:rFonts w:asciiTheme="majorBidi" w:hAnsiTheme="majorBidi" w:cstheme="majorBidi"/>
          <w:sz w:val="24"/>
          <w:szCs w:val="24"/>
          <w:lang w:val="en-GB"/>
          <w:rPrChange w:id="920" w:author="Author">
            <w:rPr>
              <w:rFonts w:asciiTheme="majorBidi" w:hAnsiTheme="majorBidi" w:cstheme="majorBidi"/>
              <w:sz w:val="24"/>
              <w:szCs w:val="24"/>
            </w:rPr>
          </w:rPrChange>
        </w:rPr>
        <w:t xml:space="preserve">persons </w:t>
      </w:r>
      <w:r w:rsidR="000447DB" w:rsidRPr="00BE712F">
        <w:rPr>
          <w:rFonts w:asciiTheme="majorBidi" w:hAnsiTheme="majorBidi" w:cstheme="majorBidi"/>
          <w:sz w:val="24"/>
          <w:szCs w:val="24"/>
          <w:lang w:val="en-GB"/>
          <w:rPrChange w:id="921" w:author="Author">
            <w:rPr>
              <w:rFonts w:asciiTheme="majorBidi" w:hAnsiTheme="majorBidi" w:cstheme="majorBidi"/>
              <w:sz w:val="24"/>
              <w:szCs w:val="24"/>
            </w:rPr>
          </w:rPrChange>
        </w:rPr>
        <w:t xml:space="preserve">with diabetes </w:t>
      </w:r>
      <w:r w:rsidR="00474DFC" w:rsidRPr="00BE712F">
        <w:rPr>
          <w:rFonts w:asciiTheme="majorBidi" w:hAnsiTheme="majorBidi" w:cstheme="majorBidi"/>
          <w:sz w:val="24"/>
          <w:szCs w:val="24"/>
          <w:lang w:val="en-GB"/>
          <w:rPrChange w:id="922" w:author="Author">
            <w:rPr>
              <w:rFonts w:asciiTheme="majorBidi" w:hAnsiTheme="majorBidi" w:cstheme="majorBidi"/>
              <w:sz w:val="24"/>
              <w:szCs w:val="24"/>
            </w:rPr>
          </w:rPrChange>
        </w:rPr>
        <w:t xml:space="preserve">in order to provide </w:t>
      </w:r>
      <w:r w:rsidR="008963C5" w:rsidRPr="00BE712F">
        <w:rPr>
          <w:rFonts w:asciiTheme="majorBidi" w:hAnsiTheme="majorBidi" w:cstheme="majorBidi"/>
          <w:sz w:val="24"/>
          <w:szCs w:val="24"/>
          <w:lang w:val="en-GB"/>
          <w:rPrChange w:id="923" w:author="Author">
            <w:rPr>
              <w:rFonts w:asciiTheme="majorBidi" w:hAnsiTheme="majorBidi" w:cstheme="majorBidi"/>
              <w:sz w:val="24"/>
              <w:szCs w:val="24"/>
            </w:rPr>
          </w:rPrChange>
        </w:rPr>
        <w:t>a</w:t>
      </w:r>
      <w:r w:rsidR="00AF30AA" w:rsidRPr="00BE712F">
        <w:rPr>
          <w:rFonts w:asciiTheme="majorBidi" w:hAnsiTheme="majorBidi" w:cstheme="majorBidi"/>
          <w:sz w:val="24"/>
          <w:szCs w:val="24"/>
          <w:lang w:val="en-GB"/>
          <w:rPrChange w:id="924" w:author="Author">
            <w:rPr>
              <w:rFonts w:asciiTheme="majorBidi" w:hAnsiTheme="majorBidi" w:cstheme="majorBidi"/>
              <w:sz w:val="24"/>
              <w:szCs w:val="24"/>
            </w:rPr>
          </w:rPrChange>
        </w:rPr>
        <w:t xml:space="preserve"> basis for PROMs</w:t>
      </w:r>
      <w:r w:rsidR="00AF30AA" w:rsidRPr="00BE712F">
        <w:rPr>
          <w:rFonts w:asciiTheme="majorBidi" w:eastAsia="Times New Roman" w:hAnsiTheme="majorBidi" w:cstheme="majorBidi"/>
          <w:sz w:val="24"/>
          <w:szCs w:val="24"/>
          <w:lang w:val="en-GB"/>
          <w:rPrChange w:id="925" w:author="Author">
            <w:rPr>
              <w:rFonts w:asciiTheme="majorBidi" w:eastAsia="Times New Roman" w:hAnsiTheme="majorBidi" w:cstheme="majorBidi"/>
              <w:sz w:val="24"/>
              <w:szCs w:val="24"/>
            </w:rPr>
          </w:rPrChange>
        </w:rPr>
        <w:t>.</w:t>
      </w:r>
      <w:r w:rsidR="00135301" w:rsidRPr="00BE712F">
        <w:rPr>
          <w:rFonts w:asciiTheme="majorBidi" w:eastAsia="Times New Roman" w:hAnsiTheme="majorBidi" w:cstheme="majorBidi"/>
          <w:sz w:val="24"/>
          <w:szCs w:val="24"/>
          <w:lang w:val="en-GB"/>
          <w:rPrChange w:id="926" w:author="Author">
            <w:rPr>
              <w:rFonts w:asciiTheme="majorBidi" w:eastAsia="Times New Roman" w:hAnsiTheme="majorBidi" w:cstheme="majorBidi"/>
              <w:sz w:val="24"/>
              <w:szCs w:val="24"/>
            </w:rPr>
          </w:rPrChange>
        </w:rPr>
        <w:t xml:space="preserve"> </w:t>
      </w:r>
    </w:p>
    <w:p w14:paraId="45FDD3F5" w14:textId="1C415E21" w:rsidR="00A80C1D" w:rsidRPr="00BE712F" w:rsidRDefault="000011A1" w:rsidP="00584C1D">
      <w:pPr>
        <w:pStyle w:val="Heading1"/>
        <w:rPr>
          <w:rStyle w:val="Heading1Char"/>
          <w:rFonts w:asciiTheme="majorBidi" w:hAnsiTheme="majorBidi"/>
          <w:b/>
          <w:bCs/>
          <w:color w:val="auto"/>
          <w:sz w:val="24"/>
          <w:szCs w:val="24"/>
          <w:lang w:val="en-GB"/>
          <w:rPrChange w:id="927" w:author="Author">
            <w:rPr>
              <w:rStyle w:val="Heading1Char"/>
              <w:rFonts w:asciiTheme="majorBidi" w:hAnsiTheme="majorBidi"/>
              <w:b/>
              <w:bCs/>
              <w:color w:val="auto"/>
              <w:sz w:val="24"/>
              <w:szCs w:val="24"/>
            </w:rPr>
          </w:rPrChange>
        </w:rPr>
      </w:pPr>
      <w:r w:rsidRPr="00BE712F">
        <w:rPr>
          <w:rStyle w:val="Heading1Char"/>
          <w:rFonts w:asciiTheme="majorBidi" w:hAnsiTheme="majorBidi"/>
          <w:b/>
          <w:bCs/>
          <w:color w:val="auto"/>
          <w:sz w:val="24"/>
          <w:szCs w:val="24"/>
          <w:lang w:val="en-GB"/>
          <w:rPrChange w:id="928" w:author="Author">
            <w:rPr>
              <w:rStyle w:val="Heading1Char"/>
              <w:rFonts w:asciiTheme="majorBidi" w:hAnsiTheme="majorBidi"/>
              <w:b/>
              <w:bCs/>
              <w:color w:val="auto"/>
              <w:sz w:val="24"/>
              <w:szCs w:val="24"/>
            </w:rPr>
          </w:rPrChange>
        </w:rPr>
        <w:t>Methods</w:t>
      </w:r>
    </w:p>
    <w:p w14:paraId="7BFC16D9" w14:textId="6F56A8C3" w:rsidR="00FB7A75" w:rsidRPr="00BE712F" w:rsidRDefault="00AC2689" w:rsidP="00BD75CA">
      <w:pPr>
        <w:spacing w:after="0" w:line="360" w:lineRule="auto"/>
        <w:rPr>
          <w:rFonts w:asciiTheme="majorBidi" w:eastAsia="Times New Roman" w:hAnsiTheme="majorBidi" w:cstheme="majorBidi"/>
          <w:sz w:val="24"/>
          <w:szCs w:val="24"/>
          <w:lang w:val="en-GB"/>
          <w:rPrChange w:id="929" w:author="Author">
            <w:rPr>
              <w:rFonts w:asciiTheme="majorBidi" w:eastAsia="Times New Roman" w:hAnsiTheme="majorBidi" w:cstheme="majorBidi"/>
              <w:sz w:val="24"/>
              <w:szCs w:val="24"/>
            </w:rPr>
          </w:rPrChange>
        </w:rPr>
      </w:pPr>
      <w:r w:rsidRPr="00BE712F">
        <w:rPr>
          <w:rFonts w:asciiTheme="majorBidi" w:eastAsia="Calibri" w:hAnsiTheme="majorBidi" w:cstheme="majorBidi"/>
          <w:sz w:val="24"/>
          <w:szCs w:val="24"/>
          <w:lang w:val="en-GB" w:bidi="ar-JO"/>
          <w:rPrChange w:id="930" w:author="Author">
            <w:rPr>
              <w:rFonts w:asciiTheme="majorBidi" w:eastAsia="Calibri" w:hAnsiTheme="majorBidi" w:cstheme="majorBidi"/>
              <w:sz w:val="24"/>
              <w:szCs w:val="24"/>
              <w:lang w:bidi="ar-JO"/>
            </w:rPr>
          </w:rPrChange>
        </w:rPr>
        <w:t xml:space="preserve">This </w:t>
      </w:r>
      <w:r w:rsidRPr="00BE712F">
        <w:rPr>
          <w:rFonts w:asciiTheme="majorBidi" w:eastAsiaTheme="majorEastAsia" w:hAnsiTheme="majorBidi" w:cstheme="majorBidi"/>
          <w:sz w:val="24"/>
          <w:szCs w:val="24"/>
          <w:lang w:val="en-GB"/>
          <w:rPrChange w:id="931" w:author="Author">
            <w:rPr>
              <w:rFonts w:asciiTheme="majorBidi" w:eastAsiaTheme="majorEastAsia" w:hAnsiTheme="majorBidi" w:cstheme="majorBidi"/>
              <w:sz w:val="24"/>
              <w:szCs w:val="24"/>
            </w:rPr>
          </w:rPrChange>
        </w:rPr>
        <w:t>q</w:t>
      </w:r>
      <w:r w:rsidR="00CA14F9" w:rsidRPr="00BE712F">
        <w:rPr>
          <w:rFonts w:asciiTheme="majorBidi" w:eastAsia="Calibri" w:hAnsiTheme="majorBidi" w:cstheme="majorBidi"/>
          <w:sz w:val="24"/>
          <w:szCs w:val="24"/>
          <w:lang w:val="en-GB" w:bidi="ar-SA"/>
          <w:rPrChange w:id="932" w:author="Author">
            <w:rPr>
              <w:rFonts w:asciiTheme="majorBidi" w:eastAsia="Calibri" w:hAnsiTheme="majorBidi" w:cstheme="majorBidi"/>
              <w:sz w:val="24"/>
              <w:szCs w:val="24"/>
              <w:lang w:bidi="ar-SA"/>
            </w:rPr>
          </w:rPrChange>
        </w:rPr>
        <w:t xml:space="preserve">ualitative study included </w:t>
      </w:r>
      <w:r w:rsidR="00D97450" w:rsidRPr="00BE712F">
        <w:rPr>
          <w:rFonts w:asciiTheme="majorBidi" w:eastAsia="Calibri" w:hAnsiTheme="majorBidi" w:cstheme="majorBidi"/>
          <w:sz w:val="24"/>
          <w:szCs w:val="24"/>
          <w:lang w:val="en-GB" w:bidi="ar-SA"/>
          <w:rPrChange w:id="933" w:author="Author">
            <w:rPr>
              <w:rFonts w:asciiTheme="majorBidi" w:eastAsia="Calibri" w:hAnsiTheme="majorBidi" w:cstheme="majorBidi"/>
              <w:sz w:val="24"/>
              <w:szCs w:val="24"/>
              <w:lang w:bidi="ar-SA"/>
            </w:rPr>
          </w:rPrChange>
        </w:rPr>
        <w:t xml:space="preserve">five </w:t>
      </w:r>
      <w:r w:rsidR="00CA14F9" w:rsidRPr="00BE712F">
        <w:rPr>
          <w:rFonts w:asciiTheme="majorBidi" w:eastAsia="Calibri" w:hAnsiTheme="majorBidi" w:cstheme="majorBidi"/>
          <w:sz w:val="24"/>
          <w:szCs w:val="24"/>
          <w:lang w:val="en-GB" w:bidi="ar-SA"/>
          <w:rPrChange w:id="934" w:author="Author">
            <w:rPr>
              <w:rFonts w:asciiTheme="majorBidi" w:eastAsia="Calibri" w:hAnsiTheme="majorBidi" w:cstheme="majorBidi"/>
              <w:sz w:val="24"/>
              <w:szCs w:val="24"/>
              <w:lang w:bidi="ar-SA"/>
            </w:rPr>
          </w:rPrChange>
        </w:rPr>
        <w:t>focus group</w:t>
      </w:r>
      <w:ins w:id="935" w:author="Author">
        <w:r w:rsidR="005D64CF">
          <w:rPr>
            <w:rFonts w:asciiTheme="majorBidi" w:eastAsia="Calibri" w:hAnsiTheme="majorBidi" w:cstheme="majorBidi"/>
            <w:sz w:val="24"/>
            <w:szCs w:val="24"/>
            <w:lang w:val="en-GB" w:bidi="ar-SA"/>
          </w:rPr>
          <w:t>s</w:t>
        </w:r>
      </w:ins>
      <w:del w:id="936" w:author="Author">
        <w:r w:rsidR="00CA14F9" w:rsidRPr="00BE712F" w:rsidDel="005D64CF">
          <w:rPr>
            <w:rFonts w:asciiTheme="majorBidi" w:eastAsia="Calibri" w:hAnsiTheme="majorBidi" w:cstheme="majorBidi"/>
            <w:sz w:val="24"/>
            <w:szCs w:val="24"/>
            <w:lang w:val="en-GB" w:bidi="ar-SA"/>
            <w:rPrChange w:id="937" w:author="Author">
              <w:rPr>
                <w:rFonts w:asciiTheme="majorBidi" w:eastAsia="Calibri" w:hAnsiTheme="majorBidi" w:cstheme="majorBidi"/>
                <w:sz w:val="24"/>
                <w:szCs w:val="24"/>
                <w:lang w:bidi="ar-SA"/>
              </w:rPr>
            </w:rPrChange>
          </w:rPr>
          <w:delText xml:space="preserve"> discussions</w:delText>
        </w:r>
      </w:del>
      <w:r w:rsidR="00D97450" w:rsidRPr="00BE712F">
        <w:rPr>
          <w:rFonts w:asciiTheme="majorBidi" w:eastAsia="Calibri" w:hAnsiTheme="majorBidi" w:cstheme="majorBidi"/>
          <w:sz w:val="24"/>
          <w:szCs w:val="24"/>
          <w:lang w:val="en-GB" w:bidi="ar-SA"/>
          <w:rPrChange w:id="938" w:author="Author">
            <w:rPr>
              <w:rFonts w:asciiTheme="majorBidi" w:eastAsia="Calibri" w:hAnsiTheme="majorBidi" w:cstheme="majorBidi"/>
              <w:sz w:val="24"/>
              <w:szCs w:val="24"/>
              <w:lang w:bidi="ar-SA"/>
            </w:rPr>
          </w:rPrChange>
        </w:rPr>
        <w:t>.</w:t>
      </w:r>
      <w:r w:rsidR="00CA14F9" w:rsidRPr="00BE712F">
        <w:rPr>
          <w:rFonts w:asciiTheme="majorBidi" w:eastAsia="Calibri" w:hAnsiTheme="majorBidi" w:cstheme="majorBidi"/>
          <w:sz w:val="24"/>
          <w:szCs w:val="24"/>
          <w:lang w:val="en-GB" w:bidi="ar-SA"/>
          <w:rPrChange w:id="939" w:author="Author">
            <w:rPr>
              <w:rFonts w:asciiTheme="majorBidi" w:eastAsia="Calibri" w:hAnsiTheme="majorBidi" w:cstheme="majorBidi"/>
              <w:sz w:val="24"/>
              <w:szCs w:val="24"/>
              <w:lang w:bidi="ar-SA"/>
            </w:rPr>
          </w:rPrChange>
        </w:rPr>
        <w:t xml:space="preserve"> </w:t>
      </w:r>
      <w:r w:rsidR="00CA14F9" w:rsidRPr="00BE712F">
        <w:rPr>
          <w:rFonts w:asciiTheme="majorBidi" w:hAnsiTheme="majorBidi" w:cstheme="majorBidi"/>
          <w:sz w:val="24"/>
          <w:szCs w:val="24"/>
          <w:lang w:val="en-GB"/>
          <w:rPrChange w:id="940" w:author="Author">
            <w:rPr>
              <w:rFonts w:asciiTheme="majorBidi" w:hAnsiTheme="majorBidi" w:cstheme="majorBidi"/>
              <w:sz w:val="24"/>
              <w:szCs w:val="24"/>
            </w:rPr>
          </w:rPrChange>
        </w:rPr>
        <w:t xml:space="preserve">Focus group research is a well-established </w:t>
      </w:r>
      <w:del w:id="941" w:author="Author">
        <w:r w:rsidR="00CA14F9" w:rsidRPr="00BE712F" w:rsidDel="005D64CF">
          <w:rPr>
            <w:rFonts w:asciiTheme="majorBidi" w:hAnsiTheme="majorBidi" w:cstheme="majorBidi"/>
            <w:sz w:val="24"/>
            <w:szCs w:val="24"/>
            <w:lang w:val="en-GB"/>
            <w:rPrChange w:id="942" w:author="Author">
              <w:rPr>
                <w:rFonts w:asciiTheme="majorBidi" w:hAnsiTheme="majorBidi" w:cstheme="majorBidi"/>
                <w:sz w:val="24"/>
                <w:szCs w:val="24"/>
              </w:rPr>
            </w:rPrChange>
          </w:rPr>
          <w:delText xml:space="preserve">research </w:delText>
        </w:r>
      </w:del>
      <w:r w:rsidR="00CA14F9" w:rsidRPr="00BE712F">
        <w:rPr>
          <w:rFonts w:asciiTheme="majorBidi" w:hAnsiTheme="majorBidi" w:cstheme="majorBidi"/>
          <w:sz w:val="24"/>
          <w:szCs w:val="24"/>
          <w:lang w:val="en-GB"/>
          <w:rPrChange w:id="943" w:author="Author">
            <w:rPr>
              <w:rFonts w:asciiTheme="majorBidi" w:hAnsiTheme="majorBidi" w:cstheme="majorBidi"/>
              <w:sz w:val="24"/>
              <w:szCs w:val="24"/>
            </w:rPr>
          </w:rPrChange>
        </w:rPr>
        <w:t>approach</w:t>
      </w:r>
      <w:ins w:id="944" w:author="Author">
        <w:del w:id="945" w:author="Author">
          <w:r w:rsidR="00BE4B27" w:rsidRPr="00BE712F" w:rsidDel="009F209B">
            <w:rPr>
              <w:rFonts w:asciiTheme="majorBidi" w:hAnsiTheme="majorBidi" w:cstheme="majorBidi"/>
              <w:sz w:val="24"/>
              <w:szCs w:val="24"/>
              <w:lang w:val="en-GB"/>
              <w:rPrChange w:id="946" w:author="Author">
                <w:rPr>
                  <w:rFonts w:asciiTheme="majorBidi" w:hAnsiTheme="majorBidi" w:cstheme="majorBidi"/>
                  <w:sz w:val="24"/>
                  <w:szCs w:val="24"/>
                </w:rPr>
              </w:rPrChange>
            </w:rPr>
            <w:delText>,</w:delText>
          </w:r>
        </w:del>
      </w:ins>
      <w:r w:rsidR="00004F20" w:rsidRPr="00BE712F">
        <w:rPr>
          <w:rFonts w:asciiTheme="majorBidi" w:hAnsiTheme="majorBidi" w:cstheme="majorBidi"/>
          <w:sz w:val="24"/>
          <w:szCs w:val="24"/>
          <w:lang w:val="en-GB"/>
          <w:rPrChange w:id="947"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948" w:author="Author">
            <w:rPr>
              <w:rFonts w:asciiTheme="majorBidi" w:hAnsiTheme="majorBidi" w:cstheme="majorBidi"/>
              <w:sz w:val="24"/>
              <w:szCs w:val="24"/>
            </w:rPr>
          </w:rPrChange>
        </w:rPr>
        <w:instrText>ADDIN CSL_CITATION {"citationItems":[{"id":"ITEM-1","itemData":{"abstract":"Inspiratory phonation (IP) is the production of voice as air is taken into the lungs. Although IP is promoted as a laryngeal assessment and voice treatment technique, it has been described quantitatively in very few speakers. This study quantified changes in laryngeal adduction, fundamental frequency, and intensity during IP relative to expiratory phonation (EP). We hypothesized that IP would increase laryngeal abduction and fundamental frequency. The experiment was a within-subjects, repeated measures design with each subject serving as her own control. Participants were 10 females (ages 19-50 years) who underwent simultaneous transoral videostrobolaryngoscopy and acoustic voice recording. We found that membranous vocal fold contact decreased significantly during IP relative to EP, while the trends for change of ventricular fold squeeze during IP varied across individuals. Vocal fundamental frequency increased significantly during IP relative to EP, but intensity did not vary consistently across conditions. Without teaching or coaching, changes that occurred during IP did not carry over to EP produced immediately following IP within the same respiratory cycle.","author":[{"dropping-particle":"","family":"Ritchie","given":"JANE","non-dropping-particle":"","parse-names":false,"suffix":""},{"dropping-particle":"","family":"Lewis","given":"JANE","non-dropping-particle":"","parse-names":false,"suffix":""}],"id":"ITEM-1","issued":{"date-parts":[["2003"]]},"number-of-pages":"379","publisher":"SAGE Publications","publisher-place":"London","title":"Qualitative research practice","type":"book"},"uris":["http://www.mendeley.com/documents/?uuid=d28c7d5a-0a5a-436d-a704-b9c2b7737192"]}],"mendeley":{"formattedCitation":"&lt;sup&gt;15&lt;/sup&gt;","plainTextFormattedCitation":"15","previouslyFormattedCitation":"&lt;sup&gt;15&lt;/sup&gt;"},"properties":{"noteIndex":0},"schema":"https://github.com/citation-style-language/schema/raw/master/csl-citation.json"}</w:instrText>
      </w:r>
      <w:r w:rsidR="00004F20" w:rsidRPr="00BE712F">
        <w:rPr>
          <w:rFonts w:asciiTheme="majorBidi" w:hAnsiTheme="majorBidi" w:cstheme="majorBidi"/>
          <w:sz w:val="24"/>
          <w:szCs w:val="24"/>
          <w:lang w:val="en-GB"/>
          <w:rPrChange w:id="949"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950" w:author="Author">
            <w:rPr>
              <w:rFonts w:asciiTheme="majorBidi" w:hAnsiTheme="majorBidi" w:cstheme="majorBidi"/>
              <w:noProof/>
              <w:sz w:val="24"/>
              <w:szCs w:val="24"/>
              <w:vertAlign w:val="superscript"/>
            </w:rPr>
          </w:rPrChange>
        </w:rPr>
        <w:t>15</w:t>
      </w:r>
      <w:r w:rsidR="00004F20" w:rsidRPr="00BE712F">
        <w:rPr>
          <w:rFonts w:asciiTheme="majorBidi" w:hAnsiTheme="majorBidi" w:cstheme="majorBidi"/>
          <w:sz w:val="24"/>
          <w:szCs w:val="24"/>
          <w:lang w:val="en-GB"/>
          <w:rPrChange w:id="951" w:author="Author">
            <w:rPr>
              <w:rFonts w:asciiTheme="majorBidi" w:hAnsiTheme="majorBidi" w:cstheme="majorBidi"/>
              <w:sz w:val="24"/>
              <w:szCs w:val="24"/>
            </w:rPr>
          </w:rPrChange>
        </w:rPr>
        <w:fldChar w:fldCharType="end"/>
      </w:r>
      <w:del w:id="952" w:author="Author">
        <w:r w:rsidR="00CA14F9" w:rsidRPr="00BE712F" w:rsidDel="00BE4B27">
          <w:rPr>
            <w:rFonts w:asciiTheme="majorBidi" w:eastAsia="Times New Roman" w:hAnsiTheme="majorBidi" w:cstheme="majorBidi"/>
            <w:sz w:val="24"/>
            <w:szCs w:val="24"/>
            <w:lang w:val="en-GB"/>
            <w:rPrChange w:id="953" w:author="Author">
              <w:rPr>
                <w:rFonts w:asciiTheme="majorBidi" w:eastAsia="Times New Roman" w:hAnsiTheme="majorBidi" w:cstheme="majorBidi"/>
                <w:sz w:val="24"/>
                <w:szCs w:val="24"/>
              </w:rPr>
            </w:rPrChange>
          </w:rPr>
          <w:delText>.</w:delText>
        </w:r>
      </w:del>
      <w:r w:rsidR="00CA14F9" w:rsidRPr="00BE712F">
        <w:rPr>
          <w:rFonts w:asciiTheme="majorBidi" w:eastAsia="Times New Roman" w:hAnsiTheme="majorBidi" w:cstheme="majorBidi"/>
          <w:sz w:val="24"/>
          <w:szCs w:val="24"/>
          <w:lang w:val="en-GB"/>
          <w:rPrChange w:id="954" w:author="Author">
            <w:rPr>
              <w:rFonts w:asciiTheme="majorBidi" w:eastAsia="Times New Roman" w:hAnsiTheme="majorBidi" w:cstheme="majorBidi"/>
              <w:sz w:val="24"/>
              <w:szCs w:val="24"/>
            </w:rPr>
          </w:rPrChange>
        </w:rPr>
        <w:t xml:space="preserve"> </w:t>
      </w:r>
      <w:del w:id="955" w:author="Author">
        <w:r w:rsidR="00EF311F" w:rsidRPr="00BE712F" w:rsidDel="00BE4B27">
          <w:rPr>
            <w:rFonts w:asciiTheme="majorBidi" w:hAnsiTheme="majorBidi" w:cstheme="majorBidi"/>
            <w:sz w:val="24"/>
            <w:szCs w:val="24"/>
            <w:lang w:val="en-GB"/>
            <w:rPrChange w:id="956" w:author="Author">
              <w:rPr>
                <w:rFonts w:asciiTheme="majorBidi" w:hAnsiTheme="majorBidi" w:cstheme="majorBidi"/>
                <w:sz w:val="24"/>
                <w:szCs w:val="24"/>
              </w:rPr>
            </w:rPrChange>
          </w:rPr>
          <w:delText xml:space="preserve">It is a group interview </w:delText>
        </w:r>
      </w:del>
      <w:r w:rsidR="00EF311F" w:rsidRPr="00BE712F">
        <w:rPr>
          <w:rFonts w:asciiTheme="majorBidi" w:hAnsiTheme="majorBidi" w:cstheme="majorBidi"/>
          <w:sz w:val="24"/>
          <w:szCs w:val="24"/>
          <w:lang w:val="en-GB"/>
          <w:rPrChange w:id="957" w:author="Author">
            <w:rPr>
              <w:rFonts w:asciiTheme="majorBidi" w:hAnsiTheme="majorBidi" w:cstheme="majorBidi"/>
              <w:sz w:val="24"/>
              <w:szCs w:val="24"/>
            </w:rPr>
          </w:rPrChange>
        </w:rPr>
        <w:t>in which participants present their experiences</w:t>
      </w:r>
      <w:r w:rsidR="0015293B" w:rsidRPr="00BE712F">
        <w:rPr>
          <w:rFonts w:asciiTheme="majorBidi" w:hAnsiTheme="majorBidi" w:cstheme="majorBidi"/>
          <w:sz w:val="24"/>
          <w:szCs w:val="24"/>
          <w:rtl/>
          <w:lang w:val="en-GB"/>
          <w:rPrChange w:id="958" w:author="Author">
            <w:rPr>
              <w:rFonts w:asciiTheme="majorBidi" w:hAnsiTheme="majorBidi" w:cstheme="majorBidi"/>
              <w:sz w:val="24"/>
              <w:szCs w:val="24"/>
              <w:rtl/>
            </w:rPr>
          </w:rPrChange>
        </w:rPr>
        <w:t xml:space="preserve"> </w:t>
      </w:r>
      <w:r w:rsidR="0015293B" w:rsidRPr="00BE712F">
        <w:rPr>
          <w:rFonts w:asciiTheme="majorBidi" w:hAnsiTheme="majorBidi" w:cstheme="majorBidi"/>
          <w:sz w:val="24"/>
          <w:szCs w:val="24"/>
          <w:lang w:val="en-GB"/>
          <w:rPrChange w:id="959" w:author="Author">
            <w:rPr>
              <w:rFonts w:asciiTheme="majorBidi" w:hAnsiTheme="majorBidi" w:cstheme="majorBidi"/>
              <w:sz w:val="24"/>
              <w:szCs w:val="24"/>
            </w:rPr>
          </w:rPrChange>
        </w:rPr>
        <w:t xml:space="preserve">and </w:t>
      </w:r>
      <w:r w:rsidR="0015293B" w:rsidRPr="00BE712F">
        <w:rPr>
          <w:rFonts w:asciiTheme="majorBidi" w:eastAsia="Times New Roman" w:hAnsiTheme="majorBidi" w:cstheme="majorBidi"/>
          <w:sz w:val="24"/>
          <w:szCs w:val="24"/>
          <w:lang w:val="en-GB"/>
          <w:rPrChange w:id="960" w:author="Author">
            <w:rPr>
              <w:rFonts w:asciiTheme="majorBidi" w:eastAsia="Times New Roman" w:hAnsiTheme="majorBidi" w:cstheme="majorBidi"/>
              <w:sz w:val="24"/>
              <w:szCs w:val="24"/>
            </w:rPr>
          </w:rPrChange>
        </w:rPr>
        <w:t>beliefs</w:t>
      </w:r>
      <w:ins w:id="961" w:author="Author">
        <w:r w:rsidR="00BE4B27" w:rsidRPr="00BE712F">
          <w:rPr>
            <w:rFonts w:asciiTheme="majorBidi" w:eastAsia="Times New Roman" w:hAnsiTheme="majorBidi" w:cstheme="majorBidi"/>
            <w:sz w:val="24"/>
            <w:szCs w:val="24"/>
            <w:lang w:val="en-GB"/>
            <w:rPrChange w:id="962" w:author="Author">
              <w:rPr>
                <w:rFonts w:asciiTheme="majorBidi" w:eastAsia="Times New Roman" w:hAnsiTheme="majorBidi" w:cstheme="majorBidi"/>
                <w:sz w:val="24"/>
                <w:szCs w:val="24"/>
              </w:rPr>
            </w:rPrChange>
          </w:rPr>
          <w:t xml:space="preserve"> in a group setting</w:t>
        </w:r>
      </w:ins>
      <w:del w:id="963" w:author="Author">
        <w:r w:rsidR="00EF311F" w:rsidRPr="00BE712F" w:rsidDel="00616DC2">
          <w:rPr>
            <w:rFonts w:asciiTheme="majorBidi" w:hAnsiTheme="majorBidi" w:cstheme="majorBidi"/>
            <w:sz w:val="24"/>
            <w:szCs w:val="24"/>
            <w:lang w:val="en-GB"/>
            <w:rPrChange w:id="964" w:author="Author">
              <w:rPr>
                <w:rFonts w:asciiTheme="majorBidi" w:hAnsiTheme="majorBidi" w:cstheme="majorBidi"/>
                <w:sz w:val="24"/>
                <w:szCs w:val="24"/>
              </w:rPr>
            </w:rPrChange>
          </w:rPr>
          <w:delText xml:space="preserve">, </w:delText>
        </w:r>
        <w:r w:rsidR="00EF311F" w:rsidRPr="00BE712F" w:rsidDel="00BE4B27">
          <w:rPr>
            <w:rFonts w:asciiTheme="majorBidi" w:hAnsiTheme="majorBidi" w:cstheme="majorBidi"/>
            <w:sz w:val="24"/>
            <w:szCs w:val="24"/>
            <w:lang w:val="en-GB"/>
            <w:rPrChange w:id="965" w:author="Author">
              <w:rPr>
                <w:rFonts w:asciiTheme="majorBidi" w:hAnsiTheme="majorBidi" w:cstheme="majorBidi"/>
                <w:sz w:val="24"/>
                <w:szCs w:val="24"/>
              </w:rPr>
            </w:rPrChange>
          </w:rPr>
          <w:delText xml:space="preserve">also </w:delText>
        </w:r>
        <w:r w:rsidR="00EF311F" w:rsidRPr="00BE712F" w:rsidDel="00CE358E">
          <w:rPr>
            <w:rFonts w:asciiTheme="majorBidi" w:hAnsiTheme="majorBidi" w:cstheme="majorBidi"/>
            <w:sz w:val="24"/>
            <w:szCs w:val="24"/>
            <w:lang w:val="en-GB"/>
            <w:rPrChange w:id="966" w:author="Author">
              <w:rPr>
                <w:rFonts w:asciiTheme="majorBidi" w:hAnsiTheme="majorBidi" w:cstheme="majorBidi"/>
                <w:sz w:val="24"/>
                <w:szCs w:val="24"/>
              </w:rPr>
            </w:rPrChange>
          </w:rPr>
          <w:delText xml:space="preserve">they </w:delText>
        </w:r>
        <w:r w:rsidR="00EF311F" w:rsidRPr="00BE712F" w:rsidDel="00616DC2">
          <w:rPr>
            <w:rFonts w:asciiTheme="majorBidi" w:hAnsiTheme="majorBidi" w:cstheme="majorBidi"/>
            <w:sz w:val="24"/>
            <w:szCs w:val="24"/>
            <w:lang w:val="en-GB"/>
            <w:rPrChange w:id="967" w:author="Author">
              <w:rPr>
                <w:rFonts w:asciiTheme="majorBidi" w:hAnsiTheme="majorBidi" w:cstheme="majorBidi"/>
                <w:sz w:val="24"/>
                <w:szCs w:val="24"/>
              </w:rPr>
            </w:rPrChange>
          </w:rPr>
          <w:delText>hear from others</w:delText>
        </w:r>
      </w:del>
      <w:r w:rsidR="00EF311F" w:rsidRPr="00BE712F">
        <w:rPr>
          <w:rFonts w:asciiTheme="majorBidi" w:hAnsiTheme="majorBidi" w:cstheme="majorBidi"/>
          <w:sz w:val="24"/>
          <w:szCs w:val="24"/>
          <w:lang w:val="en-GB"/>
          <w:rPrChange w:id="968" w:author="Author">
            <w:rPr>
              <w:rFonts w:asciiTheme="majorBidi" w:hAnsiTheme="majorBidi" w:cstheme="majorBidi"/>
              <w:sz w:val="24"/>
              <w:szCs w:val="24"/>
            </w:rPr>
          </w:rPrChange>
        </w:rPr>
        <w:t xml:space="preserve">. Participants </w:t>
      </w:r>
      <w:del w:id="969" w:author="Author">
        <w:r w:rsidR="00EF311F" w:rsidRPr="00BE712F" w:rsidDel="002A0144">
          <w:rPr>
            <w:rFonts w:asciiTheme="majorBidi" w:hAnsiTheme="majorBidi" w:cstheme="majorBidi"/>
            <w:sz w:val="24"/>
            <w:szCs w:val="24"/>
            <w:lang w:val="en-GB"/>
            <w:rPrChange w:id="970" w:author="Author">
              <w:rPr>
                <w:rFonts w:asciiTheme="majorBidi" w:hAnsiTheme="majorBidi" w:cstheme="majorBidi"/>
                <w:sz w:val="24"/>
                <w:szCs w:val="24"/>
              </w:rPr>
            </w:rPrChange>
          </w:rPr>
          <w:delText>take over</w:delText>
        </w:r>
      </w:del>
      <w:ins w:id="971" w:author="Author">
        <w:r w:rsidR="002A0144" w:rsidRPr="00BE712F">
          <w:rPr>
            <w:rFonts w:asciiTheme="majorBidi" w:hAnsiTheme="majorBidi" w:cstheme="majorBidi"/>
            <w:sz w:val="24"/>
            <w:szCs w:val="24"/>
            <w:lang w:val="en-GB"/>
            <w:rPrChange w:id="972" w:author="Author">
              <w:rPr>
                <w:rFonts w:asciiTheme="majorBidi" w:hAnsiTheme="majorBidi" w:cstheme="majorBidi"/>
                <w:sz w:val="24"/>
                <w:szCs w:val="24"/>
              </w:rPr>
            </w:rPrChange>
          </w:rPr>
          <w:t>assume</w:t>
        </w:r>
      </w:ins>
      <w:r w:rsidR="00EF311F" w:rsidRPr="00BE712F">
        <w:rPr>
          <w:rFonts w:asciiTheme="majorBidi" w:hAnsiTheme="majorBidi" w:cstheme="majorBidi"/>
          <w:sz w:val="24"/>
          <w:szCs w:val="24"/>
          <w:lang w:val="en-GB"/>
          <w:rPrChange w:id="973" w:author="Author">
            <w:rPr>
              <w:rFonts w:asciiTheme="majorBidi" w:hAnsiTheme="majorBidi" w:cstheme="majorBidi"/>
              <w:sz w:val="24"/>
              <w:szCs w:val="24"/>
            </w:rPr>
          </w:rPrChange>
        </w:rPr>
        <w:t xml:space="preserve"> some</w:t>
      </w:r>
      <w:del w:id="974" w:author="Author">
        <w:r w:rsidR="00EF311F" w:rsidRPr="00BE712F" w:rsidDel="002A0144">
          <w:rPr>
            <w:rFonts w:asciiTheme="majorBidi" w:hAnsiTheme="majorBidi" w:cstheme="majorBidi"/>
            <w:sz w:val="24"/>
            <w:szCs w:val="24"/>
            <w:lang w:val="en-GB"/>
            <w:rPrChange w:id="975" w:author="Author">
              <w:rPr>
                <w:rFonts w:asciiTheme="majorBidi" w:hAnsiTheme="majorBidi" w:cstheme="majorBidi"/>
                <w:sz w:val="24"/>
                <w:szCs w:val="24"/>
              </w:rPr>
            </w:rPrChange>
          </w:rPr>
          <w:delText xml:space="preserve"> </w:delText>
        </w:r>
      </w:del>
      <w:ins w:id="976" w:author="Author">
        <w:r w:rsidR="009F209B">
          <w:rPr>
            <w:rFonts w:asciiTheme="majorBidi" w:hAnsiTheme="majorBidi" w:cstheme="majorBidi"/>
            <w:sz w:val="24"/>
            <w:szCs w:val="24"/>
            <w:lang w:val="en-GB"/>
          </w:rPr>
          <w:t xml:space="preserve"> </w:t>
        </w:r>
        <w:r w:rsidR="002A0144" w:rsidRPr="00BE712F">
          <w:rPr>
            <w:rFonts w:asciiTheme="majorBidi" w:hAnsiTheme="majorBidi" w:cstheme="majorBidi"/>
            <w:sz w:val="24"/>
            <w:szCs w:val="24"/>
            <w:lang w:val="en-GB"/>
            <w:rPrChange w:id="977" w:author="Author">
              <w:rPr>
                <w:rFonts w:asciiTheme="majorBidi" w:hAnsiTheme="majorBidi" w:cstheme="majorBidi"/>
                <w:sz w:val="24"/>
                <w:szCs w:val="24"/>
              </w:rPr>
            </w:rPrChange>
          </w:rPr>
          <w:t xml:space="preserve">parts </w:t>
        </w:r>
      </w:ins>
      <w:r w:rsidR="00EF311F" w:rsidRPr="00BE712F">
        <w:rPr>
          <w:rFonts w:asciiTheme="majorBidi" w:hAnsiTheme="majorBidi" w:cstheme="majorBidi"/>
          <w:sz w:val="24"/>
          <w:szCs w:val="24"/>
          <w:lang w:val="en-GB"/>
          <w:rPrChange w:id="978" w:author="Author">
            <w:rPr>
              <w:rFonts w:asciiTheme="majorBidi" w:hAnsiTheme="majorBidi" w:cstheme="majorBidi"/>
              <w:sz w:val="24"/>
              <w:szCs w:val="24"/>
            </w:rPr>
          </w:rPrChange>
        </w:rPr>
        <w:t xml:space="preserve">of the interviewer role and the </w:t>
      </w:r>
      <w:r w:rsidR="00EF311F" w:rsidRPr="00BE712F">
        <w:rPr>
          <w:rFonts w:asciiTheme="majorBidi" w:eastAsia="Calibri" w:hAnsiTheme="majorBidi" w:cstheme="majorBidi"/>
          <w:sz w:val="24"/>
          <w:szCs w:val="24"/>
          <w:lang w:val="en-GB" w:bidi="ar-SA"/>
          <w:rPrChange w:id="979" w:author="Author">
            <w:rPr>
              <w:rFonts w:asciiTheme="majorBidi" w:eastAsia="Calibri" w:hAnsiTheme="majorBidi" w:cstheme="majorBidi"/>
              <w:sz w:val="24"/>
              <w:szCs w:val="24"/>
              <w:lang w:bidi="ar-SA"/>
            </w:rPr>
          </w:rPrChange>
        </w:rPr>
        <w:t xml:space="preserve">moderator </w:t>
      </w:r>
      <w:ins w:id="980" w:author="Author">
        <w:r w:rsidR="009F209B">
          <w:rPr>
            <w:rFonts w:asciiTheme="majorBidi" w:eastAsia="Calibri" w:hAnsiTheme="majorBidi" w:cstheme="majorBidi"/>
            <w:sz w:val="24"/>
            <w:szCs w:val="24"/>
            <w:lang w:val="en-GB" w:bidi="ar-SA"/>
          </w:rPr>
          <w:t>becomes more of</w:t>
        </w:r>
      </w:ins>
      <w:del w:id="981" w:author="Author">
        <w:r w:rsidR="00EF311F" w:rsidRPr="00BE712F" w:rsidDel="009F209B">
          <w:rPr>
            <w:rFonts w:asciiTheme="majorBidi" w:hAnsiTheme="majorBidi" w:cstheme="majorBidi"/>
            <w:sz w:val="24"/>
            <w:szCs w:val="24"/>
            <w:lang w:val="en-GB"/>
            <w:rPrChange w:id="982" w:author="Author">
              <w:rPr>
                <w:rFonts w:asciiTheme="majorBidi" w:hAnsiTheme="majorBidi" w:cstheme="majorBidi"/>
                <w:sz w:val="24"/>
                <w:szCs w:val="24"/>
              </w:rPr>
            </w:rPrChange>
          </w:rPr>
          <w:delText xml:space="preserve">is </w:delText>
        </w:r>
      </w:del>
      <w:ins w:id="983" w:author="Author">
        <w:del w:id="984" w:author="Author">
          <w:r w:rsidR="00616DC2" w:rsidRPr="00BE712F" w:rsidDel="009F209B">
            <w:rPr>
              <w:rFonts w:asciiTheme="majorBidi" w:hAnsiTheme="majorBidi" w:cstheme="majorBidi"/>
              <w:sz w:val="24"/>
              <w:szCs w:val="24"/>
              <w:lang w:val="en-GB"/>
              <w:rPrChange w:id="985" w:author="Author">
                <w:rPr>
                  <w:rFonts w:asciiTheme="majorBidi" w:hAnsiTheme="majorBidi" w:cstheme="majorBidi"/>
                  <w:sz w:val="24"/>
                  <w:szCs w:val="24"/>
                </w:rPr>
              </w:rPrChange>
            </w:rPr>
            <w:delText xml:space="preserve">holds </w:delText>
          </w:r>
        </w:del>
      </w:ins>
      <w:del w:id="986" w:author="Author">
        <w:r w:rsidR="00EF311F" w:rsidRPr="00BE712F" w:rsidDel="009F209B">
          <w:rPr>
            <w:rFonts w:asciiTheme="majorBidi" w:hAnsiTheme="majorBidi" w:cstheme="majorBidi"/>
            <w:sz w:val="24"/>
            <w:szCs w:val="24"/>
            <w:lang w:val="en-GB"/>
            <w:rPrChange w:id="987" w:author="Author">
              <w:rPr>
                <w:rFonts w:asciiTheme="majorBidi" w:hAnsiTheme="majorBidi" w:cstheme="majorBidi"/>
                <w:sz w:val="24"/>
                <w:szCs w:val="24"/>
              </w:rPr>
            </w:rPrChange>
          </w:rPr>
          <w:delText xml:space="preserve">more </w:delText>
        </w:r>
        <w:r w:rsidR="00EF311F" w:rsidRPr="00BE712F" w:rsidDel="009F209B">
          <w:rPr>
            <w:rFonts w:asciiTheme="majorBidi" w:hAnsiTheme="majorBidi" w:cstheme="majorBidi"/>
            <w:sz w:val="24"/>
            <w:szCs w:val="24"/>
            <w:lang w:val="en-GB"/>
            <w:rPrChange w:id="988" w:author="Author">
              <w:rPr>
                <w:rFonts w:asciiTheme="majorBidi" w:hAnsiTheme="majorBidi" w:cstheme="majorBidi"/>
                <w:sz w:val="24"/>
                <w:szCs w:val="24"/>
              </w:rPr>
            </w:rPrChange>
          </w:rPr>
          <w:lastRenderedPageBreak/>
          <w:delText xml:space="preserve">in </w:delText>
        </w:r>
      </w:del>
      <w:ins w:id="989" w:author="Author">
        <w:del w:id="990" w:author="Author">
          <w:r w:rsidR="00616DC2" w:rsidRPr="00BE712F" w:rsidDel="009F209B">
            <w:rPr>
              <w:rFonts w:asciiTheme="majorBidi" w:hAnsiTheme="majorBidi" w:cstheme="majorBidi"/>
              <w:sz w:val="24"/>
              <w:szCs w:val="24"/>
              <w:lang w:val="en-GB"/>
              <w:rPrChange w:id="991" w:author="Author">
                <w:rPr>
                  <w:rFonts w:asciiTheme="majorBidi" w:hAnsiTheme="majorBidi" w:cstheme="majorBidi"/>
                  <w:sz w:val="24"/>
                  <w:szCs w:val="24"/>
                </w:rPr>
              </w:rPrChange>
            </w:rPr>
            <w:delText>of</w:delText>
          </w:r>
        </w:del>
        <w:r w:rsidR="00616DC2" w:rsidRPr="00BE712F">
          <w:rPr>
            <w:rFonts w:asciiTheme="majorBidi" w:hAnsiTheme="majorBidi" w:cstheme="majorBidi"/>
            <w:sz w:val="24"/>
            <w:szCs w:val="24"/>
            <w:lang w:val="en-GB"/>
            <w:rPrChange w:id="992" w:author="Author">
              <w:rPr>
                <w:rFonts w:asciiTheme="majorBidi" w:hAnsiTheme="majorBidi" w:cstheme="majorBidi"/>
                <w:sz w:val="24"/>
                <w:szCs w:val="24"/>
              </w:rPr>
            </w:rPrChange>
          </w:rPr>
          <w:t xml:space="preserve"> a </w:t>
        </w:r>
      </w:ins>
      <w:del w:id="993" w:author="Author">
        <w:r w:rsidR="00EF311F" w:rsidRPr="00BE712F" w:rsidDel="00616DC2">
          <w:rPr>
            <w:rFonts w:asciiTheme="majorBidi" w:hAnsiTheme="majorBidi" w:cstheme="majorBidi"/>
            <w:sz w:val="24"/>
            <w:szCs w:val="24"/>
            <w:lang w:val="en-GB"/>
            <w:rPrChange w:id="994" w:author="Author">
              <w:rPr>
                <w:rFonts w:asciiTheme="majorBidi" w:hAnsiTheme="majorBidi" w:cstheme="majorBidi"/>
                <w:sz w:val="24"/>
                <w:szCs w:val="24"/>
              </w:rPr>
            </w:rPrChange>
          </w:rPr>
          <w:delText xml:space="preserve">the </w:delText>
        </w:r>
      </w:del>
      <w:r w:rsidR="00EF311F" w:rsidRPr="00BE712F">
        <w:rPr>
          <w:rFonts w:asciiTheme="majorBidi" w:hAnsiTheme="majorBidi" w:cstheme="majorBidi"/>
          <w:sz w:val="24"/>
          <w:szCs w:val="24"/>
          <w:lang w:val="en-GB"/>
          <w:rPrChange w:id="995" w:author="Author">
            <w:rPr>
              <w:rFonts w:asciiTheme="majorBidi" w:hAnsiTheme="majorBidi" w:cstheme="majorBidi"/>
              <w:sz w:val="24"/>
              <w:szCs w:val="24"/>
            </w:rPr>
          </w:rPrChange>
        </w:rPr>
        <w:t>listener</w:t>
      </w:r>
      <w:del w:id="996" w:author="Author">
        <w:r w:rsidR="00EF311F" w:rsidRPr="00BE712F" w:rsidDel="00A3669A">
          <w:rPr>
            <w:rFonts w:asciiTheme="majorBidi" w:hAnsiTheme="majorBidi" w:cstheme="majorBidi"/>
            <w:sz w:val="24"/>
            <w:szCs w:val="24"/>
            <w:lang w:val="en-GB"/>
            <w:rPrChange w:id="997" w:author="Author">
              <w:rPr>
                <w:rFonts w:asciiTheme="majorBidi" w:hAnsiTheme="majorBidi" w:cstheme="majorBidi"/>
                <w:sz w:val="24"/>
                <w:szCs w:val="24"/>
              </w:rPr>
            </w:rPrChange>
          </w:rPr>
          <w:delText xml:space="preserve"> </w:delText>
        </w:r>
        <w:r w:rsidR="00EF311F" w:rsidRPr="00BE712F" w:rsidDel="00616DC2">
          <w:rPr>
            <w:rFonts w:asciiTheme="majorBidi" w:hAnsiTheme="majorBidi" w:cstheme="majorBidi"/>
            <w:sz w:val="24"/>
            <w:szCs w:val="24"/>
            <w:lang w:val="en-GB"/>
            <w:rPrChange w:id="998" w:author="Author">
              <w:rPr>
                <w:rFonts w:asciiTheme="majorBidi" w:hAnsiTheme="majorBidi" w:cstheme="majorBidi"/>
                <w:sz w:val="24"/>
                <w:szCs w:val="24"/>
              </w:rPr>
            </w:rPrChange>
          </w:rPr>
          <w:delText>positio</w:delText>
        </w:r>
        <w:r w:rsidR="00EF311F" w:rsidRPr="00BE712F" w:rsidDel="009F209B">
          <w:rPr>
            <w:rFonts w:asciiTheme="majorBidi" w:hAnsiTheme="majorBidi" w:cstheme="majorBidi"/>
            <w:sz w:val="24"/>
            <w:szCs w:val="24"/>
            <w:lang w:val="en-GB"/>
            <w:rPrChange w:id="999" w:author="Author">
              <w:rPr>
                <w:rFonts w:asciiTheme="majorBidi" w:hAnsiTheme="majorBidi" w:cstheme="majorBidi"/>
                <w:sz w:val="24"/>
                <w:szCs w:val="24"/>
              </w:rPr>
            </w:rPrChange>
          </w:rPr>
          <w:delText>n</w:delText>
        </w:r>
      </w:del>
      <w:ins w:id="1000" w:author="Author">
        <w:del w:id="1001" w:author="Author">
          <w:r w:rsidR="00616DC2" w:rsidRPr="00BE712F" w:rsidDel="009F209B">
            <w:rPr>
              <w:rFonts w:asciiTheme="majorBidi" w:hAnsiTheme="majorBidi" w:cstheme="majorBidi"/>
              <w:sz w:val="24"/>
              <w:szCs w:val="24"/>
              <w:lang w:val="en-GB"/>
              <w:rPrChange w:id="1002" w:author="Author">
                <w:rPr>
                  <w:rFonts w:asciiTheme="majorBidi" w:hAnsiTheme="majorBidi" w:cstheme="majorBidi"/>
                  <w:sz w:val="24"/>
                  <w:szCs w:val="24"/>
                </w:rPr>
              </w:rPrChange>
            </w:rPr>
            <w:delText>role</w:delText>
          </w:r>
        </w:del>
      </w:ins>
      <w:r w:rsidR="00EF311F" w:rsidRPr="00BE712F">
        <w:rPr>
          <w:rFonts w:asciiTheme="majorBidi" w:hAnsiTheme="majorBidi" w:cstheme="majorBidi"/>
          <w:sz w:val="24"/>
          <w:szCs w:val="24"/>
          <w:lang w:val="en-GB"/>
          <w:rPrChange w:id="1003" w:author="Author">
            <w:rPr>
              <w:rFonts w:asciiTheme="majorBidi" w:hAnsiTheme="majorBidi" w:cstheme="majorBidi"/>
              <w:sz w:val="24"/>
              <w:szCs w:val="24"/>
            </w:rPr>
          </w:rPrChange>
        </w:rPr>
        <w:t>. Focus groups create a rich data</w:t>
      </w:r>
      <w:ins w:id="1004" w:author="Author">
        <w:r w:rsidR="008D4579" w:rsidRPr="00BE712F">
          <w:rPr>
            <w:rFonts w:asciiTheme="majorBidi" w:hAnsiTheme="majorBidi" w:cstheme="majorBidi"/>
            <w:sz w:val="24"/>
            <w:szCs w:val="24"/>
            <w:lang w:val="en-GB"/>
            <w:rPrChange w:id="1005" w:author="Author">
              <w:rPr>
                <w:rFonts w:asciiTheme="majorBidi" w:hAnsiTheme="majorBidi" w:cstheme="majorBidi"/>
                <w:sz w:val="24"/>
                <w:szCs w:val="24"/>
              </w:rPr>
            </w:rPrChange>
          </w:rPr>
          <w:t>set</w:t>
        </w:r>
        <w:r w:rsidR="00A3669A">
          <w:rPr>
            <w:rFonts w:asciiTheme="majorBidi" w:hAnsiTheme="majorBidi" w:cstheme="majorBidi"/>
            <w:sz w:val="24"/>
            <w:szCs w:val="24"/>
            <w:lang w:val="en-GB"/>
          </w:rPr>
          <w:t>, enabling</w:t>
        </w:r>
      </w:ins>
      <w:del w:id="1006" w:author="Author">
        <w:r w:rsidR="00EF311F" w:rsidRPr="00BE712F" w:rsidDel="00A3669A">
          <w:rPr>
            <w:rFonts w:asciiTheme="majorBidi" w:hAnsiTheme="majorBidi" w:cstheme="majorBidi"/>
            <w:sz w:val="24"/>
            <w:szCs w:val="24"/>
            <w:lang w:val="en-GB"/>
            <w:rPrChange w:id="1007" w:author="Author">
              <w:rPr>
                <w:rFonts w:asciiTheme="majorBidi" w:hAnsiTheme="majorBidi" w:cstheme="majorBidi"/>
                <w:sz w:val="24"/>
                <w:szCs w:val="24"/>
              </w:rPr>
            </w:rPrChange>
          </w:rPr>
          <w:delText xml:space="preserve"> </w:delText>
        </w:r>
        <w:r w:rsidR="00563F5F" w:rsidRPr="00BE712F" w:rsidDel="00A3669A">
          <w:rPr>
            <w:rFonts w:asciiTheme="majorBidi" w:hAnsiTheme="majorBidi" w:cstheme="majorBidi"/>
            <w:sz w:val="24"/>
            <w:szCs w:val="24"/>
            <w:lang w:val="en-GB"/>
            <w:rPrChange w:id="1008" w:author="Author">
              <w:rPr>
                <w:rFonts w:asciiTheme="majorBidi" w:hAnsiTheme="majorBidi" w:cstheme="majorBidi"/>
                <w:sz w:val="24"/>
                <w:szCs w:val="24"/>
              </w:rPr>
            </w:rPrChange>
          </w:rPr>
          <w:delText xml:space="preserve">and </w:delText>
        </w:r>
      </w:del>
      <w:ins w:id="1009" w:author="Author">
        <w:del w:id="1010" w:author="Author">
          <w:r w:rsidR="002A0144" w:rsidRPr="00BE712F" w:rsidDel="00A3669A">
            <w:rPr>
              <w:rFonts w:asciiTheme="majorBidi" w:hAnsiTheme="majorBidi" w:cstheme="majorBidi"/>
              <w:sz w:val="24"/>
              <w:szCs w:val="24"/>
              <w:lang w:val="en-GB"/>
              <w:rPrChange w:id="1011" w:author="Author">
                <w:rPr>
                  <w:rFonts w:asciiTheme="majorBidi" w:hAnsiTheme="majorBidi" w:cstheme="majorBidi"/>
                  <w:sz w:val="24"/>
                  <w:szCs w:val="24"/>
                </w:rPr>
              </w:rPrChange>
            </w:rPr>
            <w:delText>allow for</w:delText>
          </w:r>
        </w:del>
        <w:r w:rsidR="00034210">
          <w:rPr>
            <w:rFonts w:asciiTheme="majorBidi" w:hAnsiTheme="majorBidi" w:cstheme="majorBidi"/>
            <w:sz w:val="24"/>
            <w:szCs w:val="24"/>
            <w:lang w:val="en-GB"/>
          </w:rPr>
          <w:t xml:space="preserve"> </w:t>
        </w:r>
        <w:del w:id="1012" w:author="Author">
          <w:r w:rsidR="00034210" w:rsidDel="00A3669A">
            <w:rPr>
              <w:rFonts w:asciiTheme="majorBidi" w:hAnsiTheme="majorBidi" w:cstheme="majorBidi"/>
              <w:sz w:val="24"/>
              <w:szCs w:val="24"/>
              <w:lang w:val="en-GB"/>
            </w:rPr>
            <w:delText>an</w:delText>
          </w:r>
          <w:r w:rsidR="002A0144" w:rsidRPr="00BE712F" w:rsidDel="00A3669A">
            <w:rPr>
              <w:rFonts w:asciiTheme="majorBidi" w:hAnsiTheme="majorBidi" w:cstheme="majorBidi"/>
              <w:sz w:val="24"/>
              <w:szCs w:val="24"/>
              <w:lang w:val="en-GB"/>
              <w:rPrChange w:id="1013" w:author="Author">
                <w:rPr>
                  <w:rFonts w:asciiTheme="majorBidi" w:hAnsiTheme="majorBidi" w:cstheme="majorBidi"/>
                  <w:sz w:val="24"/>
                  <w:szCs w:val="24"/>
                </w:rPr>
              </w:rPrChange>
            </w:rPr>
            <w:delText xml:space="preserve"> </w:delText>
          </w:r>
        </w:del>
      </w:ins>
      <w:r w:rsidR="00563F5F" w:rsidRPr="00BE712F">
        <w:rPr>
          <w:rFonts w:asciiTheme="majorBidi" w:hAnsiTheme="majorBidi" w:cstheme="majorBidi"/>
          <w:sz w:val="24"/>
          <w:szCs w:val="24"/>
          <w:lang w:val="en-GB"/>
          <w:rPrChange w:id="1014" w:author="Author">
            <w:rPr>
              <w:rFonts w:asciiTheme="majorBidi" w:hAnsiTheme="majorBidi" w:cstheme="majorBidi"/>
              <w:sz w:val="24"/>
              <w:szCs w:val="24"/>
            </w:rPr>
          </w:rPrChange>
        </w:rPr>
        <w:t xml:space="preserve">in-depth understanding of </w:t>
      </w:r>
      <w:del w:id="1015" w:author="Author">
        <w:r w:rsidR="00563F5F" w:rsidRPr="00BE712F" w:rsidDel="002A0144">
          <w:rPr>
            <w:rFonts w:asciiTheme="majorBidi" w:hAnsiTheme="majorBidi" w:cstheme="majorBidi"/>
            <w:sz w:val="24"/>
            <w:szCs w:val="24"/>
            <w:lang w:val="en-GB"/>
            <w:rPrChange w:id="1016" w:author="Author">
              <w:rPr>
                <w:rFonts w:asciiTheme="majorBidi" w:hAnsiTheme="majorBidi" w:cstheme="majorBidi"/>
                <w:sz w:val="24"/>
                <w:szCs w:val="24"/>
              </w:rPr>
            </w:rPrChange>
          </w:rPr>
          <w:delText xml:space="preserve">the </w:delText>
        </w:r>
      </w:del>
      <w:ins w:id="1017" w:author="Author">
        <w:r w:rsidR="002A0144" w:rsidRPr="00BE712F">
          <w:rPr>
            <w:rFonts w:asciiTheme="majorBidi" w:hAnsiTheme="majorBidi" w:cstheme="majorBidi"/>
            <w:sz w:val="24"/>
            <w:szCs w:val="24"/>
            <w:lang w:val="en-GB"/>
            <w:rPrChange w:id="1018" w:author="Author">
              <w:rPr>
                <w:rFonts w:asciiTheme="majorBidi" w:hAnsiTheme="majorBidi" w:cstheme="majorBidi"/>
                <w:sz w:val="24"/>
                <w:szCs w:val="24"/>
              </w:rPr>
            </w:rPrChange>
          </w:rPr>
          <w:t xml:space="preserve">a </w:t>
        </w:r>
      </w:ins>
      <w:del w:id="1019" w:author="Author">
        <w:r w:rsidR="00563F5F" w:rsidRPr="00BE712F" w:rsidDel="002A0144">
          <w:rPr>
            <w:rFonts w:asciiTheme="majorBidi" w:eastAsia="Times New Roman" w:hAnsiTheme="majorBidi" w:cstheme="majorBidi"/>
            <w:sz w:val="24"/>
            <w:szCs w:val="24"/>
            <w:lang w:val="en-GB"/>
            <w:rPrChange w:id="1020" w:author="Author">
              <w:rPr>
                <w:rFonts w:asciiTheme="majorBidi" w:eastAsia="Times New Roman" w:hAnsiTheme="majorBidi" w:cstheme="majorBidi"/>
                <w:sz w:val="24"/>
                <w:szCs w:val="24"/>
              </w:rPr>
            </w:rPrChange>
          </w:rPr>
          <w:delText xml:space="preserve">discussed </w:delText>
        </w:r>
      </w:del>
      <w:ins w:id="1021" w:author="Author">
        <w:r w:rsidR="002A0144" w:rsidRPr="00BE712F">
          <w:rPr>
            <w:rFonts w:asciiTheme="majorBidi" w:eastAsia="Times New Roman" w:hAnsiTheme="majorBidi" w:cstheme="majorBidi"/>
            <w:sz w:val="24"/>
            <w:szCs w:val="24"/>
            <w:lang w:val="en-GB"/>
            <w:rPrChange w:id="1022" w:author="Author">
              <w:rPr>
                <w:rFonts w:asciiTheme="majorBidi" w:eastAsia="Times New Roman" w:hAnsiTheme="majorBidi" w:cstheme="majorBidi"/>
                <w:sz w:val="24"/>
                <w:szCs w:val="24"/>
              </w:rPr>
            </w:rPrChange>
          </w:rPr>
          <w:t xml:space="preserve">particular </w:t>
        </w:r>
      </w:ins>
      <w:r w:rsidR="00563F5F" w:rsidRPr="00BE712F">
        <w:rPr>
          <w:rFonts w:asciiTheme="majorBidi" w:eastAsia="Times New Roman" w:hAnsiTheme="majorBidi" w:cstheme="majorBidi"/>
          <w:sz w:val="24"/>
          <w:szCs w:val="24"/>
          <w:lang w:val="en-GB"/>
          <w:rPrChange w:id="1023" w:author="Author">
            <w:rPr>
              <w:rFonts w:asciiTheme="majorBidi" w:eastAsia="Times New Roman" w:hAnsiTheme="majorBidi" w:cstheme="majorBidi"/>
              <w:sz w:val="24"/>
              <w:szCs w:val="24"/>
            </w:rPr>
          </w:rPrChange>
        </w:rPr>
        <w:t>topic</w:t>
      </w:r>
      <w:r w:rsidR="00563F5F" w:rsidRPr="00BE712F">
        <w:rPr>
          <w:rFonts w:asciiTheme="majorBidi" w:hAnsiTheme="majorBidi" w:cstheme="majorBidi"/>
          <w:sz w:val="24"/>
          <w:szCs w:val="24"/>
          <w:lang w:val="en-GB"/>
          <w:rPrChange w:id="1024" w:author="Author">
            <w:rPr>
              <w:rFonts w:asciiTheme="majorBidi" w:hAnsiTheme="majorBidi" w:cstheme="majorBidi"/>
              <w:sz w:val="24"/>
              <w:szCs w:val="24"/>
            </w:rPr>
          </w:rPrChange>
        </w:rPr>
        <w:t xml:space="preserve"> </w:t>
      </w:r>
      <w:del w:id="1025" w:author="Author">
        <w:r w:rsidR="00EF311F" w:rsidRPr="00BE712F" w:rsidDel="002A0144">
          <w:rPr>
            <w:rFonts w:asciiTheme="majorBidi" w:hAnsiTheme="majorBidi" w:cstheme="majorBidi"/>
            <w:sz w:val="24"/>
            <w:szCs w:val="24"/>
            <w:lang w:val="en-GB"/>
            <w:rPrChange w:id="1026" w:author="Author">
              <w:rPr>
                <w:rFonts w:asciiTheme="majorBidi" w:hAnsiTheme="majorBidi" w:cstheme="majorBidi"/>
                <w:sz w:val="24"/>
                <w:szCs w:val="24"/>
              </w:rPr>
            </w:rPrChange>
          </w:rPr>
          <w:delText xml:space="preserve">owing </w:delText>
        </w:r>
      </w:del>
      <w:ins w:id="1027" w:author="Author">
        <w:r w:rsidR="002A0144" w:rsidRPr="00BE712F">
          <w:rPr>
            <w:rFonts w:asciiTheme="majorBidi" w:hAnsiTheme="majorBidi" w:cstheme="majorBidi"/>
            <w:sz w:val="24"/>
            <w:szCs w:val="24"/>
            <w:lang w:val="en-GB"/>
            <w:rPrChange w:id="1028" w:author="Author">
              <w:rPr>
                <w:rFonts w:asciiTheme="majorBidi" w:hAnsiTheme="majorBidi" w:cstheme="majorBidi"/>
                <w:sz w:val="24"/>
                <w:szCs w:val="24"/>
              </w:rPr>
            </w:rPrChange>
          </w:rPr>
          <w:t xml:space="preserve">due </w:t>
        </w:r>
      </w:ins>
      <w:r w:rsidR="00EF311F" w:rsidRPr="00BE712F">
        <w:rPr>
          <w:rFonts w:asciiTheme="majorBidi" w:hAnsiTheme="majorBidi" w:cstheme="majorBidi"/>
          <w:sz w:val="24"/>
          <w:szCs w:val="24"/>
          <w:lang w:val="en-GB"/>
          <w:rPrChange w:id="1029" w:author="Author">
            <w:rPr>
              <w:rFonts w:asciiTheme="majorBidi" w:hAnsiTheme="majorBidi" w:cstheme="majorBidi"/>
              <w:sz w:val="24"/>
              <w:szCs w:val="24"/>
            </w:rPr>
          </w:rPrChange>
        </w:rPr>
        <w:t xml:space="preserve">to </w:t>
      </w:r>
      <w:ins w:id="1030" w:author="Author">
        <w:r w:rsidR="002A0144" w:rsidRPr="00BE712F">
          <w:rPr>
            <w:rFonts w:asciiTheme="majorBidi" w:hAnsiTheme="majorBidi" w:cstheme="majorBidi"/>
            <w:sz w:val="24"/>
            <w:szCs w:val="24"/>
            <w:lang w:val="en-GB"/>
            <w:rPrChange w:id="1031" w:author="Author">
              <w:rPr>
                <w:rFonts w:asciiTheme="majorBidi" w:hAnsiTheme="majorBidi" w:cstheme="majorBidi"/>
                <w:sz w:val="24"/>
                <w:szCs w:val="24"/>
              </w:rPr>
            </w:rPrChange>
          </w:rPr>
          <w:t xml:space="preserve">interactions among </w:t>
        </w:r>
      </w:ins>
      <w:r w:rsidR="00EF311F" w:rsidRPr="00BE712F">
        <w:rPr>
          <w:rFonts w:asciiTheme="majorBidi" w:hAnsiTheme="majorBidi" w:cstheme="majorBidi"/>
          <w:sz w:val="24"/>
          <w:szCs w:val="24"/>
          <w:lang w:val="en-GB"/>
          <w:rPrChange w:id="1032" w:author="Author">
            <w:rPr>
              <w:rFonts w:asciiTheme="majorBidi" w:hAnsiTheme="majorBidi" w:cstheme="majorBidi"/>
              <w:sz w:val="24"/>
              <w:szCs w:val="24"/>
            </w:rPr>
          </w:rPrChange>
        </w:rPr>
        <w:t>participant</w:t>
      </w:r>
      <w:ins w:id="1033" w:author="Author">
        <w:r w:rsidR="009F209B">
          <w:rPr>
            <w:rFonts w:asciiTheme="majorBidi" w:hAnsiTheme="majorBidi" w:cstheme="majorBidi"/>
            <w:sz w:val="24"/>
            <w:szCs w:val="24"/>
            <w:lang w:val="en-GB"/>
          </w:rPr>
          <w:t>s</w:t>
        </w:r>
      </w:ins>
      <w:del w:id="1034" w:author="Author">
        <w:r w:rsidR="00EF311F" w:rsidRPr="009F209B" w:rsidDel="009F209B">
          <w:rPr>
            <w:rFonts w:asciiTheme="majorBidi" w:hAnsiTheme="majorBidi" w:cstheme="majorBidi"/>
            <w:sz w:val="24"/>
            <w:szCs w:val="24"/>
          </w:rPr>
          <w:delText>’s</w:delText>
        </w:r>
      </w:del>
      <w:r w:rsidR="00EF311F" w:rsidRPr="00BE712F">
        <w:rPr>
          <w:rFonts w:asciiTheme="majorBidi" w:hAnsiTheme="majorBidi" w:cstheme="majorBidi"/>
          <w:sz w:val="24"/>
          <w:szCs w:val="24"/>
          <w:lang w:val="en-GB"/>
          <w:rPrChange w:id="1035" w:author="Author">
            <w:rPr>
              <w:rFonts w:asciiTheme="majorBidi" w:hAnsiTheme="majorBidi" w:cstheme="majorBidi"/>
              <w:sz w:val="24"/>
              <w:szCs w:val="24"/>
            </w:rPr>
          </w:rPrChange>
        </w:rPr>
        <w:t xml:space="preserve"> </w:t>
      </w:r>
      <w:del w:id="1036" w:author="Author">
        <w:r w:rsidR="00EF311F" w:rsidRPr="00BE712F" w:rsidDel="002A0144">
          <w:rPr>
            <w:rFonts w:asciiTheme="majorBidi" w:hAnsiTheme="majorBidi" w:cstheme="majorBidi"/>
            <w:sz w:val="24"/>
            <w:szCs w:val="24"/>
            <w:lang w:val="en-GB"/>
            <w:rPrChange w:id="1037" w:author="Author">
              <w:rPr>
                <w:rFonts w:asciiTheme="majorBidi" w:hAnsiTheme="majorBidi" w:cstheme="majorBidi"/>
                <w:sz w:val="24"/>
                <w:szCs w:val="24"/>
              </w:rPr>
            </w:rPrChange>
          </w:rPr>
          <w:delText>interaction</w:delText>
        </w:r>
        <w:r w:rsidR="00807BF8" w:rsidRPr="00BE712F" w:rsidDel="002A0144">
          <w:rPr>
            <w:rFonts w:asciiTheme="majorBidi" w:hAnsiTheme="majorBidi" w:cstheme="majorBidi"/>
            <w:sz w:val="24"/>
            <w:szCs w:val="24"/>
            <w:lang w:val="en-GB"/>
            <w:rPrChange w:id="1038" w:author="Author">
              <w:rPr>
                <w:rFonts w:asciiTheme="majorBidi" w:hAnsiTheme="majorBidi" w:cstheme="majorBidi"/>
                <w:sz w:val="24"/>
                <w:szCs w:val="24"/>
              </w:rPr>
            </w:rPrChange>
          </w:rPr>
          <w:delText xml:space="preserve"> </w:delText>
        </w:r>
      </w:del>
      <w:r w:rsidR="00807BF8" w:rsidRPr="00BE712F">
        <w:rPr>
          <w:rFonts w:asciiTheme="majorBidi" w:hAnsiTheme="majorBidi" w:cstheme="majorBidi"/>
          <w:sz w:val="24"/>
          <w:szCs w:val="24"/>
          <w:lang w:val="en-GB"/>
          <w:rPrChange w:id="1039" w:author="Author">
            <w:rPr>
              <w:rFonts w:asciiTheme="majorBidi" w:hAnsiTheme="majorBidi" w:cstheme="majorBidi"/>
              <w:sz w:val="24"/>
              <w:szCs w:val="24"/>
            </w:rPr>
          </w:rPrChange>
        </w:rPr>
        <w:t xml:space="preserve">and </w:t>
      </w:r>
      <w:ins w:id="1040" w:author="Author">
        <w:r w:rsidR="00E15E40" w:rsidRPr="00BE712F">
          <w:rPr>
            <w:rFonts w:asciiTheme="majorBidi" w:hAnsiTheme="majorBidi" w:cstheme="majorBidi"/>
            <w:sz w:val="24"/>
            <w:szCs w:val="24"/>
            <w:lang w:val="en-GB"/>
            <w:rPrChange w:id="1041" w:author="Author">
              <w:rPr>
                <w:rFonts w:asciiTheme="majorBidi" w:hAnsiTheme="majorBidi" w:cstheme="majorBidi"/>
                <w:sz w:val="24"/>
                <w:szCs w:val="24"/>
              </w:rPr>
            </w:rPrChange>
          </w:rPr>
          <w:t xml:space="preserve">their </w:t>
        </w:r>
      </w:ins>
      <w:del w:id="1042" w:author="Author">
        <w:r w:rsidR="006F395B" w:rsidRPr="00BE712F" w:rsidDel="00E15E40">
          <w:rPr>
            <w:rFonts w:asciiTheme="majorBidi" w:hAnsiTheme="majorBidi" w:cstheme="majorBidi"/>
            <w:sz w:val="24"/>
            <w:szCs w:val="24"/>
            <w:lang w:val="en-GB"/>
            <w:rPrChange w:id="1043" w:author="Author">
              <w:rPr>
                <w:rFonts w:asciiTheme="majorBidi" w:hAnsiTheme="majorBidi" w:cstheme="majorBidi"/>
                <w:sz w:val="24"/>
                <w:szCs w:val="24"/>
              </w:rPr>
            </w:rPrChange>
          </w:rPr>
          <w:delText>the</w:delText>
        </w:r>
        <w:r w:rsidR="00B863C7" w:rsidRPr="00BE712F" w:rsidDel="00E15E40">
          <w:rPr>
            <w:rFonts w:asciiTheme="majorBidi" w:hAnsiTheme="majorBidi" w:cstheme="majorBidi"/>
            <w:sz w:val="24"/>
            <w:szCs w:val="24"/>
            <w:lang w:val="en-GB"/>
            <w:rPrChange w:id="1044" w:author="Author">
              <w:rPr>
                <w:rFonts w:asciiTheme="majorBidi" w:hAnsiTheme="majorBidi" w:cstheme="majorBidi"/>
                <w:sz w:val="24"/>
                <w:szCs w:val="24"/>
              </w:rPr>
            </w:rPrChange>
          </w:rPr>
          <w:delText xml:space="preserve"> opportunity to be </w:delText>
        </w:r>
      </w:del>
      <w:r w:rsidR="00B863C7" w:rsidRPr="00BE712F">
        <w:rPr>
          <w:rFonts w:asciiTheme="majorBidi" w:hAnsiTheme="majorBidi" w:cstheme="majorBidi"/>
          <w:sz w:val="24"/>
          <w:szCs w:val="24"/>
          <w:lang w:val="en-GB"/>
          <w:rPrChange w:id="1045" w:author="Author">
            <w:rPr>
              <w:rFonts w:asciiTheme="majorBidi" w:hAnsiTheme="majorBidi" w:cstheme="majorBidi"/>
              <w:sz w:val="24"/>
              <w:szCs w:val="24"/>
            </w:rPr>
          </w:rPrChange>
        </w:rPr>
        <w:t>expos</w:t>
      </w:r>
      <w:ins w:id="1046" w:author="Author">
        <w:r w:rsidR="00E15E40" w:rsidRPr="00BE712F">
          <w:rPr>
            <w:rFonts w:asciiTheme="majorBidi" w:hAnsiTheme="majorBidi" w:cstheme="majorBidi"/>
            <w:sz w:val="24"/>
            <w:szCs w:val="24"/>
            <w:lang w:val="en-GB"/>
            <w:rPrChange w:id="1047" w:author="Author">
              <w:rPr>
                <w:rFonts w:asciiTheme="majorBidi" w:hAnsiTheme="majorBidi" w:cstheme="majorBidi"/>
                <w:sz w:val="24"/>
                <w:szCs w:val="24"/>
              </w:rPr>
            </w:rPrChange>
          </w:rPr>
          <w:t>ure</w:t>
        </w:r>
      </w:ins>
      <w:del w:id="1048" w:author="Author">
        <w:r w:rsidR="00B863C7" w:rsidRPr="00BE712F" w:rsidDel="00E15E40">
          <w:rPr>
            <w:rFonts w:asciiTheme="majorBidi" w:hAnsiTheme="majorBidi" w:cstheme="majorBidi"/>
            <w:sz w:val="24"/>
            <w:szCs w:val="24"/>
            <w:lang w:val="en-GB"/>
            <w:rPrChange w:id="1049" w:author="Author">
              <w:rPr>
                <w:rFonts w:asciiTheme="majorBidi" w:hAnsiTheme="majorBidi" w:cstheme="majorBidi"/>
                <w:sz w:val="24"/>
                <w:szCs w:val="24"/>
              </w:rPr>
            </w:rPrChange>
          </w:rPr>
          <w:delText>ed</w:delText>
        </w:r>
      </w:del>
      <w:r w:rsidR="00B863C7" w:rsidRPr="00BE712F">
        <w:rPr>
          <w:rFonts w:asciiTheme="majorBidi" w:hAnsiTheme="majorBidi" w:cstheme="majorBidi"/>
          <w:sz w:val="24"/>
          <w:szCs w:val="24"/>
          <w:lang w:val="en-GB"/>
          <w:rPrChange w:id="1050" w:author="Author">
            <w:rPr>
              <w:rFonts w:asciiTheme="majorBidi" w:hAnsiTheme="majorBidi" w:cstheme="majorBidi"/>
              <w:sz w:val="24"/>
              <w:szCs w:val="24"/>
            </w:rPr>
          </w:rPrChange>
        </w:rPr>
        <w:t xml:space="preserve"> to </w:t>
      </w:r>
      <w:ins w:id="1051" w:author="Author">
        <w:r w:rsidR="00EE00A1" w:rsidRPr="00BE712F">
          <w:rPr>
            <w:rFonts w:asciiTheme="majorBidi" w:hAnsiTheme="majorBidi" w:cstheme="majorBidi"/>
            <w:sz w:val="24"/>
            <w:szCs w:val="24"/>
            <w:lang w:val="en-GB"/>
            <w:rPrChange w:id="1052" w:author="Author">
              <w:rPr>
                <w:rFonts w:asciiTheme="majorBidi" w:hAnsiTheme="majorBidi" w:cstheme="majorBidi"/>
                <w:sz w:val="24"/>
                <w:szCs w:val="24"/>
              </w:rPr>
            </w:rPrChange>
          </w:rPr>
          <w:t xml:space="preserve">others’ </w:t>
        </w:r>
      </w:ins>
      <w:r w:rsidR="00B863C7" w:rsidRPr="00BE712F">
        <w:rPr>
          <w:rFonts w:asciiTheme="majorBidi" w:hAnsiTheme="majorBidi" w:cstheme="majorBidi"/>
          <w:sz w:val="24"/>
          <w:szCs w:val="24"/>
          <w:lang w:val="en-GB"/>
          <w:rPrChange w:id="1053" w:author="Author">
            <w:rPr>
              <w:rFonts w:asciiTheme="majorBidi" w:hAnsiTheme="majorBidi" w:cstheme="majorBidi"/>
              <w:sz w:val="24"/>
              <w:szCs w:val="24"/>
            </w:rPr>
          </w:rPrChange>
        </w:rPr>
        <w:t>ideas</w:t>
      </w:r>
      <w:del w:id="1054" w:author="Author">
        <w:r w:rsidR="00B863C7" w:rsidRPr="00BE712F" w:rsidDel="00EE00A1">
          <w:rPr>
            <w:rFonts w:asciiTheme="majorBidi" w:hAnsiTheme="majorBidi" w:cstheme="majorBidi"/>
            <w:sz w:val="24"/>
            <w:szCs w:val="24"/>
            <w:lang w:val="en-GB"/>
            <w:rPrChange w:id="1055" w:author="Author">
              <w:rPr>
                <w:rFonts w:asciiTheme="majorBidi" w:hAnsiTheme="majorBidi" w:cstheme="majorBidi"/>
                <w:sz w:val="24"/>
                <w:szCs w:val="24"/>
              </w:rPr>
            </w:rPrChange>
          </w:rPr>
          <w:delText>,</w:delText>
        </w:r>
      </w:del>
      <w:r w:rsidR="00B863C7" w:rsidRPr="00BE712F">
        <w:rPr>
          <w:rFonts w:asciiTheme="majorBidi" w:hAnsiTheme="majorBidi" w:cstheme="majorBidi"/>
          <w:sz w:val="24"/>
          <w:szCs w:val="24"/>
          <w:lang w:val="en-GB"/>
          <w:rPrChange w:id="1056" w:author="Author">
            <w:rPr>
              <w:rFonts w:asciiTheme="majorBidi" w:hAnsiTheme="majorBidi" w:cstheme="majorBidi"/>
              <w:sz w:val="24"/>
              <w:szCs w:val="24"/>
            </w:rPr>
          </w:rPrChange>
        </w:rPr>
        <w:t xml:space="preserve"> and experiences in a </w:t>
      </w:r>
      <w:ins w:id="1057" w:author="Author">
        <w:r w:rsidR="009F209B">
          <w:rPr>
            <w:rFonts w:asciiTheme="majorBidi" w:hAnsiTheme="majorBidi" w:cstheme="majorBidi"/>
            <w:sz w:val="24"/>
            <w:szCs w:val="24"/>
            <w:lang w:val="en-GB"/>
          </w:rPr>
          <w:t>realistic</w:t>
        </w:r>
      </w:ins>
      <w:del w:id="1058" w:author="Author">
        <w:r w:rsidR="006F395B" w:rsidRPr="00BE712F" w:rsidDel="009F209B">
          <w:rPr>
            <w:rFonts w:asciiTheme="majorBidi" w:hAnsiTheme="majorBidi" w:cstheme="majorBidi"/>
            <w:sz w:val="24"/>
            <w:szCs w:val="24"/>
            <w:lang w:val="en-GB"/>
            <w:rPrChange w:id="1059" w:author="Author">
              <w:rPr>
                <w:rFonts w:asciiTheme="majorBidi" w:hAnsiTheme="majorBidi" w:cstheme="majorBidi"/>
                <w:sz w:val="24"/>
                <w:szCs w:val="24"/>
              </w:rPr>
            </w:rPrChange>
          </w:rPr>
          <w:delText>naturalistic</w:delText>
        </w:r>
      </w:del>
      <w:r w:rsidR="006F395B" w:rsidRPr="00BE712F">
        <w:rPr>
          <w:rFonts w:asciiTheme="majorBidi" w:hAnsiTheme="majorBidi" w:cstheme="majorBidi"/>
          <w:sz w:val="24"/>
          <w:szCs w:val="24"/>
          <w:lang w:val="en-GB"/>
          <w:rPrChange w:id="1060" w:author="Author">
            <w:rPr>
              <w:rFonts w:asciiTheme="majorBidi" w:hAnsiTheme="majorBidi" w:cstheme="majorBidi"/>
              <w:sz w:val="24"/>
              <w:szCs w:val="24"/>
            </w:rPr>
          </w:rPrChange>
        </w:rPr>
        <w:t xml:space="preserve"> setting</w:t>
      </w:r>
      <w:ins w:id="1061" w:author="Author">
        <w:r w:rsidR="009F209B">
          <w:rPr>
            <w:rFonts w:asciiTheme="majorBidi" w:hAnsiTheme="majorBidi" w:cstheme="majorBidi"/>
            <w:sz w:val="24"/>
            <w:szCs w:val="24"/>
            <w:lang w:val="en-GB"/>
          </w:rPr>
          <w:t>.</w:t>
        </w:r>
      </w:ins>
      <w:r w:rsidR="00004F20" w:rsidRPr="00BE712F">
        <w:rPr>
          <w:rFonts w:asciiTheme="majorBidi" w:hAnsiTheme="majorBidi" w:cstheme="majorBidi"/>
          <w:sz w:val="24"/>
          <w:szCs w:val="24"/>
          <w:lang w:val="en-GB"/>
          <w:rPrChange w:id="1062"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1063" w:author="Author">
            <w:rPr>
              <w:rFonts w:asciiTheme="majorBidi" w:hAnsiTheme="majorBidi" w:cstheme="majorBidi"/>
              <w:sz w:val="24"/>
              <w:szCs w:val="24"/>
            </w:rPr>
          </w:rPrChange>
        </w:rPr>
        <w:instrText>ADDIN CSL_CITATION {"citationItems":[{"id":"ITEM-1","itemData":{"abstract":"Inspiratory phonation (IP) is the production of voice as air is taken into the lungs. Although IP is promoted as a laryngeal assessment and voice treatment technique, it has been described quantitatively in very few speakers. This study quantified changes in laryngeal adduction, fundamental frequency, and intensity during IP relative to expiratory phonation (EP). We hypothesized that IP would increase laryngeal abduction and fundamental frequency. The experiment was a within-subjects, repeated measures design with each subject serving as her own control. Participants were 10 females (ages 19-50 years) who underwent simultaneous transoral videostrobolaryngoscopy and acoustic voice recording. We found that membranous vocal fold contact decreased significantly during IP relative to EP, while the trends for change of ventricular fold squeeze during IP varied across individuals. Vocal fundamental frequency increased significantly during IP relative to EP, but intensity did not vary consistently across conditions. Without teaching or coaching, changes that occurred during IP did not carry over to EP produced immediately following IP within the same respiratory cycle.","author":[{"dropping-particle":"","family":"Ritchie","given":"JANE","non-dropping-particle":"","parse-names":false,"suffix":""},{"dropping-particle":"","family":"Lewis","given":"JANE","non-dropping-particle":"","parse-names":false,"suffix":""}],"id":"ITEM-1","issued":{"date-parts":[["2003"]]},"number-of-pages":"379","publisher":"SAGE Publications","publisher-place":"London","title":"Qualitative research practice","type":"book"},"uris":["http://www.mendeley.com/documents/?uuid=d28c7d5a-0a5a-436d-a704-b9c2b7737192"]}],"mendeley":{"formattedCitation":"&lt;sup&gt;15&lt;/sup&gt;","plainTextFormattedCitation":"15","previouslyFormattedCitation":"&lt;sup&gt;15&lt;/sup&gt;"},"properties":{"noteIndex":0},"schema":"https://github.com/citation-style-language/schema/raw/master/csl-citation.json"}</w:instrText>
      </w:r>
      <w:r w:rsidR="00004F20" w:rsidRPr="00BE712F">
        <w:rPr>
          <w:rFonts w:asciiTheme="majorBidi" w:hAnsiTheme="majorBidi" w:cstheme="majorBidi"/>
          <w:sz w:val="24"/>
          <w:szCs w:val="24"/>
          <w:lang w:val="en-GB"/>
          <w:rPrChange w:id="1064"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1065" w:author="Author">
            <w:rPr>
              <w:rFonts w:asciiTheme="majorBidi" w:hAnsiTheme="majorBidi" w:cstheme="majorBidi"/>
              <w:noProof/>
              <w:sz w:val="24"/>
              <w:szCs w:val="24"/>
              <w:vertAlign w:val="superscript"/>
            </w:rPr>
          </w:rPrChange>
        </w:rPr>
        <w:t>15</w:t>
      </w:r>
      <w:r w:rsidR="00004F20" w:rsidRPr="00BE712F">
        <w:rPr>
          <w:rFonts w:asciiTheme="majorBidi" w:hAnsiTheme="majorBidi" w:cstheme="majorBidi"/>
          <w:sz w:val="24"/>
          <w:szCs w:val="24"/>
          <w:lang w:val="en-GB"/>
          <w:rPrChange w:id="1066" w:author="Author">
            <w:rPr>
              <w:rFonts w:asciiTheme="majorBidi" w:hAnsiTheme="majorBidi" w:cstheme="majorBidi"/>
              <w:sz w:val="24"/>
              <w:szCs w:val="24"/>
            </w:rPr>
          </w:rPrChange>
        </w:rPr>
        <w:fldChar w:fldCharType="end"/>
      </w:r>
      <w:del w:id="1067" w:author="Author">
        <w:r w:rsidR="00EF311F" w:rsidRPr="00BE712F" w:rsidDel="009F209B">
          <w:rPr>
            <w:rFonts w:asciiTheme="majorBidi" w:eastAsia="Times New Roman" w:hAnsiTheme="majorBidi" w:cstheme="majorBidi"/>
            <w:sz w:val="24"/>
            <w:szCs w:val="24"/>
            <w:lang w:val="en-GB"/>
            <w:rPrChange w:id="1068" w:author="Author">
              <w:rPr>
                <w:rFonts w:asciiTheme="majorBidi" w:eastAsia="Times New Roman" w:hAnsiTheme="majorBidi" w:cstheme="majorBidi"/>
                <w:sz w:val="24"/>
                <w:szCs w:val="24"/>
              </w:rPr>
            </w:rPrChange>
          </w:rPr>
          <w:delText>.</w:delText>
        </w:r>
      </w:del>
      <w:r w:rsidR="00F267D8" w:rsidRPr="00BE712F">
        <w:rPr>
          <w:rFonts w:asciiTheme="majorBidi" w:eastAsia="Times New Roman" w:hAnsiTheme="majorBidi" w:cstheme="majorBidi"/>
          <w:sz w:val="24"/>
          <w:szCs w:val="24"/>
          <w:lang w:val="en-GB"/>
          <w:rPrChange w:id="1069" w:author="Author">
            <w:rPr>
              <w:rFonts w:asciiTheme="majorBidi" w:eastAsia="Times New Roman" w:hAnsiTheme="majorBidi" w:cstheme="majorBidi"/>
              <w:sz w:val="24"/>
              <w:szCs w:val="24"/>
            </w:rPr>
          </w:rPrChange>
        </w:rPr>
        <w:t xml:space="preserve"> </w:t>
      </w:r>
    </w:p>
    <w:p w14:paraId="4D2D470F" w14:textId="41599EA1" w:rsidR="00CD4ADB" w:rsidRPr="00BE712F" w:rsidDel="00031D95" w:rsidRDefault="00D97450" w:rsidP="00B444C7">
      <w:pPr>
        <w:keepNext/>
        <w:keepLines/>
        <w:spacing w:before="240" w:after="0" w:line="360" w:lineRule="auto"/>
        <w:outlineLvl w:val="0"/>
        <w:rPr>
          <w:del w:id="1070" w:author="Author"/>
          <w:rFonts w:asciiTheme="majorBidi" w:eastAsia="Calibri" w:hAnsiTheme="majorBidi" w:cstheme="majorBidi"/>
          <w:sz w:val="24"/>
          <w:szCs w:val="24"/>
          <w:lang w:val="en-GB" w:bidi="ar-SA"/>
          <w:rPrChange w:id="1071" w:author="Author">
            <w:rPr>
              <w:del w:id="1072" w:author="Author"/>
              <w:rFonts w:asciiTheme="majorBidi" w:eastAsia="Calibri" w:hAnsiTheme="majorBidi" w:cstheme="majorBidi"/>
              <w:sz w:val="24"/>
              <w:szCs w:val="24"/>
              <w:lang w:bidi="ar-SA"/>
            </w:rPr>
          </w:rPrChange>
        </w:rPr>
      </w:pPr>
      <w:r w:rsidRPr="00BE712F">
        <w:rPr>
          <w:rFonts w:asciiTheme="majorBidi" w:eastAsia="Calibri" w:hAnsiTheme="majorBidi" w:cstheme="majorBidi"/>
          <w:sz w:val="24"/>
          <w:szCs w:val="24"/>
          <w:lang w:val="en-GB" w:bidi="ar-SA"/>
          <w:rPrChange w:id="1073" w:author="Author">
            <w:rPr>
              <w:rFonts w:asciiTheme="majorBidi" w:eastAsia="Calibri" w:hAnsiTheme="majorBidi" w:cstheme="majorBidi"/>
              <w:sz w:val="24"/>
              <w:szCs w:val="24"/>
              <w:lang w:bidi="ar-SA"/>
            </w:rPr>
          </w:rPrChange>
        </w:rPr>
        <w:t>Th</w:t>
      </w:r>
      <w:ins w:id="1074" w:author="Author">
        <w:r w:rsidR="00A3669A">
          <w:rPr>
            <w:rFonts w:asciiTheme="majorBidi" w:eastAsia="Calibri" w:hAnsiTheme="majorBidi" w:cstheme="majorBidi"/>
            <w:sz w:val="24"/>
            <w:szCs w:val="24"/>
            <w:lang w:val="en-GB" w:bidi="ar-SA"/>
          </w:rPr>
          <w:t>is</w:t>
        </w:r>
        <w:del w:id="1075" w:author="Author">
          <w:r w:rsidR="00B62187" w:rsidRPr="00BE712F" w:rsidDel="00A3669A">
            <w:rPr>
              <w:rFonts w:asciiTheme="majorBidi" w:eastAsia="Calibri" w:hAnsiTheme="majorBidi" w:cstheme="majorBidi"/>
              <w:sz w:val="24"/>
              <w:szCs w:val="24"/>
              <w:lang w:val="en-GB" w:bidi="ar-SA"/>
              <w:rPrChange w:id="1076" w:author="Author">
                <w:rPr>
                  <w:rFonts w:asciiTheme="majorBidi" w:eastAsia="Calibri" w:hAnsiTheme="majorBidi" w:cstheme="majorBidi"/>
                  <w:sz w:val="24"/>
                  <w:szCs w:val="24"/>
                  <w:lang w:bidi="ar-SA"/>
                </w:rPr>
              </w:rPrChange>
            </w:rPr>
            <w:delText>e current</w:delText>
          </w:r>
        </w:del>
      </w:ins>
      <w:del w:id="1077" w:author="Author">
        <w:r w:rsidR="00AC2689" w:rsidRPr="00BE712F" w:rsidDel="00B62187">
          <w:rPr>
            <w:rFonts w:asciiTheme="majorBidi" w:eastAsia="Calibri" w:hAnsiTheme="majorBidi" w:cstheme="majorBidi"/>
            <w:sz w:val="24"/>
            <w:szCs w:val="24"/>
            <w:lang w:val="en-GB" w:bidi="ar-SA"/>
            <w:rPrChange w:id="1078" w:author="Author">
              <w:rPr>
                <w:rFonts w:asciiTheme="majorBidi" w:eastAsia="Calibri" w:hAnsiTheme="majorBidi" w:cstheme="majorBidi"/>
                <w:sz w:val="24"/>
                <w:szCs w:val="24"/>
                <w:lang w:bidi="ar-SA"/>
              </w:rPr>
            </w:rPrChange>
          </w:rPr>
          <w:delText>is</w:delText>
        </w:r>
      </w:del>
      <w:r w:rsidRPr="00BE712F">
        <w:rPr>
          <w:rFonts w:asciiTheme="majorBidi" w:eastAsia="Calibri" w:hAnsiTheme="majorBidi" w:cstheme="majorBidi"/>
          <w:sz w:val="24"/>
          <w:szCs w:val="24"/>
          <w:lang w:val="en-GB" w:bidi="ar-SA"/>
          <w:rPrChange w:id="1079" w:author="Author">
            <w:rPr>
              <w:rFonts w:asciiTheme="majorBidi" w:eastAsia="Calibri" w:hAnsiTheme="majorBidi" w:cstheme="majorBidi"/>
              <w:sz w:val="24"/>
              <w:szCs w:val="24"/>
              <w:lang w:bidi="ar-SA"/>
            </w:rPr>
          </w:rPrChange>
        </w:rPr>
        <w:t xml:space="preserve"> study included three focus group</w:t>
      </w:r>
      <w:r w:rsidR="00FB7A75" w:rsidRPr="00BE712F">
        <w:rPr>
          <w:rFonts w:asciiTheme="majorBidi" w:eastAsia="Calibri" w:hAnsiTheme="majorBidi" w:cstheme="majorBidi"/>
          <w:sz w:val="24"/>
          <w:szCs w:val="24"/>
          <w:lang w:val="en-GB" w:bidi="ar-SA"/>
          <w:rPrChange w:id="1080" w:author="Author">
            <w:rPr>
              <w:rFonts w:asciiTheme="majorBidi" w:eastAsia="Calibri" w:hAnsiTheme="majorBidi" w:cstheme="majorBidi"/>
              <w:sz w:val="24"/>
              <w:szCs w:val="24"/>
              <w:lang w:bidi="ar-SA"/>
            </w:rPr>
          </w:rPrChange>
        </w:rPr>
        <w:t>s</w:t>
      </w:r>
      <w:ins w:id="1081" w:author="Author">
        <w:del w:id="1082" w:author="Author">
          <w:r w:rsidR="00B23828" w:rsidRPr="00BE712F" w:rsidDel="00A3669A">
            <w:rPr>
              <w:rFonts w:asciiTheme="majorBidi" w:eastAsia="Calibri" w:hAnsiTheme="majorBidi" w:cstheme="majorBidi"/>
              <w:sz w:val="24"/>
              <w:szCs w:val="24"/>
              <w:lang w:val="en-GB" w:bidi="ar-SA"/>
              <w:rPrChange w:id="1083" w:author="Author">
                <w:rPr>
                  <w:rFonts w:asciiTheme="majorBidi" w:eastAsia="Calibri" w:hAnsiTheme="majorBidi" w:cstheme="majorBidi"/>
                  <w:sz w:val="24"/>
                  <w:szCs w:val="24"/>
                  <w:lang w:bidi="ar-SA"/>
                </w:rPr>
              </w:rPrChange>
            </w:rPr>
            <w:delText>, consisting</w:delText>
          </w:r>
        </w:del>
        <w:r w:rsidR="00B23828" w:rsidRPr="00BE712F">
          <w:rPr>
            <w:rFonts w:asciiTheme="majorBidi" w:eastAsia="Calibri" w:hAnsiTheme="majorBidi" w:cstheme="majorBidi"/>
            <w:sz w:val="24"/>
            <w:szCs w:val="24"/>
            <w:lang w:val="en-GB" w:bidi="ar-SA"/>
            <w:rPrChange w:id="1084" w:author="Author">
              <w:rPr>
                <w:rFonts w:asciiTheme="majorBidi" w:eastAsia="Calibri" w:hAnsiTheme="majorBidi" w:cstheme="majorBidi"/>
                <w:sz w:val="24"/>
                <w:szCs w:val="24"/>
                <w:lang w:bidi="ar-SA"/>
              </w:rPr>
            </w:rPrChange>
          </w:rPr>
          <w:t xml:space="preserve"> of</w:t>
        </w:r>
      </w:ins>
      <w:r w:rsidRPr="00BE712F">
        <w:rPr>
          <w:rFonts w:asciiTheme="majorBidi" w:eastAsia="Calibri" w:hAnsiTheme="majorBidi" w:cstheme="majorBidi"/>
          <w:sz w:val="24"/>
          <w:szCs w:val="24"/>
          <w:lang w:val="en-GB" w:bidi="ar-SA"/>
          <w:rPrChange w:id="1085" w:author="Author">
            <w:rPr>
              <w:rFonts w:asciiTheme="majorBidi" w:eastAsia="Calibri" w:hAnsiTheme="majorBidi" w:cstheme="majorBidi"/>
              <w:sz w:val="24"/>
              <w:szCs w:val="24"/>
              <w:lang w:bidi="ar-SA"/>
            </w:rPr>
          </w:rPrChange>
        </w:rPr>
        <w:t xml:space="preserve"> </w:t>
      </w:r>
      <w:del w:id="1086" w:author="Author">
        <w:r w:rsidRPr="00BE712F" w:rsidDel="00B23828">
          <w:rPr>
            <w:rFonts w:asciiTheme="majorBidi" w:eastAsia="Calibri" w:hAnsiTheme="majorBidi" w:cstheme="majorBidi"/>
            <w:sz w:val="24"/>
            <w:szCs w:val="24"/>
            <w:lang w:val="en-GB" w:bidi="ar-SA"/>
            <w:rPrChange w:id="1087" w:author="Author">
              <w:rPr>
                <w:rFonts w:asciiTheme="majorBidi" w:eastAsia="Calibri" w:hAnsiTheme="majorBidi" w:cstheme="majorBidi"/>
                <w:sz w:val="24"/>
                <w:szCs w:val="24"/>
                <w:lang w:bidi="ar-SA"/>
              </w:rPr>
            </w:rPrChange>
          </w:rPr>
          <w:delText xml:space="preserve">with </w:delText>
        </w:r>
      </w:del>
      <w:r w:rsidRPr="00BE712F">
        <w:rPr>
          <w:rFonts w:asciiTheme="majorBidi" w:eastAsia="Calibri" w:hAnsiTheme="majorBidi" w:cstheme="majorBidi"/>
          <w:sz w:val="24"/>
          <w:szCs w:val="24"/>
          <w:lang w:val="en-GB" w:bidi="ar-SA"/>
          <w:rPrChange w:id="1088" w:author="Author">
            <w:rPr>
              <w:rFonts w:asciiTheme="majorBidi" w:eastAsia="Calibri" w:hAnsiTheme="majorBidi" w:cstheme="majorBidi"/>
              <w:sz w:val="24"/>
              <w:szCs w:val="24"/>
              <w:lang w:bidi="ar-SA"/>
            </w:rPr>
          </w:rPrChange>
        </w:rPr>
        <w:t xml:space="preserve">19 </w:t>
      </w:r>
      <w:r w:rsidRPr="00BE712F">
        <w:rPr>
          <w:rFonts w:asciiTheme="majorBidi" w:eastAsia="Times New Roman" w:hAnsiTheme="majorBidi" w:cstheme="majorBidi"/>
          <w:sz w:val="24"/>
          <w:szCs w:val="24"/>
          <w:lang w:val="en-GB"/>
          <w:rPrChange w:id="1089" w:author="Author">
            <w:rPr>
              <w:rFonts w:asciiTheme="majorBidi" w:eastAsia="Times New Roman" w:hAnsiTheme="majorBidi" w:cstheme="majorBidi"/>
              <w:sz w:val="24"/>
              <w:szCs w:val="24"/>
            </w:rPr>
          </w:rPrChange>
        </w:rPr>
        <w:t xml:space="preserve">adults with </w:t>
      </w:r>
      <w:ins w:id="1090" w:author="Author">
        <w:r w:rsidR="009F209B">
          <w:rPr>
            <w:rFonts w:asciiTheme="majorBidi" w:eastAsia="Times New Roman" w:hAnsiTheme="majorBidi" w:cstheme="majorBidi"/>
            <w:sz w:val="24"/>
            <w:szCs w:val="24"/>
            <w:lang w:val="en-GB"/>
          </w:rPr>
          <w:t>T</w:t>
        </w:r>
      </w:ins>
      <w:del w:id="1091" w:author="Author">
        <w:r w:rsidRPr="00BE712F" w:rsidDel="009F209B">
          <w:rPr>
            <w:rFonts w:asciiTheme="majorBidi" w:eastAsia="Times New Roman" w:hAnsiTheme="majorBidi" w:cstheme="majorBidi"/>
            <w:sz w:val="24"/>
            <w:szCs w:val="24"/>
            <w:lang w:val="en-GB"/>
            <w:rPrChange w:id="1092" w:author="Author">
              <w:rPr>
                <w:rFonts w:asciiTheme="majorBidi" w:eastAsia="Times New Roman" w:hAnsiTheme="majorBidi" w:cstheme="majorBidi"/>
                <w:sz w:val="24"/>
                <w:szCs w:val="24"/>
              </w:rPr>
            </w:rPrChange>
          </w:rPr>
          <w:delText>t</w:delText>
        </w:r>
      </w:del>
      <w:r w:rsidRPr="00BE712F">
        <w:rPr>
          <w:rFonts w:asciiTheme="majorBidi" w:eastAsia="Times New Roman" w:hAnsiTheme="majorBidi" w:cstheme="majorBidi"/>
          <w:sz w:val="24"/>
          <w:szCs w:val="24"/>
          <w:lang w:val="en-GB"/>
          <w:rPrChange w:id="1093" w:author="Author">
            <w:rPr>
              <w:rFonts w:asciiTheme="majorBidi" w:eastAsia="Times New Roman" w:hAnsiTheme="majorBidi" w:cstheme="majorBidi"/>
              <w:sz w:val="24"/>
              <w:szCs w:val="24"/>
            </w:rPr>
          </w:rPrChange>
        </w:rPr>
        <w:t>ype 2 diabetes</w:t>
      </w:r>
      <w:r w:rsidR="00B21AFA" w:rsidRPr="00BE712F">
        <w:rPr>
          <w:rFonts w:asciiTheme="majorBidi" w:eastAsia="Calibri" w:hAnsiTheme="majorBidi" w:cstheme="majorBidi"/>
          <w:sz w:val="24"/>
          <w:szCs w:val="24"/>
          <w:lang w:val="en-GB" w:bidi="ar-SA"/>
          <w:rPrChange w:id="1094" w:author="Author">
            <w:rPr>
              <w:rFonts w:asciiTheme="majorBidi" w:eastAsia="Calibri" w:hAnsiTheme="majorBidi" w:cstheme="majorBidi"/>
              <w:sz w:val="24"/>
              <w:szCs w:val="24"/>
              <w:lang w:bidi="ar-SA"/>
            </w:rPr>
          </w:rPrChange>
        </w:rPr>
        <w:t xml:space="preserve"> </w:t>
      </w:r>
      <w:r w:rsidRPr="00BE712F">
        <w:rPr>
          <w:rFonts w:asciiTheme="majorBidi" w:eastAsia="Calibri" w:hAnsiTheme="majorBidi" w:cstheme="majorBidi"/>
          <w:sz w:val="24"/>
          <w:szCs w:val="24"/>
          <w:lang w:val="en-GB" w:bidi="ar-SA"/>
          <w:rPrChange w:id="1095" w:author="Author">
            <w:rPr>
              <w:rFonts w:asciiTheme="majorBidi" w:eastAsia="Calibri" w:hAnsiTheme="majorBidi" w:cstheme="majorBidi"/>
              <w:sz w:val="24"/>
              <w:szCs w:val="24"/>
              <w:lang w:bidi="ar-SA"/>
            </w:rPr>
          </w:rPrChange>
        </w:rPr>
        <w:t xml:space="preserve">and two focus groups </w:t>
      </w:r>
      <w:del w:id="1096" w:author="Author">
        <w:r w:rsidRPr="00BE712F" w:rsidDel="00B23828">
          <w:rPr>
            <w:rFonts w:asciiTheme="majorBidi" w:eastAsia="Calibri" w:hAnsiTheme="majorBidi" w:cstheme="majorBidi"/>
            <w:sz w:val="24"/>
            <w:szCs w:val="24"/>
            <w:lang w:val="en-GB" w:bidi="ar-SA"/>
            <w:rPrChange w:id="1097" w:author="Author">
              <w:rPr>
                <w:rFonts w:asciiTheme="majorBidi" w:eastAsia="Calibri" w:hAnsiTheme="majorBidi" w:cstheme="majorBidi"/>
                <w:sz w:val="24"/>
                <w:szCs w:val="24"/>
                <w:lang w:bidi="ar-SA"/>
              </w:rPr>
            </w:rPrChange>
          </w:rPr>
          <w:delText xml:space="preserve">with </w:delText>
        </w:r>
      </w:del>
      <w:ins w:id="1098" w:author="Author">
        <w:r w:rsidR="00B23828" w:rsidRPr="00BE712F">
          <w:rPr>
            <w:rFonts w:asciiTheme="majorBidi" w:eastAsia="Calibri" w:hAnsiTheme="majorBidi" w:cstheme="majorBidi"/>
            <w:sz w:val="24"/>
            <w:szCs w:val="24"/>
            <w:lang w:val="en-GB" w:bidi="ar-SA"/>
            <w:rPrChange w:id="1099" w:author="Author">
              <w:rPr>
                <w:rFonts w:asciiTheme="majorBidi" w:eastAsia="Calibri" w:hAnsiTheme="majorBidi" w:cstheme="majorBidi"/>
                <w:sz w:val="24"/>
                <w:szCs w:val="24"/>
                <w:lang w:bidi="ar-SA"/>
              </w:rPr>
            </w:rPrChange>
          </w:rPr>
          <w:t xml:space="preserve">of </w:t>
        </w:r>
      </w:ins>
      <w:r w:rsidRPr="00BE712F">
        <w:rPr>
          <w:rFonts w:asciiTheme="majorBidi" w:eastAsia="Calibri" w:hAnsiTheme="majorBidi" w:cstheme="majorBidi"/>
          <w:sz w:val="24"/>
          <w:szCs w:val="24"/>
          <w:lang w:val="en-GB" w:bidi="ar-SA"/>
          <w:rPrChange w:id="1100" w:author="Author">
            <w:rPr>
              <w:rFonts w:asciiTheme="majorBidi" w:eastAsia="Calibri" w:hAnsiTheme="majorBidi" w:cstheme="majorBidi"/>
              <w:sz w:val="24"/>
              <w:szCs w:val="24"/>
              <w:lang w:bidi="ar-SA"/>
            </w:rPr>
          </w:rPrChange>
        </w:rPr>
        <w:t xml:space="preserve">26 </w:t>
      </w:r>
      <w:r w:rsidR="00461155" w:rsidRPr="00BE712F">
        <w:rPr>
          <w:rFonts w:asciiTheme="majorBidi" w:eastAsia="Times New Roman" w:hAnsiTheme="majorBidi" w:cstheme="majorBidi"/>
          <w:sz w:val="24"/>
          <w:szCs w:val="24"/>
          <w:lang w:val="en-GB"/>
          <w:rPrChange w:id="1101" w:author="Author">
            <w:rPr>
              <w:rFonts w:asciiTheme="majorBidi" w:eastAsia="Times New Roman" w:hAnsiTheme="majorBidi" w:cstheme="majorBidi"/>
              <w:sz w:val="24"/>
              <w:szCs w:val="24"/>
            </w:rPr>
          </w:rPrChange>
        </w:rPr>
        <w:t>healthcare providers involved in diabetes care</w:t>
      </w:r>
      <w:ins w:id="1102" w:author="Author">
        <w:r w:rsidR="00A3669A">
          <w:rPr>
            <w:rFonts w:asciiTheme="majorBidi" w:eastAsia="Times New Roman" w:hAnsiTheme="majorBidi" w:cstheme="majorBidi"/>
            <w:sz w:val="24"/>
            <w:szCs w:val="24"/>
            <w:lang w:val="en-GB"/>
          </w:rPr>
          <w:t>:</w:t>
        </w:r>
        <w:del w:id="1103" w:author="Author">
          <w:r w:rsidR="00AE2A20" w:rsidDel="00A3669A">
            <w:rPr>
              <w:rFonts w:asciiTheme="majorBidi" w:eastAsia="Times New Roman" w:hAnsiTheme="majorBidi" w:cstheme="majorBidi"/>
              <w:sz w:val="24"/>
              <w:szCs w:val="24"/>
              <w:lang w:val="en-GB"/>
            </w:rPr>
            <w:delText>,</w:delText>
          </w:r>
          <w:r w:rsidR="005A7B1E" w:rsidRPr="00BE712F" w:rsidDel="00A3669A">
            <w:rPr>
              <w:rFonts w:asciiTheme="majorBidi" w:eastAsia="Times New Roman" w:hAnsiTheme="majorBidi" w:cstheme="majorBidi"/>
              <w:sz w:val="24"/>
              <w:szCs w:val="24"/>
              <w:lang w:val="en-GB"/>
              <w:rPrChange w:id="1104" w:author="Author">
                <w:rPr>
                  <w:rFonts w:asciiTheme="majorBidi" w:eastAsia="Times New Roman" w:hAnsiTheme="majorBidi" w:cstheme="majorBidi"/>
                  <w:sz w:val="24"/>
                  <w:szCs w:val="24"/>
                </w:rPr>
              </w:rPrChange>
            </w:rPr>
            <w:delText xml:space="preserve"> including</w:delText>
          </w:r>
        </w:del>
      </w:ins>
      <w:del w:id="1105" w:author="Author">
        <w:r w:rsidR="00C17C48" w:rsidRPr="00BE712F" w:rsidDel="00EA38A8">
          <w:rPr>
            <w:rFonts w:asciiTheme="majorBidi" w:eastAsia="Times New Roman" w:hAnsiTheme="majorBidi" w:cstheme="majorBidi"/>
            <w:sz w:val="24"/>
            <w:szCs w:val="24"/>
            <w:lang w:val="en-GB"/>
            <w:rPrChange w:id="1106" w:author="Author">
              <w:rPr>
                <w:rFonts w:asciiTheme="majorBidi" w:eastAsia="Times New Roman" w:hAnsiTheme="majorBidi" w:cstheme="majorBidi"/>
                <w:sz w:val="24"/>
                <w:szCs w:val="24"/>
              </w:rPr>
            </w:rPrChange>
          </w:rPr>
          <w:delText>;</w:delText>
        </w:r>
      </w:del>
      <w:r w:rsidR="00967EBD" w:rsidRPr="00BE712F">
        <w:rPr>
          <w:rFonts w:asciiTheme="majorBidi" w:eastAsia="Times New Roman" w:hAnsiTheme="majorBidi" w:cstheme="majorBidi"/>
          <w:sz w:val="24"/>
          <w:szCs w:val="24"/>
          <w:lang w:val="en-GB"/>
          <w:rPrChange w:id="1107" w:author="Author">
            <w:rPr>
              <w:rFonts w:asciiTheme="majorBidi" w:eastAsia="Times New Roman" w:hAnsiTheme="majorBidi" w:cstheme="majorBidi"/>
              <w:sz w:val="24"/>
              <w:szCs w:val="24"/>
            </w:rPr>
          </w:rPrChange>
        </w:rPr>
        <w:t xml:space="preserve"> </w:t>
      </w:r>
      <w:r w:rsidR="00C17C48" w:rsidRPr="00BE712F">
        <w:rPr>
          <w:rFonts w:asciiTheme="majorBidi" w:eastAsia="Calibri" w:hAnsiTheme="majorBidi" w:cstheme="majorBidi"/>
          <w:sz w:val="24"/>
          <w:szCs w:val="24"/>
          <w:lang w:val="en-GB" w:bidi="ar-SA"/>
          <w:rPrChange w:id="1108" w:author="Author">
            <w:rPr>
              <w:rFonts w:asciiTheme="majorBidi" w:eastAsia="Calibri" w:hAnsiTheme="majorBidi" w:cstheme="majorBidi"/>
              <w:sz w:val="24"/>
              <w:szCs w:val="24"/>
              <w:lang w:bidi="ar-SA"/>
            </w:rPr>
          </w:rPrChange>
        </w:rPr>
        <w:t>diabetes nurses, family physicians, diabetes physicians,</w:t>
      </w:r>
      <w:ins w:id="1109" w:author="Author">
        <w:r w:rsidR="00C4211B" w:rsidRPr="00BE712F">
          <w:rPr>
            <w:rFonts w:asciiTheme="majorBidi" w:eastAsia="Calibri" w:hAnsiTheme="majorBidi" w:cstheme="majorBidi"/>
            <w:sz w:val="24"/>
            <w:szCs w:val="24"/>
            <w:lang w:val="en-GB" w:bidi="ar-SA"/>
            <w:rPrChange w:id="1110" w:author="Author">
              <w:rPr>
                <w:rFonts w:asciiTheme="majorBidi" w:eastAsia="Calibri" w:hAnsiTheme="majorBidi" w:cstheme="majorBidi"/>
                <w:sz w:val="24"/>
                <w:szCs w:val="24"/>
                <w:lang w:bidi="ar-SA"/>
              </w:rPr>
            </w:rPrChange>
          </w:rPr>
          <w:t xml:space="preserve"> </w:t>
        </w:r>
      </w:ins>
      <w:del w:id="1111" w:author="Author">
        <w:r w:rsidR="00C17C48" w:rsidRPr="00BE712F" w:rsidDel="004F36ED">
          <w:rPr>
            <w:rFonts w:asciiTheme="majorBidi" w:eastAsia="Calibri" w:hAnsiTheme="majorBidi" w:cstheme="majorBidi"/>
            <w:sz w:val="24"/>
            <w:szCs w:val="24"/>
            <w:rtl/>
            <w:lang w:val="en-GB"/>
            <w:rPrChange w:id="1112" w:author="Author">
              <w:rPr>
                <w:rFonts w:asciiTheme="majorBidi" w:eastAsia="Calibri" w:hAnsiTheme="majorBidi" w:cstheme="majorBidi"/>
                <w:sz w:val="24"/>
                <w:szCs w:val="24"/>
                <w:rtl/>
              </w:rPr>
            </w:rPrChange>
          </w:rPr>
          <w:delText xml:space="preserve"> </w:delText>
        </w:r>
        <w:r w:rsidR="00C17C48" w:rsidRPr="00BE712F" w:rsidDel="004F36ED">
          <w:rPr>
            <w:rFonts w:asciiTheme="majorBidi" w:eastAsia="Calibri" w:hAnsiTheme="majorBidi" w:cstheme="majorBidi"/>
            <w:sz w:val="24"/>
            <w:szCs w:val="24"/>
            <w:lang w:val="en-GB" w:bidi="ar-SA"/>
            <w:rPrChange w:id="1113" w:author="Author">
              <w:rPr>
                <w:rFonts w:asciiTheme="majorBidi" w:eastAsia="Calibri" w:hAnsiTheme="majorBidi" w:cstheme="majorBidi"/>
                <w:sz w:val="24"/>
                <w:szCs w:val="24"/>
                <w:lang w:bidi="ar-SA"/>
              </w:rPr>
            </w:rPrChange>
          </w:rPr>
          <w:delText>social</w:delText>
        </w:r>
      </w:del>
      <w:ins w:id="1114" w:author="Author">
        <w:del w:id="1115" w:author="Author">
          <w:r w:rsidR="004F36ED" w:rsidRPr="004F36ED" w:rsidDel="00A3669A">
            <w:rPr>
              <w:rFonts w:asciiTheme="majorBidi" w:eastAsia="Calibri" w:hAnsiTheme="majorBidi" w:cstheme="majorBidi"/>
              <w:sz w:val="24"/>
              <w:szCs w:val="24"/>
              <w:lang w:val="en-GB" w:bidi="ar-SA"/>
            </w:rPr>
            <w:delText>and</w:delText>
          </w:r>
          <w:r w:rsidR="004F36ED" w:rsidRPr="004F36ED" w:rsidDel="005D64CF">
            <w:rPr>
              <w:rFonts w:asciiTheme="majorBidi" w:eastAsia="Calibri" w:hAnsiTheme="majorBidi" w:cstheme="majorBidi"/>
              <w:sz w:val="24"/>
              <w:szCs w:val="24"/>
              <w:lang w:val="en-GB" w:bidi="ar-SA"/>
            </w:rPr>
            <w:delText xml:space="preserve"> </w:delText>
          </w:r>
        </w:del>
        <w:r w:rsidR="004F36ED" w:rsidRPr="004F36ED">
          <w:rPr>
            <w:rFonts w:asciiTheme="majorBidi" w:eastAsia="Calibri" w:hAnsiTheme="majorBidi" w:cstheme="majorBidi" w:hint="cs"/>
            <w:sz w:val="24"/>
            <w:szCs w:val="24"/>
            <w:lang w:val="en-GB"/>
          </w:rPr>
          <w:t>social</w:t>
        </w:r>
      </w:ins>
      <w:r w:rsidR="00C17C48" w:rsidRPr="00BE712F">
        <w:rPr>
          <w:rFonts w:asciiTheme="majorBidi" w:eastAsia="Calibri" w:hAnsiTheme="majorBidi" w:cstheme="majorBidi"/>
          <w:sz w:val="24"/>
          <w:szCs w:val="24"/>
          <w:lang w:val="en-GB" w:bidi="ar-SA"/>
          <w:rPrChange w:id="1116" w:author="Author">
            <w:rPr>
              <w:rFonts w:asciiTheme="majorBidi" w:eastAsia="Calibri" w:hAnsiTheme="majorBidi" w:cstheme="majorBidi"/>
              <w:sz w:val="24"/>
              <w:szCs w:val="24"/>
              <w:lang w:bidi="ar-SA"/>
            </w:rPr>
          </w:rPrChange>
        </w:rPr>
        <w:t xml:space="preserve"> workers, </w:t>
      </w:r>
      <w:ins w:id="1117" w:author="Author">
        <w:r w:rsidR="00A3669A">
          <w:rPr>
            <w:rFonts w:asciiTheme="majorBidi" w:eastAsia="Calibri" w:hAnsiTheme="majorBidi" w:cstheme="majorBidi"/>
            <w:sz w:val="24"/>
            <w:szCs w:val="24"/>
            <w:lang w:val="en-GB" w:bidi="ar-SA"/>
          </w:rPr>
          <w:t>and</w:t>
        </w:r>
        <w:del w:id="1118" w:author="Author">
          <w:r w:rsidR="005A7B1E" w:rsidRPr="00BE712F" w:rsidDel="00A3669A">
            <w:rPr>
              <w:rFonts w:asciiTheme="majorBidi" w:eastAsia="Calibri" w:hAnsiTheme="majorBidi" w:cstheme="majorBidi"/>
              <w:sz w:val="24"/>
              <w:szCs w:val="24"/>
              <w:lang w:val="en-GB" w:bidi="ar-SA"/>
              <w:rPrChange w:id="1119" w:author="Author">
                <w:rPr>
                  <w:rFonts w:asciiTheme="majorBidi" w:eastAsia="Calibri" w:hAnsiTheme="majorBidi" w:cstheme="majorBidi"/>
                  <w:sz w:val="24"/>
                  <w:szCs w:val="24"/>
                  <w:lang w:bidi="ar-SA"/>
                </w:rPr>
              </w:rPrChange>
            </w:rPr>
            <w:delText>as well as</w:delText>
          </w:r>
        </w:del>
        <w:r w:rsidR="005A7B1E" w:rsidRPr="00BE712F">
          <w:rPr>
            <w:rFonts w:asciiTheme="majorBidi" w:eastAsia="Calibri" w:hAnsiTheme="majorBidi" w:cstheme="majorBidi"/>
            <w:sz w:val="24"/>
            <w:szCs w:val="24"/>
            <w:lang w:val="en-GB" w:bidi="ar-SA"/>
            <w:rPrChange w:id="1120" w:author="Author">
              <w:rPr>
                <w:rFonts w:asciiTheme="majorBidi" w:eastAsia="Calibri" w:hAnsiTheme="majorBidi" w:cstheme="majorBidi"/>
                <w:sz w:val="24"/>
                <w:szCs w:val="24"/>
                <w:lang w:bidi="ar-SA"/>
              </w:rPr>
            </w:rPrChange>
          </w:rPr>
          <w:t xml:space="preserve"> </w:t>
        </w:r>
      </w:ins>
      <w:r w:rsidR="00C17C48" w:rsidRPr="00BE712F">
        <w:rPr>
          <w:rFonts w:asciiTheme="majorBidi" w:eastAsia="Calibri" w:hAnsiTheme="majorBidi" w:cstheme="majorBidi"/>
          <w:sz w:val="24"/>
          <w:szCs w:val="24"/>
          <w:lang w:val="en-GB" w:bidi="ar-SA"/>
          <w:rPrChange w:id="1121" w:author="Author">
            <w:rPr>
              <w:rFonts w:asciiTheme="majorBidi" w:eastAsia="Calibri" w:hAnsiTheme="majorBidi" w:cstheme="majorBidi"/>
              <w:sz w:val="24"/>
              <w:szCs w:val="24"/>
              <w:lang w:bidi="ar-SA"/>
            </w:rPr>
          </w:rPrChange>
        </w:rPr>
        <w:t>quality of care and PROM</w:t>
      </w:r>
      <w:ins w:id="1122" w:author="Author">
        <w:r w:rsidR="00A3669A">
          <w:rPr>
            <w:rFonts w:asciiTheme="majorBidi" w:eastAsia="Calibri" w:hAnsiTheme="majorBidi" w:cstheme="majorBidi"/>
            <w:sz w:val="24"/>
            <w:szCs w:val="24"/>
            <w:lang w:val="en-GB" w:bidi="ar-SA"/>
          </w:rPr>
          <w:t>s</w:t>
        </w:r>
      </w:ins>
      <w:r w:rsidR="00C17C48" w:rsidRPr="00BE712F">
        <w:rPr>
          <w:rFonts w:asciiTheme="majorBidi" w:eastAsia="Calibri" w:hAnsiTheme="majorBidi" w:cstheme="majorBidi"/>
          <w:sz w:val="24"/>
          <w:szCs w:val="24"/>
          <w:lang w:val="en-GB" w:bidi="ar-SA"/>
          <w:rPrChange w:id="1123" w:author="Author">
            <w:rPr>
              <w:rFonts w:asciiTheme="majorBidi" w:eastAsia="Calibri" w:hAnsiTheme="majorBidi" w:cstheme="majorBidi"/>
              <w:sz w:val="24"/>
              <w:szCs w:val="24"/>
              <w:lang w:bidi="ar-SA"/>
            </w:rPr>
          </w:rPrChange>
        </w:rPr>
        <w:t xml:space="preserve"> experts</w:t>
      </w:r>
      <w:ins w:id="1124" w:author="Author">
        <w:r w:rsidR="00C4211B" w:rsidRPr="00BE712F">
          <w:rPr>
            <w:rFonts w:asciiTheme="majorBidi" w:eastAsia="Times New Roman" w:hAnsiTheme="majorBidi" w:cstheme="majorBidi"/>
            <w:sz w:val="24"/>
            <w:szCs w:val="24"/>
            <w:lang w:val="en-GB"/>
            <w:rPrChange w:id="1125" w:author="Author">
              <w:rPr>
                <w:rFonts w:asciiTheme="majorBidi" w:eastAsia="Times New Roman" w:hAnsiTheme="majorBidi" w:cstheme="majorBidi"/>
                <w:sz w:val="24"/>
                <w:szCs w:val="24"/>
              </w:rPr>
            </w:rPrChange>
          </w:rPr>
          <w:t>.</w:t>
        </w:r>
      </w:ins>
      <w:del w:id="1126" w:author="Author">
        <w:r w:rsidR="00C17C48" w:rsidRPr="00BE712F" w:rsidDel="00C4211B">
          <w:rPr>
            <w:rFonts w:asciiTheme="majorBidi" w:eastAsia="Times New Roman" w:hAnsiTheme="majorBidi" w:cstheme="majorBidi"/>
            <w:sz w:val="24"/>
            <w:szCs w:val="24"/>
            <w:lang w:val="en-GB"/>
            <w:rPrChange w:id="1127" w:author="Author">
              <w:rPr>
                <w:rFonts w:asciiTheme="majorBidi" w:eastAsia="Times New Roman" w:hAnsiTheme="majorBidi" w:cstheme="majorBidi"/>
                <w:sz w:val="24"/>
                <w:szCs w:val="24"/>
              </w:rPr>
            </w:rPrChange>
          </w:rPr>
          <w:delText xml:space="preserve"> </w:delText>
        </w:r>
        <w:r w:rsidR="00967EBD" w:rsidRPr="00BE712F" w:rsidDel="00C4211B">
          <w:rPr>
            <w:rFonts w:asciiTheme="majorBidi" w:eastAsia="Times New Roman" w:hAnsiTheme="majorBidi" w:cstheme="majorBidi"/>
            <w:sz w:val="24"/>
            <w:szCs w:val="24"/>
            <w:lang w:val="en-GB"/>
            <w:rPrChange w:id="1128" w:author="Author">
              <w:rPr>
                <w:rFonts w:asciiTheme="majorBidi" w:eastAsia="Times New Roman" w:hAnsiTheme="majorBidi" w:cstheme="majorBidi"/>
                <w:sz w:val="24"/>
                <w:szCs w:val="24"/>
              </w:rPr>
            </w:rPrChange>
          </w:rPr>
          <w:delText>(</w:delText>
        </w:r>
        <w:r w:rsidRPr="00BE712F" w:rsidDel="00C4211B">
          <w:rPr>
            <w:rFonts w:asciiTheme="majorBidi" w:eastAsia="Calibri" w:hAnsiTheme="majorBidi" w:cstheme="majorBidi"/>
            <w:sz w:val="24"/>
            <w:szCs w:val="24"/>
            <w:lang w:val="en-GB" w:bidi="ar-SA"/>
            <w:rPrChange w:id="1129" w:author="Author">
              <w:rPr>
                <w:rFonts w:asciiTheme="majorBidi" w:eastAsia="Calibri" w:hAnsiTheme="majorBidi" w:cstheme="majorBidi"/>
                <w:sz w:val="24"/>
                <w:szCs w:val="24"/>
                <w:lang w:bidi="ar-SA"/>
              </w:rPr>
            </w:rPrChange>
          </w:rPr>
          <w:delText>experts</w:delText>
        </w:r>
        <w:r w:rsidR="00B21AFA" w:rsidRPr="00BE712F" w:rsidDel="00C4211B">
          <w:rPr>
            <w:rFonts w:asciiTheme="majorBidi" w:eastAsia="Calibri" w:hAnsiTheme="majorBidi" w:cstheme="majorBidi"/>
            <w:sz w:val="24"/>
            <w:szCs w:val="24"/>
            <w:lang w:val="en-GB" w:bidi="ar-SA"/>
            <w:rPrChange w:id="1130" w:author="Author">
              <w:rPr>
                <w:rFonts w:asciiTheme="majorBidi" w:eastAsia="Calibri" w:hAnsiTheme="majorBidi" w:cstheme="majorBidi"/>
                <w:sz w:val="24"/>
                <w:szCs w:val="24"/>
                <w:lang w:bidi="ar-SA"/>
              </w:rPr>
            </w:rPrChange>
          </w:rPr>
          <w:delText>’ groups</w:delText>
        </w:r>
        <w:r w:rsidR="00967EBD" w:rsidRPr="00BE712F" w:rsidDel="00C4211B">
          <w:rPr>
            <w:rFonts w:asciiTheme="majorBidi" w:eastAsia="Calibri" w:hAnsiTheme="majorBidi" w:cstheme="majorBidi"/>
            <w:sz w:val="24"/>
            <w:szCs w:val="24"/>
            <w:lang w:val="en-GB" w:bidi="ar-SA"/>
            <w:rPrChange w:id="1131" w:author="Author">
              <w:rPr>
                <w:rFonts w:asciiTheme="majorBidi" w:eastAsia="Calibri" w:hAnsiTheme="majorBidi" w:cstheme="majorBidi"/>
                <w:sz w:val="24"/>
                <w:szCs w:val="24"/>
                <w:lang w:bidi="ar-SA"/>
              </w:rPr>
            </w:rPrChange>
          </w:rPr>
          <w:delText>)</w:delText>
        </w:r>
        <w:r w:rsidRPr="00BE712F" w:rsidDel="00C4211B">
          <w:rPr>
            <w:rFonts w:asciiTheme="majorBidi" w:eastAsia="Calibri" w:hAnsiTheme="majorBidi" w:cstheme="majorBidi"/>
            <w:sz w:val="24"/>
            <w:szCs w:val="24"/>
            <w:lang w:val="en-GB" w:bidi="ar-SA"/>
            <w:rPrChange w:id="1132" w:author="Author">
              <w:rPr>
                <w:rFonts w:asciiTheme="majorBidi" w:eastAsia="Calibri" w:hAnsiTheme="majorBidi" w:cstheme="majorBidi"/>
                <w:sz w:val="24"/>
                <w:szCs w:val="24"/>
                <w:lang w:bidi="ar-SA"/>
              </w:rPr>
            </w:rPrChange>
          </w:rPr>
          <w:delText>.</w:delText>
        </w:r>
      </w:del>
      <w:r w:rsidRPr="00BE712F">
        <w:rPr>
          <w:rFonts w:asciiTheme="majorBidi" w:eastAsia="Calibri" w:hAnsiTheme="majorBidi" w:cstheme="majorBidi"/>
          <w:sz w:val="24"/>
          <w:szCs w:val="24"/>
          <w:lang w:val="en-GB" w:bidi="ar-SA"/>
          <w:rPrChange w:id="1133" w:author="Author">
            <w:rPr>
              <w:rFonts w:asciiTheme="majorBidi" w:eastAsia="Calibri" w:hAnsiTheme="majorBidi" w:cstheme="majorBidi"/>
              <w:sz w:val="24"/>
              <w:szCs w:val="24"/>
              <w:lang w:bidi="ar-SA"/>
            </w:rPr>
          </w:rPrChange>
        </w:rPr>
        <w:t xml:space="preserve"> </w:t>
      </w:r>
    </w:p>
    <w:p w14:paraId="297935CD" w14:textId="5A3E73F7" w:rsidR="00152F26" w:rsidRPr="00BE712F" w:rsidDel="00031D95" w:rsidRDefault="00094C03">
      <w:pPr>
        <w:keepNext/>
        <w:keepLines/>
        <w:spacing w:before="240" w:after="158" w:line="360" w:lineRule="auto"/>
        <w:outlineLvl w:val="0"/>
        <w:rPr>
          <w:del w:id="1134" w:author="Author"/>
          <w:rFonts w:asciiTheme="majorBidi" w:hAnsiTheme="majorBidi" w:cstheme="majorBidi"/>
          <w:sz w:val="24"/>
          <w:szCs w:val="24"/>
          <w:lang w:val="en-GB"/>
          <w:rPrChange w:id="1135" w:author="Author">
            <w:rPr>
              <w:del w:id="1136" w:author="Author"/>
              <w:rFonts w:asciiTheme="majorBidi" w:hAnsiTheme="majorBidi" w:cstheme="majorBidi"/>
              <w:sz w:val="24"/>
              <w:szCs w:val="24"/>
            </w:rPr>
          </w:rPrChange>
        </w:rPr>
        <w:pPrChange w:id="1137" w:author="Sharon Shenhav" w:date="2021-03-16T10:30:00Z">
          <w:pPr>
            <w:keepNext/>
            <w:keepLines/>
            <w:spacing w:before="240" w:after="0" w:line="360" w:lineRule="auto"/>
            <w:outlineLvl w:val="0"/>
          </w:pPr>
        </w:pPrChange>
      </w:pPr>
      <w:del w:id="1138" w:author="Author">
        <w:r w:rsidRPr="00BE712F" w:rsidDel="005D64CF">
          <w:rPr>
            <w:rFonts w:asciiTheme="majorBidi" w:eastAsia="Times New Roman" w:hAnsiTheme="majorBidi" w:cstheme="majorBidi"/>
            <w:sz w:val="24"/>
            <w:szCs w:val="24"/>
            <w:lang w:val="en-GB"/>
            <w:rPrChange w:id="1139" w:author="Author">
              <w:rPr>
                <w:rFonts w:asciiTheme="majorBidi" w:eastAsia="Times New Roman" w:hAnsiTheme="majorBidi" w:cstheme="majorBidi"/>
                <w:sz w:val="24"/>
                <w:szCs w:val="24"/>
              </w:rPr>
            </w:rPrChange>
          </w:rPr>
          <w:delText>T</w:delText>
        </w:r>
      </w:del>
      <w:ins w:id="1140" w:author="Author">
        <w:r w:rsidR="005D64CF">
          <w:rPr>
            <w:rFonts w:asciiTheme="majorBidi" w:eastAsia="Times New Roman" w:hAnsiTheme="majorBidi" w:cstheme="majorBidi"/>
            <w:sz w:val="24"/>
            <w:szCs w:val="24"/>
            <w:lang w:val="en-GB"/>
          </w:rPr>
          <w:t>T</w:t>
        </w:r>
      </w:ins>
      <w:r w:rsidR="00CA14F9" w:rsidRPr="00BE712F">
        <w:rPr>
          <w:rFonts w:asciiTheme="majorBidi" w:eastAsia="Times New Roman" w:hAnsiTheme="majorBidi" w:cstheme="majorBidi"/>
          <w:sz w:val="24"/>
          <w:szCs w:val="24"/>
          <w:lang w:val="en-GB"/>
          <w:rPrChange w:id="1141" w:author="Author">
            <w:rPr>
              <w:rFonts w:asciiTheme="majorBidi" w:eastAsia="Times New Roman" w:hAnsiTheme="majorBidi" w:cstheme="majorBidi"/>
              <w:sz w:val="24"/>
              <w:szCs w:val="24"/>
            </w:rPr>
          </w:rPrChange>
        </w:rPr>
        <w:t xml:space="preserve">o </w:t>
      </w:r>
      <w:r w:rsidR="004567EA" w:rsidRPr="00BE712F">
        <w:rPr>
          <w:rFonts w:asciiTheme="majorBidi" w:hAnsiTheme="majorBidi" w:cstheme="majorBidi"/>
          <w:sz w:val="24"/>
          <w:szCs w:val="24"/>
          <w:lang w:val="en-GB"/>
          <w:rPrChange w:id="1142" w:author="Author">
            <w:rPr>
              <w:rFonts w:asciiTheme="majorBidi" w:hAnsiTheme="majorBidi" w:cstheme="majorBidi"/>
              <w:sz w:val="24"/>
              <w:szCs w:val="24"/>
            </w:rPr>
          </w:rPrChange>
        </w:rPr>
        <w:t>identify</w:t>
      </w:r>
      <w:r w:rsidR="004567EA" w:rsidRPr="00BE712F">
        <w:rPr>
          <w:rFonts w:asciiTheme="majorBidi" w:eastAsia="Times New Roman" w:hAnsiTheme="majorBidi" w:cstheme="majorBidi"/>
          <w:sz w:val="24"/>
          <w:szCs w:val="24"/>
          <w:lang w:val="en-GB"/>
          <w:rPrChange w:id="1143" w:author="Author">
            <w:rPr>
              <w:rFonts w:asciiTheme="majorBidi" w:eastAsia="Times New Roman" w:hAnsiTheme="majorBidi" w:cstheme="majorBidi"/>
              <w:sz w:val="24"/>
              <w:szCs w:val="24"/>
            </w:rPr>
          </w:rPrChange>
        </w:rPr>
        <w:t xml:space="preserve"> </w:t>
      </w:r>
      <w:r w:rsidR="007C7FBB" w:rsidRPr="00BE712F">
        <w:rPr>
          <w:rFonts w:asciiTheme="majorBidi" w:hAnsiTheme="majorBidi" w:cstheme="majorBidi"/>
          <w:sz w:val="24"/>
          <w:szCs w:val="24"/>
          <w:lang w:val="en-GB"/>
          <w:rPrChange w:id="1144" w:author="Author">
            <w:rPr>
              <w:rFonts w:asciiTheme="majorBidi" w:hAnsiTheme="majorBidi" w:cstheme="majorBidi"/>
              <w:sz w:val="24"/>
              <w:szCs w:val="24"/>
            </w:rPr>
          </w:rPrChange>
        </w:rPr>
        <w:t>valuable aspects</w:t>
      </w:r>
      <w:r w:rsidR="00CA14F9" w:rsidRPr="00BE712F">
        <w:rPr>
          <w:rFonts w:asciiTheme="majorBidi" w:eastAsia="Times New Roman" w:hAnsiTheme="majorBidi" w:cstheme="majorBidi"/>
          <w:sz w:val="24"/>
          <w:szCs w:val="24"/>
          <w:lang w:val="en-GB"/>
          <w:rPrChange w:id="1145" w:author="Author">
            <w:rPr>
              <w:rFonts w:asciiTheme="majorBidi" w:eastAsia="Times New Roman" w:hAnsiTheme="majorBidi" w:cstheme="majorBidi"/>
              <w:sz w:val="24"/>
              <w:szCs w:val="24"/>
            </w:rPr>
          </w:rPrChange>
        </w:rPr>
        <w:t xml:space="preserve"> for people with diabetes</w:t>
      </w:r>
      <w:r w:rsidR="00E0249A" w:rsidRPr="00BE712F">
        <w:rPr>
          <w:rFonts w:asciiTheme="majorBidi" w:eastAsia="Times New Roman" w:hAnsiTheme="majorBidi" w:cstheme="majorBidi"/>
          <w:sz w:val="24"/>
          <w:szCs w:val="24"/>
          <w:lang w:val="en-GB"/>
          <w:rPrChange w:id="1146" w:author="Author">
            <w:rPr>
              <w:rFonts w:asciiTheme="majorBidi" w:eastAsia="Times New Roman" w:hAnsiTheme="majorBidi" w:cstheme="majorBidi"/>
              <w:sz w:val="24"/>
              <w:szCs w:val="24"/>
            </w:rPr>
          </w:rPrChange>
        </w:rPr>
        <w:t>,</w:t>
      </w:r>
      <w:r w:rsidR="001C6A22" w:rsidRPr="00BE712F">
        <w:rPr>
          <w:rFonts w:asciiTheme="majorBidi" w:eastAsia="Times New Roman" w:hAnsiTheme="majorBidi" w:cstheme="majorBidi"/>
          <w:sz w:val="24"/>
          <w:szCs w:val="24"/>
          <w:lang w:val="en-GB"/>
          <w:rPrChange w:id="1147" w:author="Author">
            <w:rPr>
              <w:rFonts w:asciiTheme="majorBidi" w:eastAsia="Times New Roman" w:hAnsiTheme="majorBidi" w:cstheme="majorBidi"/>
              <w:sz w:val="24"/>
              <w:szCs w:val="24"/>
            </w:rPr>
          </w:rPrChange>
        </w:rPr>
        <w:t xml:space="preserve"> </w:t>
      </w:r>
      <w:del w:id="1148" w:author="Author">
        <w:r w:rsidR="0029074A" w:rsidRPr="00BE712F" w:rsidDel="005D64CF">
          <w:rPr>
            <w:rFonts w:asciiTheme="majorBidi" w:eastAsia="Times New Roman" w:hAnsiTheme="majorBidi" w:cstheme="majorBidi"/>
            <w:sz w:val="24"/>
            <w:szCs w:val="24"/>
            <w:lang w:val="en-GB"/>
            <w:rPrChange w:id="1149" w:author="Author">
              <w:rPr>
                <w:rFonts w:asciiTheme="majorBidi" w:eastAsia="Times New Roman" w:hAnsiTheme="majorBidi" w:cstheme="majorBidi"/>
                <w:sz w:val="24"/>
                <w:szCs w:val="24"/>
              </w:rPr>
            </w:rPrChange>
          </w:rPr>
          <w:delText xml:space="preserve">it </w:delText>
        </w:r>
        <w:r w:rsidR="00F6639F" w:rsidRPr="00BE712F" w:rsidDel="005D64CF">
          <w:rPr>
            <w:rFonts w:asciiTheme="majorBidi" w:eastAsia="Times New Roman" w:hAnsiTheme="majorBidi" w:cstheme="majorBidi"/>
            <w:sz w:val="24"/>
            <w:szCs w:val="24"/>
            <w:lang w:val="en-GB"/>
            <w:rPrChange w:id="1150" w:author="Author">
              <w:rPr>
                <w:rFonts w:asciiTheme="majorBidi" w:eastAsia="Times New Roman" w:hAnsiTheme="majorBidi" w:cstheme="majorBidi"/>
                <w:sz w:val="24"/>
                <w:szCs w:val="24"/>
              </w:rPr>
            </w:rPrChange>
          </w:rPr>
          <w:delText>was</w:delText>
        </w:r>
        <w:r w:rsidR="0029074A" w:rsidRPr="00BE712F" w:rsidDel="005D64CF">
          <w:rPr>
            <w:rFonts w:asciiTheme="majorBidi" w:eastAsia="Times New Roman" w:hAnsiTheme="majorBidi" w:cstheme="majorBidi"/>
            <w:sz w:val="24"/>
            <w:szCs w:val="24"/>
            <w:lang w:val="en-GB"/>
            <w:rPrChange w:id="1151" w:author="Author">
              <w:rPr>
                <w:rFonts w:asciiTheme="majorBidi" w:eastAsia="Times New Roman" w:hAnsiTheme="majorBidi" w:cstheme="majorBidi"/>
                <w:sz w:val="24"/>
                <w:szCs w:val="24"/>
              </w:rPr>
            </w:rPrChange>
          </w:rPr>
          <w:delText xml:space="preserve"> necessary</w:delText>
        </w:r>
        <w:r w:rsidR="001C6A22" w:rsidRPr="00BE712F" w:rsidDel="005D64CF">
          <w:rPr>
            <w:rFonts w:asciiTheme="majorBidi" w:eastAsia="Times New Roman" w:hAnsiTheme="majorBidi" w:cstheme="majorBidi"/>
            <w:sz w:val="24"/>
            <w:szCs w:val="24"/>
            <w:lang w:val="en-GB"/>
            <w:rPrChange w:id="1152" w:author="Author">
              <w:rPr>
                <w:rFonts w:asciiTheme="majorBidi" w:eastAsia="Times New Roman" w:hAnsiTheme="majorBidi" w:cstheme="majorBidi"/>
                <w:sz w:val="24"/>
                <w:szCs w:val="24"/>
              </w:rPr>
            </w:rPrChange>
          </w:rPr>
          <w:delText xml:space="preserve"> </w:delText>
        </w:r>
        <w:r w:rsidR="0029074A" w:rsidRPr="00BE712F" w:rsidDel="005D64CF">
          <w:rPr>
            <w:rFonts w:asciiTheme="majorBidi" w:eastAsia="Times New Roman" w:hAnsiTheme="majorBidi" w:cstheme="majorBidi"/>
            <w:sz w:val="24"/>
            <w:szCs w:val="24"/>
            <w:lang w:val="en-GB"/>
            <w:rPrChange w:id="1153" w:author="Author">
              <w:rPr>
                <w:rFonts w:asciiTheme="majorBidi" w:eastAsia="Times New Roman" w:hAnsiTheme="majorBidi" w:cstheme="majorBidi"/>
                <w:sz w:val="24"/>
                <w:szCs w:val="24"/>
              </w:rPr>
            </w:rPrChange>
          </w:rPr>
          <w:delText>to base</w:delText>
        </w:r>
        <w:r w:rsidR="00C30AE1" w:rsidRPr="00BE712F" w:rsidDel="005D64CF">
          <w:rPr>
            <w:rFonts w:asciiTheme="majorBidi" w:eastAsia="Times New Roman" w:hAnsiTheme="majorBidi" w:cstheme="majorBidi"/>
            <w:sz w:val="24"/>
            <w:szCs w:val="24"/>
            <w:lang w:val="en-GB"/>
            <w:rPrChange w:id="1154" w:author="Author">
              <w:rPr>
                <w:rFonts w:asciiTheme="majorBidi" w:eastAsia="Times New Roman" w:hAnsiTheme="majorBidi" w:cstheme="majorBidi"/>
                <w:sz w:val="24"/>
                <w:szCs w:val="24"/>
              </w:rPr>
            </w:rPrChange>
          </w:rPr>
          <w:delText xml:space="preserve"> </w:delText>
        </w:r>
      </w:del>
      <w:ins w:id="1155" w:author="Author">
        <w:r w:rsidR="00AC4910" w:rsidRPr="00BE712F">
          <w:rPr>
            <w:rFonts w:asciiTheme="majorBidi" w:eastAsia="Times New Roman" w:hAnsiTheme="majorBidi" w:cstheme="majorBidi"/>
            <w:sz w:val="24"/>
            <w:szCs w:val="24"/>
            <w:lang w:val="en-GB"/>
            <w:rPrChange w:id="1156" w:author="Author">
              <w:rPr>
                <w:rFonts w:asciiTheme="majorBidi" w:eastAsia="Times New Roman" w:hAnsiTheme="majorBidi" w:cstheme="majorBidi"/>
                <w:sz w:val="24"/>
                <w:szCs w:val="24"/>
              </w:rPr>
            </w:rPrChange>
          </w:rPr>
          <w:t xml:space="preserve">the study </w:t>
        </w:r>
        <w:r w:rsidR="005D64CF">
          <w:rPr>
            <w:rFonts w:asciiTheme="majorBidi" w:eastAsia="Times New Roman" w:hAnsiTheme="majorBidi" w:cstheme="majorBidi"/>
            <w:sz w:val="24"/>
            <w:szCs w:val="24"/>
            <w:lang w:val="en-GB"/>
          </w:rPr>
          <w:t xml:space="preserve">had to be based </w:t>
        </w:r>
      </w:ins>
      <w:r w:rsidR="00C30AE1" w:rsidRPr="00BE712F">
        <w:rPr>
          <w:rFonts w:asciiTheme="majorBidi" w:eastAsia="Times New Roman" w:hAnsiTheme="majorBidi" w:cstheme="majorBidi"/>
          <w:sz w:val="24"/>
          <w:szCs w:val="24"/>
          <w:lang w:val="en-GB"/>
          <w:rPrChange w:id="1157" w:author="Author">
            <w:rPr>
              <w:rFonts w:asciiTheme="majorBidi" w:eastAsia="Times New Roman" w:hAnsiTheme="majorBidi" w:cstheme="majorBidi"/>
              <w:sz w:val="24"/>
              <w:szCs w:val="24"/>
            </w:rPr>
          </w:rPrChange>
        </w:rPr>
        <w:t xml:space="preserve">on </w:t>
      </w:r>
      <w:r w:rsidR="00E34B5D" w:rsidRPr="00BE712F">
        <w:rPr>
          <w:rFonts w:asciiTheme="majorBidi" w:eastAsia="Times New Roman" w:hAnsiTheme="majorBidi" w:cstheme="majorBidi"/>
          <w:sz w:val="24"/>
          <w:szCs w:val="24"/>
          <w:lang w:val="en-GB"/>
          <w:rPrChange w:id="1158" w:author="Author">
            <w:rPr>
              <w:rFonts w:asciiTheme="majorBidi" w:eastAsia="Times New Roman" w:hAnsiTheme="majorBidi" w:cstheme="majorBidi"/>
              <w:sz w:val="24"/>
              <w:szCs w:val="24"/>
            </w:rPr>
          </w:rPrChange>
        </w:rPr>
        <w:t xml:space="preserve">their </w:t>
      </w:r>
      <w:ins w:id="1159" w:author="Author">
        <w:r w:rsidR="009F209B">
          <w:rPr>
            <w:rFonts w:asciiTheme="majorBidi" w:eastAsia="Times New Roman" w:hAnsiTheme="majorBidi" w:cstheme="majorBidi"/>
            <w:sz w:val="24"/>
            <w:szCs w:val="24"/>
            <w:lang w:val="en-GB"/>
          </w:rPr>
          <w:t>own</w:t>
        </w:r>
        <w:r w:rsidR="005D64CF">
          <w:rPr>
            <w:rFonts w:asciiTheme="majorBidi" w:eastAsia="Times New Roman" w:hAnsiTheme="majorBidi" w:cstheme="majorBidi"/>
            <w:sz w:val="24"/>
            <w:szCs w:val="24"/>
            <w:lang w:val="en-GB"/>
          </w:rPr>
          <w:t xml:space="preserve"> </w:t>
        </w:r>
        <w:r w:rsidR="00A3669A">
          <w:rPr>
            <w:rFonts w:asciiTheme="majorBidi" w:eastAsia="Times New Roman" w:hAnsiTheme="majorBidi" w:cstheme="majorBidi"/>
            <w:sz w:val="24"/>
            <w:szCs w:val="24"/>
            <w:lang w:val="en-GB"/>
          </w:rPr>
          <w:t>v</w:t>
        </w:r>
      </w:ins>
      <w:del w:id="1160" w:author="Author">
        <w:r w:rsidR="008E1B90" w:rsidRPr="00BE712F" w:rsidDel="00A3669A">
          <w:rPr>
            <w:rFonts w:asciiTheme="majorBidi" w:eastAsia="Times New Roman" w:hAnsiTheme="majorBidi" w:cstheme="majorBidi"/>
            <w:sz w:val="24"/>
            <w:szCs w:val="24"/>
            <w:lang w:val="en-GB"/>
            <w:rPrChange w:id="1161" w:author="Author">
              <w:rPr>
                <w:rFonts w:asciiTheme="majorBidi" w:eastAsia="Times New Roman" w:hAnsiTheme="majorBidi" w:cstheme="majorBidi"/>
                <w:sz w:val="24"/>
                <w:szCs w:val="24"/>
              </w:rPr>
            </w:rPrChange>
          </w:rPr>
          <w:delText>v</w:delText>
        </w:r>
      </w:del>
      <w:r w:rsidR="008E1B90" w:rsidRPr="00BE712F">
        <w:rPr>
          <w:rFonts w:asciiTheme="majorBidi" w:eastAsia="Times New Roman" w:hAnsiTheme="majorBidi" w:cstheme="majorBidi"/>
          <w:sz w:val="24"/>
          <w:szCs w:val="24"/>
          <w:lang w:val="en-GB"/>
          <w:rPrChange w:id="1162" w:author="Author">
            <w:rPr>
              <w:rFonts w:asciiTheme="majorBidi" w:eastAsia="Times New Roman" w:hAnsiTheme="majorBidi" w:cstheme="majorBidi"/>
              <w:sz w:val="24"/>
              <w:szCs w:val="24"/>
            </w:rPr>
          </w:rPrChange>
        </w:rPr>
        <w:t>oice</w:t>
      </w:r>
      <w:ins w:id="1163" w:author="Author">
        <w:r w:rsidR="0080382F" w:rsidRPr="00BE712F">
          <w:rPr>
            <w:rFonts w:asciiTheme="majorBidi" w:eastAsia="Times New Roman" w:hAnsiTheme="majorBidi" w:cstheme="majorBidi"/>
            <w:sz w:val="24"/>
            <w:szCs w:val="24"/>
            <w:lang w:val="en-GB"/>
            <w:rPrChange w:id="1164" w:author="Author">
              <w:rPr>
                <w:rFonts w:asciiTheme="majorBidi" w:eastAsia="Times New Roman" w:hAnsiTheme="majorBidi" w:cstheme="majorBidi"/>
                <w:sz w:val="24"/>
                <w:szCs w:val="24"/>
              </w:rPr>
            </w:rPrChange>
          </w:rPr>
          <w:t>s</w:t>
        </w:r>
      </w:ins>
      <w:r w:rsidR="0029074A" w:rsidRPr="00BE712F">
        <w:rPr>
          <w:rFonts w:asciiTheme="majorBidi" w:eastAsia="Times New Roman" w:hAnsiTheme="majorBidi" w:cstheme="majorBidi"/>
          <w:sz w:val="24"/>
          <w:szCs w:val="24"/>
          <w:lang w:val="en-GB"/>
          <w:rPrChange w:id="1165" w:author="Author">
            <w:rPr>
              <w:rFonts w:asciiTheme="majorBidi" w:eastAsia="Times New Roman" w:hAnsiTheme="majorBidi" w:cstheme="majorBidi"/>
              <w:sz w:val="24"/>
              <w:szCs w:val="24"/>
            </w:rPr>
          </w:rPrChange>
        </w:rPr>
        <w:t xml:space="preserve">. </w:t>
      </w:r>
      <w:r w:rsidR="00FC4CFB" w:rsidRPr="00BE712F">
        <w:rPr>
          <w:rFonts w:asciiTheme="majorBidi" w:eastAsia="Times New Roman" w:hAnsiTheme="majorBidi" w:cstheme="majorBidi"/>
          <w:sz w:val="24"/>
          <w:szCs w:val="24"/>
          <w:lang w:val="en-GB"/>
          <w:rPrChange w:id="1166" w:author="Author">
            <w:rPr>
              <w:rFonts w:asciiTheme="majorBidi" w:eastAsia="Times New Roman" w:hAnsiTheme="majorBidi" w:cstheme="majorBidi"/>
              <w:sz w:val="24"/>
              <w:szCs w:val="24"/>
            </w:rPr>
          </w:rPrChange>
        </w:rPr>
        <w:t>In addition</w:t>
      </w:r>
      <w:r w:rsidR="00781771" w:rsidRPr="00BE712F">
        <w:rPr>
          <w:rFonts w:asciiTheme="majorBidi" w:eastAsia="Times New Roman" w:hAnsiTheme="majorBidi" w:cstheme="majorBidi"/>
          <w:sz w:val="24"/>
          <w:szCs w:val="24"/>
          <w:lang w:val="en-GB"/>
          <w:rPrChange w:id="1167" w:author="Author">
            <w:rPr>
              <w:rFonts w:asciiTheme="majorBidi" w:eastAsia="Times New Roman" w:hAnsiTheme="majorBidi" w:cstheme="majorBidi"/>
              <w:sz w:val="24"/>
              <w:szCs w:val="24"/>
            </w:rPr>
          </w:rPrChange>
        </w:rPr>
        <w:t>,</w:t>
      </w:r>
      <w:r w:rsidR="00FC4CFB" w:rsidRPr="00BE712F">
        <w:rPr>
          <w:rFonts w:asciiTheme="majorBidi" w:eastAsia="Times New Roman" w:hAnsiTheme="majorBidi" w:cstheme="majorBidi"/>
          <w:sz w:val="24"/>
          <w:szCs w:val="24"/>
          <w:lang w:val="en-GB"/>
          <w:rPrChange w:id="1168" w:author="Author">
            <w:rPr>
              <w:rFonts w:asciiTheme="majorBidi" w:eastAsia="Times New Roman" w:hAnsiTheme="majorBidi" w:cstheme="majorBidi"/>
              <w:sz w:val="24"/>
              <w:szCs w:val="24"/>
            </w:rPr>
          </w:rPrChange>
        </w:rPr>
        <w:t xml:space="preserve"> </w:t>
      </w:r>
      <w:r w:rsidR="00332529" w:rsidRPr="00BE712F">
        <w:rPr>
          <w:rFonts w:asciiTheme="majorBidi" w:eastAsia="Times New Roman" w:hAnsiTheme="majorBidi" w:cstheme="majorBidi"/>
          <w:sz w:val="24"/>
          <w:szCs w:val="24"/>
          <w:lang w:val="en-GB"/>
          <w:rPrChange w:id="1169" w:author="Author">
            <w:rPr>
              <w:rFonts w:asciiTheme="majorBidi" w:eastAsia="Times New Roman" w:hAnsiTheme="majorBidi" w:cstheme="majorBidi"/>
              <w:sz w:val="24"/>
              <w:szCs w:val="24"/>
            </w:rPr>
          </w:rPrChange>
        </w:rPr>
        <w:t>experts</w:t>
      </w:r>
      <w:ins w:id="1170" w:author="Author">
        <w:r w:rsidR="003329CA" w:rsidRPr="00BE712F">
          <w:rPr>
            <w:rFonts w:asciiTheme="majorBidi" w:eastAsia="Times New Roman" w:hAnsiTheme="majorBidi" w:cstheme="majorBidi"/>
            <w:sz w:val="24"/>
            <w:szCs w:val="24"/>
            <w:lang w:val="en-GB"/>
            <w:rPrChange w:id="1171" w:author="Author">
              <w:rPr>
                <w:rFonts w:asciiTheme="majorBidi" w:eastAsia="Times New Roman" w:hAnsiTheme="majorBidi" w:cstheme="majorBidi"/>
                <w:sz w:val="24"/>
                <w:szCs w:val="24"/>
              </w:rPr>
            </w:rPrChange>
          </w:rPr>
          <w:t>’</w:t>
        </w:r>
      </w:ins>
      <w:r w:rsidR="00D74175" w:rsidRPr="00BE712F">
        <w:rPr>
          <w:rFonts w:asciiTheme="majorBidi" w:eastAsia="Times New Roman" w:hAnsiTheme="majorBidi" w:cstheme="majorBidi"/>
          <w:sz w:val="24"/>
          <w:szCs w:val="24"/>
          <w:lang w:val="en-GB"/>
          <w:rPrChange w:id="1172" w:author="Author">
            <w:rPr>
              <w:rFonts w:asciiTheme="majorBidi" w:eastAsia="Times New Roman" w:hAnsiTheme="majorBidi" w:cstheme="majorBidi"/>
              <w:sz w:val="24"/>
              <w:szCs w:val="24"/>
            </w:rPr>
          </w:rPrChange>
        </w:rPr>
        <w:t xml:space="preserve"> </w:t>
      </w:r>
      <w:r w:rsidR="00FC4CFB" w:rsidRPr="00BE712F">
        <w:rPr>
          <w:rFonts w:asciiTheme="majorBidi" w:eastAsia="Times New Roman" w:hAnsiTheme="majorBidi" w:cstheme="majorBidi"/>
          <w:sz w:val="24"/>
          <w:szCs w:val="24"/>
          <w:lang w:val="en-GB"/>
          <w:rPrChange w:id="1173" w:author="Author">
            <w:rPr>
              <w:rFonts w:asciiTheme="majorBidi" w:eastAsia="Times New Roman" w:hAnsiTheme="majorBidi" w:cstheme="majorBidi"/>
              <w:sz w:val="24"/>
              <w:szCs w:val="24"/>
            </w:rPr>
          </w:rPrChange>
        </w:rPr>
        <w:t>perceptions</w:t>
      </w:r>
      <w:r w:rsidR="0063584E" w:rsidRPr="00BE712F">
        <w:rPr>
          <w:rFonts w:asciiTheme="majorBidi" w:eastAsia="Times New Roman" w:hAnsiTheme="majorBidi" w:cstheme="majorBidi"/>
          <w:sz w:val="24"/>
          <w:szCs w:val="24"/>
          <w:lang w:val="en-GB"/>
          <w:rPrChange w:id="1174" w:author="Author">
            <w:rPr>
              <w:rFonts w:asciiTheme="majorBidi" w:eastAsia="Times New Roman" w:hAnsiTheme="majorBidi" w:cstheme="majorBidi"/>
              <w:sz w:val="24"/>
              <w:szCs w:val="24"/>
            </w:rPr>
          </w:rPrChange>
        </w:rPr>
        <w:t xml:space="preserve"> </w:t>
      </w:r>
      <w:r w:rsidR="00FC4CFB" w:rsidRPr="00BE712F">
        <w:rPr>
          <w:rFonts w:asciiTheme="majorBidi" w:eastAsia="Times New Roman" w:hAnsiTheme="majorBidi" w:cstheme="majorBidi"/>
          <w:sz w:val="24"/>
          <w:szCs w:val="24"/>
          <w:lang w:val="en-GB"/>
          <w:rPrChange w:id="1175" w:author="Author">
            <w:rPr>
              <w:rFonts w:asciiTheme="majorBidi" w:eastAsia="Times New Roman" w:hAnsiTheme="majorBidi" w:cstheme="majorBidi"/>
              <w:sz w:val="24"/>
              <w:szCs w:val="24"/>
            </w:rPr>
          </w:rPrChange>
        </w:rPr>
        <w:t xml:space="preserve">were </w:t>
      </w:r>
      <w:del w:id="1176" w:author="Author">
        <w:r w:rsidR="00FC4CFB" w:rsidRPr="00BE712F" w:rsidDel="00431D04">
          <w:rPr>
            <w:rFonts w:asciiTheme="majorBidi" w:eastAsia="Times New Roman" w:hAnsiTheme="majorBidi" w:cstheme="majorBidi"/>
            <w:sz w:val="24"/>
            <w:szCs w:val="24"/>
            <w:lang w:val="en-GB"/>
            <w:rPrChange w:id="1177" w:author="Author">
              <w:rPr>
                <w:rFonts w:asciiTheme="majorBidi" w:eastAsia="Times New Roman" w:hAnsiTheme="majorBidi" w:cstheme="majorBidi"/>
                <w:sz w:val="24"/>
                <w:szCs w:val="24"/>
              </w:rPr>
            </w:rPrChange>
          </w:rPr>
          <w:delText>taken into account</w:delText>
        </w:r>
      </w:del>
      <w:ins w:id="1178" w:author="Author">
        <w:r w:rsidR="00431D04" w:rsidRPr="00BE712F">
          <w:rPr>
            <w:rFonts w:asciiTheme="majorBidi" w:eastAsia="Times New Roman" w:hAnsiTheme="majorBidi" w:cstheme="majorBidi"/>
            <w:sz w:val="24"/>
            <w:szCs w:val="24"/>
            <w:lang w:val="en-GB"/>
            <w:rPrChange w:id="1179" w:author="Author">
              <w:rPr>
                <w:rFonts w:asciiTheme="majorBidi" w:eastAsia="Times New Roman" w:hAnsiTheme="majorBidi" w:cstheme="majorBidi"/>
                <w:sz w:val="24"/>
                <w:szCs w:val="24"/>
              </w:rPr>
            </w:rPrChange>
          </w:rPr>
          <w:t>included</w:t>
        </w:r>
        <w:r w:rsidR="005A1C57" w:rsidRPr="00BE712F">
          <w:rPr>
            <w:rFonts w:asciiTheme="majorBidi" w:eastAsia="Times New Roman" w:hAnsiTheme="majorBidi" w:cstheme="majorBidi"/>
            <w:sz w:val="24"/>
            <w:szCs w:val="24"/>
            <w:lang w:val="en-GB"/>
            <w:rPrChange w:id="1180" w:author="Author">
              <w:rPr>
                <w:rFonts w:asciiTheme="majorBidi" w:eastAsia="Times New Roman" w:hAnsiTheme="majorBidi" w:cstheme="majorBidi"/>
                <w:sz w:val="24"/>
                <w:szCs w:val="24"/>
              </w:rPr>
            </w:rPrChange>
          </w:rPr>
          <w:t xml:space="preserve"> to </w:t>
        </w:r>
        <w:r w:rsidR="00A3669A">
          <w:rPr>
            <w:rFonts w:asciiTheme="majorBidi" w:eastAsia="Times New Roman" w:hAnsiTheme="majorBidi" w:cstheme="majorBidi"/>
            <w:sz w:val="24"/>
            <w:szCs w:val="24"/>
            <w:lang w:val="en-GB"/>
          </w:rPr>
          <w:t>provide</w:t>
        </w:r>
        <w:del w:id="1181" w:author="Author">
          <w:r w:rsidR="005A1C57" w:rsidRPr="00BE712F" w:rsidDel="00A3669A">
            <w:rPr>
              <w:rFonts w:asciiTheme="majorBidi" w:eastAsia="Times New Roman" w:hAnsiTheme="majorBidi" w:cstheme="majorBidi"/>
              <w:sz w:val="24"/>
              <w:szCs w:val="24"/>
              <w:lang w:val="en-GB"/>
              <w:rPrChange w:id="1182" w:author="Author">
                <w:rPr>
                  <w:rFonts w:asciiTheme="majorBidi" w:eastAsia="Times New Roman" w:hAnsiTheme="majorBidi" w:cstheme="majorBidi"/>
                  <w:sz w:val="24"/>
                  <w:szCs w:val="24"/>
                </w:rPr>
              </w:rPrChange>
            </w:rPr>
            <w:delText>serve</w:delText>
          </w:r>
        </w:del>
      </w:ins>
      <w:del w:id="1183" w:author="Author">
        <w:r w:rsidR="00781771" w:rsidRPr="00BE712F" w:rsidDel="00A3669A">
          <w:rPr>
            <w:rFonts w:asciiTheme="majorBidi" w:eastAsia="Times New Roman" w:hAnsiTheme="majorBidi" w:cstheme="majorBidi"/>
            <w:sz w:val="24"/>
            <w:szCs w:val="24"/>
            <w:lang w:val="en-GB"/>
            <w:rPrChange w:id="1184" w:author="Author">
              <w:rPr>
                <w:rFonts w:asciiTheme="majorBidi" w:eastAsia="Times New Roman" w:hAnsiTheme="majorBidi" w:cstheme="majorBidi"/>
                <w:sz w:val="24"/>
                <w:szCs w:val="24"/>
              </w:rPr>
            </w:rPrChange>
          </w:rPr>
          <w:delText xml:space="preserve"> as</w:delText>
        </w:r>
      </w:del>
      <w:r w:rsidR="00781771" w:rsidRPr="00BE712F">
        <w:rPr>
          <w:rFonts w:asciiTheme="majorBidi" w:eastAsia="Times New Roman" w:hAnsiTheme="majorBidi" w:cstheme="majorBidi"/>
          <w:sz w:val="24"/>
          <w:szCs w:val="24"/>
          <w:lang w:val="en-GB"/>
          <w:rPrChange w:id="1185" w:author="Author">
            <w:rPr>
              <w:rFonts w:asciiTheme="majorBidi" w:eastAsia="Times New Roman" w:hAnsiTheme="majorBidi" w:cstheme="majorBidi"/>
              <w:sz w:val="24"/>
              <w:szCs w:val="24"/>
            </w:rPr>
          </w:rPrChange>
        </w:rPr>
        <w:t xml:space="preserve"> </w:t>
      </w:r>
      <w:ins w:id="1186" w:author="Author">
        <w:r w:rsidR="005D64CF">
          <w:rPr>
            <w:rFonts w:asciiTheme="majorBidi" w:eastAsia="Times New Roman" w:hAnsiTheme="majorBidi" w:cstheme="majorBidi"/>
            <w:sz w:val="24"/>
            <w:szCs w:val="24"/>
            <w:lang w:val="en-GB"/>
          </w:rPr>
          <w:t>more testimony about</w:t>
        </w:r>
      </w:ins>
      <w:del w:id="1187" w:author="Author">
        <w:r w:rsidR="00781771" w:rsidRPr="00BE712F" w:rsidDel="005D64CF">
          <w:rPr>
            <w:rFonts w:asciiTheme="majorBidi" w:eastAsia="Times New Roman" w:hAnsiTheme="majorBidi" w:cstheme="majorBidi"/>
            <w:sz w:val="24"/>
            <w:szCs w:val="24"/>
            <w:lang w:val="en-GB"/>
            <w:rPrChange w:id="1188" w:author="Author">
              <w:rPr>
                <w:rFonts w:asciiTheme="majorBidi" w:eastAsia="Times New Roman" w:hAnsiTheme="majorBidi" w:cstheme="majorBidi"/>
                <w:sz w:val="24"/>
                <w:szCs w:val="24"/>
              </w:rPr>
            </w:rPrChange>
          </w:rPr>
          <w:delText>an auxiliary</w:delText>
        </w:r>
        <w:r w:rsidR="004567EA" w:rsidRPr="00BE712F" w:rsidDel="005D64CF">
          <w:rPr>
            <w:rFonts w:asciiTheme="majorBidi" w:eastAsia="Times New Roman" w:hAnsiTheme="majorBidi" w:cstheme="majorBidi"/>
            <w:sz w:val="24"/>
            <w:szCs w:val="24"/>
            <w:lang w:val="en-GB"/>
            <w:rPrChange w:id="1189" w:author="Author">
              <w:rPr>
                <w:rFonts w:asciiTheme="majorBidi" w:eastAsia="Times New Roman" w:hAnsiTheme="majorBidi" w:cstheme="majorBidi"/>
                <w:sz w:val="24"/>
                <w:szCs w:val="24"/>
              </w:rPr>
            </w:rPrChange>
          </w:rPr>
          <w:delText xml:space="preserve"> </w:delText>
        </w:r>
      </w:del>
      <w:ins w:id="1190" w:author="Author">
        <w:r w:rsidR="009F209B">
          <w:rPr>
            <w:rFonts w:asciiTheme="majorBidi" w:eastAsia="Times New Roman" w:hAnsiTheme="majorBidi" w:cstheme="majorBidi"/>
            <w:sz w:val="24"/>
            <w:szCs w:val="24"/>
            <w:lang w:val="en-GB"/>
          </w:rPr>
          <w:t xml:space="preserve"> what is valuable for</w:t>
        </w:r>
      </w:ins>
      <w:del w:id="1191" w:author="Author">
        <w:r w:rsidR="00781771" w:rsidRPr="00BE712F" w:rsidDel="00811A07">
          <w:rPr>
            <w:rFonts w:asciiTheme="majorBidi" w:eastAsia="Times New Roman" w:hAnsiTheme="majorBidi" w:cstheme="majorBidi"/>
            <w:sz w:val="24"/>
            <w:szCs w:val="24"/>
            <w:lang w:val="en-GB"/>
            <w:rPrChange w:id="1192" w:author="Author">
              <w:rPr>
                <w:rFonts w:asciiTheme="majorBidi" w:eastAsia="Times New Roman" w:hAnsiTheme="majorBidi" w:cstheme="majorBidi"/>
                <w:sz w:val="24"/>
                <w:szCs w:val="24"/>
              </w:rPr>
            </w:rPrChange>
          </w:rPr>
          <w:delText>voice</w:delText>
        </w:r>
        <w:r w:rsidR="003C62D7" w:rsidRPr="00BE712F" w:rsidDel="000D6CFB">
          <w:rPr>
            <w:rFonts w:asciiTheme="majorBidi" w:eastAsia="Times New Roman" w:hAnsiTheme="majorBidi" w:cstheme="majorBidi"/>
            <w:sz w:val="24"/>
            <w:szCs w:val="24"/>
            <w:lang w:val="en-GB"/>
            <w:rPrChange w:id="1193" w:author="Author">
              <w:rPr>
                <w:rFonts w:asciiTheme="majorBidi" w:eastAsia="Times New Roman" w:hAnsiTheme="majorBidi" w:cstheme="majorBidi"/>
                <w:sz w:val="24"/>
                <w:szCs w:val="24"/>
              </w:rPr>
            </w:rPrChange>
          </w:rPr>
          <w:delText xml:space="preserve"> of </w:delText>
        </w:r>
        <w:r w:rsidR="003C62D7" w:rsidRPr="00BE712F" w:rsidDel="000D6CFB">
          <w:rPr>
            <w:rFonts w:asciiTheme="majorBidi" w:hAnsiTheme="majorBidi" w:cstheme="majorBidi"/>
            <w:sz w:val="24"/>
            <w:szCs w:val="24"/>
            <w:lang w:val="en-GB"/>
            <w:rPrChange w:id="1194" w:author="Author">
              <w:rPr>
                <w:rFonts w:asciiTheme="majorBidi" w:hAnsiTheme="majorBidi" w:cstheme="majorBidi"/>
                <w:sz w:val="24"/>
                <w:szCs w:val="24"/>
              </w:rPr>
            </w:rPrChange>
          </w:rPr>
          <w:delText xml:space="preserve">what are important for </w:delText>
        </w:r>
      </w:del>
      <w:ins w:id="1195" w:author="Author">
        <w:r w:rsidR="009F209B">
          <w:rPr>
            <w:rFonts w:asciiTheme="majorBidi" w:hAnsiTheme="majorBidi" w:cstheme="majorBidi"/>
            <w:sz w:val="24"/>
            <w:szCs w:val="24"/>
            <w:lang w:val="en-GB"/>
          </w:rPr>
          <w:t xml:space="preserve"> </w:t>
        </w:r>
      </w:ins>
      <w:r w:rsidR="008E1B90" w:rsidRPr="00BE712F">
        <w:rPr>
          <w:rFonts w:asciiTheme="majorBidi" w:hAnsiTheme="majorBidi" w:cstheme="majorBidi"/>
          <w:sz w:val="24"/>
          <w:szCs w:val="24"/>
          <w:lang w:val="en-GB"/>
          <w:rPrChange w:id="1196" w:author="Author">
            <w:rPr>
              <w:rFonts w:asciiTheme="majorBidi" w:hAnsiTheme="majorBidi" w:cstheme="majorBidi"/>
              <w:sz w:val="24"/>
              <w:szCs w:val="24"/>
            </w:rPr>
          </w:rPrChange>
        </w:rPr>
        <w:t>people with diabetes</w:t>
      </w:r>
      <w:ins w:id="1197" w:author="Author">
        <w:r w:rsidR="000D6CFB" w:rsidRPr="00BE712F">
          <w:rPr>
            <w:rFonts w:asciiTheme="majorBidi" w:eastAsia="Times New Roman" w:hAnsiTheme="majorBidi" w:cstheme="majorBidi"/>
            <w:sz w:val="24"/>
            <w:szCs w:val="24"/>
            <w:lang w:val="en-GB"/>
            <w:rPrChange w:id="1198" w:author="Author">
              <w:rPr>
                <w:rFonts w:asciiTheme="majorBidi" w:eastAsia="Times New Roman" w:hAnsiTheme="majorBidi" w:cstheme="majorBidi"/>
                <w:sz w:val="24"/>
                <w:szCs w:val="24"/>
              </w:rPr>
            </w:rPrChange>
          </w:rPr>
          <w:t>,</w:t>
        </w:r>
      </w:ins>
      <w:del w:id="1199" w:author="Author">
        <w:r w:rsidR="00CA6FFE" w:rsidRPr="00BE712F" w:rsidDel="000D6CFB">
          <w:rPr>
            <w:rFonts w:asciiTheme="majorBidi" w:eastAsia="Times New Roman" w:hAnsiTheme="majorBidi" w:cstheme="majorBidi"/>
            <w:sz w:val="24"/>
            <w:szCs w:val="24"/>
            <w:lang w:val="en-GB"/>
            <w:rPrChange w:id="1200" w:author="Author">
              <w:rPr>
                <w:rFonts w:asciiTheme="majorBidi" w:eastAsia="Times New Roman" w:hAnsiTheme="majorBidi" w:cstheme="majorBidi"/>
                <w:sz w:val="24"/>
                <w:szCs w:val="24"/>
              </w:rPr>
            </w:rPrChange>
          </w:rPr>
          <w:delText>.</w:delText>
        </w:r>
      </w:del>
      <w:r w:rsidR="0013063A" w:rsidRPr="00BE712F">
        <w:rPr>
          <w:rFonts w:asciiTheme="majorBidi" w:eastAsia="Times New Roman" w:hAnsiTheme="majorBidi" w:cstheme="majorBidi"/>
          <w:sz w:val="24"/>
          <w:szCs w:val="24"/>
          <w:lang w:val="en-GB"/>
          <w:rPrChange w:id="1201" w:author="Author">
            <w:rPr>
              <w:rFonts w:asciiTheme="majorBidi" w:eastAsia="Times New Roman" w:hAnsiTheme="majorBidi" w:cstheme="majorBidi"/>
              <w:sz w:val="24"/>
              <w:szCs w:val="24"/>
            </w:rPr>
          </w:rPrChange>
        </w:rPr>
        <w:t xml:space="preserve"> </w:t>
      </w:r>
      <w:ins w:id="1202" w:author="Author">
        <w:r w:rsidR="000D6CFB" w:rsidRPr="00BE712F">
          <w:rPr>
            <w:rFonts w:asciiTheme="majorBidi" w:hAnsiTheme="majorBidi" w:cstheme="majorBidi"/>
            <w:sz w:val="24"/>
            <w:szCs w:val="24"/>
            <w:lang w:val="en-GB"/>
            <w:rPrChange w:id="1203" w:author="Author">
              <w:rPr>
                <w:rFonts w:asciiTheme="majorBidi" w:hAnsiTheme="majorBidi" w:cstheme="majorBidi"/>
                <w:sz w:val="24"/>
                <w:szCs w:val="24"/>
              </w:rPr>
            </w:rPrChange>
          </w:rPr>
          <w:t>a</w:t>
        </w:r>
      </w:ins>
      <w:del w:id="1204" w:author="Author">
        <w:r w:rsidR="0013063A" w:rsidRPr="00BE712F" w:rsidDel="000D6CFB">
          <w:rPr>
            <w:rFonts w:asciiTheme="majorBidi" w:hAnsiTheme="majorBidi" w:cstheme="majorBidi"/>
            <w:sz w:val="24"/>
            <w:szCs w:val="24"/>
            <w:lang w:val="en-GB"/>
            <w:rPrChange w:id="1205" w:author="Author">
              <w:rPr>
                <w:rFonts w:asciiTheme="majorBidi" w:hAnsiTheme="majorBidi" w:cstheme="majorBidi"/>
                <w:sz w:val="24"/>
                <w:szCs w:val="24"/>
              </w:rPr>
            </w:rPrChange>
          </w:rPr>
          <w:delText>A</w:delText>
        </w:r>
      </w:del>
      <w:r w:rsidR="0013063A" w:rsidRPr="00BE712F">
        <w:rPr>
          <w:rFonts w:asciiTheme="majorBidi" w:hAnsiTheme="majorBidi" w:cstheme="majorBidi"/>
          <w:sz w:val="24"/>
          <w:szCs w:val="24"/>
          <w:lang w:val="en-GB"/>
          <w:rPrChange w:id="1206" w:author="Author">
            <w:rPr>
              <w:rFonts w:asciiTheme="majorBidi" w:hAnsiTheme="majorBidi" w:cstheme="majorBidi"/>
              <w:sz w:val="24"/>
              <w:szCs w:val="24"/>
            </w:rPr>
          </w:rPrChange>
        </w:rPr>
        <w:t>nd</w:t>
      </w:r>
      <w:r w:rsidRPr="00BE712F">
        <w:rPr>
          <w:rFonts w:asciiTheme="majorBidi" w:hAnsiTheme="majorBidi" w:cstheme="majorBidi"/>
          <w:sz w:val="24"/>
          <w:szCs w:val="24"/>
          <w:lang w:val="en-GB"/>
          <w:rPrChange w:id="1207" w:author="Author">
            <w:rPr>
              <w:rFonts w:asciiTheme="majorBidi" w:hAnsiTheme="majorBidi" w:cstheme="majorBidi"/>
              <w:sz w:val="24"/>
              <w:szCs w:val="24"/>
            </w:rPr>
          </w:rPrChange>
        </w:rPr>
        <w:t xml:space="preserve"> </w:t>
      </w:r>
      <w:r w:rsidR="0013063A" w:rsidRPr="00BE712F">
        <w:rPr>
          <w:rFonts w:asciiTheme="majorBidi" w:hAnsiTheme="majorBidi" w:cstheme="majorBidi"/>
          <w:sz w:val="24"/>
          <w:szCs w:val="24"/>
          <w:lang w:val="en-GB"/>
          <w:rPrChange w:id="1208" w:author="Author">
            <w:rPr>
              <w:rFonts w:asciiTheme="majorBidi" w:hAnsiTheme="majorBidi" w:cstheme="majorBidi"/>
              <w:sz w:val="24"/>
              <w:szCs w:val="24"/>
            </w:rPr>
          </w:rPrChange>
        </w:rPr>
        <w:t xml:space="preserve">to </w:t>
      </w:r>
      <w:r w:rsidR="000D168C" w:rsidRPr="00BE712F">
        <w:rPr>
          <w:rFonts w:asciiTheme="majorBidi" w:hAnsiTheme="majorBidi" w:cstheme="majorBidi"/>
          <w:sz w:val="24"/>
          <w:szCs w:val="24"/>
          <w:lang w:val="en-GB"/>
          <w:rPrChange w:id="1209" w:author="Author">
            <w:rPr>
              <w:rFonts w:asciiTheme="majorBidi" w:hAnsiTheme="majorBidi" w:cstheme="majorBidi"/>
              <w:sz w:val="24"/>
              <w:szCs w:val="24"/>
            </w:rPr>
          </w:rPrChange>
        </w:rPr>
        <w:t xml:space="preserve">learn </w:t>
      </w:r>
      <w:del w:id="1210" w:author="Author">
        <w:r w:rsidR="0013063A" w:rsidRPr="00BE712F" w:rsidDel="00AE2A20">
          <w:rPr>
            <w:rFonts w:asciiTheme="majorBidi" w:hAnsiTheme="majorBidi" w:cstheme="majorBidi"/>
            <w:sz w:val="24"/>
            <w:szCs w:val="24"/>
            <w:lang w:val="en-GB"/>
            <w:rPrChange w:id="1211" w:author="Author">
              <w:rPr>
                <w:rFonts w:asciiTheme="majorBidi" w:hAnsiTheme="majorBidi" w:cstheme="majorBidi"/>
                <w:sz w:val="24"/>
                <w:szCs w:val="24"/>
              </w:rPr>
            </w:rPrChange>
          </w:rPr>
          <w:delText xml:space="preserve">if </w:delText>
        </w:r>
      </w:del>
      <w:ins w:id="1212" w:author="Author">
        <w:r w:rsidR="00AE2A20">
          <w:rPr>
            <w:rFonts w:asciiTheme="majorBidi" w:hAnsiTheme="majorBidi" w:cstheme="majorBidi"/>
            <w:sz w:val="24"/>
            <w:szCs w:val="24"/>
            <w:lang w:val="en-GB"/>
          </w:rPr>
          <w:t>whether</w:t>
        </w:r>
        <w:r w:rsidR="00AE2A20" w:rsidRPr="00BE712F">
          <w:rPr>
            <w:rFonts w:asciiTheme="majorBidi" w:hAnsiTheme="majorBidi" w:cstheme="majorBidi"/>
            <w:sz w:val="24"/>
            <w:szCs w:val="24"/>
            <w:lang w:val="en-GB"/>
            <w:rPrChange w:id="1213" w:author="Author">
              <w:rPr>
                <w:rFonts w:asciiTheme="majorBidi" w:hAnsiTheme="majorBidi" w:cstheme="majorBidi"/>
                <w:sz w:val="24"/>
                <w:szCs w:val="24"/>
              </w:rPr>
            </w:rPrChange>
          </w:rPr>
          <w:t xml:space="preserve"> </w:t>
        </w:r>
      </w:ins>
      <w:del w:id="1214" w:author="Author">
        <w:r w:rsidR="0013063A" w:rsidRPr="00BE712F" w:rsidDel="000D6CFB">
          <w:rPr>
            <w:rFonts w:asciiTheme="majorBidi" w:hAnsiTheme="majorBidi" w:cstheme="majorBidi"/>
            <w:sz w:val="24"/>
            <w:szCs w:val="24"/>
            <w:lang w:val="en-GB"/>
            <w:rPrChange w:id="1215" w:author="Author">
              <w:rPr>
                <w:rFonts w:asciiTheme="majorBidi" w:hAnsiTheme="majorBidi" w:cstheme="majorBidi"/>
                <w:sz w:val="24"/>
                <w:szCs w:val="24"/>
              </w:rPr>
            </w:rPrChange>
          </w:rPr>
          <w:delText xml:space="preserve">the </w:delText>
        </w:r>
      </w:del>
      <w:r w:rsidR="0013063A" w:rsidRPr="00BE712F">
        <w:rPr>
          <w:rFonts w:asciiTheme="majorBidi" w:hAnsiTheme="majorBidi" w:cstheme="majorBidi"/>
          <w:sz w:val="24"/>
          <w:szCs w:val="24"/>
          <w:lang w:val="en-GB"/>
          <w:rPrChange w:id="1216" w:author="Author">
            <w:rPr>
              <w:rFonts w:asciiTheme="majorBidi" w:hAnsiTheme="majorBidi" w:cstheme="majorBidi"/>
              <w:sz w:val="24"/>
              <w:szCs w:val="24"/>
            </w:rPr>
          </w:rPrChange>
        </w:rPr>
        <w:t xml:space="preserve">experts </w:t>
      </w:r>
      <w:r w:rsidR="00FE237F" w:rsidRPr="00BE712F">
        <w:rPr>
          <w:rFonts w:asciiTheme="majorBidi" w:hAnsiTheme="majorBidi" w:cstheme="majorBidi"/>
          <w:sz w:val="24"/>
          <w:szCs w:val="24"/>
          <w:lang w:val="en-GB"/>
          <w:rPrChange w:id="1217" w:author="Author">
            <w:rPr>
              <w:rFonts w:asciiTheme="majorBidi" w:hAnsiTheme="majorBidi" w:cstheme="majorBidi"/>
              <w:sz w:val="24"/>
              <w:szCs w:val="24"/>
            </w:rPr>
          </w:rPrChange>
        </w:rPr>
        <w:t>are</w:t>
      </w:r>
      <w:r w:rsidR="0013063A" w:rsidRPr="00BE712F">
        <w:rPr>
          <w:rFonts w:asciiTheme="majorBidi" w:hAnsiTheme="majorBidi" w:cstheme="majorBidi"/>
          <w:sz w:val="24"/>
          <w:szCs w:val="24"/>
          <w:lang w:val="en-GB"/>
          <w:rPrChange w:id="1218" w:author="Author">
            <w:rPr>
              <w:rFonts w:asciiTheme="majorBidi" w:hAnsiTheme="majorBidi" w:cstheme="majorBidi"/>
              <w:sz w:val="24"/>
              <w:szCs w:val="24"/>
            </w:rPr>
          </w:rPrChange>
        </w:rPr>
        <w:t xml:space="preserve"> in </w:t>
      </w:r>
      <w:del w:id="1219" w:author="Author">
        <w:r w:rsidR="0013063A" w:rsidRPr="00BE712F" w:rsidDel="004F36ED">
          <w:rPr>
            <w:rFonts w:asciiTheme="majorBidi" w:hAnsiTheme="majorBidi" w:cstheme="majorBidi"/>
            <w:sz w:val="24"/>
            <w:szCs w:val="24"/>
            <w:lang w:val="en-GB"/>
            <w:rPrChange w:id="1220" w:author="Author">
              <w:rPr>
                <w:rFonts w:asciiTheme="majorBidi" w:hAnsiTheme="majorBidi" w:cstheme="majorBidi"/>
                <w:sz w:val="24"/>
                <w:szCs w:val="24"/>
              </w:rPr>
            </w:rPrChange>
          </w:rPr>
          <w:delText>favor</w:delText>
        </w:r>
      </w:del>
      <w:ins w:id="1221" w:author="Author">
        <w:r w:rsidR="004F36ED" w:rsidRPr="004F36ED">
          <w:rPr>
            <w:rFonts w:asciiTheme="majorBidi" w:hAnsiTheme="majorBidi" w:cstheme="majorBidi"/>
            <w:sz w:val="24"/>
            <w:szCs w:val="24"/>
            <w:lang w:val="en-GB"/>
          </w:rPr>
          <w:t>favour</w:t>
        </w:r>
      </w:ins>
      <w:r w:rsidR="0013063A" w:rsidRPr="00BE712F">
        <w:rPr>
          <w:rFonts w:asciiTheme="majorBidi" w:hAnsiTheme="majorBidi" w:cstheme="majorBidi"/>
          <w:sz w:val="24"/>
          <w:szCs w:val="24"/>
          <w:lang w:val="en-GB"/>
          <w:rPrChange w:id="1222" w:author="Author">
            <w:rPr>
              <w:rFonts w:asciiTheme="majorBidi" w:hAnsiTheme="majorBidi" w:cstheme="majorBidi"/>
              <w:sz w:val="24"/>
              <w:szCs w:val="24"/>
            </w:rPr>
          </w:rPrChange>
        </w:rPr>
        <w:t xml:space="preserve"> of</w:t>
      </w:r>
      <w:ins w:id="1223" w:author="Author">
        <w:r w:rsidR="00776B09">
          <w:rPr>
            <w:rFonts w:asciiTheme="majorBidi" w:hAnsiTheme="majorBidi" w:cstheme="majorBidi"/>
            <w:sz w:val="24"/>
            <w:szCs w:val="24"/>
            <w:lang w:val="en-GB"/>
          </w:rPr>
          <w:t xml:space="preserve"> using</w:t>
        </w:r>
      </w:ins>
      <w:r w:rsidR="0013063A" w:rsidRPr="00BE712F">
        <w:rPr>
          <w:rFonts w:asciiTheme="majorBidi" w:hAnsiTheme="majorBidi" w:cstheme="majorBidi"/>
          <w:sz w:val="24"/>
          <w:szCs w:val="24"/>
          <w:lang w:val="en-GB"/>
          <w:rPrChange w:id="1224" w:author="Author">
            <w:rPr>
              <w:rFonts w:asciiTheme="majorBidi" w:hAnsiTheme="majorBidi" w:cstheme="majorBidi"/>
              <w:sz w:val="24"/>
              <w:szCs w:val="24"/>
            </w:rPr>
          </w:rPrChange>
        </w:rPr>
        <w:t xml:space="preserve"> PROMs</w:t>
      </w:r>
      <w:r w:rsidR="000D168C" w:rsidRPr="00BE712F">
        <w:rPr>
          <w:rFonts w:asciiTheme="majorBidi" w:hAnsiTheme="majorBidi" w:cstheme="majorBidi"/>
          <w:sz w:val="24"/>
          <w:szCs w:val="24"/>
          <w:lang w:val="en-GB"/>
          <w:rPrChange w:id="1225" w:author="Author">
            <w:rPr>
              <w:rFonts w:asciiTheme="majorBidi" w:hAnsiTheme="majorBidi" w:cstheme="majorBidi"/>
              <w:sz w:val="24"/>
              <w:szCs w:val="24"/>
            </w:rPr>
          </w:rPrChange>
        </w:rPr>
        <w:t xml:space="preserve"> for diabetes</w:t>
      </w:r>
      <w:ins w:id="1226" w:author="Author">
        <w:r w:rsidR="009F209B">
          <w:rPr>
            <w:rFonts w:asciiTheme="majorBidi" w:hAnsiTheme="majorBidi" w:cstheme="majorBidi"/>
            <w:sz w:val="24"/>
            <w:szCs w:val="24"/>
            <w:lang w:val="en-GB"/>
          </w:rPr>
          <w:t>,</w:t>
        </w:r>
      </w:ins>
      <w:r w:rsidR="0013063A" w:rsidRPr="00BE712F">
        <w:rPr>
          <w:rFonts w:asciiTheme="majorBidi" w:hAnsiTheme="majorBidi" w:cstheme="majorBidi"/>
          <w:sz w:val="24"/>
          <w:szCs w:val="24"/>
          <w:lang w:val="en-GB"/>
          <w:rPrChange w:id="1227" w:author="Author">
            <w:rPr>
              <w:rFonts w:asciiTheme="majorBidi" w:hAnsiTheme="majorBidi" w:cstheme="majorBidi"/>
              <w:sz w:val="24"/>
              <w:szCs w:val="24"/>
            </w:rPr>
          </w:rPrChange>
        </w:rPr>
        <w:t xml:space="preserve"> since their support is crucial </w:t>
      </w:r>
      <w:r w:rsidR="00FE237F" w:rsidRPr="00BE712F">
        <w:rPr>
          <w:rFonts w:asciiTheme="majorBidi" w:hAnsiTheme="majorBidi" w:cstheme="majorBidi"/>
          <w:sz w:val="24"/>
          <w:szCs w:val="24"/>
          <w:lang w:val="en-GB"/>
          <w:rPrChange w:id="1228" w:author="Author">
            <w:rPr>
              <w:rFonts w:asciiTheme="majorBidi" w:hAnsiTheme="majorBidi" w:cstheme="majorBidi"/>
              <w:sz w:val="24"/>
              <w:szCs w:val="24"/>
            </w:rPr>
          </w:rPrChange>
        </w:rPr>
        <w:t xml:space="preserve">for </w:t>
      </w:r>
      <w:r w:rsidR="007C7FBB" w:rsidRPr="00BE712F">
        <w:rPr>
          <w:rFonts w:asciiTheme="majorBidi" w:hAnsiTheme="majorBidi" w:cstheme="majorBidi"/>
          <w:sz w:val="24"/>
          <w:szCs w:val="24"/>
          <w:lang w:val="en-GB"/>
          <w:rPrChange w:id="1229" w:author="Author">
            <w:rPr>
              <w:rFonts w:asciiTheme="majorBidi" w:hAnsiTheme="majorBidi" w:cstheme="majorBidi"/>
              <w:sz w:val="24"/>
              <w:szCs w:val="24"/>
            </w:rPr>
          </w:rPrChange>
        </w:rPr>
        <w:t>routine</w:t>
      </w:r>
      <w:r w:rsidR="00FE237F" w:rsidRPr="00BE712F">
        <w:rPr>
          <w:rFonts w:asciiTheme="majorBidi" w:hAnsiTheme="majorBidi" w:cstheme="majorBidi"/>
          <w:sz w:val="24"/>
          <w:szCs w:val="24"/>
          <w:lang w:val="en-GB"/>
          <w:rPrChange w:id="1230" w:author="Author">
            <w:rPr>
              <w:rFonts w:asciiTheme="majorBidi" w:hAnsiTheme="majorBidi" w:cstheme="majorBidi"/>
              <w:sz w:val="24"/>
              <w:szCs w:val="24"/>
            </w:rPr>
          </w:rPrChange>
        </w:rPr>
        <w:t xml:space="preserve"> </w:t>
      </w:r>
      <w:r w:rsidR="00591944" w:rsidRPr="00BE712F">
        <w:rPr>
          <w:rFonts w:asciiTheme="majorBidi" w:hAnsiTheme="majorBidi" w:cstheme="majorBidi"/>
          <w:sz w:val="24"/>
          <w:szCs w:val="24"/>
          <w:lang w:val="en-GB"/>
          <w:rPrChange w:id="1231" w:author="Author">
            <w:rPr>
              <w:rFonts w:asciiTheme="majorBidi" w:hAnsiTheme="majorBidi" w:cstheme="majorBidi"/>
              <w:sz w:val="24"/>
              <w:szCs w:val="24"/>
            </w:rPr>
          </w:rPrChange>
        </w:rPr>
        <w:t>measurement.</w:t>
      </w:r>
    </w:p>
    <w:p w14:paraId="52806396" w14:textId="77777777" w:rsidR="00031D95" w:rsidRPr="00BE712F" w:rsidRDefault="00031D95" w:rsidP="00462A6D">
      <w:pPr>
        <w:spacing w:line="360" w:lineRule="auto"/>
        <w:rPr>
          <w:ins w:id="1232" w:author="Author"/>
          <w:rFonts w:asciiTheme="majorBidi" w:hAnsiTheme="majorBidi" w:cstheme="majorBidi"/>
          <w:sz w:val="24"/>
          <w:szCs w:val="24"/>
          <w:lang w:val="en-GB"/>
          <w:rPrChange w:id="1233" w:author="Author">
            <w:rPr>
              <w:ins w:id="1234" w:author="Author"/>
              <w:rFonts w:asciiTheme="majorBidi" w:hAnsiTheme="majorBidi" w:cstheme="majorBidi"/>
              <w:sz w:val="24"/>
              <w:szCs w:val="24"/>
            </w:rPr>
          </w:rPrChange>
        </w:rPr>
      </w:pPr>
    </w:p>
    <w:p w14:paraId="08F3E495" w14:textId="77D78393" w:rsidR="00B21AFA" w:rsidRPr="00BE712F" w:rsidRDefault="000D168C" w:rsidP="00C56E42">
      <w:pPr>
        <w:spacing w:line="360" w:lineRule="auto"/>
        <w:rPr>
          <w:rFonts w:asciiTheme="majorBidi" w:eastAsia="Calibri" w:hAnsiTheme="majorBidi" w:cstheme="majorBidi"/>
          <w:sz w:val="24"/>
          <w:szCs w:val="24"/>
          <w:lang w:val="en-GB" w:bidi="ar-SA"/>
          <w:rPrChange w:id="1235" w:author="Author">
            <w:rPr>
              <w:rFonts w:asciiTheme="majorBidi" w:eastAsia="Calibri" w:hAnsiTheme="majorBidi" w:cstheme="majorBidi"/>
              <w:sz w:val="24"/>
              <w:szCs w:val="24"/>
              <w:lang w:bidi="ar-SA"/>
            </w:rPr>
          </w:rPrChange>
        </w:rPr>
      </w:pPr>
      <w:r w:rsidRPr="00BE712F">
        <w:rPr>
          <w:rFonts w:asciiTheme="majorBidi" w:hAnsiTheme="majorBidi" w:cstheme="majorBidi"/>
          <w:sz w:val="24"/>
          <w:szCs w:val="24"/>
          <w:lang w:val="en-GB"/>
          <w:rPrChange w:id="1236" w:author="Author">
            <w:rPr>
              <w:rFonts w:asciiTheme="majorBidi" w:hAnsiTheme="majorBidi" w:cstheme="majorBidi"/>
              <w:sz w:val="24"/>
              <w:szCs w:val="24"/>
            </w:rPr>
          </w:rPrChange>
        </w:rPr>
        <w:t xml:space="preserve">To </w:t>
      </w:r>
      <w:r w:rsidR="00DE4C55" w:rsidRPr="00BE712F">
        <w:rPr>
          <w:rFonts w:asciiTheme="majorBidi" w:hAnsiTheme="majorBidi" w:cstheme="majorBidi"/>
          <w:sz w:val="24"/>
          <w:szCs w:val="24"/>
          <w:lang w:val="en-GB"/>
          <w:rPrChange w:id="1237" w:author="Author">
            <w:rPr>
              <w:rFonts w:asciiTheme="majorBidi" w:hAnsiTheme="majorBidi" w:cstheme="majorBidi"/>
              <w:sz w:val="24"/>
              <w:szCs w:val="24"/>
            </w:rPr>
          </w:rPrChange>
        </w:rPr>
        <w:t xml:space="preserve">be included in the patient </w:t>
      </w:r>
      <w:r w:rsidRPr="00BE712F">
        <w:rPr>
          <w:rFonts w:asciiTheme="majorBidi" w:hAnsiTheme="majorBidi" w:cstheme="majorBidi"/>
          <w:sz w:val="24"/>
          <w:szCs w:val="24"/>
          <w:lang w:val="en-GB"/>
          <w:rPrChange w:id="1238" w:author="Author">
            <w:rPr>
              <w:rFonts w:asciiTheme="majorBidi" w:hAnsiTheme="majorBidi" w:cstheme="majorBidi"/>
              <w:sz w:val="24"/>
              <w:szCs w:val="24"/>
            </w:rPr>
          </w:rPrChange>
        </w:rPr>
        <w:t xml:space="preserve">groups, </w:t>
      </w:r>
      <w:del w:id="1239" w:author="Author">
        <w:r w:rsidR="00C40A84" w:rsidRPr="00BE712F" w:rsidDel="00B57CDC">
          <w:rPr>
            <w:rFonts w:asciiTheme="majorBidi" w:hAnsiTheme="majorBidi" w:cstheme="majorBidi"/>
            <w:sz w:val="24"/>
            <w:szCs w:val="24"/>
            <w:lang w:val="en-GB"/>
            <w:rPrChange w:id="1240" w:author="Author">
              <w:rPr>
                <w:rFonts w:asciiTheme="majorBidi" w:hAnsiTheme="majorBidi" w:cstheme="majorBidi"/>
                <w:sz w:val="24"/>
                <w:szCs w:val="24"/>
              </w:rPr>
            </w:rPrChange>
          </w:rPr>
          <w:delText xml:space="preserve">people </w:delText>
        </w:r>
      </w:del>
      <w:ins w:id="1241" w:author="Author">
        <w:r w:rsidR="00B57CDC" w:rsidRPr="00BE712F">
          <w:rPr>
            <w:rFonts w:asciiTheme="majorBidi" w:hAnsiTheme="majorBidi" w:cstheme="majorBidi"/>
            <w:sz w:val="24"/>
            <w:szCs w:val="24"/>
            <w:lang w:val="en-GB"/>
            <w:rPrChange w:id="1242" w:author="Author">
              <w:rPr>
                <w:rFonts w:asciiTheme="majorBidi" w:hAnsiTheme="majorBidi" w:cstheme="majorBidi"/>
                <w:sz w:val="24"/>
                <w:szCs w:val="24"/>
              </w:rPr>
            </w:rPrChange>
          </w:rPr>
          <w:t xml:space="preserve">individuals </w:t>
        </w:r>
      </w:ins>
      <w:r w:rsidRPr="00BE712F">
        <w:rPr>
          <w:rFonts w:asciiTheme="majorBidi" w:hAnsiTheme="majorBidi" w:cstheme="majorBidi"/>
          <w:sz w:val="24"/>
          <w:szCs w:val="24"/>
          <w:lang w:val="en-GB"/>
          <w:rPrChange w:id="1243" w:author="Author">
            <w:rPr>
              <w:rFonts w:asciiTheme="majorBidi" w:hAnsiTheme="majorBidi" w:cstheme="majorBidi"/>
              <w:sz w:val="24"/>
              <w:szCs w:val="24"/>
            </w:rPr>
          </w:rPrChange>
        </w:rPr>
        <w:t>had to be</w:t>
      </w:r>
      <w:ins w:id="1244" w:author="Author">
        <w:r w:rsidR="00B57CDC" w:rsidRPr="00BE712F">
          <w:rPr>
            <w:rFonts w:asciiTheme="majorBidi" w:hAnsiTheme="majorBidi" w:cstheme="majorBidi"/>
            <w:sz w:val="24"/>
            <w:szCs w:val="24"/>
            <w:lang w:val="en-GB"/>
            <w:rPrChange w:id="1245" w:author="Author">
              <w:rPr>
                <w:rFonts w:asciiTheme="majorBidi" w:hAnsiTheme="majorBidi" w:cstheme="majorBidi"/>
                <w:sz w:val="24"/>
                <w:szCs w:val="24"/>
              </w:rPr>
            </w:rPrChange>
          </w:rPr>
          <w:t xml:space="preserve"> between</w:t>
        </w:r>
      </w:ins>
      <w:r w:rsidR="00C40A84" w:rsidRPr="00BE712F">
        <w:rPr>
          <w:rFonts w:asciiTheme="majorBidi" w:hAnsiTheme="majorBidi" w:cstheme="majorBidi"/>
          <w:sz w:val="24"/>
          <w:szCs w:val="24"/>
          <w:lang w:val="en-GB"/>
          <w:rPrChange w:id="1246" w:author="Author">
            <w:rPr>
              <w:rFonts w:asciiTheme="majorBidi" w:hAnsiTheme="majorBidi" w:cstheme="majorBidi"/>
              <w:sz w:val="24"/>
              <w:szCs w:val="24"/>
            </w:rPr>
          </w:rPrChange>
        </w:rPr>
        <w:t xml:space="preserve"> 45</w:t>
      </w:r>
      <w:ins w:id="1247" w:author="Author">
        <w:r w:rsidR="009F209B">
          <w:rPr>
            <w:rFonts w:asciiTheme="majorBidi" w:hAnsiTheme="majorBidi" w:cstheme="majorBidi"/>
            <w:sz w:val="24"/>
            <w:szCs w:val="24"/>
            <w:lang w:val="en-GB"/>
          </w:rPr>
          <w:t>–</w:t>
        </w:r>
      </w:ins>
      <w:del w:id="1248" w:author="Author">
        <w:r w:rsidR="00C40A84" w:rsidRPr="00BE712F" w:rsidDel="009F209B">
          <w:rPr>
            <w:rFonts w:asciiTheme="majorBidi" w:hAnsiTheme="majorBidi" w:cstheme="majorBidi"/>
            <w:sz w:val="24"/>
            <w:szCs w:val="24"/>
            <w:lang w:val="en-GB"/>
            <w:rPrChange w:id="1249" w:author="Author">
              <w:rPr>
                <w:rFonts w:asciiTheme="majorBidi" w:hAnsiTheme="majorBidi" w:cstheme="majorBidi"/>
                <w:sz w:val="24"/>
                <w:szCs w:val="24"/>
              </w:rPr>
            </w:rPrChange>
          </w:rPr>
          <w:delText>-</w:delText>
        </w:r>
      </w:del>
      <w:r w:rsidR="00C40A84" w:rsidRPr="00BE712F">
        <w:rPr>
          <w:rFonts w:asciiTheme="majorBidi" w:hAnsiTheme="majorBidi" w:cstheme="majorBidi"/>
          <w:sz w:val="24"/>
          <w:szCs w:val="24"/>
          <w:lang w:val="en-GB"/>
          <w:rPrChange w:id="1250" w:author="Author">
            <w:rPr>
              <w:rFonts w:asciiTheme="majorBidi" w:hAnsiTheme="majorBidi" w:cstheme="majorBidi"/>
              <w:sz w:val="24"/>
              <w:szCs w:val="24"/>
            </w:rPr>
          </w:rPrChange>
        </w:rPr>
        <w:t xml:space="preserve">80 years old and </w:t>
      </w:r>
      <w:ins w:id="1251" w:author="Author">
        <w:r w:rsidR="00B57CDC" w:rsidRPr="00BE712F">
          <w:rPr>
            <w:rFonts w:asciiTheme="majorBidi" w:hAnsiTheme="majorBidi" w:cstheme="majorBidi"/>
            <w:sz w:val="24"/>
            <w:szCs w:val="24"/>
            <w:lang w:val="en-GB"/>
            <w:rPrChange w:id="1252" w:author="Author">
              <w:rPr>
                <w:rFonts w:asciiTheme="majorBidi" w:hAnsiTheme="majorBidi" w:cstheme="majorBidi"/>
                <w:sz w:val="24"/>
                <w:szCs w:val="24"/>
              </w:rPr>
            </w:rPrChange>
          </w:rPr>
          <w:t>have</w:t>
        </w:r>
        <w:r w:rsidR="00C44348" w:rsidRPr="00BE712F">
          <w:rPr>
            <w:rFonts w:asciiTheme="majorBidi" w:hAnsiTheme="majorBidi" w:cstheme="majorBidi"/>
            <w:sz w:val="24"/>
            <w:szCs w:val="24"/>
            <w:lang w:val="en-GB"/>
            <w:rPrChange w:id="1253" w:author="Author">
              <w:rPr>
                <w:rFonts w:asciiTheme="majorBidi" w:hAnsiTheme="majorBidi" w:cstheme="majorBidi"/>
                <w:sz w:val="24"/>
                <w:szCs w:val="24"/>
              </w:rPr>
            </w:rPrChange>
          </w:rPr>
          <w:t xml:space="preserve"> </w:t>
        </w:r>
        <w:r w:rsidR="009F209B">
          <w:rPr>
            <w:rFonts w:asciiTheme="majorBidi" w:hAnsiTheme="majorBidi" w:cstheme="majorBidi"/>
            <w:sz w:val="24"/>
            <w:szCs w:val="24"/>
            <w:lang w:val="en-GB"/>
          </w:rPr>
          <w:t>had</w:t>
        </w:r>
      </w:ins>
      <w:del w:id="1254" w:author="Author">
        <w:r w:rsidR="00C40A84" w:rsidRPr="00BE712F" w:rsidDel="00B57CDC">
          <w:rPr>
            <w:rFonts w:asciiTheme="majorBidi" w:hAnsiTheme="majorBidi" w:cstheme="majorBidi"/>
            <w:sz w:val="24"/>
            <w:szCs w:val="24"/>
            <w:lang w:val="en-GB"/>
            <w:rPrChange w:id="1255" w:author="Author">
              <w:rPr>
                <w:rFonts w:asciiTheme="majorBidi" w:hAnsiTheme="majorBidi" w:cstheme="majorBidi"/>
                <w:sz w:val="24"/>
                <w:szCs w:val="24"/>
              </w:rPr>
            </w:rPrChange>
          </w:rPr>
          <w:delText xml:space="preserve">with </w:delText>
        </w:r>
      </w:del>
      <w:ins w:id="1256" w:author="Author">
        <w:r w:rsidR="009F209B">
          <w:rPr>
            <w:rFonts w:asciiTheme="majorBidi" w:hAnsiTheme="majorBidi" w:cstheme="majorBidi"/>
            <w:sz w:val="24"/>
            <w:szCs w:val="24"/>
            <w:lang w:val="en-GB"/>
          </w:rPr>
          <w:t xml:space="preserve"> T</w:t>
        </w:r>
      </w:ins>
      <w:del w:id="1257" w:author="Author">
        <w:r w:rsidR="00C40A84" w:rsidRPr="00BE712F" w:rsidDel="009F209B">
          <w:rPr>
            <w:rFonts w:asciiTheme="majorBidi" w:hAnsiTheme="majorBidi" w:cstheme="majorBidi"/>
            <w:sz w:val="24"/>
            <w:szCs w:val="24"/>
            <w:lang w:val="en-GB"/>
            <w:rPrChange w:id="1258" w:author="Author">
              <w:rPr>
                <w:rFonts w:asciiTheme="majorBidi" w:hAnsiTheme="majorBidi" w:cstheme="majorBidi"/>
                <w:sz w:val="24"/>
                <w:szCs w:val="24"/>
              </w:rPr>
            </w:rPrChange>
          </w:rPr>
          <w:delText>t</w:delText>
        </w:r>
      </w:del>
      <w:r w:rsidR="00C40A84" w:rsidRPr="00BE712F">
        <w:rPr>
          <w:rFonts w:asciiTheme="majorBidi" w:hAnsiTheme="majorBidi" w:cstheme="majorBidi"/>
          <w:sz w:val="24"/>
          <w:szCs w:val="24"/>
          <w:lang w:val="en-GB"/>
          <w:rPrChange w:id="1259" w:author="Author">
            <w:rPr>
              <w:rFonts w:asciiTheme="majorBidi" w:hAnsiTheme="majorBidi" w:cstheme="majorBidi"/>
              <w:sz w:val="24"/>
              <w:szCs w:val="24"/>
            </w:rPr>
          </w:rPrChange>
        </w:rPr>
        <w:t>ype 2 diabetes</w:t>
      </w:r>
      <w:r w:rsidR="00141380" w:rsidRPr="00BE712F">
        <w:rPr>
          <w:rFonts w:asciiTheme="majorBidi" w:hAnsiTheme="majorBidi" w:cstheme="majorBidi"/>
          <w:sz w:val="24"/>
          <w:szCs w:val="24"/>
          <w:lang w:val="en-GB"/>
          <w:rPrChange w:id="1260" w:author="Author">
            <w:rPr>
              <w:rFonts w:asciiTheme="majorBidi" w:hAnsiTheme="majorBidi" w:cstheme="majorBidi"/>
              <w:sz w:val="24"/>
              <w:szCs w:val="24"/>
            </w:rPr>
          </w:rPrChange>
        </w:rPr>
        <w:t xml:space="preserve"> for</w:t>
      </w:r>
      <w:r w:rsidR="000011A1" w:rsidRPr="00BE712F">
        <w:rPr>
          <w:rFonts w:asciiTheme="majorBidi" w:hAnsiTheme="majorBidi" w:cstheme="majorBidi"/>
          <w:sz w:val="24"/>
          <w:szCs w:val="24"/>
          <w:lang w:val="en-GB"/>
          <w:rPrChange w:id="1261" w:author="Author">
            <w:rPr>
              <w:rFonts w:asciiTheme="majorBidi" w:hAnsiTheme="majorBidi" w:cstheme="majorBidi"/>
              <w:sz w:val="24"/>
              <w:szCs w:val="24"/>
            </w:rPr>
          </w:rPrChange>
        </w:rPr>
        <w:t xml:space="preserve"> at least six months. </w:t>
      </w:r>
      <w:ins w:id="1262" w:author="Author">
        <w:r w:rsidR="00B57CDC" w:rsidRPr="00BE712F">
          <w:rPr>
            <w:rFonts w:asciiTheme="majorBidi" w:hAnsiTheme="majorBidi" w:cstheme="majorBidi"/>
            <w:sz w:val="24"/>
            <w:szCs w:val="24"/>
            <w:lang w:val="en-GB"/>
            <w:rPrChange w:id="1263" w:author="Author">
              <w:rPr>
                <w:rFonts w:asciiTheme="majorBidi" w:hAnsiTheme="majorBidi" w:cstheme="majorBidi"/>
                <w:sz w:val="24"/>
                <w:szCs w:val="24"/>
              </w:rPr>
            </w:rPrChange>
          </w:rPr>
          <w:t xml:space="preserve">Inclusion </w:t>
        </w:r>
      </w:ins>
      <w:del w:id="1264" w:author="Author">
        <w:r w:rsidR="000011A1" w:rsidRPr="00BE712F" w:rsidDel="00B57CDC">
          <w:rPr>
            <w:rFonts w:asciiTheme="majorBidi" w:hAnsiTheme="majorBidi" w:cstheme="majorBidi"/>
            <w:sz w:val="24"/>
            <w:szCs w:val="24"/>
            <w:lang w:val="en-GB"/>
            <w:rPrChange w:id="1265" w:author="Author">
              <w:rPr>
                <w:rFonts w:asciiTheme="majorBidi" w:hAnsiTheme="majorBidi" w:cstheme="majorBidi"/>
                <w:sz w:val="24"/>
                <w:szCs w:val="24"/>
              </w:rPr>
            </w:rPrChange>
          </w:rPr>
          <w:delText>Eligibility</w:delText>
        </w:r>
        <w:r w:rsidR="000011A1" w:rsidRPr="00BE712F" w:rsidDel="00B57CDC">
          <w:rPr>
            <w:rFonts w:asciiTheme="majorBidi" w:eastAsia="Times New Roman" w:hAnsiTheme="majorBidi" w:cstheme="majorBidi"/>
            <w:sz w:val="24"/>
            <w:szCs w:val="24"/>
            <w:lang w:val="en-GB"/>
            <w:rPrChange w:id="1266" w:author="Author">
              <w:rPr>
                <w:rFonts w:asciiTheme="majorBidi" w:eastAsia="Times New Roman" w:hAnsiTheme="majorBidi" w:cstheme="majorBidi"/>
                <w:sz w:val="24"/>
                <w:szCs w:val="24"/>
              </w:rPr>
            </w:rPrChange>
          </w:rPr>
          <w:delText xml:space="preserve"> for inclusion</w:delText>
        </w:r>
      </w:del>
      <w:ins w:id="1267" w:author="Author">
        <w:r w:rsidR="00B57CDC" w:rsidRPr="00BE712F">
          <w:rPr>
            <w:rFonts w:asciiTheme="majorBidi" w:hAnsiTheme="majorBidi" w:cstheme="majorBidi"/>
            <w:sz w:val="24"/>
            <w:szCs w:val="24"/>
            <w:lang w:val="en-GB"/>
            <w:rPrChange w:id="1268" w:author="Author">
              <w:rPr>
                <w:rFonts w:asciiTheme="majorBidi" w:hAnsiTheme="majorBidi" w:cstheme="majorBidi"/>
                <w:sz w:val="24"/>
                <w:szCs w:val="24"/>
              </w:rPr>
            </w:rPrChange>
          </w:rPr>
          <w:t>criteria</w:t>
        </w:r>
      </w:ins>
      <w:r w:rsidR="000011A1" w:rsidRPr="00BE712F">
        <w:rPr>
          <w:rFonts w:asciiTheme="majorBidi" w:eastAsia="Times New Roman" w:hAnsiTheme="majorBidi" w:cstheme="majorBidi"/>
          <w:sz w:val="24"/>
          <w:szCs w:val="24"/>
          <w:lang w:val="en-GB"/>
          <w:rPrChange w:id="1269" w:author="Author">
            <w:rPr>
              <w:rFonts w:asciiTheme="majorBidi" w:eastAsia="Times New Roman" w:hAnsiTheme="majorBidi" w:cstheme="majorBidi"/>
              <w:sz w:val="24"/>
              <w:szCs w:val="24"/>
            </w:rPr>
          </w:rPrChange>
        </w:rPr>
        <w:t xml:space="preserve"> </w:t>
      </w:r>
      <w:del w:id="1270" w:author="Author">
        <w:r w:rsidR="000011A1" w:rsidRPr="00BE712F" w:rsidDel="00B57CDC">
          <w:rPr>
            <w:rFonts w:asciiTheme="majorBidi" w:eastAsia="Times New Roman" w:hAnsiTheme="majorBidi" w:cstheme="majorBidi"/>
            <w:sz w:val="24"/>
            <w:szCs w:val="24"/>
            <w:lang w:val="en-GB"/>
            <w:rPrChange w:id="1271" w:author="Author">
              <w:rPr>
                <w:rFonts w:asciiTheme="majorBidi" w:eastAsia="Times New Roman" w:hAnsiTheme="majorBidi" w:cstheme="majorBidi"/>
                <w:sz w:val="24"/>
                <w:szCs w:val="24"/>
              </w:rPr>
            </w:rPrChange>
          </w:rPr>
          <w:delText xml:space="preserve">was </w:delText>
        </w:r>
      </w:del>
      <w:ins w:id="1272" w:author="Author">
        <w:r w:rsidR="00B57CDC" w:rsidRPr="00BE712F">
          <w:rPr>
            <w:rFonts w:asciiTheme="majorBidi" w:eastAsia="Times New Roman" w:hAnsiTheme="majorBidi" w:cstheme="majorBidi"/>
            <w:sz w:val="24"/>
            <w:szCs w:val="24"/>
            <w:lang w:val="en-GB"/>
            <w:rPrChange w:id="1273" w:author="Author">
              <w:rPr>
                <w:rFonts w:asciiTheme="majorBidi" w:eastAsia="Times New Roman" w:hAnsiTheme="majorBidi" w:cstheme="majorBidi"/>
                <w:sz w:val="24"/>
                <w:szCs w:val="24"/>
              </w:rPr>
            </w:rPrChange>
          </w:rPr>
          <w:t xml:space="preserve">were </w:t>
        </w:r>
      </w:ins>
      <w:r w:rsidR="000011A1" w:rsidRPr="00BE712F">
        <w:rPr>
          <w:rFonts w:asciiTheme="majorBidi" w:eastAsia="Times New Roman" w:hAnsiTheme="majorBidi" w:cstheme="majorBidi"/>
          <w:sz w:val="24"/>
          <w:szCs w:val="24"/>
          <w:lang w:val="en-GB"/>
          <w:rPrChange w:id="1274" w:author="Author">
            <w:rPr>
              <w:rFonts w:asciiTheme="majorBidi" w:eastAsia="Times New Roman" w:hAnsiTheme="majorBidi" w:cstheme="majorBidi"/>
              <w:sz w:val="24"/>
              <w:szCs w:val="24"/>
            </w:rPr>
          </w:rPrChange>
        </w:rPr>
        <w:t>based on clinical records</w:t>
      </w:r>
      <w:ins w:id="1275" w:author="Author">
        <w:r w:rsidR="00B57CDC" w:rsidRPr="00BE712F">
          <w:rPr>
            <w:rFonts w:asciiTheme="majorBidi" w:eastAsia="Times New Roman" w:hAnsiTheme="majorBidi" w:cstheme="majorBidi"/>
            <w:sz w:val="24"/>
            <w:szCs w:val="24"/>
            <w:lang w:val="en-GB"/>
            <w:rPrChange w:id="1276" w:author="Author">
              <w:rPr>
                <w:rFonts w:asciiTheme="majorBidi" w:eastAsia="Times New Roman" w:hAnsiTheme="majorBidi" w:cstheme="majorBidi"/>
                <w:sz w:val="24"/>
                <w:szCs w:val="24"/>
              </w:rPr>
            </w:rPrChange>
          </w:rPr>
          <w:t>.</w:t>
        </w:r>
      </w:ins>
      <w:del w:id="1277" w:author="Author">
        <w:r w:rsidR="00141380" w:rsidRPr="00BE712F" w:rsidDel="00B57CDC">
          <w:rPr>
            <w:rFonts w:asciiTheme="majorBidi" w:eastAsia="Times New Roman" w:hAnsiTheme="majorBidi" w:cstheme="majorBidi"/>
            <w:sz w:val="24"/>
            <w:szCs w:val="24"/>
            <w:lang w:val="en-GB"/>
            <w:rPrChange w:id="1278" w:author="Author">
              <w:rPr>
                <w:rFonts w:asciiTheme="majorBidi" w:eastAsia="Times New Roman" w:hAnsiTheme="majorBidi" w:cstheme="majorBidi"/>
                <w:sz w:val="24"/>
                <w:szCs w:val="24"/>
              </w:rPr>
            </w:rPrChange>
          </w:rPr>
          <w:delText>,</w:delText>
        </w:r>
      </w:del>
      <w:r w:rsidR="00141380" w:rsidRPr="00BE712F">
        <w:rPr>
          <w:rFonts w:asciiTheme="majorBidi" w:eastAsia="Times New Roman" w:hAnsiTheme="majorBidi" w:cstheme="majorBidi"/>
          <w:sz w:val="24"/>
          <w:szCs w:val="24"/>
          <w:lang w:val="en-GB"/>
          <w:rPrChange w:id="1279" w:author="Author">
            <w:rPr>
              <w:rFonts w:asciiTheme="majorBidi" w:eastAsia="Times New Roman" w:hAnsiTheme="majorBidi" w:cstheme="majorBidi"/>
              <w:sz w:val="24"/>
              <w:szCs w:val="24"/>
            </w:rPr>
          </w:rPrChange>
        </w:rPr>
        <w:t xml:space="preserve"> </w:t>
      </w:r>
      <w:del w:id="1280" w:author="Author">
        <w:r w:rsidR="00141380" w:rsidRPr="00BE712F" w:rsidDel="00B57CDC">
          <w:rPr>
            <w:rFonts w:asciiTheme="majorBidi" w:eastAsia="Times New Roman" w:hAnsiTheme="majorBidi" w:cstheme="majorBidi"/>
            <w:sz w:val="24"/>
            <w:szCs w:val="24"/>
            <w:lang w:val="en-GB"/>
            <w:rPrChange w:id="1281" w:author="Author">
              <w:rPr>
                <w:rFonts w:asciiTheme="majorBidi" w:eastAsia="Times New Roman" w:hAnsiTheme="majorBidi" w:cstheme="majorBidi"/>
                <w:sz w:val="24"/>
                <w:szCs w:val="24"/>
              </w:rPr>
            </w:rPrChange>
          </w:rPr>
          <w:delText>and</w:delText>
        </w:r>
        <w:r w:rsidR="00141380" w:rsidRPr="00BE712F" w:rsidDel="00B57CDC">
          <w:rPr>
            <w:rFonts w:asciiTheme="majorBidi" w:eastAsia="Calibri" w:hAnsiTheme="majorBidi" w:cstheme="majorBidi"/>
            <w:sz w:val="24"/>
            <w:szCs w:val="24"/>
            <w:lang w:val="en-GB" w:bidi="ar-SA"/>
            <w:rPrChange w:id="1282" w:author="Author">
              <w:rPr>
                <w:rFonts w:asciiTheme="majorBidi" w:eastAsia="Calibri" w:hAnsiTheme="majorBidi" w:cstheme="majorBidi"/>
                <w:sz w:val="24"/>
                <w:szCs w:val="24"/>
                <w:lang w:bidi="ar-SA"/>
              </w:rPr>
            </w:rPrChange>
          </w:rPr>
          <w:delText xml:space="preserve"> </w:delText>
        </w:r>
      </w:del>
      <w:ins w:id="1283" w:author="Author">
        <w:r w:rsidR="00B57CDC" w:rsidRPr="00BE712F">
          <w:rPr>
            <w:rFonts w:asciiTheme="majorBidi" w:eastAsia="Calibri" w:hAnsiTheme="majorBidi" w:cstheme="majorBidi"/>
            <w:sz w:val="24"/>
            <w:szCs w:val="24"/>
            <w:lang w:val="en-GB" w:bidi="ar-SA"/>
            <w:rPrChange w:id="1284" w:author="Author">
              <w:rPr>
                <w:rFonts w:asciiTheme="majorBidi" w:eastAsia="Calibri" w:hAnsiTheme="majorBidi" w:cstheme="majorBidi"/>
                <w:sz w:val="24"/>
                <w:szCs w:val="24"/>
                <w:lang w:bidi="ar-SA"/>
              </w:rPr>
            </w:rPrChange>
          </w:rPr>
          <w:t>P</w:t>
        </w:r>
      </w:ins>
      <w:del w:id="1285" w:author="Author">
        <w:r w:rsidR="00141380" w:rsidRPr="00BE712F" w:rsidDel="00B57CDC">
          <w:rPr>
            <w:rFonts w:asciiTheme="majorBidi" w:eastAsia="Calibri" w:hAnsiTheme="majorBidi" w:cstheme="majorBidi"/>
            <w:sz w:val="24"/>
            <w:szCs w:val="24"/>
            <w:lang w:val="en-GB" w:bidi="ar-SA"/>
            <w:rPrChange w:id="1286" w:author="Author">
              <w:rPr>
                <w:rFonts w:asciiTheme="majorBidi" w:eastAsia="Calibri" w:hAnsiTheme="majorBidi" w:cstheme="majorBidi"/>
                <w:sz w:val="24"/>
                <w:szCs w:val="24"/>
                <w:lang w:bidi="ar-SA"/>
              </w:rPr>
            </w:rPrChange>
          </w:rPr>
          <w:delText>p</w:delText>
        </w:r>
      </w:del>
      <w:r w:rsidR="00FA0479" w:rsidRPr="00BE712F">
        <w:rPr>
          <w:rFonts w:asciiTheme="majorBidi" w:eastAsia="Calibri" w:hAnsiTheme="majorBidi" w:cstheme="majorBidi"/>
          <w:sz w:val="24"/>
          <w:szCs w:val="24"/>
          <w:lang w:val="en-GB" w:bidi="ar-SA"/>
          <w:rPrChange w:id="1287" w:author="Author">
            <w:rPr>
              <w:rFonts w:asciiTheme="majorBidi" w:eastAsia="Calibri" w:hAnsiTheme="majorBidi" w:cstheme="majorBidi"/>
              <w:sz w:val="24"/>
              <w:szCs w:val="24"/>
              <w:lang w:bidi="ar-SA"/>
            </w:rPr>
          </w:rPrChange>
        </w:rPr>
        <w:t xml:space="preserve">urposive sampling </w:t>
      </w:r>
      <w:r w:rsidR="00294300" w:rsidRPr="00BE712F">
        <w:rPr>
          <w:rFonts w:asciiTheme="majorBidi" w:eastAsia="Calibri" w:hAnsiTheme="majorBidi" w:cstheme="majorBidi"/>
          <w:sz w:val="24"/>
          <w:szCs w:val="24"/>
          <w:lang w:val="en-GB" w:bidi="ar-SA"/>
          <w:rPrChange w:id="1288" w:author="Author">
            <w:rPr>
              <w:rFonts w:asciiTheme="majorBidi" w:eastAsia="Calibri" w:hAnsiTheme="majorBidi" w:cstheme="majorBidi"/>
              <w:sz w:val="24"/>
              <w:szCs w:val="24"/>
              <w:lang w:bidi="ar-SA"/>
            </w:rPr>
          </w:rPrChange>
        </w:rPr>
        <w:t xml:space="preserve">(heterogeneous) </w:t>
      </w:r>
      <w:ins w:id="1289" w:author="Author">
        <w:r w:rsidR="00B57CDC" w:rsidRPr="00BE712F">
          <w:rPr>
            <w:rFonts w:asciiTheme="majorBidi" w:eastAsia="Calibri" w:hAnsiTheme="majorBidi" w:cstheme="majorBidi"/>
            <w:sz w:val="24"/>
            <w:szCs w:val="24"/>
            <w:lang w:val="en-GB" w:bidi="ar-SA"/>
            <w:rPrChange w:id="1290" w:author="Author">
              <w:rPr>
                <w:rFonts w:asciiTheme="majorBidi" w:eastAsia="Calibri" w:hAnsiTheme="majorBidi" w:cstheme="majorBidi"/>
                <w:sz w:val="24"/>
                <w:szCs w:val="24"/>
                <w:lang w:bidi="ar-SA"/>
              </w:rPr>
            </w:rPrChange>
          </w:rPr>
          <w:t xml:space="preserve">was utilized to recruit </w:t>
        </w:r>
      </w:ins>
      <w:del w:id="1291" w:author="Author">
        <w:r w:rsidR="000011A1" w:rsidRPr="00BE712F" w:rsidDel="00B57CDC">
          <w:rPr>
            <w:rFonts w:asciiTheme="majorBidi" w:eastAsia="Calibri" w:hAnsiTheme="majorBidi" w:cstheme="majorBidi"/>
            <w:sz w:val="24"/>
            <w:szCs w:val="24"/>
            <w:lang w:val="en-GB" w:bidi="ar-SA"/>
            <w:rPrChange w:id="1292" w:author="Author">
              <w:rPr>
                <w:rFonts w:asciiTheme="majorBidi" w:eastAsia="Calibri" w:hAnsiTheme="majorBidi" w:cstheme="majorBidi"/>
                <w:sz w:val="24"/>
                <w:szCs w:val="24"/>
                <w:lang w:bidi="ar-SA"/>
              </w:rPr>
            </w:rPrChange>
          </w:rPr>
          <w:delText xml:space="preserve">aimed </w:delText>
        </w:r>
      </w:del>
      <w:r w:rsidR="00151D3B" w:rsidRPr="00BE712F">
        <w:rPr>
          <w:rFonts w:asciiTheme="majorBidi" w:eastAsia="Calibri" w:hAnsiTheme="majorBidi" w:cstheme="majorBidi"/>
          <w:sz w:val="24"/>
          <w:szCs w:val="24"/>
          <w:lang w:val="en-GB" w:bidi="ar-SA"/>
          <w:rPrChange w:id="1293" w:author="Author">
            <w:rPr>
              <w:rFonts w:asciiTheme="majorBidi" w:eastAsia="Calibri" w:hAnsiTheme="majorBidi" w:cstheme="majorBidi"/>
              <w:sz w:val="24"/>
              <w:szCs w:val="24"/>
              <w:lang w:bidi="ar-SA"/>
            </w:rPr>
          </w:rPrChange>
        </w:rPr>
        <w:t xml:space="preserve">people </w:t>
      </w:r>
      <w:r w:rsidR="000011A1" w:rsidRPr="00BE712F">
        <w:rPr>
          <w:rFonts w:asciiTheme="majorBidi" w:eastAsia="Calibri" w:hAnsiTheme="majorBidi" w:cstheme="majorBidi"/>
          <w:sz w:val="24"/>
          <w:szCs w:val="24"/>
          <w:lang w:val="en-GB" w:bidi="ar-SA"/>
          <w:rPrChange w:id="1294" w:author="Author">
            <w:rPr>
              <w:rFonts w:asciiTheme="majorBidi" w:eastAsia="Calibri" w:hAnsiTheme="majorBidi" w:cstheme="majorBidi"/>
              <w:sz w:val="24"/>
              <w:szCs w:val="24"/>
              <w:lang w:bidi="ar-SA"/>
            </w:rPr>
          </w:rPrChange>
        </w:rPr>
        <w:t>with diverse demographics, diabetes duration, and diabetes</w:t>
      </w:r>
      <w:ins w:id="1295" w:author="Author">
        <w:r w:rsidR="00B57CDC" w:rsidRPr="00BE712F">
          <w:rPr>
            <w:rFonts w:asciiTheme="majorBidi" w:eastAsia="Calibri" w:hAnsiTheme="majorBidi" w:cstheme="majorBidi"/>
            <w:sz w:val="24"/>
            <w:szCs w:val="24"/>
            <w:lang w:val="en-GB" w:bidi="ar-SA"/>
            <w:rPrChange w:id="1296" w:author="Author">
              <w:rPr>
                <w:rFonts w:asciiTheme="majorBidi" w:eastAsia="Calibri" w:hAnsiTheme="majorBidi" w:cstheme="majorBidi"/>
                <w:sz w:val="24"/>
                <w:szCs w:val="24"/>
                <w:lang w:bidi="ar-SA"/>
              </w:rPr>
            </w:rPrChange>
          </w:rPr>
          <w:t xml:space="preserve"> </w:t>
        </w:r>
      </w:ins>
      <w:del w:id="1297" w:author="Author">
        <w:r w:rsidR="000011A1" w:rsidRPr="00BE712F" w:rsidDel="00B57CDC">
          <w:rPr>
            <w:rFonts w:asciiTheme="majorBidi" w:eastAsia="Calibri" w:hAnsiTheme="majorBidi" w:cstheme="majorBidi"/>
            <w:sz w:val="24"/>
            <w:szCs w:val="24"/>
            <w:lang w:val="en-GB" w:bidi="ar-SA"/>
            <w:rPrChange w:id="1298" w:author="Author">
              <w:rPr>
                <w:rFonts w:asciiTheme="majorBidi" w:eastAsia="Calibri" w:hAnsiTheme="majorBidi" w:cstheme="majorBidi"/>
                <w:sz w:val="24"/>
                <w:szCs w:val="24"/>
                <w:lang w:bidi="ar-SA"/>
              </w:rPr>
            </w:rPrChange>
          </w:rPr>
          <w:delText>-</w:delText>
        </w:r>
      </w:del>
      <w:r w:rsidR="0019026C" w:rsidRPr="00BE712F">
        <w:rPr>
          <w:rFonts w:asciiTheme="majorBidi" w:hAnsiTheme="majorBidi" w:cstheme="majorBidi"/>
          <w:sz w:val="24"/>
          <w:szCs w:val="24"/>
          <w:lang w:val="en-GB"/>
          <w:rPrChange w:id="1299" w:author="Author">
            <w:rPr>
              <w:rFonts w:asciiTheme="majorBidi" w:hAnsiTheme="majorBidi" w:cstheme="majorBidi"/>
              <w:sz w:val="24"/>
              <w:szCs w:val="24"/>
            </w:rPr>
          </w:rPrChange>
        </w:rPr>
        <w:t>complications</w:t>
      </w:r>
      <w:r w:rsidR="000011A1" w:rsidRPr="00BE712F">
        <w:rPr>
          <w:rFonts w:asciiTheme="majorBidi" w:eastAsia="Calibri" w:hAnsiTheme="majorBidi" w:cstheme="majorBidi"/>
          <w:sz w:val="24"/>
          <w:szCs w:val="24"/>
          <w:lang w:val="en-GB" w:bidi="ar-SA"/>
          <w:rPrChange w:id="1300" w:author="Author">
            <w:rPr>
              <w:rFonts w:asciiTheme="majorBidi" w:eastAsia="Calibri" w:hAnsiTheme="majorBidi" w:cstheme="majorBidi"/>
              <w:sz w:val="24"/>
              <w:szCs w:val="24"/>
              <w:lang w:bidi="ar-SA"/>
            </w:rPr>
          </w:rPrChange>
        </w:rPr>
        <w:t>.</w:t>
      </w:r>
      <w:r w:rsidR="00141380" w:rsidRPr="00BE712F">
        <w:rPr>
          <w:rFonts w:asciiTheme="majorBidi" w:eastAsia="Calibri" w:hAnsiTheme="majorBidi" w:cstheme="majorBidi"/>
          <w:sz w:val="24"/>
          <w:szCs w:val="24"/>
          <w:lang w:val="en-GB" w:bidi="ar-SA"/>
          <w:rPrChange w:id="1301" w:author="Author">
            <w:rPr>
              <w:rFonts w:asciiTheme="majorBidi" w:eastAsia="Calibri" w:hAnsiTheme="majorBidi" w:cstheme="majorBidi"/>
              <w:sz w:val="24"/>
              <w:szCs w:val="24"/>
              <w:lang w:bidi="ar-SA"/>
            </w:rPr>
          </w:rPrChange>
        </w:rPr>
        <w:t xml:space="preserve"> </w:t>
      </w:r>
      <w:ins w:id="1302" w:author="Author">
        <w:r w:rsidR="00B96744" w:rsidRPr="00BE712F">
          <w:rPr>
            <w:rFonts w:asciiTheme="majorBidi" w:eastAsia="Calibri" w:hAnsiTheme="majorBidi" w:cstheme="majorBidi"/>
            <w:sz w:val="24"/>
            <w:szCs w:val="24"/>
            <w:lang w:val="en-GB" w:bidi="ar-SA"/>
            <w:rPrChange w:id="1303" w:author="Author">
              <w:rPr>
                <w:rFonts w:asciiTheme="majorBidi" w:eastAsia="Calibri" w:hAnsiTheme="majorBidi" w:cstheme="majorBidi"/>
                <w:sz w:val="24"/>
                <w:szCs w:val="24"/>
                <w:lang w:bidi="ar-SA"/>
              </w:rPr>
            </w:rPrChange>
          </w:rPr>
          <w:t>Participants were r</w:t>
        </w:r>
      </w:ins>
      <w:del w:id="1304" w:author="Author">
        <w:r w:rsidR="00141380" w:rsidRPr="00BE712F" w:rsidDel="00B96744">
          <w:rPr>
            <w:rFonts w:asciiTheme="majorBidi" w:eastAsia="Calibri" w:hAnsiTheme="majorBidi" w:cstheme="majorBidi"/>
            <w:sz w:val="24"/>
            <w:szCs w:val="24"/>
            <w:lang w:val="en-GB" w:bidi="ar-SA"/>
            <w:rPrChange w:id="1305" w:author="Author">
              <w:rPr>
                <w:rFonts w:asciiTheme="majorBidi" w:eastAsia="Calibri" w:hAnsiTheme="majorBidi" w:cstheme="majorBidi"/>
                <w:sz w:val="24"/>
                <w:szCs w:val="24"/>
                <w:lang w:bidi="ar-SA"/>
              </w:rPr>
            </w:rPrChange>
          </w:rPr>
          <w:delText>R</w:delText>
        </w:r>
      </w:del>
      <w:r w:rsidR="00141380" w:rsidRPr="00BE712F">
        <w:rPr>
          <w:rFonts w:asciiTheme="majorBidi" w:eastAsia="Calibri" w:hAnsiTheme="majorBidi" w:cstheme="majorBidi"/>
          <w:sz w:val="24"/>
          <w:szCs w:val="24"/>
          <w:lang w:val="en-GB" w:bidi="ar-SA"/>
          <w:rPrChange w:id="1306" w:author="Author">
            <w:rPr>
              <w:rFonts w:asciiTheme="majorBidi" w:eastAsia="Calibri" w:hAnsiTheme="majorBidi" w:cstheme="majorBidi"/>
              <w:sz w:val="24"/>
              <w:szCs w:val="24"/>
              <w:lang w:bidi="ar-SA"/>
            </w:rPr>
          </w:rPrChange>
        </w:rPr>
        <w:t>ecruit</w:t>
      </w:r>
      <w:del w:id="1307" w:author="Author">
        <w:r w:rsidR="00141380" w:rsidRPr="00BE712F" w:rsidDel="00B96744">
          <w:rPr>
            <w:rFonts w:asciiTheme="majorBidi" w:eastAsia="Calibri" w:hAnsiTheme="majorBidi" w:cstheme="majorBidi"/>
            <w:sz w:val="24"/>
            <w:szCs w:val="24"/>
            <w:lang w:val="en-GB" w:bidi="ar-SA"/>
            <w:rPrChange w:id="1308" w:author="Author">
              <w:rPr>
                <w:rFonts w:asciiTheme="majorBidi" w:eastAsia="Calibri" w:hAnsiTheme="majorBidi" w:cstheme="majorBidi"/>
                <w:sz w:val="24"/>
                <w:szCs w:val="24"/>
                <w:lang w:bidi="ar-SA"/>
              </w:rPr>
            </w:rPrChange>
          </w:rPr>
          <w:delText>men</w:delText>
        </w:r>
      </w:del>
      <w:ins w:id="1309" w:author="Author">
        <w:r w:rsidR="00B96744" w:rsidRPr="00BE712F">
          <w:rPr>
            <w:rFonts w:asciiTheme="majorBidi" w:eastAsia="Calibri" w:hAnsiTheme="majorBidi" w:cstheme="majorBidi"/>
            <w:sz w:val="24"/>
            <w:szCs w:val="24"/>
            <w:lang w:val="en-GB" w:bidi="ar-SA"/>
            <w:rPrChange w:id="1310" w:author="Author">
              <w:rPr>
                <w:rFonts w:asciiTheme="majorBidi" w:eastAsia="Calibri" w:hAnsiTheme="majorBidi" w:cstheme="majorBidi"/>
                <w:sz w:val="24"/>
                <w:szCs w:val="24"/>
                <w:lang w:bidi="ar-SA"/>
              </w:rPr>
            </w:rPrChange>
          </w:rPr>
          <w:t>ed</w:t>
        </w:r>
      </w:ins>
      <w:del w:id="1311" w:author="Author">
        <w:r w:rsidR="00141380" w:rsidRPr="00BE712F" w:rsidDel="00B96744">
          <w:rPr>
            <w:rFonts w:asciiTheme="majorBidi" w:eastAsia="Calibri" w:hAnsiTheme="majorBidi" w:cstheme="majorBidi"/>
            <w:sz w:val="24"/>
            <w:szCs w:val="24"/>
            <w:lang w:val="en-GB" w:bidi="ar-SA"/>
            <w:rPrChange w:id="1312" w:author="Author">
              <w:rPr>
                <w:rFonts w:asciiTheme="majorBidi" w:eastAsia="Calibri" w:hAnsiTheme="majorBidi" w:cstheme="majorBidi"/>
                <w:sz w:val="24"/>
                <w:szCs w:val="24"/>
                <w:lang w:bidi="ar-SA"/>
              </w:rPr>
            </w:rPrChange>
          </w:rPr>
          <w:delText>t</w:delText>
        </w:r>
      </w:del>
      <w:r w:rsidR="00141380" w:rsidRPr="00BE712F">
        <w:rPr>
          <w:rFonts w:asciiTheme="majorBidi" w:eastAsia="Calibri" w:hAnsiTheme="majorBidi" w:cstheme="majorBidi"/>
          <w:sz w:val="24"/>
          <w:szCs w:val="24"/>
          <w:lang w:val="en-GB" w:bidi="ar-SA"/>
          <w:rPrChange w:id="1313" w:author="Author">
            <w:rPr>
              <w:rFonts w:asciiTheme="majorBidi" w:eastAsia="Calibri" w:hAnsiTheme="majorBidi" w:cstheme="majorBidi"/>
              <w:sz w:val="24"/>
              <w:szCs w:val="24"/>
              <w:lang w:bidi="ar-SA"/>
            </w:rPr>
          </w:rPrChange>
        </w:rPr>
        <w:t xml:space="preserve"> </w:t>
      </w:r>
      <w:del w:id="1314" w:author="Author">
        <w:r w:rsidR="00141380" w:rsidRPr="00BE712F" w:rsidDel="00B96744">
          <w:rPr>
            <w:rFonts w:asciiTheme="majorBidi" w:eastAsia="Calibri" w:hAnsiTheme="majorBidi" w:cstheme="majorBidi"/>
            <w:sz w:val="24"/>
            <w:szCs w:val="24"/>
            <w:lang w:val="en-GB" w:bidi="ar-SA"/>
            <w:rPrChange w:id="1315" w:author="Author">
              <w:rPr>
                <w:rFonts w:asciiTheme="majorBidi" w:eastAsia="Calibri" w:hAnsiTheme="majorBidi" w:cstheme="majorBidi"/>
                <w:sz w:val="24"/>
                <w:szCs w:val="24"/>
                <w:lang w:bidi="ar-SA"/>
              </w:rPr>
            </w:rPrChange>
          </w:rPr>
          <w:delText xml:space="preserve">was </w:delText>
        </w:r>
      </w:del>
      <w:r w:rsidR="00FA2A8E" w:rsidRPr="00BE712F">
        <w:rPr>
          <w:rFonts w:asciiTheme="majorBidi" w:eastAsia="Calibri" w:hAnsiTheme="majorBidi" w:cstheme="majorBidi"/>
          <w:sz w:val="24"/>
          <w:szCs w:val="24"/>
          <w:lang w:val="en-GB" w:bidi="ar-SA"/>
          <w:rPrChange w:id="1316" w:author="Author">
            <w:rPr>
              <w:rFonts w:asciiTheme="majorBidi" w:eastAsia="Calibri" w:hAnsiTheme="majorBidi" w:cstheme="majorBidi"/>
              <w:sz w:val="24"/>
              <w:szCs w:val="24"/>
              <w:lang w:bidi="ar-SA"/>
            </w:rPr>
          </w:rPrChange>
        </w:rPr>
        <w:t>from</w:t>
      </w:r>
      <w:r w:rsidR="00141380" w:rsidRPr="00BE712F">
        <w:rPr>
          <w:rFonts w:asciiTheme="majorBidi" w:eastAsia="Calibri" w:hAnsiTheme="majorBidi" w:cstheme="majorBidi"/>
          <w:sz w:val="24"/>
          <w:szCs w:val="24"/>
          <w:lang w:val="en-GB" w:bidi="ar-SA"/>
          <w:rPrChange w:id="1317" w:author="Author">
            <w:rPr>
              <w:rFonts w:asciiTheme="majorBidi" w:eastAsia="Calibri" w:hAnsiTheme="majorBidi" w:cstheme="majorBidi"/>
              <w:sz w:val="24"/>
              <w:szCs w:val="24"/>
              <w:lang w:bidi="ar-SA"/>
            </w:rPr>
          </w:rPrChange>
        </w:rPr>
        <w:t xml:space="preserve"> </w:t>
      </w:r>
      <w:ins w:id="1318" w:author="Author">
        <w:r w:rsidR="00B96744" w:rsidRPr="00BE712F">
          <w:rPr>
            <w:rFonts w:asciiTheme="majorBidi" w:eastAsia="Calibri" w:hAnsiTheme="majorBidi" w:cstheme="majorBidi"/>
            <w:sz w:val="24"/>
            <w:szCs w:val="24"/>
            <w:lang w:val="en-GB" w:bidi="ar-SA"/>
            <w:rPrChange w:id="1319" w:author="Author">
              <w:rPr>
                <w:rFonts w:asciiTheme="majorBidi" w:eastAsia="Calibri" w:hAnsiTheme="majorBidi" w:cstheme="majorBidi"/>
                <w:sz w:val="24"/>
                <w:szCs w:val="24"/>
                <w:lang w:bidi="ar-SA"/>
              </w:rPr>
            </w:rPrChange>
          </w:rPr>
          <w:t xml:space="preserve">the </w:t>
        </w:r>
      </w:ins>
      <w:r w:rsidR="00141380" w:rsidRPr="00BE712F">
        <w:rPr>
          <w:rFonts w:asciiTheme="majorBidi" w:eastAsia="Calibri" w:hAnsiTheme="majorBidi" w:cstheme="majorBidi"/>
          <w:sz w:val="24"/>
          <w:szCs w:val="24"/>
          <w:lang w:val="en-GB" w:bidi="ar-SA"/>
          <w:rPrChange w:id="1320" w:author="Author">
            <w:rPr>
              <w:rFonts w:asciiTheme="majorBidi" w:eastAsia="Calibri" w:hAnsiTheme="majorBidi" w:cstheme="majorBidi"/>
              <w:sz w:val="24"/>
              <w:szCs w:val="24"/>
              <w:lang w:bidi="ar-SA"/>
            </w:rPr>
          </w:rPrChange>
        </w:rPr>
        <w:t xml:space="preserve">outpatient clinics of Hadassah Medical </w:t>
      </w:r>
      <w:commentRangeStart w:id="1321"/>
      <w:r w:rsidR="00141380" w:rsidRPr="009F209B">
        <w:rPr>
          <w:rFonts w:asciiTheme="majorBidi" w:eastAsia="Calibri" w:hAnsiTheme="majorBidi" w:cstheme="majorBidi"/>
          <w:sz w:val="24"/>
          <w:szCs w:val="24"/>
          <w:lang w:bidi="ar-SA"/>
        </w:rPr>
        <w:t>Center</w:t>
      </w:r>
      <w:commentRangeEnd w:id="1321"/>
      <w:r w:rsidR="009F209B">
        <w:rPr>
          <w:rStyle w:val="CommentReference"/>
          <w:lang w:bidi="ar-SA"/>
        </w:rPr>
        <w:commentReference w:id="1321"/>
      </w:r>
      <w:r w:rsidR="00141380" w:rsidRPr="00BE712F">
        <w:rPr>
          <w:rFonts w:asciiTheme="majorBidi" w:eastAsia="Calibri" w:hAnsiTheme="majorBidi" w:cstheme="majorBidi"/>
          <w:sz w:val="24"/>
          <w:szCs w:val="24"/>
          <w:lang w:val="en-GB" w:bidi="ar-SA"/>
          <w:rPrChange w:id="1322" w:author="Author">
            <w:rPr>
              <w:rFonts w:asciiTheme="majorBidi" w:eastAsia="Calibri" w:hAnsiTheme="majorBidi" w:cstheme="majorBidi"/>
              <w:sz w:val="24"/>
              <w:szCs w:val="24"/>
              <w:lang w:bidi="ar-SA"/>
            </w:rPr>
          </w:rPrChange>
        </w:rPr>
        <w:t xml:space="preserve"> and primary clinics of the </w:t>
      </w:r>
      <w:proofErr w:type="spellStart"/>
      <w:r w:rsidR="00141380" w:rsidRPr="00BE712F">
        <w:rPr>
          <w:rFonts w:asciiTheme="majorBidi" w:eastAsia="Calibri" w:hAnsiTheme="majorBidi" w:cstheme="majorBidi"/>
          <w:sz w:val="24"/>
          <w:szCs w:val="24"/>
          <w:lang w:val="en-GB" w:bidi="ar-SA"/>
          <w:rPrChange w:id="1323" w:author="Author">
            <w:rPr>
              <w:rFonts w:asciiTheme="majorBidi" w:eastAsia="Calibri" w:hAnsiTheme="majorBidi" w:cstheme="majorBidi"/>
              <w:sz w:val="24"/>
              <w:szCs w:val="24"/>
              <w:lang w:bidi="ar-SA"/>
            </w:rPr>
          </w:rPrChange>
        </w:rPr>
        <w:t>Meuhedet</w:t>
      </w:r>
      <w:proofErr w:type="spellEnd"/>
      <w:r w:rsidR="00141380" w:rsidRPr="00BE712F">
        <w:rPr>
          <w:rFonts w:asciiTheme="majorBidi" w:eastAsia="Calibri" w:hAnsiTheme="majorBidi" w:cstheme="majorBidi"/>
          <w:sz w:val="24"/>
          <w:szCs w:val="24"/>
          <w:lang w:val="en-GB" w:bidi="ar-SA"/>
          <w:rPrChange w:id="1324" w:author="Author">
            <w:rPr>
              <w:rFonts w:asciiTheme="majorBidi" w:eastAsia="Calibri" w:hAnsiTheme="majorBidi" w:cstheme="majorBidi"/>
              <w:sz w:val="24"/>
              <w:szCs w:val="24"/>
              <w:lang w:bidi="ar-SA"/>
            </w:rPr>
          </w:rPrChange>
        </w:rPr>
        <w:t xml:space="preserve"> health</w:t>
      </w:r>
      <w:r w:rsidR="0047695E" w:rsidRPr="00BE712F">
        <w:rPr>
          <w:rFonts w:asciiTheme="majorBidi" w:eastAsia="Calibri" w:hAnsiTheme="majorBidi" w:cstheme="majorBidi"/>
          <w:sz w:val="24"/>
          <w:szCs w:val="24"/>
          <w:lang w:val="en-GB" w:bidi="ar-SA"/>
          <w:rPrChange w:id="1325" w:author="Author">
            <w:rPr>
              <w:rFonts w:asciiTheme="majorBidi" w:eastAsia="Calibri" w:hAnsiTheme="majorBidi" w:cstheme="majorBidi"/>
              <w:sz w:val="24"/>
              <w:szCs w:val="24"/>
              <w:lang w:bidi="ar-SA"/>
            </w:rPr>
          </w:rPrChange>
        </w:rPr>
        <w:t xml:space="preserve">care </w:t>
      </w:r>
      <w:r w:rsidR="0047695E" w:rsidRPr="00BE712F">
        <w:rPr>
          <w:rFonts w:asciiTheme="majorBidi" w:hAnsiTheme="majorBidi" w:cstheme="majorBidi"/>
          <w:sz w:val="24"/>
          <w:szCs w:val="24"/>
          <w:lang w:val="en-GB"/>
          <w:rPrChange w:id="1326" w:author="Author">
            <w:rPr>
              <w:rFonts w:asciiTheme="majorBidi" w:hAnsiTheme="majorBidi" w:cstheme="majorBidi"/>
              <w:sz w:val="24"/>
              <w:szCs w:val="24"/>
            </w:rPr>
          </w:rPrChange>
        </w:rPr>
        <w:t>organisation</w:t>
      </w:r>
      <w:r w:rsidR="00FA2A8E" w:rsidRPr="00BE712F">
        <w:rPr>
          <w:rFonts w:asciiTheme="majorBidi" w:eastAsia="Calibri" w:hAnsiTheme="majorBidi" w:cstheme="majorBidi"/>
          <w:sz w:val="24"/>
          <w:szCs w:val="24"/>
          <w:lang w:val="en-GB" w:bidi="ar-SA"/>
          <w:rPrChange w:id="1327" w:author="Author">
            <w:rPr>
              <w:rFonts w:asciiTheme="majorBidi" w:eastAsia="Calibri" w:hAnsiTheme="majorBidi" w:cstheme="majorBidi"/>
              <w:sz w:val="24"/>
              <w:szCs w:val="24"/>
              <w:lang w:bidi="ar-SA"/>
            </w:rPr>
          </w:rPrChange>
        </w:rPr>
        <w:t xml:space="preserve"> </w:t>
      </w:r>
      <w:del w:id="1328" w:author="Author">
        <w:r w:rsidR="00844ACC" w:rsidRPr="002918A1" w:rsidDel="00B96744">
          <w:rPr>
            <w:rFonts w:asciiTheme="majorBidi" w:eastAsia="Calibri" w:hAnsiTheme="majorBidi" w:cstheme="majorBidi"/>
            <w:sz w:val="24"/>
            <w:szCs w:val="24"/>
            <w:lang w:val="en-GB" w:bidi="ar-SA"/>
          </w:rPr>
          <w:delText>(</w:delText>
        </w:r>
      </w:del>
      <w:ins w:id="1329" w:author="Author">
        <w:r w:rsidR="00B96744" w:rsidRPr="002918A1">
          <w:rPr>
            <w:rFonts w:asciiTheme="majorBidi" w:eastAsia="Calibri" w:hAnsiTheme="majorBidi" w:cstheme="majorBidi"/>
            <w:sz w:val="24"/>
            <w:szCs w:val="24"/>
            <w:lang w:val="en-GB" w:bidi="ar-SA"/>
          </w:rPr>
          <w:t>[</w:t>
        </w:r>
      </w:ins>
      <w:r w:rsidR="00844ACC" w:rsidRPr="002918A1">
        <w:rPr>
          <w:rFonts w:asciiTheme="majorBidi" w:eastAsia="Calibri" w:hAnsiTheme="majorBidi" w:cstheme="majorBidi"/>
          <w:sz w:val="24"/>
          <w:szCs w:val="24"/>
          <w:lang w:val="en-GB" w:bidi="ar-SA"/>
        </w:rPr>
        <w:t xml:space="preserve">one of </w:t>
      </w:r>
      <w:ins w:id="1330" w:author="Author">
        <w:r w:rsidR="00A3669A">
          <w:rPr>
            <w:rFonts w:asciiTheme="majorBidi" w:eastAsia="Calibri" w:hAnsiTheme="majorBidi" w:cstheme="majorBidi"/>
            <w:sz w:val="24"/>
            <w:szCs w:val="24"/>
            <w:lang w:val="en-GB" w:bidi="ar-SA"/>
          </w:rPr>
          <w:t>Israel</w:t>
        </w:r>
      </w:ins>
      <w:del w:id="1331" w:author="Author">
        <w:r w:rsidR="00844ACC" w:rsidRPr="002918A1" w:rsidDel="00A3669A">
          <w:rPr>
            <w:rFonts w:asciiTheme="majorBidi" w:eastAsia="Calibri" w:hAnsiTheme="majorBidi" w:cstheme="majorBidi"/>
            <w:sz w:val="24"/>
            <w:szCs w:val="24"/>
            <w:lang w:val="en-GB" w:bidi="ar-SA"/>
          </w:rPr>
          <w:delText>the</w:delText>
        </w:r>
      </w:del>
      <w:ins w:id="1332" w:author="Author">
        <w:r w:rsidR="00A3669A">
          <w:rPr>
            <w:rFonts w:asciiTheme="majorBidi" w:eastAsia="Calibri" w:hAnsiTheme="majorBidi" w:cstheme="majorBidi"/>
            <w:sz w:val="24"/>
            <w:szCs w:val="24"/>
            <w:lang w:val="en-GB" w:bidi="ar-SA"/>
          </w:rPr>
          <w:t>’s</w:t>
        </w:r>
      </w:ins>
      <w:r w:rsidR="00844ACC" w:rsidRPr="002918A1">
        <w:rPr>
          <w:rFonts w:asciiTheme="majorBidi" w:eastAsia="Calibri" w:hAnsiTheme="majorBidi" w:cstheme="majorBidi"/>
          <w:sz w:val="24"/>
          <w:szCs w:val="24"/>
          <w:lang w:val="en-GB" w:bidi="ar-SA"/>
        </w:rPr>
        <w:t xml:space="preserve"> four </w:t>
      </w:r>
      <w:del w:id="1333" w:author="Author">
        <w:r w:rsidR="009566CE" w:rsidRPr="00BE712F" w:rsidDel="00A3669A">
          <w:rPr>
            <w:rFonts w:asciiTheme="majorBidi" w:hAnsiTheme="majorBidi" w:cstheme="majorBidi"/>
            <w:sz w:val="24"/>
            <w:szCs w:val="24"/>
            <w:lang w:val="en-GB"/>
            <w:rPrChange w:id="1334" w:author="Author">
              <w:rPr>
                <w:rFonts w:asciiTheme="majorBidi" w:hAnsiTheme="majorBidi" w:cstheme="majorBidi"/>
                <w:sz w:val="24"/>
                <w:szCs w:val="24"/>
              </w:rPr>
            </w:rPrChange>
          </w:rPr>
          <w:delText xml:space="preserve">Israeli </w:delText>
        </w:r>
      </w:del>
      <w:r w:rsidR="009566CE" w:rsidRPr="004F36ED">
        <w:rPr>
          <w:rFonts w:asciiTheme="majorBidi" w:eastAsia="Calibri" w:hAnsiTheme="majorBidi" w:cstheme="majorBidi"/>
          <w:sz w:val="24"/>
          <w:szCs w:val="24"/>
          <w:lang w:val="en-GB" w:bidi="ar-SA"/>
        </w:rPr>
        <w:t>health maintenance organi</w:t>
      </w:r>
      <w:r w:rsidR="00F576E2" w:rsidRPr="004F36ED">
        <w:rPr>
          <w:rFonts w:asciiTheme="majorBidi" w:eastAsia="Calibri" w:hAnsiTheme="majorBidi" w:cstheme="majorBidi"/>
          <w:sz w:val="24"/>
          <w:szCs w:val="24"/>
          <w:lang w:val="en-GB" w:bidi="ar-SA"/>
        </w:rPr>
        <w:t>s</w:t>
      </w:r>
      <w:r w:rsidR="009566CE" w:rsidRPr="004F36ED">
        <w:rPr>
          <w:rFonts w:asciiTheme="majorBidi" w:eastAsia="Calibri" w:hAnsiTheme="majorBidi" w:cstheme="majorBidi"/>
          <w:sz w:val="24"/>
          <w:szCs w:val="24"/>
          <w:lang w:val="en-GB" w:bidi="ar-SA"/>
        </w:rPr>
        <w:t>ations</w:t>
      </w:r>
      <w:ins w:id="1335" w:author="Author">
        <w:r w:rsidR="00B96744" w:rsidRPr="004F36ED">
          <w:rPr>
            <w:rFonts w:asciiTheme="majorBidi" w:eastAsia="Calibri" w:hAnsiTheme="majorBidi" w:cstheme="majorBidi"/>
            <w:sz w:val="24"/>
            <w:szCs w:val="24"/>
            <w:lang w:val="en-GB" w:bidi="ar-SA"/>
          </w:rPr>
          <w:t xml:space="preserve"> (</w:t>
        </w:r>
      </w:ins>
      <w:del w:id="1336" w:author="Author">
        <w:r w:rsidR="00152F26" w:rsidRPr="002918A1" w:rsidDel="00B96744">
          <w:rPr>
            <w:rFonts w:asciiTheme="majorBidi" w:eastAsia="Calibri" w:hAnsiTheme="majorBidi" w:cstheme="majorBidi"/>
            <w:sz w:val="24"/>
            <w:szCs w:val="24"/>
            <w:lang w:val="en-GB" w:bidi="ar-SA"/>
          </w:rPr>
          <w:delText xml:space="preserve">- </w:delText>
        </w:r>
      </w:del>
      <w:r w:rsidR="00152F26" w:rsidRPr="002918A1">
        <w:rPr>
          <w:rFonts w:asciiTheme="majorBidi" w:eastAsia="Calibri" w:hAnsiTheme="majorBidi" w:cstheme="majorBidi"/>
          <w:sz w:val="24"/>
          <w:szCs w:val="24"/>
          <w:lang w:val="en-GB" w:bidi="ar-SA"/>
        </w:rPr>
        <w:t>HMO</w:t>
      </w:r>
      <w:r w:rsidR="00844ACC" w:rsidRPr="002918A1">
        <w:rPr>
          <w:rFonts w:asciiTheme="majorBidi" w:eastAsia="Calibri" w:hAnsiTheme="majorBidi" w:cstheme="majorBidi"/>
          <w:sz w:val="24"/>
          <w:szCs w:val="24"/>
          <w:lang w:val="en-GB" w:bidi="ar-SA"/>
        </w:rPr>
        <w:t>)</w:t>
      </w:r>
      <w:ins w:id="1337" w:author="Author">
        <w:r w:rsidR="00B96744" w:rsidRPr="002918A1">
          <w:rPr>
            <w:rFonts w:asciiTheme="majorBidi" w:eastAsia="Calibri" w:hAnsiTheme="majorBidi" w:cstheme="majorBidi"/>
            <w:sz w:val="24"/>
            <w:szCs w:val="24"/>
            <w:lang w:val="en-GB" w:bidi="ar-SA"/>
          </w:rPr>
          <w:t>]</w:t>
        </w:r>
      </w:ins>
      <w:r w:rsidR="009566CE" w:rsidRPr="002918A1">
        <w:rPr>
          <w:rFonts w:asciiTheme="majorBidi" w:eastAsia="Calibri" w:hAnsiTheme="majorBidi" w:cstheme="majorBidi"/>
          <w:sz w:val="24"/>
          <w:szCs w:val="24"/>
          <w:lang w:val="en-GB" w:bidi="ar-SA"/>
        </w:rPr>
        <w:t>.</w:t>
      </w:r>
      <w:r w:rsidR="00B21AFA" w:rsidRPr="002918A1">
        <w:rPr>
          <w:rFonts w:asciiTheme="majorBidi" w:eastAsia="Calibri" w:hAnsiTheme="majorBidi" w:cstheme="majorBidi"/>
          <w:sz w:val="24"/>
          <w:szCs w:val="24"/>
          <w:lang w:val="en-GB" w:bidi="ar-SA"/>
        </w:rPr>
        <w:t xml:space="preserve"> </w:t>
      </w:r>
    </w:p>
    <w:p w14:paraId="6B5A2DA4" w14:textId="65541EB0" w:rsidR="00903F36" w:rsidRPr="00BE712F" w:rsidDel="0097783B" w:rsidRDefault="000011A1" w:rsidP="00BE712F">
      <w:pPr>
        <w:autoSpaceDE w:val="0"/>
        <w:autoSpaceDN w:val="0"/>
        <w:adjustRightInd w:val="0"/>
        <w:spacing w:after="0" w:line="360" w:lineRule="auto"/>
        <w:rPr>
          <w:del w:id="1338" w:author="Author"/>
          <w:rFonts w:asciiTheme="majorBidi" w:eastAsia="Calibri" w:hAnsiTheme="majorBidi" w:cstheme="majorBidi"/>
          <w:sz w:val="24"/>
          <w:szCs w:val="24"/>
          <w:lang w:val="en-GB" w:bidi="ar-SA"/>
          <w:rPrChange w:id="1339" w:author="Author">
            <w:rPr>
              <w:del w:id="1340" w:author="Author"/>
              <w:rFonts w:asciiTheme="majorBidi" w:eastAsia="Calibri" w:hAnsiTheme="majorBidi" w:cstheme="majorBidi"/>
              <w:sz w:val="24"/>
              <w:szCs w:val="24"/>
              <w:lang w:bidi="ar-SA"/>
            </w:rPr>
          </w:rPrChange>
        </w:rPr>
      </w:pPr>
      <w:r w:rsidRPr="00BE712F">
        <w:rPr>
          <w:rFonts w:asciiTheme="majorBidi" w:eastAsia="Calibri" w:hAnsiTheme="majorBidi" w:cstheme="majorBidi"/>
          <w:sz w:val="24"/>
          <w:szCs w:val="24"/>
          <w:lang w:val="en-GB" w:bidi="ar-SA"/>
          <w:rPrChange w:id="1341" w:author="Author">
            <w:rPr>
              <w:rFonts w:asciiTheme="majorBidi" w:eastAsia="Calibri" w:hAnsiTheme="majorBidi" w:cstheme="majorBidi"/>
              <w:sz w:val="24"/>
              <w:szCs w:val="24"/>
              <w:lang w:bidi="ar-SA"/>
            </w:rPr>
          </w:rPrChange>
        </w:rPr>
        <w:t>Focus group</w:t>
      </w:r>
      <w:ins w:id="1342" w:author="Author">
        <w:r w:rsidR="009F209B">
          <w:rPr>
            <w:rFonts w:asciiTheme="majorBidi" w:eastAsia="Calibri" w:hAnsiTheme="majorBidi" w:cstheme="majorBidi"/>
            <w:sz w:val="24"/>
            <w:szCs w:val="24"/>
            <w:lang w:val="en-GB" w:bidi="ar-SA"/>
          </w:rPr>
          <w:t xml:space="preserve"> session</w:t>
        </w:r>
      </w:ins>
      <w:r w:rsidRPr="00BE712F">
        <w:rPr>
          <w:rFonts w:asciiTheme="majorBidi" w:eastAsia="Calibri" w:hAnsiTheme="majorBidi" w:cstheme="majorBidi"/>
          <w:sz w:val="24"/>
          <w:szCs w:val="24"/>
          <w:lang w:val="en-GB" w:bidi="ar-SA"/>
          <w:rPrChange w:id="1343" w:author="Author">
            <w:rPr>
              <w:rFonts w:asciiTheme="majorBidi" w:eastAsia="Calibri" w:hAnsiTheme="majorBidi" w:cstheme="majorBidi"/>
              <w:sz w:val="24"/>
              <w:szCs w:val="24"/>
              <w:lang w:bidi="ar-SA"/>
            </w:rPr>
          </w:rPrChange>
        </w:rPr>
        <w:t>s were conducted between May 2017 and March 2018</w:t>
      </w:r>
      <w:ins w:id="1344" w:author="Author">
        <w:r w:rsidR="00A3669A">
          <w:rPr>
            <w:rFonts w:asciiTheme="majorBidi" w:eastAsia="Calibri" w:hAnsiTheme="majorBidi" w:cstheme="majorBidi"/>
            <w:sz w:val="24"/>
            <w:szCs w:val="24"/>
            <w:lang w:val="en-GB" w:bidi="ar-SA"/>
          </w:rPr>
          <w:t xml:space="preserve">, </w:t>
        </w:r>
      </w:ins>
      <w:del w:id="1345" w:author="Author">
        <w:r w:rsidRPr="00BE712F" w:rsidDel="00A3669A">
          <w:rPr>
            <w:rFonts w:asciiTheme="majorBidi" w:eastAsia="Calibri" w:hAnsiTheme="majorBidi" w:cstheme="majorBidi"/>
            <w:sz w:val="24"/>
            <w:szCs w:val="24"/>
            <w:lang w:val="en-GB" w:bidi="ar-SA"/>
            <w:rPrChange w:id="1346" w:author="Author">
              <w:rPr>
                <w:rFonts w:asciiTheme="majorBidi" w:eastAsia="Calibri" w:hAnsiTheme="majorBidi" w:cstheme="majorBidi"/>
                <w:sz w:val="24"/>
                <w:szCs w:val="24"/>
                <w:lang w:bidi="ar-SA"/>
              </w:rPr>
            </w:rPrChange>
          </w:rPr>
          <w:delText xml:space="preserve">. The </w:delText>
        </w:r>
        <w:r w:rsidRPr="00BE712F" w:rsidDel="009F209B">
          <w:rPr>
            <w:rFonts w:asciiTheme="majorBidi" w:eastAsia="Calibri" w:hAnsiTheme="majorBidi" w:cstheme="majorBidi"/>
            <w:sz w:val="24"/>
            <w:szCs w:val="24"/>
            <w:lang w:val="en-GB" w:bidi="ar-SA"/>
            <w:rPrChange w:id="1347" w:author="Author">
              <w:rPr>
                <w:rFonts w:asciiTheme="majorBidi" w:eastAsia="Calibri" w:hAnsiTheme="majorBidi" w:cstheme="majorBidi"/>
                <w:sz w:val="24"/>
                <w:szCs w:val="24"/>
                <w:lang w:bidi="ar-SA"/>
              </w:rPr>
            </w:rPrChange>
          </w:rPr>
          <w:delText>groups</w:delText>
        </w:r>
        <w:r w:rsidRPr="00BE712F" w:rsidDel="00A3669A">
          <w:rPr>
            <w:rFonts w:asciiTheme="majorBidi" w:eastAsia="Calibri" w:hAnsiTheme="majorBidi" w:cstheme="majorBidi"/>
            <w:sz w:val="24"/>
            <w:szCs w:val="24"/>
            <w:lang w:val="en-GB" w:bidi="ar-SA"/>
            <w:rPrChange w:id="1348" w:author="Author">
              <w:rPr>
                <w:rFonts w:asciiTheme="majorBidi" w:eastAsia="Calibri" w:hAnsiTheme="majorBidi" w:cstheme="majorBidi"/>
                <w:sz w:val="24"/>
                <w:szCs w:val="24"/>
                <w:lang w:bidi="ar-SA"/>
              </w:rPr>
            </w:rPrChange>
          </w:rPr>
          <w:delText xml:space="preserve"> </w:delText>
        </w:r>
        <w:r w:rsidRPr="00BE712F" w:rsidDel="00801777">
          <w:rPr>
            <w:rFonts w:asciiTheme="majorBidi" w:eastAsia="Calibri" w:hAnsiTheme="majorBidi" w:cstheme="majorBidi"/>
            <w:sz w:val="24"/>
            <w:szCs w:val="24"/>
            <w:lang w:val="en-GB" w:bidi="ar-SA"/>
            <w:rPrChange w:id="1349" w:author="Author">
              <w:rPr>
                <w:rFonts w:asciiTheme="majorBidi" w:eastAsia="Calibri" w:hAnsiTheme="majorBidi" w:cstheme="majorBidi"/>
                <w:sz w:val="24"/>
                <w:szCs w:val="24"/>
                <w:lang w:bidi="ar-SA"/>
              </w:rPr>
            </w:rPrChange>
          </w:rPr>
          <w:delText xml:space="preserve">took place </w:delText>
        </w:r>
      </w:del>
      <w:r w:rsidR="005D1DB2" w:rsidRPr="00BE712F">
        <w:rPr>
          <w:rFonts w:asciiTheme="majorBidi" w:eastAsia="Calibri" w:hAnsiTheme="majorBidi" w:cstheme="majorBidi"/>
          <w:sz w:val="24"/>
          <w:szCs w:val="24"/>
          <w:lang w:val="en-GB" w:bidi="ar-SA"/>
          <w:rPrChange w:id="1350" w:author="Author">
            <w:rPr>
              <w:rFonts w:asciiTheme="majorBidi" w:eastAsia="Calibri" w:hAnsiTheme="majorBidi" w:cstheme="majorBidi"/>
              <w:sz w:val="24"/>
              <w:szCs w:val="24"/>
              <w:lang w:bidi="ar-SA"/>
            </w:rPr>
          </w:rPrChange>
        </w:rPr>
        <w:t xml:space="preserve">in a private conference room </w:t>
      </w:r>
      <w:r w:rsidRPr="00BE712F">
        <w:rPr>
          <w:rFonts w:asciiTheme="majorBidi" w:eastAsia="Calibri" w:hAnsiTheme="majorBidi" w:cstheme="majorBidi"/>
          <w:sz w:val="24"/>
          <w:szCs w:val="24"/>
          <w:lang w:val="en-GB" w:bidi="ar-SA"/>
          <w:rPrChange w:id="1351" w:author="Author">
            <w:rPr>
              <w:rFonts w:asciiTheme="majorBidi" w:eastAsia="Calibri" w:hAnsiTheme="majorBidi" w:cstheme="majorBidi"/>
              <w:sz w:val="24"/>
              <w:szCs w:val="24"/>
              <w:lang w:bidi="ar-SA"/>
            </w:rPr>
          </w:rPrChange>
        </w:rPr>
        <w:t xml:space="preserve">in the hospital or </w:t>
      </w:r>
      <w:ins w:id="1352" w:author="Author">
        <w:r w:rsidR="0097783B" w:rsidRPr="00BE712F">
          <w:rPr>
            <w:rFonts w:asciiTheme="majorBidi" w:eastAsia="Calibri" w:hAnsiTheme="majorBidi" w:cstheme="majorBidi"/>
            <w:sz w:val="24"/>
            <w:szCs w:val="24"/>
            <w:lang w:val="en-GB" w:bidi="ar-SA"/>
            <w:rPrChange w:id="1353" w:author="Author">
              <w:rPr>
                <w:rFonts w:asciiTheme="majorBidi" w:eastAsia="Calibri" w:hAnsiTheme="majorBidi" w:cstheme="majorBidi"/>
                <w:sz w:val="24"/>
                <w:szCs w:val="24"/>
                <w:lang w:bidi="ar-SA"/>
              </w:rPr>
            </w:rPrChange>
          </w:rPr>
          <w:t xml:space="preserve">at </w:t>
        </w:r>
      </w:ins>
      <w:r w:rsidRPr="00BE712F">
        <w:rPr>
          <w:rFonts w:asciiTheme="majorBidi" w:eastAsia="Calibri" w:hAnsiTheme="majorBidi" w:cstheme="majorBidi"/>
          <w:sz w:val="24"/>
          <w:szCs w:val="24"/>
          <w:lang w:val="en-GB" w:bidi="ar-SA"/>
          <w:rPrChange w:id="1354" w:author="Author">
            <w:rPr>
              <w:rFonts w:asciiTheme="majorBidi" w:eastAsia="Calibri" w:hAnsiTheme="majorBidi" w:cstheme="majorBidi"/>
              <w:sz w:val="24"/>
              <w:szCs w:val="24"/>
              <w:lang w:bidi="ar-SA"/>
            </w:rPr>
          </w:rPrChange>
        </w:rPr>
        <w:t xml:space="preserve">the </w:t>
      </w:r>
      <w:r w:rsidR="00152F26" w:rsidRPr="00BE712F">
        <w:rPr>
          <w:rFonts w:asciiTheme="majorBidi" w:eastAsia="Calibri" w:hAnsiTheme="majorBidi" w:cstheme="majorBidi"/>
          <w:sz w:val="24"/>
          <w:szCs w:val="24"/>
          <w:lang w:val="en-GB" w:bidi="ar-SA"/>
          <w:rPrChange w:id="1355" w:author="Author">
            <w:rPr>
              <w:rFonts w:asciiTheme="majorBidi" w:eastAsia="Calibri" w:hAnsiTheme="majorBidi" w:cstheme="majorBidi"/>
              <w:sz w:val="24"/>
              <w:szCs w:val="24"/>
              <w:lang w:bidi="ar-SA"/>
            </w:rPr>
          </w:rPrChange>
        </w:rPr>
        <w:t>HMO</w:t>
      </w:r>
      <w:r w:rsidR="00831207" w:rsidRPr="00BE712F">
        <w:rPr>
          <w:rFonts w:asciiTheme="majorBidi" w:eastAsia="Calibri" w:hAnsiTheme="majorBidi" w:cstheme="majorBidi"/>
          <w:sz w:val="24"/>
          <w:szCs w:val="24"/>
          <w:lang w:val="en-GB" w:bidi="ar-SA"/>
          <w:rPrChange w:id="1356" w:author="Author">
            <w:rPr>
              <w:rFonts w:asciiTheme="majorBidi" w:eastAsia="Calibri" w:hAnsiTheme="majorBidi" w:cstheme="majorBidi"/>
              <w:sz w:val="24"/>
              <w:szCs w:val="24"/>
              <w:lang w:bidi="ar-SA"/>
            </w:rPr>
          </w:rPrChange>
        </w:rPr>
        <w:t xml:space="preserve">, </w:t>
      </w:r>
      <w:r w:rsidRPr="00BE712F">
        <w:rPr>
          <w:rFonts w:asciiTheme="majorBidi" w:eastAsia="Calibri" w:hAnsiTheme="majorBidi" w:cstheme="majorBidi"/>
          <w:sz w:val="24"/>
          <w:szCs w:val="24"/>
          <w:lang w:val="en-GB" w:bidi="ar-SA"/>
          <w:rPrChange w:id="1357" w:author="Author">
            <w:rPr>
              <w:rFonts w:asciiTheme="majorBidi" w:eastAsia="Calibri" w:hAnsiTheme="majorBidi" w:cstheme="majorBidi"/>
              <w:sz w:val="24"/>
              <w:szCs w:val="24"/>
              <w:lang w:bidi="ar-SA"/>
            </w:rPr>
          </w:rPrChange>
        </w:rPr>
        <w:t xml:space="preserve">and each </w:t>
      </w:r>
      <w:ins w:id="1358" w:author="Author">
        <w:del w:id="1359" w:author="Author">
          <w:r w:rsidR="0054102E" w:rsidDel="009F209B">
            <w:rPr>
              <w:rFonts w:asciiTheme="majorBidi" w:eastAsia="Calibri" w:hAnsiTheme="majorBidi" w:cstheme="majorBidi"/>
              <w:sz w:val="24"/>
              <w:szCs w:val="24"/>
              <w:lang w:val="en-GB" w:bidi="ar-SA"/>
            </w:rPr>
            <w:delText xml:space="preserve">group session </w:delText>
          </w:r>
        </w:del>
      </w:ins>
      <w:r w:rsidRPr="00BE712F">
        <w:rPr>
          <w:rFonts w:asciiTheme="majorBidi" w:eastAsia="Calibri" w:hAnsiTheme="majorBidi" w:cstheme="majorBidi"/>
          <w:sz w:val="24"/>
          <w:szCs w:val="24"/>
          <w:lang w:val="en-GB" w:bidi="ar-SA"/>
          <w:rPrChange w:id="1360" w:author="Author">
            <w:rPr>
              <w:rFonts w:asciiTheme="majorBidi" w:eastAsia="Calibri" w:hAnsiTheme="majorBidi" w:cstheme="majorBidi"/>
              <w:sz w:val="24"/>
              <w:szCs w:val="24"/>
              <w:lang w:bidi="ar-SA"/>
            </w:rPr>
          </w:rPrChange>
        </w:rPr>
        <w:t xml:space="preserve">lasted for 90 </w:t>
      </w:r>
      <w:r w:rsidR="00340D3D" w:rsidRPr="00BE712F">
        <w:rPr>
          <w:rFonts w:asciiTheme="majorBidi" w:eastAsia="Calibri" w:hAnsiTheme="majorBidi" w:cstheme="majorBidi"/>
          <w:sz w:val="24"/>
          <w:szCs w:val="24"/>
          <w:lang w:val="en-GB" w:bidi="ar-SA"/>
          <w:rPrChange w:id="1361" w:author="Author">
            <w:rPr>
              <w:rFonts w:asciiTheme="majorBidi" w:eastAsia="Calibri" w:hAnsiTheme="majorBidi" w:cstheme="majorBidi"/>
              <w:sz w:val="24"/>
              <w:szCs w:val="24"/>
              <w:lang w:bidi="ar-SA"/>
            </w:rPr>
          </w:rPrChange>
        </w:rPr>
        <w:t>minutes</w:t>
      </w:r>
      <w:r w:rsidRPr="00BE712F">
        <w:rPr>
          <w:rFonts w:asciiTheme="majorBidi" w:eastAsia="Calibri" w:hAnsiTheme="majorBidi" w:cstheme="majorBidi"/>
          <w:sz w:val="24"/>
          <w:szCs w:val="24"/>
          <w:lang w:val="en-GB" w:bidi="ar-SA"/>
          <w:rPrChange w:id="1362" w:author="Author">
            <w:rPr>
              <w:rFonts w:asciiTheme="majorBidi" w:eastAsia="Calibri" w:hAnsiTheme="majorBidi" w:cstheme="majorBidi"/>
              <w:sz w:val="24"/>
              <w:szCs w:val="24"/>
              <w:lang w:bidi="ar-SA"/>
            </w:rPr>
          </w:rPrChange>
        </w:rPr>
        <w:t xml:space="preserve">. </w:t>
      </w:r>
    </w:p>
    <w:p w14:paraId="3FC7A78B" w14:textId="1F669FFA" w:rsidR="00691620" w:rsidRPr="00BE712F" w:rsidDel="0024736A" w:rsidRDefault="00441279" w:rsidP="00BE712F">
      <w:pPr>
        <w:autoSpaceDE w:val="0"/>
        <w:autoSpaceDN w:val="0"/>
        <w:adjustRightInd w:val="0"/>
        <w:spacing w:after="158" w:line="360" w:lineRule="auto"/>
        <w:rPr>
          <w:del w:id="1363" w:author="Author"/>
          <w:rFonts w:asciiTheme="majorBidi" w:eastAsia="Calibri" w:hAnsiTheme="majorBidi" w:cstheme="majorBidi"/>
          <w:sz w:val="24"/>
          <w:szCs w:val="24"/>
          <w:lang w:val="en-GB" w:bidi="ar-SA"/>
          <w:rPrChange w:id="1364" w:author="Author">
            <w:rPr>
              <w:del w:id="1365" w:author="Author"/>
              <w:rFonts w:asciiTheme="majorBidi" w:eastAsia="Calibri" w:hAnsiTheme="majorBidi" w:cstheme="majorBidi"/>
              <w:sz w:val="24"/>
              <w:szCs w:val="24"/>
              <w:lang w:bidi="ar-SA"/>
            </w:rPr>
          </w:rPrChange>
        </w:rPr>
        <w:pPrChange w:id="1366" w:author="Author">
          <w:pPr>
            <w:autoSpaceDE w:val="0"/>
            <w:autoSpaceDN w:val="0"/>
            <w:adjustRightInd w:val="0"/>
            <w:spacing w:after="0" w:line="360" w:lineRule="auto"/>
          </w:pPr>
        </w:pPrChange>
      </w:pPr>
      <w:r w:rsidRPr="00BE712F">
        <w:rPr>
          <w:rFonts w:asciiTheme="majorBidi" w:eastAsia="Calibri" w:hAnsiTheme="majorBidi" w:cstheme="majorBidi"/>
          <w:sz w:val="24"/>
          <w:szCs w:val="24"/>
          <w:lang w:val="en-GB" w:bidi="ar-SA"/>
          <w:rPrChange w:id="1367" w:author="Author">
            <w:rPr>
              <w:rFonts w:asciiTheme="majorBidi" w:eastAsia="Calibri" w:hAnsiTheme="majorBidi" w:cstheme="majorBidi"/>
              <w:sz w:val="24"/>
              <w:szCs w:val="24"/>
              <w:lang w:bidi="ar-SA"/>
            </w:rPr>
          </w:rPrChange>
        </w:rPr>
        <w:t xml:space="preserve">All </w:t>
      </w:r>
      <w:r w:rsidR="000011A1" w:rsidRPr="00BE712F">
        <w:rPr>
          <w:rFonts w:asciiTheme="majorBidi" w:eastAsia="Calibri" w:hAnsiTheme="majorBidi" w:cstheme="majorBidi"/>
          <w:sz w:val="24"/>
          <w:szCs w:val="24"/>
          <w:lang w:val="en-GB" w:bidi="ar-SA"/>
          <w:rPrChange w:id="1368" w:author="Author">
            <w:rPr>
              <w:rFonts w:asciiTheme="majorBidi" w:eastAsia="Calibri" w:hAnsiTheme="majorBidi" w:cstheme="majorBidi"/>
              <w:sz w:val="24"/>
              <w:szCs w:val="24"/>
              <w:lang w:bidi="ar-SA"/>
            </w:rPr>
          </w:rPrChange>
        </w:rPr>
        <w:t xml:space="preserve">groups were led by </w:t>
      </w:r>
      <w:r w:rsidRPr="00BE712F">
        <w:rPr>
          <w:rFonts w:asciiTheme="majorBidi" w:eastAsia="Calibri" w:hAnsiTheme="majorBidi" w:cstheme="majorBidi"/>
          <w:sz w:val="24"/>
          <w:szCs w:val="24"/>
          <w:lang w:val="en-GB" w:bidi="ar-SA"/>
          <w:rPrChange w:id="1369" w:author="Author">
            <w:rPr>
              <w:rFonts w:asciiTheme="majorBidi" w:eastAsia="Calibri" w:hAnsiTheme="majorBidi" w:cstheme="majorBidi"/>
              <w:sz w:val="24"/>
              <w:szCs w:val="24"/>
              <w:lang w:bidi="ar-SA"/>
            </w:rPr>
          </w:rPrChange>
        </w:rPr>
        <w:t>the same</w:t>
      </w:r>
      <w:r w:rsidR="005C1808" w:rsidRPr="00BE712F">
        <w:rPr>
          <w:rFonts w:asciiTheme="majorBidi" w:eastAsia="Calibri" w:hAnsiTheme="majorBidi" w:cstheme="majorBidi"/>
          <w:sz w:val="24"/>
          <w:szCs w:val="24"/>
          <w:lang w:val="en-GB" w:bidi="ar-SA"/>
          <w:rPrChange w:id="1370" w:author="Author">
            <w:rPr>
              <w:rFonts w:asciiTheme="majorBidi" w:eastAsia="Calibri" w:hAnsiTheme="majorBidi" w:cstheme="majorBidi"/>
              <w:sz w:val="24"/>
              <w:szCs w:val="24"/>
              <w:lang w:bidi="ar-SA"/>
            </w:rPr>
          </w:rPrChange>
        </w:rPr>
        <w:t xml:space="preserve"> </w:t>
      </w:r>
      <w:r w:rsidRPr="00BE712F">
        <w:rPr>
          <w:rFonts w:asciiTheme="majorBidi" w:eastAsia="Calibri" w:hAnsiTheme="majorBidi" w:cstheme="majorBidi"/>
          <w:sz w:val="24"/>
          <w:szCs w:val="24"/>
          <w:lang w:val="en-GB" w:bidi="ar-SA"/>
          <w:rPrChange w:id="1371" w:author="Author">
            <w:rPr>
              <w:rFonts w:asciiTheme="majorBidi" w:eastAsia="Calibri" w:hAnsiTheme="majorBidi" w:cstheme="majorBidi"/>
              <w:sz w:val="24"/>
              <w:szCs w:val="24"/>
              <w:lang w:bidi="ar-SA"/>
            </w:rPr>
          </w:rPrChange>
        </w:rPr>
        <w:t xml:space="preserve">researcher </w:t>
      </w:r>
      <w:del w:id="1372" w:author="Author">
        <w:r w:rsidR="005C1808" w:rsidRPr="00BE712F" w:rsidDel="00635AC8">
          <w:rPr>
            <w:rFonts w:asciiTheme="majorBidi" w:eastAsia="Calibri" w:hAnsiTheme="majorBidi" w:cstheme="majorBidi"/>
            <w:sz w:val="24"/>
            <w:szCs w:val="24"/>
            <w:lang w:val="en-GB" w:bidi="ar-SA"/>
            <w:rPrChange w:id="1373" w:author="Author">
              <w:rPr>
                <w:rFonts w:asciiTheme="majorBidi" w:eastAsia="Calibri" w:hAnsiTheme="majorBidi" w:cstheme="majorBidi"/>
                <w:sz w:val="24"/>
                <w:szCs w:val="24"/>
                <w:lang w:bidi="ar-SA"/>
              </w:rPr>
            </w:rPrChange>
          </w:rPr>
          <w:delText>(N</w:delText>
        </w:r>
        <w:r w:rsidR="00DF5035" w:rsidRPr="00BE712F" w:rsidDel="00635AC8">
          <w:rPr>
            <w:rFonts w:asciiTheme="majorBidi" w:eastAsia="Calibri" w:hAnsiTheme="majorBidi" w:cstheme="majorBidi"/>
            <w:sz w:val="24"/>
            <w:szCs w:val="24"/>
            <w:rtl/>
            <w:lang w:val="en-GB"/>
            <w:rPrChange w:id="1374" w:author="Author">
              <w:rPr>
                <w:rFonts w:asciiTheme="majorBidi" w:eastAsia="Calibri" w:hAnsiTheme="majorBidi" w:cstheme="majorBidi"/>
                <w:sz w:val="24"/>
                <w:szCs w:val="24"/>
                <w:rtl/>
              </w:rPr>
            </w:rPrChange>
          </w:rPr>
          <w:delText>.</w:delText>
        </w:r>
        <w:r w:rsidR="005C1808" w:rsidRPr="00BE712F" w:rsidDel="00635AC8">
          <w:rPr>
            <w:rFonts w:asciiTheme="majorBidi" w:eastAsia="Calibri" w:hAnsiTheme="majorBidi" w:cstheme="majorBidi"/>
            <w:sz w:val="24"/>
            <w:szCs w:val="24"/>
            <w:lang w:val="en-GB" w:bidi="ar-SA"/>
            <w:rPrChange w:id="1375" w:author="Author">
              <w:rPr>
                <w:rFonts w:asciiTheme="majorBidi" w:eastAsia="Calibri" w:hAnsiTheme="majorBidi" w:cstheme="majorBidi"/>
                <w:sz w:val="24"/>
                <w:szCs w:val="24"/>
                <w:lang w:bidi="ar-SA"/>
              </w:rPr>
            </w:rPrChange>
          </w:rPr>
          <w:delText>A</w:delText>
        </w:r>
        <w:r w:rsidR="00DF5035" w:rsidRPr="00BE712F" w:rsidDel="00635AC8">
          <w:rPr>
            <w:rFonts w:asciiTheme="majorBidi" w:eastAsia="Calibri" w:hAnsiTheme="majorBidi" w:cstheme="majorBidi"/>
            <w:sz w:val="24"/>
            <w:szCs w:val="24"/>
            <w:rtl/>
            <w:lang w:val="en-GB"/>
            <w:rPrChange w:id="1376" w:author="Author">
              <w:rPr>
                <w:rFonts w:asciiTheme="majorBidi" w:eastAsia="Calibri" w:hAnsiTheme="majorBidi" w:cstheme="majorBidi"/>
                <w:sz w:val="24"/>
                <w:szCs w:val="24"/>
                <w:rtl/>
              </w:rPr>
            </w:rPrChange>
          </w:rPr>
          <w:delText>.</w:delText>
        </w:r>
        <w:r w:rsidR="005C1808" w:rsidRPr="00BE712F" w:rsidDel="00635AC8">
          <w:rPr>
            <w:rFonts w:asciiTheme="majorBidi" w:eastAsia="Calibri" w:hAnsiTheme="majorBidi" w:cstheme="majorBidi"/>
            <w:sz w:val="24"/>
            <w:szCs w:val="24"/>
            <w:lang w:val="en-GB" w:bidi="ar-SA"/>
            <w:rPrChange w:id="1377" w:author="Author">
              <w:rPr>
                <w:rFonts w:asciiTheme="majorBidi" w:eastAsia="Calibri" w:hAnsiTheme="majorBidi" w:cstheme="majorBidi"/>
                <w:sz w:val="24"/>
                <w:szCs w:val="24"/>
                <w:lang w:bidi="ar-SA"/>
              </w:rPr>
            </w:rPrChange>
          </w:rPr>
          <w:delText>)</w:delText>
        </w:r>
        <w:r w:rsidR="000011A1" w:rsidRPr="00BE712F" w:rsidDel="00635AC8">
          <w:rPr>
            <w:rFonts w:asciiTheme="majorBidi" w:eastAsia="Calibri" w:hAnsiTheme="majorBidi" w:cstheme="majorBidi"/>
            <w:sz w:val="24"/>
            <w:szCs w:val="24"/>
            <w:lang w:val="en-GB" w:bidi="ar-SA"/>
            <w:rPrChange w:id="1378" w:author="Author">
              <w:rPr>
                <w:rFonts w:asciiTheme="majorBidi" w:eastAsia="Calibri" w:hAnsiTheme="majorBidi" w:cstheme="majorBidi"/>
                <w:sz w:val="24"/>
                <w:szCs w:val="24"/>
                <w:lang w:bidi="ar-SA"/>
              </w:rPr>
            </w:rPrChange>
          </w:rPr>
          <w:delText xml:space="preserve"> </w:delText>
        </w:r>
      </w:del>
      <w:r w:rsidR="000011A1" w:rsidRPr="00BE712F">
        <w:rPr>
          <w:rFonts w:asciiTheme="majorBidi" w:eastAsia="Calibri" w:hAnsiTheme="majorBidi" w:cstheme="majorBidi"/>
          <w:sz w:val="24"/>
          <w:szCs w:val="24"/>
          <w:lang w:val="en-GB" w:bidi="ar-SA"/>
          <w:rPrChange w:id="1379" w:author="Author">
            <w:rPr>
              <w:rFonts w:asciiTheme="majorBidi" w:eastAsia="Calibri" w:hAnsiTheme="majorBidi" w:cstheme="majorBidi"/>
              <w:sz w:val="24"/>
              <w:szCs w:val="24"/>
              <w:lang w:bidi="ar-SA"/>
            </w:rPr>
          </w:rPrChange>
        </w:rPr>
        <w:t xml:space="preserve">using a </w:t>
      </w:r>
      <w:r w:rsidRPr="00BE712F">
        <w:rPr>
          <w:rFonts w:asciiTheme="majorBidi" w:eastAsia="Calibri" w:hAnsiTheme="majorBidi" w:cstheme="majorBidi"/>
          <w:sz w:val="24"/>
          <w:szCs w:val="24"/>
          <w:lang w:val="en-GB" w:bidi="ar-SA"/>
          <w:rPrChange w:id="1380" w:author="Author">
            <w:rPr>
              <w:rFonts w:asciiTheme="majorBidi" w:eastAsia="Calibri" w:hAnsiTheme="majorBidi" w:cstheme="majorBidi"/>
              <w:sz w:val="24"/>
              <w:szCs w:val="24"/>
              <w:lang w:bidi="ar-SA"/>
            </w:rPr>
          </w:rPrChange>
        </w:rPr>
        <w:t>semi-structured topic guide</w:t>
      </w:r>
      <w:r w:rsidR="00691620" w:rsidRPr="00BE712F">
        <w:rPr>
          <w:rFonts w:asciiTheme="majorBidi" w:eastAsia="Calibri" w:hAnsiTheme="majorBidi" w:cstheme="majorBidi"/>
          <w:sz w:val="24"/>
          <w:szCs w:val="24"/>
          <w:lang w:val="en-GB" w:bidi="ar-SA"/>
          <w:rPrChange w:id="1381" w:author="Author">
            <w:rPr>
              <w:rFonts w:asciiTheme="majorBidi" w:eastAsia="Calibri" w:hAnsiTheme="majorBidi" w:cstheme="majorBidi"/>
              <w:sz w:val="24"/>
              <w:szCs w:val="24"/>
              <w:lang w:bidi="ar-SA"/>
            </w:rPr>
          </w:rPrChange>
        </w:rPr>
        <w:t xml:space="preserve">. </w:t>
      </w:r>
      <w:ins w:id="1382" w:author="Author">
        <w:r w:rsidR="0097783B" w:rsidRPr="00BE712F">
          <w:rPr>
            <w:rFonts w:asciiTheme="majorBidi" w:eastAsia="Calibri" w:hAnsiTheme="majorBidi" w:cstheme="majorBidi"/>
            <w:sz w:val="24"/>
            <w:szCs w:val="24"/>
            <w:lang w:val="en-GB" w:bidi="ar-SA"/>
            <w:rPrChange w:id="1383" w:author="Author">
              <w:rPr>
                <w:rFonts w:asciiTheme="majorBidi" w:eastAsia="Calibri" w:hAnsiTheme="majorBidi" w:cstheme="majorBidi"/>
                <w:sz w:val="24"/>
                <w:szCs w:val="24"/>
                <w:lang w:bidi="ar-SA"/>
              </w:rPr>
            </w:rPrChange>
          </w:rPr>
          <w:t xml:space="preserve">Prior to beginning the </w:t>
        </w:r>
        <w:del w:id="1384" w:author="Author">
          <w:r w:rsidR="00084F0C" w:rsidRPr="00BE712F" w:rsidDel="00801777">
            <w:rPr>
              <w:rFonts w:asciiTheme="majorBidi" w:eastAsia="Calibri" w:hAnsiTheme="majorBidi" w:cstheme="majorBidi"/>
              <w:sz w:val="24"/>
              <w:szCs w:val="24"/>
              <w:lang w:val="en-GB" w:bidi="ar-SA"/>
              <w:rPrChange w:id="1385" w:author="Author">
                <w:rPr>
                  <w:rFonts w:asciiTheme="majorBidi" w:eastAsia="Calibri" w:hAnsiTheme="majorBidi" w:cstheme="majorBidi"/>
                  <w:sz w:val="24"/>
                  <w:szCs w:val="24"/>
                  <w:lang w:bidi="ar-SA"/>
                </w:rPr>
              </w:rPrChange>
            </w:rPr>
            <w:delText xml:space="preserve">focus group </w:delText>
          </w:r>
        </w:del>
        <w:r w:rsidR="00084F0C" w:rsidRPr="00BE712F">
          <w:rPr>
            <w:rFonts w:asciiTheme="majorBidi" w:eastAsia="Calibri" w:hAnsiTheme="majorBidi" w:cstheme="majorBidi"/>
            <w:sz w:val="24"/>
            <w:szCs w:val="24"/>
            <w:lang w:val="en-GB" w:bidi="ar-SA"/>
            <w:rPrChange w:id="1386" w:author="Author">
              <w:rPr>
                <w:rFonts w:asciiTheme="majorBidi" w:eastAsia="Calibri" w:hAnsiTheme="majorBidi" w:cstheme="majorBidi"/>
                <w:sz w:val="24"/>
                <w:szCs w:val="24"/>
                <w:lang w:bidi="ar-SA"/>
              </w:rPr>
            </w:rPrChange>
          </w:rPr>
          <w:t>discussion</w:t>
        </w:r>
        <w:r w:rsidR="0097783B" w:rsidRPr="00BE712F">
          <w:rPr>
            <w:rFonts w:asciiTheme="majorBidi" w:eastAsia="Calibri" w:hAnsiTheme="majorBidi" w:cstheme="majorBidi"/>
            <w:sz w:val="24"/>
            <w:szCs w:val="24"/>
            <w:lang w:val="en-GB" w:bidi="ar-SA"/>
            <w:rPrChange w:id="1387" w:author="Author">
              <w:rPr>
                <w:rFonts w:asciiTheme="majorBidi" w:eastAsia="Calibri" w:hAnsiTheme="majorBidi" w:cstheme="majorBidi"/>
                <w:sz w:val="24"/>
                <w:szCs w:val="24"/>
                <w:lang w:bidi="ar-SA"/>
              </w:rPr>
            </w:rPrChange>
          </w:rPr>
          <w:t>, patient p</w:t>
        </w:r>
      </w:ins>
      <w:del w:id="1388" w:author="Author">
        <w:r w:rsidR="00DF2B94" w:rsidRPr="00BE712F" w:rsidDel="0097783B">
          <w:rPr>
            <w:rFonts w:asciiTheme="majorBidi" w:eastAsia="Calibri" w:hAnsiTheme="majorBidi" w:cstheme="majorBidi"/>
            <w:sz w:val="24"/>
            <w:szCs w:val="24"/>
            <w:lang w:val="en-GB" w:bidi="ar-SA"/>
            <w:rPrChange w:id="1389" w:author="Author">
              <w:rPr>
                <w:rFonts w:asciiTheme="majorBidi" w:eastAsia="Calibri" w:hAnsiTheme="majorBidi" w:cstheme="majorBidi"/>
                <w:sz w:val="24"/>
                <w:szCs w:val="24"/>
                <w:lang w:bidi="ar-SA"/>
              </w:rPr>
            </w:rPrChange>
          </w:rPr>
          <w:delText>P</w:delText>
        </w:r>
      </w:del>
      <w:r w:rsidR="009055A8" w:rsidRPr="00BE712F">
        <w:rPr>
          <w:rFonts w:asciiTheme="majorBidi" w:eastAsia="Calibri" w:hAnsiTheme="majorBidi" w:cstheme="majorBidi"/>
          <w:sz w:val="24"/>
          <w:szCs w:val="24"/>
          <w:lang w:val="en-GB" w:bidi="ar-SA"/>
          <w:rPrChange w:id="1390" w:author="Author">
            <w:rPr>
              <w:rFonts w:asciiTheme="majorBidi" w:eastAsia="Calibri" w:hAnsiTheme="majorBidi" w:cstheme="majorBidi"/>
              <w:sz w:val="24"/>
              <w:szCs w:val="24"/>
              <w:lang w:bidi="ar-SA"/>
            </w:rPr>
          </w:rPrChange>
        </w:rPr>
        <w:t xml:space="preserve">articipants </w:t>
      </w:r>
      <w:del w:id="1391" w:author="Author">
        <w:r w:rsidR="009055A8" w:rsidRPr="00BE712F" w:rsidDel="0097783B">
          <w:rPr>
            <w:rFonts w:asciiTheme="majorBidi" w:eastAsia="Calibri" w:hAnsiTheme="majorBidi" w:cstheme="majorBidi"/>
            <w:sz w:val="24"/>
            <w:szCs w:val="24"/>
            <w:lang w:val="en-GB" w:bidi="ar-SA"/>
            <w:rPrChange w:id="1392" w:author="Author">
              <w:rPr>
                <w:rFonts w:asciiTheme="majorBidi" w:eastAsia="Calibri" w:hAnsiTheme="majorBidi" w:cstheme="majorBidi"/>
                <w:sz w:val="24"/>
                <w:szCs w:val="24"/>
                <w:lang w:bidi="ar-SA"/>
              </w:rPr>
            </w:rPrChange>
          </w:rPr>
          <w:delText>with diabetes</w:delText>
        </w:r>
        <w:r w:rsidR="005A4528" w:rsidRPr="00BE712F" w:rsidDel="0097783B">
          <w:rPr>
            <w:rFonts w:asciiTheme="majorBidi" w:eastAsia="Calibri" w:hAnsiTheme="majorBidi" w:cstheme="majorBidi"/>
            <w:sz w:val="24"/>
            <w:szCs w:val="24"/>
            <w:rtl/>
            <w:lang w:val="en-GB"/>
            <w:rPrChange w:id="1393" w:author="Author">
              <w:rPr>
                <w:rFonts w:asciiTheme="majorBidi" w:eastAsia="Calibri" w:hAnsiTheme="majorBidi" w:cstheme="majorBidi"/>
                <w:sz w:val="24"/>
                <w:szCs w:val="24"/>
                <w:rtl/>
              </w:rPr>
            </w:rPrChange>
          </w:rPr>
          <w:delText xml:space="preserve"> </w:delText>
        </w:r>
        <w:r w:rsidR="005A4528" w:rsidRPr="00BE712F" w:rsidDel="0097783B">
          <w:rPr>
            <w:rFonts w:asciiTheme="majorBidi" w:eastAsia="Calibri" w:hAnsiTheme="majorBidi" w:cstheme="majorBidi"/>
            <w:sz w:val="24"/>
            <w:szCs w:val="24"/>
            <w:lang w:val="en-GB"/>
            <w:rPrChange w:id="1394" w:author="Author">
              <w:rPr>
                <w:rFonts w:asciiTheme="majorBidi" w:eastAsia="Calibri" w:hAnsiTheme="majorBidi" w:cstheme="majorBidi"/>
                <w:sz w:val="24"/>
                <w:szCs w:val="24"/>
              </w:rPr>
            </w:rPrChange>
          </w:rPr>
          <w:delText>initially</w:delText>
        </w:r>
        <w:r w:rsidR="000011A1" w:rsidRPr="00BE712F" w:rsidDel="0097783B">
          <w:rPr>
            <w:rFonts w:asciiTheme="majorBidi" w:eastAsia="Calibri" w:hAnsiTheme="majorBidi" w:cstheme="majorBidi"/>
            <w:sz w:val="24"/>
            <w:szCs w:val="24"/>
            <w:lang w:val="en-GB" w:bidi="ar-SA"/>
            <w:rPrChange w:id="1395" w:author="Author">
              <w:rPr>
                <w:rFonts w:asciiTheme="majorBidi" w:eastAsia="Calibri" w:hAnsiTheme="majorBidi" w:cstheme="majorBidi"/>
                <w:sz w:val="24"/>
                <w:szCs w:val="24"/>
                <w:lang w:bidi="ar-SA"/>
              </w:rPr>
            </w:rPrChange>
          </w:rPr>
          <w:delText xml:space="preserve"> </w:delText>
        </w:r>
      </w:del>
      <w:r w:rsidR="005A4528" w:rsidRPr="00BE712F">
        <w:rPr>
          <w:rFonts w:asciiTheme="majorBidi" w:eastAsia="Calibri" w:hAnsiTheme="majorBidi" w:cstheme="majorBidi"/>
          <w:sz w:val="24"/>
          <w:szCs w:val="24"/>
          <w:lang w:val="en-GB" w:bidi="ar-SA"/>
          <w:rPrChange w:id="1396" w:author="Author">
            <w:rPr>
              <w:rFonts w:asciiTheme="majorBidi" w:eastAsia="Calibri" w:hAnsiTheme="majorBidi" w:cstheme="majorBidi"/>
              <w:sz w:val="24"/>
              <w:szCs w:val="24"/>
              <w:lang w:bidi="ar-SA"/>
            </w:rPr>
          </w:rPrChange>
        </w:rPr>
        <w:t>completed an anonymous short demographic questionnaire</w:t>
      </w:r>
      <w:ins w:id="1397" w:author="Author">
        <w:r w:rsidR="0097783B" w:rsidRPr="00BE712F">
          <w:rPr>
            <w:rFonts w:asciiTheme="majorBidi" w:eastAsia="Calibri" w:hAnsiTheme="majorBidi" w:cstheme="majorBidi"/>
            <w:sz w:val="24"/>
            <w:szCs w:val="24"/>
            <w:lang w:val="en-GB" w:bidi="ar-SA"/>
            <w:rPrChange w:id="1398" w:author="Author">
              <w:rPr>
                <w:rFonts w:asciiTheme="majorBidi" w:eastAsia="Calibri" w:hAnsiTheme="majorBidi" w:cstheme="majorBidi"/>
                <w:sz w:val="24"/>
                <w:szCs w:val="24"/>
                <w:lang w:bidi="ar-SA"/>
              </w:rPr>
            </w:rPrChange>
          </w:rPr>
          <w:t xml:space="preserve">. </w:t>
        </w:r>
        <w:r w:rsidR="00084F0C" w:rsidRPr="00BE712F">
          <w:rPr>
            <w:rFonts w:asciiTheme="majorBidi" w:eastAsia="Calibri" w:hAnsiTheme="majorBidi" w:cstheme="majorBidi"/>
            <w:sz w:val="24"/>
            <w:szCs w:val="24"/>
            <w:lang w:val="en-GB" w:bidi="ar-SA"/>
            <w:rPrChange w:id="1399" w:author="Author">
              <w:rPr>
                <w:rFonts w:asciiTheme="majorBidi" w:eastAsia="Calibri" w:hAnsiTheme="majorBidi" w:cstheme="majorBidi"/>
                <w:sz w:val="24"/>
                <w:szCs w:val="24"/>
                <w:lang w:bidi="ar-SA"/>
              </w:rPr>
            </w:rPrChange>
          </w:rPr>
          <w:t xml:space="preserve">The </w:t>
        </w:r>
        <w:r w:rsidR="00801777">
          <w:rPr>
            <w:rFonts w:asciiTheme="majorBidi" w:eastAsia="Calibri" w:hAnsiTheme="majorBidi" w:cstheme="majorBidi"/>
            <w:sz w:val="24"/>
            <w:szCs w:val="24"/>
            <w:lang w:val="en-GB" w:bidi="ar-SA"/>
          </w:rPr>
          <w:t xml:space="preserve">patients’ </w:t>
        </w:r>
        <w:r w:rsidR="00084F0C" w:rsidRPr="00BE712F">
          <w:rPr>
            <w:rFonts w:asciiTheme="majorBidi" w:eastAsia="Calibri" w:hAnsiTheme="majorBidi" w:cstheme="majorBidi"/>
            <w:sz w:val="24"/>
            <w:szCs w:val="24"/>
            <w:lang w:val="en-GB" w:bidi="ar-SA"/>
            <w:rPrChange w:id="1400" w:author="Author">
              <w:rPr>
                <w:rFonts w:asciiTheme="majorBidi" w:eastAsia="Calibri" w:hAnsiTheme="majorBidi" w:cstheme="majorBidi"/>
                <w:sz w:val="24"/>
                <w:szCs w:val="24"/>
                <w:lang w:bidi="ar-SA"/>
              </w:rPr>
            </w:rPrChange>
          </w:rPr>
          <w:t>discussion</w:t>
        </w:r>
      </w:ins>
      <w:del w:id="1401" w:author="Author">
        <w:r w:rsidR="008F7BDA" w:rsidRPr="00BE712F" w:rsidDel="0097783B">
          <w:rPr>
            <w:rFonts w:asciiTheme="majorBidi" w:eastAsia="Calibri" w:hAnsiTheme="majorBidi" w:cstheme="majorBidi"/>
            <w:sz w:val="24"/>
            <w:szCs w:val="24"/>
            <w:lang w:val="en-GB" w:bidi="ar-SA"/>
            <w:rPrChange w:id="1402" w:author="Author">
              <w:rPr>
                <w:rFonts w:asciiTheme="majorBidi" w:eastAsia="Calibri" w:hAnsiTheme="majorBidi" w:cstheme="majorBidi"/>
                <w:sz w:val="24"/>
                <w:szCs w:val="24"/>
                <w:lang w:bidi="ar-SA"/>
              </w:rPr>
            </w:rPrChange>
          </w:rPr>
          <w:delText>,</w:delText>
        </w:r>
      </w:del>
      <w:r w:rsidR="008F7BDA" w:rsidRPr="00BE712F">
        <w:rPr>
          <w:rFonts w:asciiTheme="majorBidi" w:eastAsia="Calibri" w:hAnsiTheme="majorBidi" w:cstheme="majorBidi"/>
          <w:sz w:val="24"/>
          <w:szCs w:val="24"/>
          <w:lang w:val="en-GB" w:bidi="ar-SA"/>
          <w:rPrChange w:id="1403" w:author="Author">
            <w:rPr>
              <w:rFonts w:asciiTheme="majorBidi" w:eastAsia="Calibri" w:hAnsiTheme="majorBidi" w:cstheme="majorBidi"/>
              <w:sz w:val="24"/>
              <w:szCs w:val="24"/>
              <w:lang w:bidi="ar-SA"/>
            </w:rPr>
          </w:rPrChange>
        </w:rPr>
        <w:t xml:space="preserve"> </w:t>
      </w:r>
      <w:del w:id="1404" w:author="Author">
        <w:r w:rsidR="008F7BDA" w:rsidRPr="00BE712F" w:rsidDel="0097783B">
          <w:rPr>
            <w:rFonts w:asciiTheme="majorBidi" w:eastAsia="Calibri" w:hAnsiTheme="majorBidi" w:cstheme="majorBidi"/>
            <w:sz w:val="24"/>
            <w:szCs w:val="24"/>
            <w:lang w:val="en-GB" w:bidi="ar-SA"/>
            <w:rPrChange w:id="1405" w:author="Author">
              <w:rPr>
                <w:rFonts w:asciiTheme="majorBidi" w:eastAsia="Calibri" w:hAnsiTheme="majorBidi" w:cstheme="majorBidi"/>
                <w:sz w:val="24"/>
                <w:szCs w:val="24"/>
                <w:lang w:bidi="ar-SA"/>
              </w:rPr>
            </w:rPrChange>
          </w:rPr>
          <w:delText>then the discussion began, they</w:delText>
        </w:r>
        <w:r w:rsidR="005A4528" w:rsidRPr="00BE712F" w:rsidDel="0097783B">
          <w:rPr>
            <w:rFonts w:asciiTheme="majorBidi" w:eastAsia="Calibri" w:hAnsiTheme="majorBidi" w:cstheme="majorBidi"/>
            <w:sz w:val="24"/>
            <w:szCs w:val="24"/>
            <w:lang w:val="en-GB" w:bidi="ar-SA"/>
            <w:rPrChange w:id="1406" w:author="Author">
              <w:rPr>
                <w:rFonts w:asciiTheme="majorBidi" w:eastAsia="Calibri" w:hAnsiTheme="majorBidi" w:cstheme="majorBidi"/>
                <w:sz w:val="24"/>
                <w:szCs w:val="24"/>
                <w:lang w:bidi="ar-SA"/>
              </w:rPr>
            </w:rPrChange>
          </w:rPr>
          <w:delText xml:space="preserve"> </w:delText>
        </w:r>
        <w:r w:rsidR="000011A1" w:rsidRPr="00BE712F" w:rsidDel="0097783B">
          <w:rPr>
            <w:rFonts w:asciiTheme="majorBidi" w:eastAsia="Calibri" w:hAnsiTheme="majorBidi" w:cstheme="majorBidi"/>
            <w:sz w:val="24"/>
            <w:szCs w:val="24"/>
            <w:lang w:val="en-GB" w:bidi="ar-SA"/>
            <w:rPrChange w:id="1407" w:author="Author">
              <w:rPr>
                <w:rFonts w:asciiTheme="majorBidi" w:eastAsia="Calibri" w:hAnsiTheme="majorBidi" w:cstheme="majorBidi"/>
                <w:sz w:val="24"/>
                <w:szCs w:val="24"/>
                <w:lang w:bidi="ar-SA"/>
              </w:rPr>
            </w:rPrChange>
          </w:rPr>
          <w:delText>were</w:delText>
        </w:r>
      </w:del>
      <w:ins w:id="1408" w:author="Author">
        <w:r w:rsidR="0097783B" w:rsidRPr="00BE712F">
          <w:rPr>
            <w:rFonts w:asciiTheme="majorBidi" w:eastAsia="Calibri" w:hAnsiTheme="majorBidi" w:cstheme="majorBidi"/>
            <w:sz w:val="24"/>
            <w:szCs w:val="24"/>
            <w:lang w:val="en-GB" w:bidi="ar-SA"/>
            <w:rPrChange w:id="1409" w:author="Author">
              <w:rPr>
                <w:rFonts w:asciiTheme="majorBidi" w:eastAsia="Calibri" w:hAnsiTheme="majorBidi" w:cstheme="majorBidi"/>
                <w:sz w:val="24"/>
                <w:szCs w:val="24"/>
                <w:lang w:bidi="ar-SA"/>
              </w:rPr>
            </w:rPrChange>
          </w:rPr>
          <w:t>began with</w:t>
        </w:r>
      </w:ins>
      <w:r w:rsidR="000011A1" w:rsidRPr="00BE712F">
        <w:rPr>
          <w:rFonts w:asciiTheme="majorBidi" w:eastAsia="Calibri" w:hAnsiTheme="majorBidi" w:cstheme="majorBidi"/>
          <w:sz w:val="24"/>
          <w:szCs w:val="24"/>
          <w:lang w:val="en-GB" w:bidi="ar-SA"/>
          <w:rPrChange w:id="1410" w:author="Author">
            <w:rPr>
              <w:rFonts w:asciiTheme="majorBidi" w:eastAsia="Calibri" w:hAnsiTheme="majorBidi" w:cstheme="majorBidi"/>
              <w:sz w:val="24"/>
              <w:szCs w:val="24"/>
              <w:lang w:bidi="ar-SA"/>
            </w:rPr>
          </w:rPrChange>
        </w:rPr>
        <w:t xml:space="preserve"> ask</w:t>
      </w:r>
      <w:ins w:id="1411" w:author="Author">
        <w:r w:rsidR="0097783B" w:rsidRPr="00BE712F">
          <w:rPr>
            <w:rFonts w:asciiTheme="majorBidi" w:eastAsia="Calibri" w:hAnsiTheme="majorBidi" w:cstheme="majorBidi"/>
            <w:sz w:val="24"/>
            <w:szCs w:val="24"/>
            <w:lang w:val="en-GB" w:bidi="ar-SA"/>
            <w:rPrChange w:id="1412" w:author="Author">
              <w:rPr>
                <w:rFonts w:asciiTheme="majorBidi" w:eastAsia="Calibri" w:hAnsiTheme="majorBidi" w:cstheme="majorBidi"/>
                <w:sz w:val="24"/>
                <w:szCs w:val="24"/>
                <w:lang w:bidi="ar-SA"/>
              </w:rPr>
            </w:rPrChange>
          </w:rPr>
          <w:t>ing participants</w:t>
        </w:r>
      </w:ins>
      <w:del w:id="1413" w:author="Author">
        <w:r w:rsidR="000011A1" w:rsidRPr="00BE712F" w:rsidDel="0097783B">
          <w:rPr>
            <w:rFonts w:asciiTheme="majorBidi" w:eastAsia="Calibri" w:hAnsiTheme="majorBidi" w:cstheme="majorBidi"/>
            <w:sz w:val="24"/>
            <w:szCs w:val="24"/>
            <w:lang w:val="en-GB" w:bidi="ar-SA"/>
            <w:rPrChange w:id="1414" w:author="Author">
              <w:rPr>
                <w:rFonts w:asciiTheme="majorBidi" w:eastAsia="Calibri" w:hAnsiTheme="majorBidi" w:cstheme="majorBidi"/>
                <w:sz w:val="24"/>
                <w:szCs w:val="24"/>
                <w:lang w:bidi="ar-SA"/>
              </w:rPr>
            </w:rPrChange>
          </w:rPr>
          <w:delText>ed</w:delText>
        </w:r>
      </w:del>
      <w:r w:rsidR="000011A1" w:rsidRPr="00BE712F">
        <w:rPr>
          <w:rFonts w:asciiTheme="majorBidi" w:eastAsia="Calibri" w:hAnsiTheme="majorBidi" w:cstheme="majorBidi"/>
          <w:sz w:val="24"/>
          <w:szCs w:val="24"/>
          <w:lang w:val="en-GB" w:bidi="ar-SA"/>
          <w:rPrChange w:id="1415" w:author="Author">
            <w:rPr>
              <w:rFonts w:asciiTheme="majorBidi" w:eastAsia="Calibri" w:hAnsiTheme="majorBidi" w:cstheme="majorBidi"/>
              <w:sz w:val="24"/>
              <w:szCs w:val="24"/>
              <w:lang w:bidi="ar-SA"/>
            </w:rPr>
          </w:rPrChange>
        </w:rPr>
        <w:t xml:space="preserve"> to describe their experiences </w:t>
      </w:r>
      <w:del w:id="1416" w:author="Author">
        <w:r w:rsidR="000011A1" w:rsidRPr="00BE712F" w:rsidDel="00801777">
          <w:rPr>
            <w:rFonts w:asciiTheme="majorBidi" w:eastAsia="Calibri" w:hAnsiTheme="majorBidi" w:cstheme="majorBidi"/>
            <w:sz w:val="24"/>
            <w:szCs w:val="24"/>
            <w:lang w:val="en-GB" w:bidi="ar-SA"/>
            <w:rPrChange w:id="1417" w:author="Author">
              <w:rPr>
                <w:rFonts w:asciiTheme="majorBidi" w:eastAsia="Calibri" w:hAnsiTheme="majorBidi" w:cstheme="majorBidi"/>
                <w:sz w:val="24"/>
                <w:szCs w:val="24"/>
                <w:lang w:bidi="ar-SA"/>
              </w:rPr>
            </w:rPrChange>
          </w:rPr>
          <w:delText xml:space="preserve">of </w:delText>
        </w:r>
      </w:del>
      <w:r w:rsidR="000011A1" w:rsidRPr="00BE712F">
        <w:rPr>
          <w:rFonts w:asciiTheme="majorBidi" w:eastAsia="Calibri" w:hAnsiTheme="majorBidi" w:cstheme="majorBidi"/>
          <w:sz w:val="24"/>
          <w:szCs w:val="24"/>
          <w:lang w:val="en-GB" w:bidi="ar-SA"/>
          <w:rPrChange w:id="1418" w:author="Author">
            <w:rPr>
              <w:rFonts w:asciiTheme="majorBidi" w:eastAsia="Calibri" w:hAnsiTheme="majorBidi" w:cstheme="majorBidi"/>
              <w:sz w:val="24"/>
              <w:szCs w:val="24"/>
              <w:lang w:bidi="ar-SA"/>
            </w:rPr>
          </w:rPrChange>
        </w:rPr>
        <w:t xml:space="preserve">living with diabetes, </w:t>
      </w:r>
      <w:r w:rsidR="00094C03" w:rsidRPr="00BE712F">
        <w:rPr>
          <w:rFonts w:asciiTheme="majorBidi" w:eastAsia="Calibri" w:hAnsiTheme="majorBidi" w:cstheme="majorBidi"/>
          <w:sz w:val="24"/>
          <w:szCs w:val="24"/>
          <w:lang w:val="en-GB" w:bidi="ar-SA"/>
          <w:rPrChange w:id="1419" w:author="Author">
            <w:rPr>
              <w:rFonts w:asciiTheme="majorBidi" w:eastAsia="Calibri" w:hAnsiTheme="majorBidi" w:cstheme="majorBidi"/>
              <w:sz w:val="24"/>
              <w:szCs w:val="24"/>
              <w:lang w:bidi="ar-SA"/>
            </w:rPr>
          </w:rPrChange>
        </w:rPr>
        <w:t>opinions</w:t>
      </w:r>
      <w:r w:rsidR="00094C03" w:rsidRPr="00BE712F">
        <w:rPr>
          <w:rFonts w:asciiTheme="majorBidi" w:eastAsia="Calibri" w:hAnsiTheme="majorBidi" w:cstheme="majorBidi"/>
          <w:sz w:val="24"/>
          <w:szCs w:val="24"/>
          <w:lang w:val="en-GB"/>
          <w:rPrChange w:id="1420" w:author="Author">
            <w:rPr>
              <w:rFonts w:asciiTheme="majorBidi" w:eastAsia="Calibri" w:hAnsiTheme="majorBidi" w:cstheme="majorBidi"/>
              <w:sz w:val="24"/>
              <w:szCs w:val="24"/>
            </w:rPr>
          </w:rPrChange>
        </w:rPr>
        <w:t xml:space="preserve"> </w:t>
      </w:r>
      <w:r w:rsidR="00E27720" w:rsidRPr="00BE712F">
        <w:rPr>
          <w:rFonts w:asciiTheme="majorBidi" w:eastAsia="Calibri" w:hAnsiTheme="majorBidi" w:cstheme="majorBidi"/>
          <w:sz w:val="24"/>
          <w:szCs w:val="24"/>
          <w:lang w:val="en-GB"/>
          <w:rPrChange w:id="1421" w:author="Author">
            <w:rPr>
              <w:rFonts w:asciiTheme="majorBidi" w:eastAsia="Calibri" w:hAnsiTheme="majorBidi" w:cstheme="majorBidi"/>
              <w:sz w:val="24"/>
              <w:szCs w:val="24"/>
            </w:rPr>
          </w:rPrChange>
        </w:rPr>
        <w:t xml:space="preserve">on </w:t>
      </w:r>
      <w:r w:rsidR="000011A1" w:rsidRPr="00BE712F">
        <w:rPr>
          <w:rFonts w:asciiTheme="majorBidi" w:eastAsia="Calibri" w:hAnsiTheme="majorBidi" w:cstheme="majorBidi"/>
          <w:sz w:val="24"/>
          <w:szCs w:val="24"/>
          <w:lang w:val="en-GB"/>
          <w:rPrChange w:id="1422" w:author="Author">
            <w:rPr>
              <w:rFonts w:asciiTheme="majorBidi" w:eastAsia="Calibri" w:hAnsiTheme="majorBidi" w:cstheme="majorBidi"/>
              <w:sz w:val="24"/>
              <w:szCs w:val="24"/>
            </w:rPr>
          </w:rPrChange>
        </w:rPr>
        <w:t>diabetes care</w:t>
      </w:r>
      <w:r w:rsidR="009055A8" w:rsidRPr="00BE712F">
        <w:rPr>
          <w:rFonts w:asciiTheme="majorBidi" w:eastAsia="Calibri" w:hAnsiTheme="majorBidi" w:cstheme="majorBidi"/>
          <w:sz w:val="24"/>
          <w:szCs w:val="24"/>
          <w:lang w:val="en-GB"/>
          <w:rPrChange w:id="1423" w:author="Author">
            <w:rPr>
              <w:rFonts w:asciiTheme="majorBidi" w:eastAsia="Calibri" w:hAnsiTheme="majorBidi" w:cstheme="majorBidi"/>
              <w:sz w:val="24"/>
              <w:szCs w:val="24"/>
            </w:rPr>
          </w:rPrChange>
        </w:rPr>
        <w:t xml:space="preserve"> and </w:t>
      </w:r>
      <w:r w:rsidR="000011A1" w:rsidRPr="00BE712F">
        <w:rPr>
          <w:rFonts w:asciiTheme="majorBidi" w:eastAsia="Calibri" w:hAnsiTheme="majorBidi" w:cstheme="majorBidi"/>
          <w:sz w:val="24"/>
          <w:szCs w:val="24"/>
          <w:lang w:val="en-GB"/>
          <w:rPrChange w:id="1424" w:author="Author">
            <w:rPr>
              <w:rFonts w:asciiTheme="majorBidi" w:eastAsia="Calibri" w:hAnsiTheme="majorBidi" w:cstheme="majorBidi"/>
              <w:sz w:val="24"/>
              <w:szCs w:val="24"/>
            </w:rPr>
          </w:rPrChange>
        </w:rPr>
        <w:t xml:space="preserve">how they identify </w:t>
      </w:r>
      <w:del w:id="1425" w:author="Author">
        <w:r w:rsidR="000011A1" w:rsidRPr="00BE712F" w:rsidDel="00084F0C">
          <w:rPr>
            <w:rFonts w:asciiTheme="majorBidi" w:eastAsia="Calibri" w:hAnsiTheme="majorBidi" w:cstheme="majorBidi"/>
            <w:sz w:val="24"/>
            <w:szCs w:val="24"/>
            <w:lang w:val="en-GB"/>
            <w:rPrChange w:id="1426" w:author="Author">
              <w:rPr>
                <w:rFonts w:asciiTheme="majorBidi" w:eastAsia="Calibri" w:hAnsiTheme="majorBidi" w:cstheme="majorBidi"/>
                <w:sz w:val="24"/>
                <w:szCs w:val="24"/>
              </w:rPr>
            </w:rPrChange>
          </w:rPr>
          <w:delText xml:space="preserve">a </w:delText>
        </w:r>
      </w:del>
      <w:r w:rsidR="000011A1" w:rsidRPr="00BE712F">
        <w:rPr>
          <w:rFonts w:asciiTheme="majorBidi" w:eastAsia="Calibri" w:hAnsiTheme="majorBidi" w:cstheme="majorBidi"/>
          <w:sz w:val="24"/>
          <w:szCs w:val="24"/>
          <w:lang w:val="en-GB"/>
          <w:rPrChange w:id="1427" w:author="Author">
            <w:rPr>
              <w:rFonts w:asciiTheme="majorBidi" w:eastAsia="Calibri" w:hAnsiTheme="majorBidi" w:cstheme="majorBidi"/>
              <w:sz w:val="24"/>
              <w:szCs w:val="24"/>
            </w:rPr>
          </w:rPrChange>
        </w:rPr>
        <w:t xml:space="preserve">good quality </w:t>
      </w:r>
      <w:del w:id="1428" w:author="Author">
        <w:r w:rsidR="000011A1" w:rsidRPr="00BE712F" w:rsidDel="00084F0C">
          <w:rPr>
            <w:rFonts w:asciiTheme="majorBidi" w:eastAsia="Calibri" w:hAnsiTheme="majorBidi" w:cstheme="majorBidi"/>
            <w:sz w:val="24"/>
            <w:szCs w:val="24"/>
            <w:lang w:val="en-GB"/>
            <w:rPrChange w:id="1429" w:author="Author">
              <w:rPr>
                <w:rFonts w:asciiTheme="majorBidi" w:eastAsia="Calibri" w:hAnsiTheme="majorBidi" w:cstheme="majorBidi"/>
                <w:sz w:val="24"/>
                <w:szCs w:val="24"/>
              </w:rPr>
            </w:rPrChange>
          </w:rPr>
          <w:delText>of diabetes</w:delText>
        </w:r>
        <w:r w:rsidR="002A4542" w:rsidRPr="00BE712F" w:rsidDel="00084F0C">
          <w:rPr>
            <w:rFonts w:asciiTheme="majorBidi" w:eastAsia="Calibri" w:hAnsiTheme="majorBidi" w:cstheme="majorBidi"/>
            <w:sz w:val="24"/>
            <w:szCs w:val="24"/>
            <w:lang w:val="en-GB"/>
            <w:rPrChange w:id="1430" w:author="Author">
              <w:rPr>
                <w:rFonts w:asciiTheme="majorBidi" w:eastAsia="Calibri" w:hAnsiTheme="majorBidi" w:cstheme="majorBidi"/>
                <w:sz w:val="24"/>
                <w:szCs w:val="24"/>
              </w:rPr>
            </w:rPrChange>
          </w:rPr>
          <w:delText xml:space="preserve"> </w:delText>
        </w:r>
      </w:del>
      <w:r w:rsidR="002A4542" w:rsidRPr="00BE712F">
        <w:rPr>
          <w:rFonts w:asciiTheme="majorBidi" w:eastAsia="Calibri" w:hAnsiTheme="majorBidi" w:cstheme="majorBidi"/>
          <w:sz w:val="24"/>
          <w:szCs w:val="24"/>
          <w:lang w:val="en-GB"/>
          <w:rPrChange w:id="1431" w:author="Author">
            <w:rPr>
              <w:rFonts w:asciiTheme="majorBidi" w:eastAsia="Calibri" w:hAnsiTheme="majorBidi" w:cstheme="majorBidi"/>
              <w:sz w:val="24"/>
              <w:szCs w:val="24"/>
            </w:rPr>
          </w:rPrChange>
        </w:rPr>
        <w:t>care</w:t>
      </w:r>
      <w:r w:rsidR="000011A1" w:rsidRPr="00BE712F">
        <w:rPr>
          <w:rFonts w:asciiTheme="majorBidi" w:eastAsia="Calibri" w:hAnsiTheme="majorBidi" w:cstheme="majorBidi"/>
          <w:sz w:val="24"/>
          <w:szCs w:val="24"/>
          <w:lang w:val="en-GB"/>
          <w:rPrChange w:id="1432" w:author="Author">
            <w:rPr>
              <w:rFonts w:asciiTheme="majorBidi" w:eastAsia="Calibri" w:hAnsiTheme="majorBidi" w:cstheme="majorBidi"/>
              <w:sz w:val="24"/>
              <w:szCs w:val="24"/>
            </w:rPr>
          </w:rPrChange>
        </w:rPr>
        <w:t>.</w:t>
      </w:r>
      <w:r w:rsidR="008F54B4" w:rsidRPr="00BE712F">
        <w:rPr>
          <w:rFonts w:asciiTheme="majorBidi" w:hAnsiTheme="majorBidi" w:cstheme="majorBidi"/>
          <w:sz w:val="24"/>
          <w:szCs w:val="24"/>
          <w:lang w:val="en-GB"/>
          <w:rPrChange w:id="1433" w:author="Author">
            <w:rPr>
              <w:rFonts w:asciiTheme="majorBidi" w:hAnsiTheme="majorBidi" w:cstheme="majorBidi"/>
              <w:sz w:val="24"/>
              <w:szCs w:val="24"/>
            </w:rPr>
          </w:rPrChange>
        </w:rPr>
        <w:t xml:space="preserve"> </w:t>
      </w:r>
      <w:ins w:id="1434" w:author="Author">
        <w:r w:rsidR="00084F0C" w:rsidRPr="00BE712F">
          <w:rPr>
            <w:rFonts w:asciiTheme="majorBidi" w:hAnsiTheme="majorBidi" w:cstheme="majorBidi"/>
            <w:sz w:val="24"/>
            <w:szCs w:val="24"/>
            <w:lang w:val="en-GB"/>
            <w:rPrChange w:id="1435" w:author="Author">
              <w:rPr>
                <w:rFonts w:asciiTheme="majorBidi" w:hAnsiTheme="majorBidi" w:cstheme="majorBidi"/>
                <w:sz w:val="24"/>
                <w:szCs w:val="24"/>
              </w:rPr>
            </w:rPrChange>
          </w:rPr>
          <w:t xml:space="preserve">The </w:t>
        </w:r>
        <w:r w:rsidR="00084F0C" w:rsidRPr="00BE712F">
          <w:rPr>
            <w:rFonts w:asciiTheme="majorBidi" w:eastAsia="Calibri" w:hAnsiTheme="majorBidi" w:cstheme="majorBidi"/>
            <w:sz w:val="24"/>
            <w:szCs w:val="24"/>
            <w:lang w:val="en-GB"/>
            <w:rPrChange w:id="1436" w:author="Author">
              <w:rPr>
                <w:rFonts w:asciiTheme="majorBidi" w:eastAsia="Calibri" w:hAnsiTheme="majorBidi" w:cstheme="majorBidi"/>
                <w:sz w:val="24"/>
                <w:szCs w:val="24"/>
              </w:rPr>
            </w:rPrChange>
          </w:rPr>
          <w:t>e</w:t>
        </w:r>
      </w:ins>
      <w:del w:id="1437" w:author="Author">
        <w:r w:rsidR="008F54B4" w:rsidRPr="00BE712F" w:rsidDel="00084F0C">
          <w:rPr>
            <w:rFonts w:asciiTheme="majorBidi" w:eastAsia="Calibri" w:hAnsiTheme="majorBidi" w:cstheme="majorBidi"/>
            <w:sz w:val="24"/>
            <w:szCs w:val="24"/>
            <w:lang w:val="en-GB"/>
            <w:rPrChange w:id="1438" w:author="Author">
              <w:rPr>
                <w:rFonts w:asciiTheme="majorBidi" w:eastAsia="Calibri" w:hAnsiTheme="majorBidi" w:cstheme="majorBidi"/>
                <w:sz w:val="24"/>
                <w:szCs w:val="24"/>
              </w:rPr>
            </w:rPrChange>
          </w:rPr>
          <w:delText>E</w:delText>
        </w:r>
      </w:del>
      <w:r w:rsidR="008F54B4" w:rsidRPr="00BE712F">
        <w:rPr>
          <w:rFonts w:asciiTheme="majorBidi" w:eastAsia="Calibri" w:hAnsiTheme="majorBidi" w:cstheme="majorBidi"/>
          <w:sz w:val="24"/>
          <w:szCs w:val="24"/>
          <w:lang w:val="en-GB"/>
          <w:rPrChange w:id="1439" w:author="Author">
            <w:rPr>
              <w:rFonts w:asciiTheme="majorBidi" w:eastAsia="Calibri" w:hAnsiTheme="majorBidi" w:cstheme="majorBidi"/>
              <w:sz w:val="24"/>
              <w:szCs w:val="24"/>
            </w:rPr>
          </w:rPrChange>
        </w:rPr>
        <w:t>xperts</w:t>
      </w:r>
      <w:r w:rsidR="0047695E" w:rsidRPr="00BE712F">
        <w:rPr>
          <w:rFonts w:asciiTheme="majorBidi" w:eastAsia="Calibri" w:hAnsiTheme="majorBidi" w:cstheme="majorBidi"/>
          <w:sz w:val="24"/>
          <w:szCs w:val="24"/>
          <w:lang w:val="en-GB"/>
          <w:rPrChange w:id="1440" w:author="Author">
            <w:rPr>
              <w:rFonts w:asciiTheme="majorBidi" w:eastAsia="Calibri" w:hAnsiTheme="majorBidi" w:cstheme="majorBidi"/>
              <w:sz w:val="24"/>
              <w:szCs w:val="24"/>
            </w:rPr>
          </w:rPrChange>
        </w:rPr>
        <w:t>’</w:t>
      </w:r>
      <w:r w:rsidR="008F54B4" w:rsidRPr="00BE712F">
        <w:rPr>
          <w:rFonts w:asciiTheme="majorBidi" w:eastAsia="Calibri" w:hAnsiTheme="majorBidi" w:cstheme="majorBidi"/>
          <w:sz w:val="24"/>
          <w:szCs w:val="24"/>
          <w:lang w:val="en-GB"/>
          <w:rPrChange w:id="1441" w:author="Author">
            <w:rPr>
              <w:rFonts w:asciiTheme="majorBidi" w:eastAsia="Calibri" w:hAnsiTheme="majorBidi" w:cstheme="majorBidi"/>
              <w:sz w:val="24"/>
              <w:szCs w:val="24"/>
            </w:rPr>
          </w:rPrChange>
        </w:rPr>
        <w:t xml:space="preserve"> </w:t>
      </w:r>
      <w:ins w:id="1442" w:author="Author">
        <w:del w:id="1443" w:author="Author">
          <w:r w:rsidR="00084F0C" w:rsidRPr="00BE712F" w:rsidDel="00801777">
            <w:rPr>
              <w:rFonts w:asciiTheme="majorBidi" w:eastAsia="Calibri" w:hAnsiTheme="majorBidi" w:cstheme="majorBidi"/>
              <w:sz w:val="24"/>
              <w:szCs w:val="24"/>
              <w:lang w:val="en-GB"/>
              <w:rPrChange w:id="1444" w:author="Author">
                <w:rPr>
                  <w:rFonts w:asciiTheme="majorBidi" w:eastAsia="Calibri" w:hAnsiTheme="majorBidi" w:cstheme="majorBidi"/>
                  <w:sz w:val="24"/>
                  <w:szCs w:val="24"/>
                </w:rPr>
              </w:rPrChange>
            </w:rPr>
            <w:lastRenderedPageBreak/>
            <w:delText xml:space="preserve">focus </w:delText>
          </w:r>
        </w:del>
      </w:ins>
      <w:r w:rsidR="008F54B4" w:rsidRPr="00BE712F">
        <w:rPr>
          <w:rFonts w:asciiTheme="majorBidi" w:eastAsia="Calibri" w:hAnsiTheme="majorBidi" w:cstheme="majorBidi"/>
          <w:sz w:val="24"/>
          <w:szCs w:val="24"/>
          <w:lang w:val="en-GB"/>
          <w:rPrChange w:id="1445" w:author="Author">
            <w:rPr>
              <w:rFonts w:asciiTheme="majorBidi" w:eastAsia="Calibri" w:hAnsiTheme="majorBidi" w:cstheme="majorBidi"/>
              <w:sz w:val="24"/>
              <w:szCs w:val="24"/>
            </w:rPr>
          </w:rPrChange>
        </w:rPr>
        <w:t>groups began with</w:t>
      </w:r>
      <w:ins w:id="1446" w:author="Author">
        <w:r w:rsidR="00084F0C" w:rsidRPr="00BE712F">
          <w:rPr>
            <w:rFonts w:asciiTheme="majorBidi" w:eastAsia="Calibri" w:hAnsiTheme="majorBidi" w:cstheme="majorBidi"/>
            <w:sz w:val="24"/>
            <w:szCs w:val="24"/>
            <w:lang w:val="en-GB"/>
            <w:rPrChange w:id="1447" w:author="Author">
              <w:rPr>
                <w:rFonts w:asciiTheme="majorBidi" w:eastAsia="Calibri" w:hAnsiTheme="majorBidi" w:cstheme="majorBidi"/>
                <w:sz w:val="24"/>
                <w:szCs w:val="24"/>
              </w:rPr>
            </w:rPrChange>
          </w:rPr>
          <w:t xml:space="preserve"> a</w:t>
        </w:r>
      </w:ins>
      <w:r w:rsidR="008F54B4" w:rsidRPr="00BE712F">
        <w:rPr>
          <w:rFonts w:asciiTheme="majorBidi" w:eastAsia="Calibri" w:hAnsiTheme="majorBidi" w:cstheme="majorBidi"/>
          <w:sz w:val="24"/>
          <w:szCs w:val="24"/>
          <w:lang w:val="en-GB"/>
          <w:rPrChange w:id="1448" w:author="Author">
            <w:rPr>
              <w:rFonts w:asciiTheme="majorBidi" w:eastAsia="Calibri" w:hAnsiTheme="majorBidi" w:cstheme="majorBidi"/>
              <w:sz w:val="24"/>
              <w:szCs w:val="24"/>
            </w:rPr>
          </w:rPrChange>
        </w:rPr>
        <w:t xml:space="preserve"> brief introduction</w:t>
      </w:r>
      <w:r w:rsidR="008F54B4" w:rsidRPr="00BE712F">
        <w:rPr>
          <w:rFonts w:asciiTheme="majorBidi" w:eastAsia="Calibri" w:hAnsiTheme="majorBidi" w:cstheme="majorBidi"/>
          <w:sz w:val="24"/>
          <w:szCs w:val="24"/>
          <w:rtl/>
          <w:lang w:val="en-GB"/>
          <w:rPrChange w:id="1449" w:author="Author">
            <w:rPr>
              <w:rFonts w:asciiTheme="majorBidi" w:eastAsia="Calibri" w:hAnsiTheme="majorBidi" w:cstheme="majorBidi"/>
              <w:sz w:val="24"/>
              <w:szCs w:val="24"/>
              <w:rtl/>
            </w:rPr>
          </w:rPrChange>
        </w:rPr>
        <w:t xml:space="preserve"> </w:t>
      </w:r>
      <w:r w:rsidR="008F54B4" w:rsidRPr="00BE712F">
        <w:rPr>
          <w:rFonts w:asciiTheme="majorBidi" w:eastAsia="Calibri" w:hAnsiTheme="majorBidi" w:cstheme="majorBidi"/>
          <w:sz w:val="24"/>
          <w:szCs w:val="24"/>
          <w:lang w:val="en-GB"/>
          <w:rPrChange w:id="1450" w:author="Author">
            <w:rPr>
              <w:rFonts w:asciiTheme="majorBidi" w:eastAsia="Calibri" w:hAnsiTheme="majorBidi" w:cstheme="majorBidi"/>
              <w:sz w:val="24"/>
              <w:szCs w:val="24"/>
            </w:rPr>
          </w:rPrChange>
        </w:rPr>
        <w:t>about PROMs,</w:t>
      </w:r>
      <w:r w:rsidR="00DE4C55" w:rsidRPr="00BE712F">
        <w:rPr>
          <w:rFonts w:asciiTheme="majorBidi" w:eastAsia="Calibri" w:hAnsiTheme="majorBidi" w:cstheme="majorBidi"/>
          <w:sz w:val="24"/>
          <w:szCs w:val="24"/>
          <w:lang w:val="en-GB"/>
          <w:rPrChange w:id="1451" w:author="Author">
            <w:rPr>
              <w:rFonts w:asciiTheme="majorBidi" w:eastAsia="Calibri" w:hAnsiTheme="majorBidi" w:cstheme="majorBidi"/>
              <w:sz w:val="24"/>
              <w:szCs w:val="24"/>
            </w:rPr>
          </w:rPrChange>
        </w:rPr>
        <w:t xml:space="preserve"> </w:t>
      </w:r>
      <w:ins w:id="1452" w:author="Author">
        <w:r w:rsidR="00084F0C" w:rsidRPr="00BE712F">
          <w:rPr>
            <w:rFonts w:asciiTheme="majorBidi" w:eastAsia="Calibri" w:hAnsiTheme="majorBidi" w:cstheme="majorBidi"/>
            <w:sz w:val="24"/>
            <w:szCs w:val="24"/>
            <w:lang w:val="en-GB"/>
            <w:rPrChange w:id="1453" w:author="Author">
              <w:rPr>
                <w:rFonts w:asciiTheme="majorBidi" w:eastAsia="Calibri" w:hAnsiTheme="majorBidi" w:cstheme="majorBidi"/>
                <w:sz w:val="24"/>
                <w:szCs w:val="24"/>
              </w:rPr>
            </w:rPrChange>
          </w:rPr>
          <w:t>followed by questions asking them to</w:t>
        </w:r>
      </w:ins>
      <w:del w:id="1454" w:author="Author">
        <w:r w:rsidR="00DE4C55" w:rsidRPr="00BE712F" w:rsidDel="00084F0C">
          <w:rPr>
            <w:rFonts w:asciiTheme="majorBidi" w:eastAsia="Calibri" w:hAnsiTheme="majorBidi" w:cstheme="majorBidi"/>
            <w:sz w:val="24"/>
            <w:szCs w:val="24"/>
            <w:lang w:val="en-GB"/>
            <w:rPrChange w:id="1455" w:author="Author">
              <w:rPr>
                <w:rFonts w:asciiTheme="majorBidi" w:eastAsia="Calibri" w:hAnsiTheme="majorBidi" w:cstheme="majorBidi"/>
                <w:sz w:val="24"/>
                <w:szCs w:val="24"/>
              </w:rPr>
            </w:rPrChange>
          </w:rPr>
          <w:delText>then</w:delText>
        </w:r>
        <w:r w:rsidR="00D540CE" w:rsidRPr="00BE712F" w:rsidDel="00084F0C">
          <w:rPr>
            <w:rFonts w:asciiTheme="majorBidi" w:eastAsia="Calibri" w:hAnsiTheme="majorBidi" w:cstheme="majorBidi"/>
            <w:sz w:val="24"/>
            <w:szCs w:val="24"/>
            <w:lang w:val="en-GB"/>
            <w:rPrChange w:id="1456" w:author="Author">
              <w:rPr>
                <w:rFonts w:asciiTheme="majorBidi" w:eastAsia="Calibri" w:hAnsiTheme="majorBidi" w:cstheme="majorBidi"/>
                <w:sz w:val="24"/>
                <w:szCs w:val="24"/>
              </w:rPr>
            </w:rPrChange>
          </w:rPr>
          <w:delText xml:space="preserve"> experts were asked to</w:delText>
        </w:r>
      </w:del>
      <w:r w:rsidR="00D540CE" w:rsidRPr="00BE712F">
        <w:rPr>
          <w:rFonts w:asciiTheme="majorBidi" w:eastAsia="Calibri" w:hAnsiTheme="majorBidi" w:cstheme="majorBidi"/>
          <w:sz w:val="24"/>
          <w:szCs w:val="24"/>
          <w:lang w:val="en-GB"/>
          <w:rPrChange w:id="1457" w:author="Author">
            <w:rPr>
              <w:rFonts w:asciiTheme="majorBidi" w:eastAsia="Calibri" w:hAnsiTheme="majorBidi" w:cstheme="majorBidi"/>
              <w:sz w:val="24"/>
              <w:szCs w:val="24"/>
            </w:rPr>
          </w:rPrChange>
        </w:rPr>
        <w:t xml:space="preserve"> describe </w:t>
      </w:r>
      <w:ins w:id="1458" w:author="Author">
        <w:r w:rsidR="00A3669A">
          <w:rPr>
            <w:rFonts w:asciiTheme="majorBidi" w:eastAsia="Calibri" w:hAnsiTheme="majorBidi" w:cstheme="majorBidi"/>
            <w:sz w:val="24"/>
            <w:szCs w:val="24"/>
            <w:lang w:val="en-GB"/>
          </w:rPr>
          <w:t xml:space="preserve">their </w:t>
        </w:r>
      </w:ins>
      <w:r w:rsidR="00D540CE" w:rsidRPr="00BE712F">
        <w:rPr>
          <w:rFonts w:asciiTheme="majorBidi" w:eastAsia="Calibri" w:hAnsiTheme="majorBidi" w:cstheme="majorBidi"/>
          <w:sz w:val="24"/>
          <w:szCs w:val="24"/>
          <w:lang w:val="en-GB"/>
          <w:rPrChange w:id="1459" w:author="Author">
            <w:rPr>
              <w:rFonts w:asciiTheme="majorBidi" w:eastAsia="Calibri" w:hAnsiTheme="majorBidi" w:cstheme="majorBidi"/>
              <w:sz w:val="24"/>
              <w:szCs w:val="24"/>
            </w:rPr>
          </w:rPrChange>
        </w:rPr>
        <w:t xml:space="preserve">experiences of diabetes care, </w:t>
      </w:r>
      <w:ins w:id="1460" w:author="Author">
        <w:del w:id="1461" w:author="Author">
          <w:r w:rsidR="00084F0C" w:rsidRPr="00BE712F" w:rsidDel="00A3669A">
            <w:rPr>
              <w:rFonts w:asciiTheme="majorBidi" w:eastAsia="Calibri" w:hAnsiTheme="majorBidi" w:cstheme="majorBidi"/>
              <w:sz w:val="24"/>
              <w:szCs w:val="24"/>
              <w:lang w:val="en-GB"/>
              <w:rPrChange w:id="1462" w:author="Author">
                <w:rPr>
                  <w:rFonts w:asciiTheme="majorBidi" w:eastAsia="Calibri" w:hAnsiTheme="majorBidi" w:cstheme="majorBidi"/>
                  <w:sz w:val="24"/>
                  <w:szCs w:val="24"/>
                </w:rPr>
              </w:rPrChange>
            </w:rPr>
            <w:delText>the</w:delText>
          </w:r>
          <w:r w:rsidR="0092743F" w:rsidDel="00A3669A">
            <w:rPr>
              <w:rFonts w:asciiTheme="majorBidi" w:eastAsia="Calibri" w:hAnsiTheme="majorBidi" w:cstheme="majorBidi"/>
              <w:sz w:val="24"/>
              <w:szCs w:val="24"/>
              <w:lang w:val="en-GB"/>
            </w:rPr>
            <w:delText xml:space="preserve">ir </w:delText>
          </w:r>
        </w:del>
        <w:r w:rsidR="0092743F">
          <w:rPr>
            <w:rFonts w:asciiTheme="majorBidi" w:eastAsia="Calibri" w:hAnsiTheme="majorBidi" w:cstheme="majorBidi"/>
            <w:sz w:val="24"/>
            <w:szCs w:val="24"/>
            <w:lang w:val="en-GB"/>
          </w:rPr>
          <w:t>perceptions of</w:t>
        </w:r>
        <w:r w:rsidR="00084F0C" w:rsidRPr="00BE712F">
          <w:rPr>
            <w:rFonts w:asciiTheme="majorBidi" w:eastAsia="Calibri" w:hAnsiTheme="majorBidi" w:cstheme="majorBidi"/>
            <w:sz w:val="24"/>
            <w:szCs w:val="24"/>
            <w:lang w:val="en-GB"/>
            <w:rPrChange w:id="1463" w:author="Author">
              <w:rPr>
                <w:rFonts w:asciiTheme="majorBidi" w:eastAsia="Calibri" w:hAnsiTheme="majorBidi" w:cstheme="majorBidi"/>
                <w:sz w:val="24"/>
                <w:szCs w:val="24"/>
              </w:rPr>
            </w:rPrChange>
          </w:rPr>
          <w:t xml:space="preserve"> </w:t>
        </w:r>
      </w:ins>
      <w:del w:id="1464" w:author="Author">
        <w:r w:rsidR="00D540CE" w:rsidRPr="00BE712F" w:rsidDel="00084F0C">
          <w:rPr>
            <w:rFonts w:asciiTheme="majorBidi" w:eastAsia="Calibri" w:hAnsiTheme="majorBidi" w:cstheme="majorBidi"/>
            <w:sz w:val="24"/>
            <w:szCs w:val="24"/>
            <w:lang w:val="en-GB"/>
            <w:rPrChange w:id="1465" w:author="Author">
              <w:rPr>
                <w:rFonts w:asciiTheme="majorBidi" w:eastAsia="Calibri" w:hAnsiTheme="majorBidi" w:cstheme="majorBidi"/>
                <w:sz w:val="24"/>
                <w:szCs w:val="24"/>
              </w:rPr>
            </w:rPrChange>
          </w:rPr>
          <w:delText xml:space="preserve">what is </w:delText>
        </w:r>
        <w:r w:rsidR="00D540CE" w:rsidRPr="00BE712F" w:rsidDel="004F36ED">
          <w:rPr>
            <w:rFonts w:asciiTheme="majorBidi" w:eastAsia="Calibri" w:hAnsiTheme="majorBidi" w:cstheme="majorBidi"/>
            <w:sz w:val="24"/>
            <w:szCs w:val="24"/>
            <w:lang w:val="en-GB"/>
            <w:rPrChange w:id="1466" w:author="Author">
              <w:rPr>
                <w:rFonts w:asciiTheme="majorBidi" w:eastAsia="Calibri" w:hAnsiTheme="majorBidi" w:cstheme="majorBidi"/>
                <w:sz w:val="24"/>
                <w:szCs w:val="24"/>
              </w:rPr>
            </w:rPrChange>
          </w:rPr>
          <w:delText>value</w:delText>
        </w:r>
      </w:del>
      <w:ins w:id="1467" w:author="Author">
        <w:r w:rsidR="004F36ED" w:rsidRPr="004F36ED">
          <w:rPr>
            <w:rFonts w:asciiTheme="majorBidi" w:eastAsia="Calibri" w:hAnsiTheme="majorBidi" w:cstheme="majorBidi"/>
            <w:sz w:val="24"/>
            <w:szCs w:val="24"/>
            <w:lang w:val="en-GB"/>
          </w:rPr>
          <w:t>valuable</w:t>
        </w:r>
        <w:r w:rsidR="00084F0C" w:rsidRPr="00BE712F">
          <w:rPr>
            <w:rFonts w:asciiTheme="majorBidi" w:eastAsia="Calibri" w:hAnsiTheme="majorBidi" w:cstheme="majorBidi"/>
            <w:sz w:val="24"/>
            <w:szCs w:val="24"/>
            <w:lang w:val="en-GB"/>
            <w:rPrChange w:id="1468" w:author="Author">
              <w:rPr>
                <w:rFonts w:asciiTheme="majorBidi" w:eastAsia="Calibri" w:hAnsiTheme="majorBidi" w:cstheme="majorBidi"/>
                <w:sz w:val="24"/>
                <w:szCs w:val="24"/>
              </w:rPr>
            </w:rPrChange>
          </w:rPr>
          <w:t xml:space="preserve"> aspects of diabetes</w:t>
        </w:r>
      </w:ins>
      <w:r w:rsidR="00D540CE" w:rsidRPr="00BE712F">
        <w:rPr>
          <w:rFonts w:asciiTheme="majorBidi" w:eastAsia="Calibri" w:hAnsiTheme="majorBidi" w:cstheme="majorBidi"/>
          <w:sz w:val="24"/>
          <w:szCs w:val="24"/>
          <w:lang w:val="en-GB"/>
          <w:rPrChange w:id="1469" w:author="Author">
            <w:rPr>
              <w:rFonts w:asciiTheme="majorBidi" w:eastAsia="Calibri" w:hAnsiTheme="majorBidi" w:cstheme="majorBidi"/>
              <w:sz w:val="24"/>
              <w:szCs w:val="24"/>
            </w:rPr>
          </w:rPrChange>
        </w:rPr>
        <w:t xml:space="preserve"> </w:t>
      </w:r>
      <w:ins w:id="1470" w:author="Author">
        <w:r w:rsidR="00084F0C" w:rsidRPr="00BE712F">
          <w:rPr>
            <w:rFonts w:asciiTheme="majorBidi" w:eastAsia="Calibri" w:hAnsiTheme="majorBidi" w:cstheme="majorBidi"/>
            <w:sz w:val="24"/>
            <w:szCs w:val="24"/>
            <w:lang w:val="en-GB"/>
            <w:rPrChange w:id="1471" w:author="Author">
              <w:rPr>
                <w:rFonts w:asciiTheme="majorBidi" w:eastAsia="Calibri" w:hAnsiTheme="majorBidi" w:cstheme="majorBidi"/>
                <w:sz w:val="24"/>
                <w:szCs w:val="24"/>
              </w:rPr>
            </w:rPrChange>
          </w:rPr>
          <w:t xml:space="preserve">care </w:t>
        </w:r>
      </w:ins>
      <w:r w:rsidR="00D540CE" w:rsidRPr="00BE712F">
        <w:rPr>
          <w:rFonts w:asciiTheme="majorBidi" w:eastAsia="Calibri" w:hAnsiTheme="majorBidi" w:cstheme="majorBidi"/>
          <w:sz w:val="24"/>
          <w:szCs w:val="24"/>
          <w:lang w:val="en-GB"/>
          <w:rPrChange w:id="1472" w:author="Author">
            <w:rPr>
              <w:rFonts w:asciiTheme="majorBidi" w:eastAsia="Calibri" w:hAnsiTheme="majorBidi" w:cstheme="majorBidi"/>
              <w:sz w:val="24"/>
              <w:szCs w:val="24"/>
            </w:rPr>
          </w:rPrChange>
        </w:rPr>
        <w:t xml:space="preserve">for </w:t>
      </w:r>
      <w:del w:id="1473" w:author="Author">
        <w:r w:rsidR="00A820C0" w:rsidRPr="00BE712F" w:rsidDel="00084F0C">
          <w:rPr>
            <w:rFonts w:asciiTheme="majorBidi" w:eastAsia="Calibri" w:hAnsiTheme="majorBidi" w:cstheme="majorBidi"/>
            <w:sz w:val="24"/>
            <w:szCs w:val="24"/>
            <w:lang w:val="en-GB"/>
            <w:rPrChange w:id="1474" w:author="Author">
              <w:rPr>
                <w:rFonts w:asciiTheme="majorBidi" w:eastAsia="Calibri" w:hAnsiTheme="majorBidi" w:cstheme="majorBidi"/>
                <w:sz w:val="24"/>
                <w:szCs w:val="24"/>
              </w:rPr>
            </w:rPrChange>
          </w:rPr>
          <w:delText>people with diabetes</w:delText>
        </w:r>
      </w:del>
      <w:ins w:id="1475" w:author="Author">
        <w:r w:rsidR="00084F0C" w:rsidRPr="00BE712F">
          <w:rPr>
            <w:rFonts w:asciiTheme="majorBidi" w:eastAsia="Calibri" w:hAnsiTheme="majorBidi" w:cstheme="majorBidi"/>
            <w:sz w:val="24"/>
            <w:szCs w:val="24"/>
            <w:lang w:val="en-GB"/>
            <w:rPrChange w:id="1476" w:author="Author">
              <w:rPr>
                <w:rFonts w:asciiTheme="majorBidi" w:eastAsia="Calibri" w:hAnsiTheme="majorBidi" w:cstheme="majorBidi"/>
                <w:sz w:val="24"/>
                <w:szCs w:val="24"/>
              </w:rPr>
            </w:rPrChange>
          </w:rPr>
          <w:t>patients</w:t>
        </w:r>
      </w:ins>
      <w:r w:rsidR="00D540CE" w:rsidRPr="00BE712F">
        <w:rPr>
          <w:rFonts w:asciiTheme="majorBidi" w:eastAsia="Calibri" w:hAnsiTheme="majorBidi" w:cstheme="majorBidi"/>
          <w:sz w:val="24"/>
          <w:szCs w:val="24"/>
          <w:lang w:val="en-GB"/>
          <w:rPrChange w:id="1477" w:author="Author">
            <w:rPr>
              <w:rFonts w:asciiTheme="majorBidi" w:eastAsia="Calibri" w:hAnsiTheme="majorBidi" w:cstheme="majorBidi"/>
              <w:sz w:val="24"/>
              <w:szCs w:val="24"/>
            </w:rPr>
          </w:rPrChange>
        </w:rPr>
        <w:t xml:space="preserve"> </w:t>
      </w:r>
      <w:del w:id="1478" w:author="Author">
        <w:r w:rsidR="00D540CE" w:rsidRPr="00BE712F" w:rsidDel="00084F0C">
          <w:rPr>
            <w:rFonts w:asciiTheme="majorBidi" w:eastAsia="Calibri" w:hAnsiTheme="majorBidi" w:cstheme="majorBidi"/>
            <w:sz w:val="24"/>
            <w:szCs w:val="24"/>
            <w:lang w:val="en-GB"/>
            <w:rPrChange w:id="1479" w:author="Author">
              <w:rPr>
                <w:rFonts w:asciiTheme="majorBidi" w:eastAsia="Calibri" w:hAnsiTheme="majorBidi" w:cstheme="majorBidi"/>
                <w:sz w:val="24"/>
                <w:szCs w:val="24"/>
              </w:rPr>
            </w:rPrChange>
          </w:rPr>
          <w:delText xml:space="preserve">to receive from diabetes care </w:delText>
        </w:r>
      </w:del>
      <w:r w:rsidR="00D540CE" w:rsidRPr="00BE712F">
        <w:rPr>
          <w:rFonts w:asciiTheme="majorBidi" w:eastAsia="Calibri" w:hAnsiTheme="majorBidi" w:cstheme="majorBidi"/>
          <w:sz w:val="24"/>
          <w:szCs w:val="24"/>
          <w:lang w:val="en-GB"/>
          <w:rPrChange w:id="1480" w:author="Author">
            <w:rPr>
              <w:rFonts w:asciiTheme="majorBidi" w:eastAsia="Calibri" w:hAnsiTheme="majorBidi" w:cstheme="majorBidi"/>
              <w:sz w:val="24"/>
              <w:szCs w:val="24"/>
            </w:rPr>
          </w:rPrChange>
        </w:rPr>
        <w:t>and</w:t>
      </w:r>
      <w:r w:rsidR="00DF2B94" w:rsidRPr="00BE712F">
        <w:rPr>
          <w:rFonts w:asciiTheme="majorBidi" w:eastAsia="Calibri" w:hAnsiTheme="majorBidi" w:cstheme="majorBidi"/>
          <w:sz w:val="24"/>
          <w:szCs w:val="24"/>
          <w:lang w:val="en-GB"/>
          <w:rPrChange w:id="1481" w:author="Author">
            <w:rPr>
              <w:rFonts w:asciiTheme="majorBidi" w:eastAsia="Calibri" w:hAnsiTheme="majorBidi" w:cstheme="majorBidi"/>
              <w:sz w:val="24"/>
              <w:szCs w:val="24"/>
            </w:rPr>
          </w:rPrChange>
        </w:rPr>
        <w:t xml:space="preserve"> </w:t>
      </w:r>
      <w:del w:id="1482" w:author="Author">
        <w:r w:rsidR="00D540CE" w:rsidRPr="00BE712F" w:rsidDel="00084F0C">
          <w:rPr>
            <w:rFonts w:asciiTheme="majorBidi" w:eastAsia="Calibri" w:hAnsiTheme="majorBidi" w:cstheme="majorBidi"/>
            <w:sz w:val="24"/>
            <w:szCs w:val="24"/>
            <w:lang w:val="en-GB"/>
            <w:rPrChange w:id="1483" w:author="Author">
              <w:rPr>
                <w:rFonts w:asciiTheme="majorBidi" w:eastAsia="Calibri" w:hAnsiTheme="majorBidi" w:cstheme="majorBidi"/>
                <w:sz w:val="24"/>
                <w:szCs w:val="24"/>
              </w:rPr>
            </w:rPrChange>
          </w:rPr>
          <w:delText xml:space="preserve">what are </w:delText>
        </w:r>
        <w:r w:rsidR="00D540CE" w:rsidRPr="00BE712F" w:rsidDel="00A3669A">
          <w:rPr>
            <w:rFonts w:asciiTheme="majorBidi" w:eastAsia="Calibri" w:hAnsiTheme="majorBidi" w:cstheme="majorBidi"/>
            <w:sz w:val="24"/>
            <w:szCs w:val="24"/>
            <w:lang w:val="en-GB"/>
            <w:rPrChange w:id="1484" w:author="Author">
              <w:rPr>
                <w:rFonts w:asciiTheme="majorBidi" w:eastAsia="Calibri" w:hAnsiTheme="majorBidi" w:cstheme="majorBidi"/>
                <w:sz w:val="24"/>
                <w:szCs w:val="24"/>
              </w:rPr>
            </w:rPrChange>
          </w:rPr>
          <w:delText>the</w:delText>
        </w:r>
        <w:r w:rsidR="00094C03" w:rsidRPr="00BE712F" w:rsidDel="00A3669A">
          <w:rPr>
            <w:rFonts w:asciiTheme="majorBidi" w:eastAsia="Calibri" w:hAnsiTheme="majorBidi" w:cstheme="majorBidi"/>
            <w:sz w:val="24"/>
            <w:szCs w:val="24"/>
            <w:lang w:val="en-GB"/>
            <w:rPrChange w:id="1485" w:author="Author">
              <w:rPr>
                <w:rFonts w:asciiTheme="majorBidi" w:eastAsia="Calibri" w:hAnsiTheme="majorBidi" w:cstheme="majorBidi"/>
                <w:sz w:val="24"/>
                <w:szCs w:val="24"/>
              </w:rPr>
            </w:rPrChange>
          </w:rPr>
          <w:delText xml:space="preserve">ir </w:delText>
        </w:r>
      </w:del>
      <w:r w:rsidR="00094C03" w:rsidRPr="00BE712F">
        <w:rPr>
          <w:rFonts w:asciiTheme="majorBidi" w:eastAsia="Calibri" w:hAnsiTheme="majorBidi" w:cstheme="majorBidi"/>
          <w:sz w:val="24"/>
          <w:szCs w:val="24"/>
          <w:lang w:val="en-GB"/>
          <w:rPrChange w:id="1486" w:author="Author">
            <w:rPr>
              <w:rFonts w:asciiTheme="majorBidi" w:eastAsia="Calibri" w:hAnsiTheme="majorBidi" w:cstheme="majorBidi"/>
              <w:sz w:val="24"/>
              <w:szCs w:val="24"/>
            </w:rPr>
          </w:rPrChange>
        </w:rPr>
        <w:t>opinions regarding PROMs</w:t>
      </w:r>
      <w:r w:rsidR="00D540CE" w:rsidRPr="00BE712F">
        <w:rPr>
          <w:rFonts w:asciiTheme="majorBidi" w:eastAsia="Calibri" w:hAnsiTheme="majorBidi" w:cstheme="majorBidi"/>
          <w:sz w:val="24"/>
          <w:szCs w:val="24"/>
          <w:lang w:val="en-GB"/>
          <w:rPrChange w:id="1487" w:author="Author">
            <w:rPr>
              <w:rFonts w:asciiTheme="majorBidi" w:eastAsia="Calibri" w:hAnsiTheme="majorBidi" w:cstheme="majorBidi"/>
              <w:sz w:val="24"/>
              <w:szCs w:val="24"/>
            </w:rPr>
          </w:rPrChange>
        </w:rPr>
        <w:t>.</w:t>
      </w:r>
      <w:r w:rsidR="000011A1" w:rsidRPr="00BE712F">
        <w:rPr>
          <w:rFonts w:asciiTheme="majorBidi" w:eastAsia="Calibri" w:hAnsiTheme="majorBidi" w:cstheme="majorBidi"/>
          <w:sz w:val="24"/>
          <w:szCs w:val="24"/>
          <w:lang w:val="en-GB"/>
          <w:rPrChange w:id="1488" w:author="Author">
            <w:rPr>
              <w:rFonts w:asciiTheme="majorBidi" w:eastAsia="Calibri" w:hAnsiTheme="majorBidi" w:cstheme="majorBidi"/>
              <w:sz w:val="24"/>
              <w:szCs w:val="24"/>
            </w:rPr>
          </w:rPrChange>
        </w:rPr>
        <w:t xml:space="preserve"> </w:t>
      </w:r>
      <w:ins w:id="1489" w:author="Author">
        <w:r w:rsidR="00F57386" w:rsidRPr="00BE712F">
          <w:rPr>
            <w:rFonts w:asciiTheme="majorBidi" w:eastAsia="Calibri" w:hAnsiTheme="majorBidi" w:cstheme="majorBidi"/>
            <w:sz w:val="24"/>
            <w:szCs w:val="24"/>
            <w:lang w:val="en-GB"/>
            <w:rPrChange w:id="1490" w:author="Author">
              <w:rPr>
                <w:rFonts w:asciiTheme="majorBidi" w:eastAsia="Calibri" w:hAnsiTheme="majorBidi" w:cstheme="majorBidi"/>
                <w:sz w:val="24"/>
                <w:szCs w:val="24"/>
              </w:rPr>
            </w:rPrChange>
          </w:rPr>
          <w:t xml:space="preserve">The </w:t>
        </w:r>
        <w:r w:rsidR="00F57386" w:rsidRPr="00BE712F">
          <w:rPr>
            <w:rFonts w:asciiTheme="majorBidi" w:eastAsia="Calibri" w:hAnsiTheme="majorBidi" w:cstheme="majorBidi"/>
            <w:sz w:val="24"/>
            <w:szCs w:val="24"/>
            <w:lang w:val="en-GB" w:bidi="ar-SA"/>
            <w:rPrChange w:id="1491" w:author="Author">
              <w:rPr>
                <w:rFonts w:asciiTheme="majorBidi" w:eastAsia="Calibri" w:hAnsiTheme="majorBidi" w:cstheme="majorBidi"/>
                <w:sz w:val="24"/>
                <w:szCs w:val="24"/>
                <w:lang w:bidi="ar-SA"/>
              </w:rPr>
            </w:rPrChange>
          </w:rPr>
          <w:t>e</w:t>
        </w:r>
      </w:ins>
      <w:del w:id="1492" w:author="Author">
        <w:r w:rsidR="000011A1" w:rsidRPr="00BE712F" w:rsidDel="00F57386">
          <w:rPr>
            <w:rFonts w:asciiTheme="majorBidi" w:eastAsia="Calibri" w:hAnsiTheme="majorBidi" w:cstheme="majorBidi"/>
            <w:sz w:val="24"/>
            <w:szCs w:val="24"/>
            <w:lang w:val="en-GB" w:bidi="ar-SA"/>
            <w:rPrChange w:id="1493" w:author="Author">
              <w:rPr>
                <w:rFonts w:asciiTheme="majorBidi" w:eastAsia="Calibri" w:hAnsiTheme="majorBidi" w:cstheme="majorBidi"/>
                <w:sz w:val="24"/>
                <w:szCs w:val="24"/>
                <w:lang w:bidi="ar-SA"/>
              </w:rPr>
            </w:rPrChange>
          </w:rPr>
          <w:delText>E</w:delText>
        </w:r>
      </w:del>
      <w:r w:rsidR="000011A1" w:rsidRPr="00BE712F">
        <w:rPr>
          <w:rFonts w:asciiTheme="majorBidi" w:eastAsia="Calibri" w:hAnsiTheme="majorBidi" w:cstheme="majorBidi"/>
          <w:sz w:val="24"/>
          <w:szCs w:val="24"/>
          <w:lang w:val="en-GB" w:bidi="ar-SA"/>
          <w:rPrChange w:id="1494" w:author="Author">
            <w:rPr>
              <w:rFonts w:asciiTheme="majorBidi" w:eastAsia="Calibri" w:hAnsiTheme="majorBidi" w:cstheme="majorBidi"/>
              <w:sz w:val="24"/>
              <w:szCs w:val="24"/>
              <w:lang w:bidi="ar-SA"/>
            </w:rPr>
          </w:rPrChange>
        </w:rPr>
        <w:t>xpert</w:t>
      </w:r>
      <w:del w:id="1495" w:author="Author">
        <w:r w:rsidR="00455206" w:rsidRPr="00BE712F" w:rsidDel="00F57386">
          <w:rPr>
            <w:rFonts w:asciiTheme="majorBidi" w:eastAsia="Calibri" w:hAnsiTheme="majorBidi" w:cstheme="majorBidi"/>
            <w:sz w:val="24"/>
            <w:szCs w:val="24"/>
            <w:lang w:val="en-GB" w:bidi="ar-SA"/>
            <w:rPrChange w:id="1496" w:author="Author">
              <w:rPr>
                <w:rFonts w:asciiTheme="majorBidi" w:eastAsia="Calibri" w:hAnsiTheme="majorBidi" w:cstheme="majorBidi"/>
                <w:sz w:val="24"/>
                <w:szCs w:val="24"/>
                <w:lang w:bidi="ar-SA"/>
              </w:rPr>
            </w:rPrChange>
          </w:rPr>
          <w:delText>s’</w:delText>
        </w:r>
      </w:del>
      <w:r w:rsidR="000011A1" w:rsidRPr="00BE712F">
        <w:rPr>
          <w:rFonts w:asciiTheme="majorBidi" w:eastAsia="Calibri" w:hAnsiTheme="majorBidi" w:cstheme="majorBidi"/>
          <w:sz w:val="24"/>
          <w:szCs w:val="24"/>
          <w:lang w:val="en-GB" w:bidi="ar-SA"/>
          <w:rPrChange w:id="1497" w:author="Author">
            <w:rPr>
              <w:rFonts w:asciiTheme="majorBidi" w:eastAsia="Calibri" w:hAnsiTheme="majorBidi" w:cstheme="majorBidi"/>
              <w:sz w:val="24"/>
              <w:szCs w:val="24"/>
              <w:lang w:bidi="ar-SA"/>
            </w:rPr>
          </w:rPrChange>
        </w:rPr>
        <w:t xml:space="preserve"> </w:t>
      </w:r>
      <w:r w:rsidR="00432B27" w:rsidRPr="00BE712F">
        <w:rPr>
          <w:rFonts w:asciiTheme="majorBidi" w:eastAsia="Calibri" w:hAnsiTheme="majorBidi" w:cstheme="majorBidi"/>
          <w:sz w:val="24"/>
          <w:szCs w:val="24"/>
          <w:lang w:val="en-GB" w:bidi="ar-SA"/>
          <w:rPrChange w:id="1498" w:author="Author">
            <w:rPr>
              <w:rFonts w:asciiTheme="majorBidi" w:eastAsia="Calibri" w:hAnsiTheme="majorBidi" w:cstheme="majorBidi"/>
              <w:sz w:val="24"/>
              <w:szCs w:val="24"/>
              <w:lang w:bidi="ar-SA"/>
            </w:rPr>
          </w:rPrChange>
        </w:rPr>
        <w:t xml:space="preserve">groups </w:t>
      </w:r>
      <w:r w:rsidR="000011A1" w:rsidRPr="00BE712F">
        <w:rPr>
          <w:rFonts w:asciiTheme="majorBidi" w:eastAsia="Calibri" w:hAnsiTheme="majorBidi" w:cstheme="majorBidi"/>
          <w:sz w:val="24"/>
          <w:szCs w:val="24"/>
          <w:lang w:val="en-GB" w:bidi="ar-SA"/>
          <w:rPrChange w:id="1499" w:author="Author">
            <w:rPr>
              <w:rFonts w:asciiTheme="majorBidi" w:eastAsia="Calibri" w:hAnsiTheme="majorBidi" w:cstheme="majorBidi"/>
              <w:sz w:val="24"/>
              <w:szCs w:val="24"/>
              <w:lang w:bidi="ar-SA"/>
            </w:rPr>
          </w:rPrChange>
        </w:rPr>
        <w:t xml:space="preserve">and two of the </w:t>
      </w:r>
      <w:proofErr w:type="gramStart"/>
      <w:r w:rsidR="000011A1" w:rsidRPr="00BE712F">
        <w:rPr>
          <w:rFonts w:asciiTheme="majorBidi" w:eastAsia="Calibri" w:hAnsiTheme="majorBidi" w:cstheme="majorBidi"/>
          <w:sz w:val="24"/>
          <w:szCs w:val="24"/>
          <w:lang w:val="en-GB" w:bidi="ar-SA"/>
          <w:rPrChange w:id="1500" w:author="Author">
            <w:rPr>
              <w:rFonts w:asciiTheme="majorBidi" w:eastAsia="Calibri" w:hAnsiTheme="majorBidi" w:cstheme="majorBidi"/>
              <w:sz w:val="24"/>
              <w:szCs w:val="24"/>
              <w:lang w:bidi="ar-SA"/>
            </w:rPr>
          </w:rPrChange>
        </w:rPr>
        <w:t>patient</w:t>
      </w:r>
      <w:proofErr w:type="gramEnd"/>
      <w:del w:id="1501" w:author="Author">
        <w:r w:rsidR="006C289A" w:rsidRPr="00BE712F" w:rsidDel="00F57386">
          <w:rPr>
            <w:rFonts w:asciiTheme="majorBidi" w:eastAsia="Calibri" w:hAnsiTheme="majorBidi" w:cstheme="majorBidi"/>
            <w:sz w:val="24"/>
            <w:szCs w:val="24"/>
            <w:lang w:val="en-GB" w:bidi="ar-SA"/>
            <w:rPrChange w:id="1502" w:author="Author">
              <w:rPr>
                <w:rFonts w:asciiTheme="majorBidi" w:eastAsia="Calibri" w:hAnsiTheme="majorBidi" w:cstheme="majorBidi"/>
                <w:sz w:val="24"/>
                <w:szCs w:val="24"/>
                <w:lang w:bidi="ar-SA"/>
              </w:rPr>
            </w:rPrChange>
          </w:rPr>
          <w:delText>s</w:delText>
        </w:r>
        <w:r w:rsidR="0047695E" w:rsidRPr="00BE712F" w:rsidDel="00F57386">
          <w:rPr>
            <w:rFonts w:asciiTheme="majorBidi" w:eastAsia="Calibri" w:hAnsiTheme="majorBidi" w:cstheme="majorBidi"/>
            <w:sz w:val="24"/>
            <w:szCs w:val="24"/>
            <w:lang w:val="en-GB" w:bidi="ar-SA"/>
            <w:rPrChange w:id="1503" w:author="Author">
              <w:rPr>
                <w:rFonts w:asciiTheme="majorBidi" w:eastAsia="Calibri" w:hAnsiTheme="majorBidi" w:cstheme="majorBidi"/>
                <w:sz w:val="24"/>
                <w:szCs w:val="24"/>
                <w:lang w:bidi="ar-SA"/>
              </w:rPr>
            </w:rPrChange>
          </w:rPr>
          <w:delText>’</w:delText>
        </w:r>
      </w:del>
      <w:r w:rsidR="000011A1" w:rsidRPr="00BE712F">
        <w:rPr>
          <w:rFonts w:asciiTheme="majorBidi" w:eastAsia="Calibri" w:hAnsiTheme="majorBidi" w:cstheme="majorBidi"/>
          <w:sz w:val="24"/>
          <w:szCs w:val="24"/>
          <w:lang w:val="en-GB" w:bidi="ar-SA"/>
          <w:rPrChange w:id="1504" w:author="Author">
            <w:rPr>
              <w:rFonts w:asciiTheme="majorBidi" w:eastAsia="Calibri" w:hAnsiTheme="majorBidi" w:cstheme="majorBidi"/>
              <w:sz w:val="24"/>
              <w:szCs w:val="24"/>
              <w:lang w:bidi="ar-SA"/>
            </w:rPr>
          </w:rPrChange>
        </w:rPr>
        <w:t xml:space="preserve"> group</w:t>
      </w:r>
      <w:r w:rsidR="00691620" w:rsidRPr="00BE712F">
        <w:rPr>
          <w:rFonts w:asciiTheme="majorBidi" w:eastAsia="Calibri" w:hAnsiTheme="majorBidi" w:cstheme="majorBidi"/>
          <w:sz w:val="24"/>
          <w:szCs w:val="24"/>
          <w:lang w:val="en-GB" w:bidi="ar-SA"/>
          <w:rPrChange w:id="1505" w:author="Author">
            <w:rPr>
              <w:rFonts w:asciiTheme="majorBidi" w:eastAsia="Calibri" w:hAnsiTheme="majorBidi" w:cstheme="majorBidi"/>
              <w:sz w:val="24"/>
              <w:szCs w:val="24"/>
              <w:lang w:bidi="ar-SA"/>
            </w:rPr>
          </w:rPrChange>
        </w:rPr>
        <w:t>s</w:t>
      </w:r>
      <w:r w:rsidR="000011A1" w:rsidRPr="00BE712F">
        <w:rPr>
          <w:rFonts w:asciiTheme="majorBidi" w:eastAsia="Calibri" w:hAnsiTheme="majorBidi" w:cstheme="majorBidi"/>
          <w:sz w:val="24"/>
          <w:szCs w:val="24"/>
          <w:lang w:val="en-GB" w:bidi="ar-SA"/>
          <w:rPrChange w:id="1506" w:author="Author">
            <w:rPr>
              <w:rFonts w:asciiTheme="majorBidi" w:eastAsia="Calibri" w:hAnsiTheme="majorBidi" w:cstheme="majorBidi"/>
              <w:sz w:val="24"/>
              <w:szCs w:val="24"/>
              <w:lang w:bidi="ar-SA"/>
            </w:rPr>
          </w:rPrChange>
        </w:rPr>
        <w:t xml:space="preserve"> were </w:t>
      </w:r>
      <w:ins w:id="1507" w:author="Author">
        <w:r w:rsidR="009F209B">
          <w:rPr>
            <w:rFonts w:asciiTheme="majorBidi" w:eastAsia="Calibri" w:hAnsiTheme="majorBidi" w:cstheme="majorBidi"/>
            <w:sz w:val="24"/>
            <w:szCs w:val="24"/>
            <w:lang w:val="en-GB" w:bidi="ar-SA"/>
          </w:rPr>
          <w:t>conducted</w:t>
        </w:r>
      </w:ins>
      <w:del w:id="1508" w:author="Author">
        <w:r w:rsidR="000011A1" w:rsidRPr="00BE712F" w:rsidDel="009F209B">
          <w:rPr>
            <w:rFonts w:asciiTheme="majorBidi" w:eastAsia="Calibri" w:hAnsiTheme="majorBidi" w:cstheme="majorBidi"/>
            <w:sz w:val="24"/>
            <w:szCs w:val="24"/>
            <w:lang w:val="en-GB" w:bidi="ar-SA"/>
            <w:rPrChange w:id="1509" w:author="Author">
              <w:rPr>
                <w:rFonts w:asciiTheme="majorBidi" w:eastAsia="Calibri" w:hAnsiTheme="majorBidi" w:cstheme="majorBidi"/>
                <w:sz w:val="24"/>
                <w:szCs w:val="24"/>
                <w:lang w:bidi="ar-SA"/>
              </w:rPr>
            </w:rPrChange>
          </w:rPr>
          <w:delText>run</w:delText>
        </w:r>
      </w:del>
      <w:r w:rsidR="000011A1" w:rsidRPr="00BE712F">
        <w:rPr>
          <w:rFonts w:asciiTheme="majorBidi" w:eastAsia="Calibri" w:hAnsiTheme="majorBidi" w:cstheme="majorBidi"/>
          <w:sz w:val="24"/>
          <w:szCs w:val="24"/>
          <w:lang w:val="en-GB" w:bidi="ar-SA"/>
          <w:rPrChange w:id="1510" w:author="Author">
            <w:rPr>
              <w:rFonts w:asciiTheme="majorBidi" w:eastAsia="Calibri" w:hAnsiTheme="majorBidi" w:cstheme="majorBidi"/>
              <w:sz w:val="24"/>
              <w:szCs w:val="24"/>
              <w:lang w:bidi="ar-SA"/>
            </w:rPr>
          </w:rPrChange>
        </w:rPr>
        <w:t xml:space="preserve"> in Hebrew</w:t>
      </w:r>
      <w:ins w:id="1511" w:author="Author">
        <w:r w:rsidR="00801777">
          <w:rPr>
            <w:rFonts w:asciiTheme="majorBidi" w:eastAsia="Calibri" w:hAnsiTheme="majorBidi" w:cstheme="majorBidi"/>
            <w:sz w:val="24"/>
            <w:szCs w:val="24"/>
            <w:lang w:val="en-GB" w:bidi="ar-SA"/>
          </w:rPr>
          <w:t>, with the third</w:t>
        </w:r>
        <w:del w:id="1512" w:author="Author">
          <w:r w:rsidR="00F57386" w:rsidRPr="00BE712F" w:rsidDel="00801777">
            <w:rPr>
              <w:rFonts w:asciiTheme="majorBidi" w:eastAsia="Calibri" w:hAnsiTheme="majorBidi" w:cstheme="majorBidi"/>
              <w:sz w:val="24"/>
              <w:szCs w:val="24"/>
              <w:lang w:val="en-GB" w:bidi="ar-SA"/>
              <w:rPrChange w:id="1513" w:author="Author">
                <w:rPr>
                  <w:rFonts w:asciiTheme="majorBidi" w:eastAsia="Calibri" w:hAnsiTheme="majorBidi" w:cstheme="majorBidi"/>
                  <w:sz w:val="24"/>
                  <w:szCs w:val="24"/>
                  <w:lang w:bidi="ar-SA"/>
                </w:rPr>
              </w:rPrChange>
            </w:rPr>
            <w:delText>.</w:delText>
          </w:r>
        </w:del>
      </w:ins>
      <w:del w:id="1514" w:author="Author">
        <w:r w:rsidR="000011A1" w:rsidRPr="00BE712F" w:rsidDel="00801777">
          <w:rPr>
            <w:rFonts w:asciiTheme="majorBidi" w:eastAsia="Calibri" w:hAnsiTheme="majorBidi" w:cstheme="majorBidi"/>
            <w:sz w:val="24"/>
            <w:szCs w:val="24"/>
            <w:lang w:val="en-GB" w:bidi="ar-SA"/>
            <w:rPrChange w:id="1515" w:author="Author">
              <w:rPr>
                <w:rFonts w:asciiTheme="majorBidi" w:eastAsia="Calibri" w:hAnsiTheme="majorBidi" w:cstheme="majorBidi"/>
                <w:sz w:val="24"/>
                <w:szCs w:val="24"/>
                <w:lang w:bidi="ar-SA"/>
              </w:rPr>
            </w:rPrChange>
          </w:rPr>
          <w:delText xml:space="preserve"> </w:delText>
        </w:r>
        <w:r w:rsidR="000011A1" w:rsidRPr="00BE712F" w:rsidDel="00F57386">
          <w:rPr>
            <w:rFonts w:asciiTheme="majorBidi" w:eastAsia="Calibri" w:hAnsiTheme="majorBidi" w:cstheme="majorBidi"/>
            <w:sz w:val="24"/>
            <w:szCs w:val="24"/>
            <w:lang w:val="en-GB" w:bidi="ar-SA"/>
            <w:rPrChange w:id="1516" w:author="Author">
              <w:rPr>
                <w:rFonts w:asciiTheme="majorBidi" w:eastAsia="Calibri" w:hAnsiTheme="majorBidi" w:cstheme="majorBidi"/>
                <w:sz w:val="24"/>
                <w:szCs w:val="24"/>
                <w:lang w:bidi="ar-SA"/>
              </w:rPr>
            </w:rPrChange>
          </w:rPr>
          <w:delText xml:space="preserve">and </w:delText>
        </w:r>
      </w:del>
      <w:ins w:id="1517" w:author="Author">
        <w:del w:id="1518" w:author="Author">
          <w:r w:rsidR="00F57386" w:rsidRPr="00BE712F" w:rsidDel="00801777">
            <w:rPr>
              <w:rFonts w:asciiTheme="majorBidi" w:eastAsia="Calibri" w:hAnsiTheme="majorBidi" w:cstheme="majorBidi"/>
              <w:sz w:val="24"/>
              <w:szCs w:val="24"/>
              <w:lang w:val="en-GB" w:bidi="ar-SA"/>
              <w:rPrChange w:id="1519" w:author="Author">
                <w:rPr>
                  <w:rFonts w:asciiTheme="majorBidi" w:eastAsia="Calibri" w:hAnsiTheme="majorBidi" w:cstheme="majorBidi"/>
                  <w:sz w:val="24"/>
                  <w:szCs w:val="24"/>
                  <w:lang w:bidi="ar-SA"/>
                </w:rPr>
              </w:rPrChange>
            </w:rPr>
            <w:delText>O</w:delText>
          </w:r>
        </w:del>
      </w:ins>
      <w:del w:id="1520" w:author="Author">
        <w:r w:rsidR="000011A1" w:rsidRPr="00BE712F" w:rsidDel="00F57386">
          <w:rPr>
            <w:rFonts w:asciiTheme="majorBidi" w:eastAsia="Calibri" w:hAnsiTheme="majorBidi" w:cstheme="majorBidi"/>
            <w:sz w:val="24"/>
            <w:szCs w:val="24"/>
            <w:lang w:val="en-GB" w:bidi="ar-SA"/>
            <w:rPrChange w:id="1521" w:author="Author">
              <w:rPr>
                <w:rFonts w:asciiTheme="majorBidi" w:eastAsia="Calibri" w:hAnsiTheme="majorBidi" w:cstheme="majorBidi"/>
                <w:sz w:val="24"/>
                <w:szCs w:val="24"/>
                <w:lang w:bidi="ar-SA"/>
              </w:rPr>
            </w:rPrChange>
          </w:rPr>
          <w:delText>o</w:delText>
        </w:r>
        <w:r w:rsidR="000011A1" w:rsidRPr="00BE712F" w:rsidDel="00801777">
          <w:rPr>
            <w:rFonts w:asciiTheme="majorBidi" w:eastAsia="Calibri" w:hAnsiTheme="majorBidi" w:cstheme="majorBidi"/>
            <w:sz w:val="24"/>
            <w:szCs w:val="24"/>
            <w:lang w:val="en-GB" w:bidi="ar-SA"/>
            <w:rPrChange w:id="1522" w:author="Author">
              <w:rPr>
                <w:rFonts w:asciiTheme="majorBidi" w:eastAsia="Calibri" w:hAnsiTheme="majorBidi" w:cstheme="majorBidi"/>
                <w:sz w:val="24"/>
                <w:szCs w:val="24"/>
                <w:lang w:bidi="ar-SA"/>
              </w:rPr>
            </w:rPrChange>
          </w:rPr>
          <w:delText>ne patient</w:delText>
        </w:r>
        <w:r w:rsidR="006C289A" w:rsidRPr="00BE712F" w:rsidDel="00F57386">
          <w:rPr>
            <w:rFonts w:asciiTheme="majorBidi" w:eastAsia="Calibri" w:hAnsiTheme="majorBidi" w:cstheme="majorBidi"/>
            <w:sz w:val="24"/>
            <w:szCs w:val="24"/>
            <w:lang w:val="en-GB" w:bidi="ar-SA"/>
            <w:rPrChange w:id="1523" w:author="Author">
              <w:rPr>
                <w:rFonts w:asciiTheme="majorBidi" w:eastAsia="Calibri" w:hAnsiTheme="majorBidi" w:cstheme="majorBidi"/>
                <w:sz w:val="24"/>
                <w:szCs w:val="24"/>
                <w:lang w:bidi="ar-SA"/>
              </w:rPr>
            </w:rPrChange>
          </w:rPr>
          <w:delText>s</w:delText>
        </w:r>
        <w:r w:rsidR="0047695E" w:rsidRPr="00BE712F" w:rsidDel="00F57386">
          <w:rPr>
            <w:rFonts w:asciiTheme="majorBidi" w:eastAsia="Calibri" w:hAnsiTheme="majorBidi" w:cstheme="majorBidi"/>
            <w:sz w:val="24"/>
            <w:szCs w:val="24"/>
            <w:lang w:val="en-GB" w:bidi="ar-SA"/>
            <w:rPrChange w:id="1524" w:author="Author">
              <w:rPr>
                <w:rFonts w:asciiTheme="majorBidi" w:eastAsia="Calibri" w:hAnsiTheme="majorBidi" w:cstheme="majorBidi"/>
                <w:sz w:val="24"/>
                <w:szCs w:val="24"/>
                <w:lang w:bidi="ar-SA"/>
              </w:rPr>
            </w:rPrChange>
          </w:rPr>
          <w:delText>’</w:delText>
        </w:r>
        <w:r w:rsidR="000011A1" w:rsidRPr="00BE712F" w:rsidDel="00801777">
          <w:rPr>
            <w:rFonts w:asciiTheme="majorBidi" w:eastAsia="Calibri" w:hAnsiTheme="majorBidi" w:cstheme="majorBidi"/>
            <w:sz w:val="24"/>
            <w:szCs w:val="24"/>
            <w:lang w:val="en-GB" w:bidi="ar-SA"/>
            <w:rPrChange w:id="1525" w:author="Author">
              <w:rPr>
                <w:rFonts w:asciiTheme="majorBidi" w:eastAsia="Calibri" w:hAnsiTheme="majorBidi" w:cstheme="majorBidi"/>
                <w:sz w:val="24"/>
                <w:szCs w:val="24"/>
                <w:lang w:bidi="ar-SA"/>
              </w:rPr>
            </w:rPrChange>
          </w:rPr>
          <w:delText xml:space="preserve"> group </w:delText>
        </w:r>
      </w:del>
      <w:ins w:id="1526" w:author="Author">
        <w:del w:id="1527" w:author="Author">
          <w:r w:rsidR="00F57386" w:rsidRPr="00BE712F" w:rsidDel="00801777">
            <w:rPr>
              <w:rFonts w:asciiTheme="majorBidi" w:eastAsia="Calibri" w:hAnsiTheme="majorBidi" w:cstheme="majorBidi"/>
              <w:sz w:val="24"/>
              <w:szCs w:val="24"/>
              <w:lang w:val="en-GB" w:bidi="ar-SA"/>
              <w:rPrChange w:id="1528" w:author="Author">
                <w:rPr>
                  <w:rFonts w:asciiTheme="majorBidi" w:eastAsia="Calibri" w:hAnsiTheme="majorBidi" w:cstheme="majorBidi"/>
                  <w:sz w:val="24"/>
                  <w:szCs w:val="24"/>
                  <w:lang w:bidi="ar-SA"/>
                </w:rPr>
              </w:rPrChange>
            </w:rPr>
            <w:delText>was</w:delText>
          </w:r>
        </w:del>
        <w:r w:rsidR="00F57386" w:rsidRPr="00BE712F">
          <w:rPr>
            <w:rFonts w:asciiTheme="majorBidi" w:eastAsia="Calibri" w:hAnsiTheme="majorBidi" w:cstheme="majorBidi"/>
            <w:sz w:val="24"/>
            <w:szCs w:val="24"/>
            <w:lang w:val="en-GB" w:bidi="ar-SA"/>
            <w:rPrChange w:id="1529" w:author="Author">
              <w:rPr>
                <w:rFonts w:asciiTheme="majorBidi" w:eastAsia="Calibri" w:hAnsiTheme="majorBidi" w:cstheme="majorBidi"/>
                <w:sz w:val="24"/>
                <w:szCs w:val="24"/>
                <w:lang w:bidi="ar-SA"/>
              </w:rPr>
            </w:rPrChange>
          </w:rPr>
          <w:t xml:space="preserve"> conducted </w:t>
        </w:r>
      </w:ins>
      <w:r w:rsidR="000011A1" w:rsidRPr="00BE712F">
        <w:rPr>
          <w:rFonts w:asciiTheme="majorBidi" w:eastAsia="Calibri" w:hAnsiTheme="majorBidi" w:cstheme="majorBidi"/>
          <w:sz w:val="24"/>
          <w:szCs w:val="24"/>
          <w:lang w:val="en-GB" w:bidi="ar-SA"/>
          <w:rPrChange w:id="1530" w:author="Author">
            <w:rPr>
              <w:rFonts w:asciiTheme="majorBidi" w:eastAsia="Calibri" w:hAnsiTheme="majorBidi" w:cstheme="majorBidi"/>
              <w:sz w:val="24"/>
              <w:szCs w:val="24"/>
              <w:lang w:bidi="ar-SA"/>
            </w:rPr>
          </w:rPrChange>
        </w:rPr>
        <w:t>in Arabic</w:t>
      </w:r>
      <w:ins w:id="1531" w:author="Author">
        <w:r w:rsidR="00F57386" w:rsidRPr="00BE712F">
          <w:rPr>
            <w:rFonts w:asciiTheme="majorBidi" w:eastAsia="Calibri" w:hAnsiTheme="majorBidi" w:cstheme="majorBidi"/>
            <w:sz w:val="24"/>
            <w:szCs w:val="24"/>
            <w:lang w:val="en-GB" w:bidi="ar-SA"/>
            <w:rPrChange w:id="1532" w:author="Author">
              <w:rPr>
                <w:rFonts w:asciiTheme="majorBidi" w:eastAsia="Calibri" w:hAnsiTheme="majorBidi" w:cstheme="majorBidi"/>
                <w:sz w:val="24"/>
                <w:szCs w:val="24"/>
                <w:lang w:bidi="ar-SA"/>
              </w:rPr>
            </w:rPrChange>
          </w:rPr>
          <w:t xml:space="preserve">, </w:t>
        </w:r>
        <w:del w:id="1533" w:author="Author">
          <w:r w:rsidR="00F57386" w:rsidRPr="00BE712F" w:rsidDel="004220C1">
            <w:rPr>
              <w:rFonts w:asciiTheme="majorBidi" w:eastAsia="Calibri" w:hAnsiTheme="majorBidi" w:cstheme="majorBidi"/>
              <w:sz w:val="24"/>
              <w:szCs w:val="24"/>
              <w:lang w:val="en-GB" w:bidi="ar-SA"/>
              <w:rPrChange w:id="1534" w:author="Author">
                <w:rPr>
                  <w:rFonts w:asciiTheme="majorBidi" w:eastAsia="Calibri" w:hAnsiTheme="majorBidi" w:cstheme="majorBidi"/>
                  <w:sz w:val="24"/>
                  <w:szCs w:val="24"/>
                  <w:lang w:bidi="ar-SA"/>
                </w:rPr>
              </w:rPrChange>
            </w:rPr>
            <w:delText>as it was</w:delText>
          </w:r>
        </w:del>
      </w:ins>
      <w:del w:id="1535" w:author="Author">
        <w:r w:rsidR="000011A1" w:rsidRPr="00BE712F" w:rsidDel="004220C1">
          <w:rPr>
            <w:rFonts w:asciiTheme="majorBidi" w:eastAsia="Calibri" w:hAnsiTheme="majorBidi" w:cstheme="majorBidi"/>
            <w:sz w:val="24"/>
            <w:szCs w:val="24"/>
            <w:lang w:val="en-GB" w:bidi="ar-SA"/>
            <w:rPrChange w:id="1536" w:author="Author">
              <w:rPr>
                <w:rFonts w:asciiTheme="majorBidi" w:eastAsia="Calibri" w:hAnsiTheme="majorBidi" w:cstheme="majorBidi"/>
                <w:sz w:val="24"/>
                <w:szCs w:val="24"/>
                <w:lang w:bidi="ar-SA"/>
              </w:rPr>
            </w:rPrChange>
          </w:rPr>
          <w:delText xml:space="preserve"> according </w:delText>
        </w:r>
        <w:r w:rsidR="000011A1" w:rsidRPr="00BE712F" w:rsidDel="00F57386">
          <w:rPr>
            <w:rFonts w:asciiTheme="majorBidi" w:eastAsia="Calibri" w:hAnsiTheme="majorBidi" w:cstheme="majorBidi"/>
            <w:sz w:val="24"/>
            <w:szCs w:val="24"/>
            <w:lang w:val="en-GB" w:bidi="ar-SA"/>
            <w:rPrChange w:id="1537" w:author="Author">
              <w:rPr>
                <w:rFonts w:asciiTheme="majorBidi" w:eastAsia="Calibri" w:hAnsiTheme="majorBidi" w:cstheme="majorBidi"/>
                <w:sz w:val="24"/>
                <w:szCs w:val="24"/>
                <w:lang w:bidi="ar-SA"/>
              </w:rPr>
            </w:rPrChange>
          </w:rPr>
          <w:delText xml:space="preserve">to </w:delText>
        </w:r>
      </w:del>
      <w:r w:rsidR="000011A1" w:rsidRPr="00BE712F">
        <w:rPr>
          <w:rFonts w:asciiTheme="majorBidi" w:eastAsia="Calibri" w:hAnsiTheme="majorBidi" w:cstheme="majorBidi"/>
          <w:sz w:val="24"/>
          <w:szCs w:val="24"/>
          <w:lang w:val="en-GB" w:bidi="ar-SA"/>
          <w:rPrChange w:id="1538" w:author="Author">
            <w:rPr>
              <w:rFonts w:asciiTheme="majorBidi" w:eastAsia="Calibri" w:hAnsiTheme="majorBidi" w:cstheme="majorBidi"/>
              <w:sz w:val="24"/>
              <w:szCs w:val="24"/>
              <w:lang w:bidi="ar-SA"/>
            </w:rPr>
          </w:rPrChange>
        </w:rPr>
        <w:t xml:space="preserve">the </w:t>
      </w:r>
      <w:ins w:id="1539" w:author="Author">
        <w:r w:rsidR="00A3669A" w:rsidRPr="0011105B">
          <w:rPr>
            <w:rFonts w:asciiTheme="majorBidi" w:eastAsia="Calibri" w:hAnsiTheme="majorBidi" w:cstheme="majorBidi"/>
            <w:sz w:val="24"/>
            <w:szCs w:val="24"/>
            <w:lang w:val="en-GB" w:bidi="ar-SA"/>
          </w:rPr>
          <w:t>participants</w:t>
        </w:r>
        <w:r w:rsidR="00A3669A">
          <w:rPr>
            <w:rFonts w:asciiTheme="majorBidi" w:eastAsia="Calibri" w:hAnsiTheme="majorBidi" w:cstheme="majorBidi"/>
            <w:sz w:val="24"/>
            <w:szCs w:val="24"/>
            <w:lang w:val="en-GB" w:bidi="ar-SA"/>
          </w:rPr>
          <w:t>’</w:t>
        </w:r>
        <w:r w:rsidR="00A3669A" w:rsidRPr="00BE712F">
          <w:rPr>
            <w:rFonts w:asciiTheme="majorBidi" w:eastAsia="Calibri" w:hAnsiTheme="majorBidi" w:cstheme="majorBidi"/>
            <w:sz w:val="24"/>
            <w:szCs w:val="24"/>
            <w:lang w:val="en-GB" w:bidi="ar-SA"/>
            <w:rPrChange w:id="1540" w:author="Author">
              <w:rPr>
                <w:rFonts w:asciiTheme="majorBidi" w:eastAsia="Calibri" w:hAnsiTheme="majorBidi" w:cstheme="majorBidi"/>
                <w:sz w:val="24"/>
                <w:szCs w:val="24"/>
                <w:lang w:val="en-GB" w:bidi="ar-SA"/>
              </w:rPr>
            </w:rPrChange>
          </w:rPr>
          <w:t xml:space="preserve"> </w:t>
        </w:r>
      </w:ins>
      <w:r w:rsidR="000011A1" w:rsidRPr="00BE712F">
        <w:rPr>
          <w:rFonts w:asciiTheme="majorBidi" w:eastAsia="Calibri" w:hAnsiTheme="majorBidi" w:cstheme="majorBidi"/>
          <w:sz w:val="24"/>
          <w:szCs w:val="24"/>
          <w:lang w:val="en-GB" w:bidi="ar-SA"/>
          <w:rPrChange w:id="1541" w:author="Author">
            <w:rPr>
              <w:rFonts w:asciiTheme="majorBidi" w:eastAsia="Calibri" w:hAnsiTheme="majorBidi" w:cstheme="majorBidi"/>
              <w:sz w:val="24"/>
              <w:szCs w:val="24"/>
              <w:lang w:bidi="ar-SA"/>
            </w:rPr>
          </w:rPrChange>
        </w:rPr>
        <w:t>native language</w:t>
      </w:r>
      <w:del w:id="1542" w:author="Author">
        <w:r w:rsidR="000011A1" w:rsidRPr="00BE712F" w:rsidDel="00A3669A">
          <w:rPr>
            <w:rFonts w:asciiTheme="majorBidi" w:eastAsia="Calibri" w:hAnsiTheme="majorBidi" w:cstheme="majorBidi"/>
            <w:sz w:val="24"/>
            <w:szCs w:val="24"/>
            <w:lang w:val="en-GB" w:bidi="ar-SA"/>
            <w:rPrChange w:id="1543" w:author="Author">
              <w:rPr>
                <w:rFonts w:asciiTheme="majorBidi" w:eastAsia="Calibri" w:hAnsiTheme="majorBidi" w:cstheme="majorBidi"/>
                <w:sz w:val="24"/>
                <w:szCs w:val="24"/>
                <w:lang w:bidi="ar-SA"/>
              </w:rPr>
            </w:rPrChange>
          </w:rPr>
          <w:delText xml:space="preserve"> of the participants</w:delText>
        </w:r>
      </w:del>
      <w:r w:rsidR="00001E87" w:rsidRPr="00BE712F">
        <w:rPr>
          <w:rFonts w:asciiTheme="majorBidi" w:eastAsia="Calibri" w:hAnsiTheme="majorBidi" w:cstheme="majorBidi"/>
          <w:sz w:val="24"/>
          <w:szCs w:val="24"/>
          <w:rtl/>
          <w:lang w:val="en-GB"/>
          <w:rPrChange w:id="1544" w:author="Author">
            <w:rPr>
              <w:rFonts w:asciiTheme="majorBidi" w:eastAsia="Calibri" w:hAnsiTheme="majorBidi" w:cstheme="majorBidi"/>
              <w:sz w:val="24"/>
              <w:szCs w:val="24"/>
              <w:rtl/>
            </w:rPr>
          </w:rPrChange>
        </w:rPr>
        <w:t>.</w:t>
      </w:r>
      <w:r w:rsidR="00001E87" w:rsidRPr="00BE712F">
        <w:rPr>
          <w:rFonts w:asciiTheme="majorBidi" w:eastAsia="Calibri" w:hAnsiTheme="majorBidi" w:cstheme="majorBidi"/>
          <w:sz w:val="24"/>
          <w:szCs w:val="24"/>
          <w:lang w:val="en-GB" w:bidi="ar-SA"/>
          <w:rPrChange w:id="1545" w:author="Author">
            <w:rPr>
              <w:rFonts w:asciiTheme="majorBidi" w:eastAsia="Calibri" w:hAnsiTheme="majorBidi" w:cstheme="majorBidi"/>
              <w:sz w:val="24"/>
              <w:szCs w:val="24"/>
              <w:lang w:bidi="ar-SA"/>
            </w:rPr>
          </w:rPrChange>
        </w:rPr>
        <w:t xml:space="preserve"> </w:t>
      </w:r>
      <w:del w:id="1546" w:author="Author">
        <w:r w:rsidR="00CB2784" w:rsidRPr="00BE712F" w:rsidDel="00AD2F9C">
          <w:rPr>
            <w:rFonts w:asciiTheme="majorBidi" w:eastAsia="Calibri" w:hAnsiTheme="majorBidi" w:cstheme="majorBidi"/>
            <w:sz w:val="24"/>
            <w:szCs w:val="24"/>
            <w:lang w:val="en-GB"/>
            <w:rPrChange w:id="1547" w:author="Author">
              <w:rPr>
                <w:rFonts w:asciiTheme="majorBidi" w:eastAsia="Calibri" w:hAnsiTheme="majorBidi" w:cstheme="majorBidi"/>
                <w:sz w:val="24"/>
                <w:szCs w:val="24"/>
              </w:rPr>
            </w:rPrChange>
          </w:rPr>
          <w:delText xml:space="preserve">The </w:delText>
        </w:r>
      </w:del>
      <w:ins w:id="1548" w:author="Author">
        <w:r w:rsidR="00AD2F9C" w:rsidRPr="00BE712F">
          <w:rPr>
            <w:rFonts w:asciiTheme="majorBidi" w:eastAsia="Calibri" w:hAnsiTheme="majorBidi" w:cstheme="majorBidi"/>
            <w:sz w:val="24"/>
            <w:szCs w:val="24"/>
            <w:lang w:val="en-GB"/>
            <w:rPrChange w:id="1549" w:author="Author">
              <w:rPr>
                <w:rFonts w:asciiTheme="majorBidi" w:eastAsia="Calibri" w:hAnsiTheme="majorBidi" w:cstheme="majorBidi"/>
                <w:sz w:val="24"/>
                <w:szCs w:val="24"/>
              </w:rPr>
            </w:rPrChange>
          </w:rPr>
          <w:t>I</w:t>
        </w:r>
      </w:ins>
      <w:del w:id="1550" w:author="Author">
        <w:r w:rsidR="00CB2784" w:rsidRPr="00BE712F" w:rsidDel="00AD2F9C">
          <w:rPr>
            <w:rFonts w:asciiTheme="majorBidi" w:eastAsia="Calibri" w:hAnsiTheme="majorBidi" w:cstheme="majorBidi"/>
            <w:sz w:val="24"/>
            <w:szCs w:val="24"/>
            <w:lang w:val="en-GB"/>
            <w:rPrChange w:id="1551" w:author="Author">
              <w:rPr>
                <w:rFonts w:asciiTheme="majorBidi" w:eastAsia="Calibri" w:hAnsiTheme="majorBidi" w:cstheme="majorBidi"/>
                <w:sz w:val="24"/>
                <w:szCs w:val="24"/>
              </w:rPr>
            </w:rPrChange>
          </w:rPr>
          <w:delText>i</w:delText>
        </w:r>
      </w:del>
      <w:r w:rsidR="00CB2784" w:rsidRPr="00BE712F">
        <w:rPr>
          <w:rFonts w:asciiTheme="majorBidi" w:eastAsia="Calibri" w:hAnsiTheme="majorBidi" w:cstheme="majorBidi"/>
          <w:sz w:val="24"/>
          <w:szCs w:val="24"/>
          <w:lang w:val="en-GB"/>
          <w:rPrChange w:id="1552" w:author="Author">
            <w:rPr>
              <w:rFonts w:asciiTheme="majorBidi" w:eastAsia="Calibri" w:hAnsiTheme="majorBidi" w:cstheme="majorBidi"/>
              <w:sz w:val="24"/>
              <w:szCs w:val="24"/>
            </w:rPr>
          </w:rPrChange>
        </w:rPr>
        <w:t>nteraction</w:t>
      </w:r>
      <w:ins w:id="1553" w:author="Author">
        <w:r w:rsidR="00AD2F9C" w:rsidRPr="00BE712F">
          <w:rPr>
            <w:rFonts w:asciiTheme="majorBidi" w:eastAsia="Calibri" w:hAnsiTheme="majorBidi" w:cstheme="majorBidi"/>
            <w:sz w:val="24"/>
            <w:szCs w:val="24"/>
            <w:lang w:val="en-GB"/>
            <w:rPrChange w:id="1554" w:author="Author">
              <w:rPr>
                <w:rFonts w:asciiTheme="majorBidi" w:eastAsia="Calibri" w:hAnsiTheme="majorBidi" w:cstheme="majorBidi"/>
                <w:sz w:val="24"/>
                <w:szCs w:val="24"/>
              </w:rPr>
            </w:rPrChange>
          </w:rPr>
          <w:t>s</w:t>
        </w:r>
      </w:ins>
      <w:r w:rsidR="00CB2784" w:rsidRPr="00BE712F">
        <w:rPr>
          <w:rFonts w:asciiTheme="majorBidi" w:eastAsia="Calibri" w:hAnsiTheme="majorBidi" w:cstheme="majorBidi"/>
          <w:sz w:val="24"/>
          <w:szCs w:val="24"/>
          <w:lang w:val="en-GB"/>
          <w:rPrChange w:id="1555" w:author="Author">
            <w:rPr>
              <w:rFonts w:asciiTheme="majorBidi" w:eastAsia="Calibri" w:hAnsiTheme="majorBidi" w:cstheme="majorBidi"/>
              <w:sz w:val="24"/>
              <w:szCs w:val="24"/>
            </w:rPr>
          </w:rPrChange>
        </w:rPr>
        <w:t xml:space="preserve"> between participant</w:t>
      </w:r>
      <w:del w:id="1556" w:author="Author">
        <w:r w:rsidR="00CB2784" w:rsidRPr="00BE712F" w:rsidDel="00AD2F9C">
          <w:rPr>
            <w:rFonts w:asciiTheme="majorBidi" w:eastAsia="Calibri" w:hAnsiTheme="majorBidi" w:cstheme="majorBidi"/>
            <w:sz w:val="24"/>
            <w:szCs w:val="24"/>
            <w:lang w:val="en-GB"/>
            <w:rPrChange w:id="1557" w:author="Author">
              <w:rPr>
                <w:rFonts w:asciiTheme="majorBidi" w:eastAsia="Calibri" w:hAnsiTheme="majorBidi" w:cstheme="majorBidi"/>
                <w:sz w:val="24"/>
                <w:szCs w:val="24"/>
              </w:rPr>
            </w:rPrChange>
          </w:rPr>
          <w:delText>e</w:delText>
        </w:r>
      </w:del>
      <w:r w:rsidR="00CB2784" w:rsidRPr="00BE712F">
        <w:rPr>
          <w:rFonts w:asciiTheme="majorBidi" w:eastAsia="Calibri" w:hAnsiTheme="majorBidi" w:cstheme="majorBidi"/>
          <w:sz w:val="24"/>
          <w:szCs w:val="24"/>
          <w:lang w:val="en-GB"/>
          <w:rPrChange w:id="1558" w:author="Author">
            <w:rPr>
              <w:rFonts w:asciiTheme="majorBidi" w:eastAsia="Calibri" w:hAnsiTheme="majorBidi" w:cstheme="majorBidi"/>
              <w:sz w:val="24"/>
              <w:szCs w:val="24"/>
            </w:rPr>
          </w:rPrChange>
        </w:rPr>
        <w:t xml:space="preserve">s </w:t>
      </w:r>
      <w:del w:id="1559" w:author="Author">
        <w:r w:rsidR="00CB2784" w:rsidRPr="00BE712F" w:rsidDel="00AD2F9C">
          <w:rPr>
            <w:rFonts w:asciiTheme="majorBidi" w:eastAsia="Calibri" w:hAnsiTheme="majorBidi" w:cstheme="majorBidi"/>
            <w:sz w:val="24"/>
            <w:szCs w:val="24"/>
            <w:lang w:val="en-GB"/>
            <w:rPrChange w:id="1560" w:author="Author">
              <w:rPr>
                <w:rFonts w:asciiTheme="majorBidi" w:eastAsia="Calibri" w:hAnsiTheme="majorBidi" w:cstheme="majorBidi"/>
                <w:sz w:val="24"/>
                <w:szCs w:val="24"/>
              </w:rPr>
            </w:rPrChange>
          </w:rPr>
          <w:delText xml:space="preserve">produced </w:delText>
        </w:r>
      </w:del>
      <w:ins w:id="1561" w:author="Author">
        <w:r w:rsidR="00AD2F9C" w:rsidRPr="00BE712F">
          <w:rPr>
            <w:rFonts w:asciiTheme="majorBidi" w:eastAsia="Calibri" w:hAnsiTheme="majorBidi" w:cstheme="majorBidi"/>
            <w:sz w:val="24"/>
            <w:szCs w:val="24"/>
            <w:lang w:val="en-GB"/>
            <w:rPrChange w:id="1562" w:author="Author">
              <w:rPr>
                <w:rFonts w:asciiTheme="majorBidi" w:eastAsia="Calibri" w:hAnsiTheme="majorBidi" w:cstheme="majorBidi"/>
                <w:sz w:val="24"/>
                <w:szCs w:val="24"/>
              </w:rPr>
            </w:rPrChange>
          </w:rPr>
          <w:t xml:space="preserve">provided </w:t>
        </w:r>
      </w:ins>
      <w:r w:rsidR="00CB2784" w:rsidRPr="00BE712F">
        <w:rPr>
          <w:rFonts w:asciiTheme="majorBidi" w:eastAsia="Calibri" w:hAnsiTheme="majorBidi" w:cstheme="majorBidi"/>
          <w:sz w:val="24"/>
          <w:szCs w:val="24"/>
          <w:lang w:val="en-GB"/>
          <w:rPrChange w:id="1563" w:author="Author">
            <w:rPr>
              <w:rFonts w:asciiTheme="majorBidi" w:eastAsia="Calibri" w:hAnsiTheme="majorBidi" w:cstheme="majorBidi"/>
              <w:sz w:val="24"/>
              <w:szCs w:val="24"/>
            </w:rPr>
          </w:rPrChange>
        </w:rPr>
        <w:t xml:space="preserve">meaningful insights </w:t>
      </w:r>
      <w:del w:id="1564" w:author="Author">
        <w:r w:rsidR="00CB2784" w:rsidRPr="00BE712F" w:rsidDel="004F36ED">
          <w:rPr>
            <w:rFonts w:asciiTheme="majorBidi" w:eastAsia="Calibri" w:hAnsiTheme="majorBidi" w:cstheme="majorBidi"/>
            <w:sz w:val="24"/>
            <w:szCs w:val="24"/>
            <w:lang w:val="en-GB"/>
            <w:rPrChange w:id="1565" w:author="Author">
              <w:rPr>
                <w:rFonts w:asciiTheme="majorBidi" w:eastAsia="Calibri" w:hAnsiTheme="majorBidi" w:cstheme="majorBidi"/>
                <w:sz w:val="24"/>
                <w:szCs w:val="24"/>
              </w:rPr>
            </w:rPrChange>
          </w:rPr>
          <w:delText>and there</w:delText>
        </w:r>
      </w:del>
      <w:ins w:id="1566" w:author="Author">
        <w:r w:rsidR="004F36ED" w:rsidRPr="004F36ED">
          <w:rPr>
            <w:rFonts w:asciiTheme="majorBidi" w:eastAsia="Calibri" w:hAnsiTheme="majorBidi" w:cstheme="majorBidi"/>
            <w:sz w:val="24"/>
            <w:szCs w:val="24"/>
            <w:lang w:val="en-GB"/>
          </w:rPr>
          <w:t>and there</w:t>
        </w:r>
      </w:ins>
      <w:r w:rsidR="00CB2784" w:rsidRPr="00BE712F">
        <w:rPr>
          <w:rFonts w:asciiTheme="majorBidi" w:eastAsia="Calibri" w:hAnsiTheme="majorBidi" w:cstheme="majorBidi"/>
          <w:sz w:val="24"/>
          <w:szCs w:val="24"/>
          <w:lang w:val="en-GB"/>
          <w:rPrChange w:id="1567" w:author="Author">
            <w:rPr>
              <w:rFonts w:asciiTheme="majorBidi" w:eastAsia="Calibri" w:hAnsiTheme="majorBidi" w:cstheme="majorBidi"/>
              <w:sz w:val="24"/>
              <w:szCs w:val="24"/>
            </w:rPr>
          </w:rPrChange>
        </w:rPr>
        <w:t xml:space="preserve"> was a sense of motivation and openness </w:t>
      </w:r>
      <w:ins w:id="1568" w:author="Author">
        <w:r w:rsidR="0024736A" w:rsidRPr="00BE712F">
          <w:rPr>
            <w:rFonts w:asciiTheme="majorBidi" w:eastAsia="Calibri" w:hAnsiTheme="majorBidi" w:cstheme="majorBidi"/>
            <w:sz w:val="24"/>
            <w:szCs w:val="24"/>
            <w:lang w:val="en-GB"/>
            <w:rPrChange w:id="1569" w:author="Author">
              <w:rPr>
                <w:rFonts w:asciiTheme="majorBidi" w:eastAsia="Calibri" w:hAnsiTheme="majorBidi" w:cstheme="majorBidi"/>
                <w:sz w:val="24"/>
                <w:szCs w:val="24"/>
              </w:rPr>
            </w:rPrChange>
          </w:rPr>
          <w:t xml:space="preserve">among participants </w:t>
        </w:r>
      </w:ins>
      <w:del w:id="1570" w:author="Author">
        <w:r w:rsidR="00CB2784" w:rsidRPr="00BE712F" w:rsidDel="0024736A">
          <w:rPr>
            <w:rFonts w:asciiTheme="majorBidi" w:eastAsia="Calibri" w:hAnsiTheme="majorBidi" w:cstheme="majorBidi"/>
            <w:sz w:val="24"/>
            <w:szCs w:val="24"/>
            <w:lang w:val="en-GB"/>
            <w:rPrChange w:id="1571" w:author="Author">
              <w:rPr>
                <w:rFonts w:asciiTheme="majorBidi" w:eastAsia="Calibri" w:hAnsiTheme="majorBidi" w:cstheme="majorBidi"/>
                <w:sz w:val="24"/>
                <w:szCs w:val="24"/>
              </w:rPr>
            </w:rPrChange>
          </w:rPr>
          <w:delText xml:space="preserve">to participat </w:delText>
        </w:r>
      </w:del>
      <w:r w:rsidR="00CB2784" w:rsidRPr="00BE712F">
        <w:rPr>
          <w:rFonts w:asciiTheme="majorBidi" w:eastAsia="Calibri" w:hAnsiTheme="majorBidi" w:cstheme="majorBidi"/>
          <w:sz w:val="24"/>
          <w:szCs w:val="24"/>
          <w:lang w:val="en-GB"/>
          <w:rPrChange w:id="1572" w:author="Author">
            <w:rPr>
              <w:rFonts w:asciiTheme="majorBidi" w:eastAsia="Calibri" w:hAnsiTheme="majorBidi" w:cstheme="majorBidi"/>
              <w:sz w:val="24"/>
              <w:szCs w:val="24"/>
            </w:rPr>
          </w:rPrChange>
        </w:rPr>
        <w:t xml:space="preserve">in the discussions. </w:t>
      </w:r>
      <w:r w:rsidR="000011A1" w:rsidRPr="00BE712F">
        <w:rPr>
          <w:rFonts w:asciiTheme="majorBidi" w:eastAsia="Calibri" w:hAnsiTheme="majorBidi" w:cstheme="majorBidi"/>
          <w:sz w:val="24"/>
          <w:szCs w:val="24"/>
          <w:lang w:val="en-GB" w:bidi="ar-SA"/>
          <w:rPrChange w:id="1573" w:author="Author">
            <w:rPr>
              <w:rFonts w:asciiTheme="majorBidi" w:eastAsia="Calibri" w:hAnsiTheme="majorBidi" w:cstheme="majorBidi"/>
              <w:sz w:val="24"/>
              <w:szCs w:val="24"/>
              <w:lang w:bidi="ar-SA"/>
            </w:rPr>
          </w:rPrChange>
        </w:rPr>
        <w:t xml:space="preserve">The discussions were recorded with </w:t>
      </w:r>
      <w:r w:rsidR="00230BE8" w:rsidRPr="00BE712F">
        <w:rPr>
          <w:rFonts w:asciiTheme="majorBidi" w:eastAsia="Calibri" w:hAnsiTheme="majorBidi" w:cstheme="majorBidi"/>
          <w:sz w:val="24"/>
          <w:szCs w:val="24"/>
          <w:lang w:val="en-GB" w:bidi="ar-SA"/>
          <w:rPrChange w:id="1574" w:author="Author">
            <w:rPr>
              <w:rFonts w:asciiTheme="majorBidi" w:eastAsia="Calibri" w:hAnsiTheme="majorBidi" w:cstheme="majorBidi"/>
              <w:sz w:val="24"/>
              <w:szCs w:val="24"/>
              <w:lang w:bidi="ar-SA"/>
            </w:rPr>
          </w:rPrChange>
        </w:rPr>
        <w:t>participant</w:t>
      </w:r>
      <w:del w:id="1575" w:author="Author">
        <w:r w:rsidR="00230BE8" w:rsidRPr="00BE712F" w:rsidDel="00D95B65">
          <w:rPr>
            <w:rFonts w:asciiTheme="majorBidi" w:eastAsia="Calibri" w:hAnsiTheme="majorBidi" w:cstheme="majorBidi"/>
            <w:sz w:val="24"/>
            <w:szCs w:val="24"/>
            <w:lang w:val="en-GB" w:bidi="ar-SA"/>
            <w:rPrChange w:id="1576" w:author="Author">
              <w:rPr>
                <w:rFonts w:asciiTheme="majorBidi" w:eastAsia="Calibri" w:hAnsiTheme="majorBidi" w:cstheme="majorBidi"/>
                <w:sz w:val="24"/>
                <w:szCs w:val="24"/>
                <w:lang w:bidi="ar-SA"/>
              </w:rPr>
            </w:rPrChange>
          </w:rPr>
          <w:delText>’</w:delText>
        </w:r>
      </w:del>
      <w:r w:rsidR="00230BE8" w:rsidRPr="00BE712F">
        <w:rPr>
          <w:rFonts w:asciiTheme="majorBidi" w:eastAsia="Calibri" w:hAnsiTheme="majorBidi" w:cstheme="majorBidi"/>
          <w:sz w:val="24"/>
          <w:szCs w:val="24"/>
          <w:lang w:val="en-GB" w:bidi="ar-SA"/>
          <w:rPrChange w:id="1577" w:author="Author">
            <w:rPr>
              <w:rFonts w:asciiTheme="majorBidi" w:eastAsia="Calibri" w:hAnsiTheme="majorBidi" w:cstheme="majorBidi"/>
              <w:sz w:val="24"/>
              <w:szCs w:val="24"/>
              <w:lang w:bidi="ar-SA"/>
            </w:rPr>
          </w:rPrChange>
        </w:rPr>
        <w:t>s</w:t>
      </w:r>
      <w:ins w:id="1578" w:author="Author">
        <w:r w:rsidR="00D95B65" w:rsidRPr="00BE712F">
          <w:rPr>
            <w:rFonts w:asciiTheme="majorBidi" w:eastAsia="Calibri" w:hAnsiTheme="majorBidi" w:cstheme="majorBidi"/>
            <w:sz w:val="24"/>
            <w:szCs w:val="24"/>
            <w:lang w:val="en-GB" w:bidi="ar-SA"/>
            <w:rPrChange w:id="1579" w:author="Author">
              <w:rPr>
                <w:rFonts w:asciiTheme="majorBidi" w:eastAsia="Calibri" w:hAnsiTheme="majorBidi" w:cstheme="majorBidi"/>
                <w:sz w:val="24"/>
                <w:szCs w:val="24"/>
                <w:lang w:bidi="ar-SA"/>
              </w:rPr>
            </w:rPrChange>
          </w:rPr>
          <w:t>’</w:t>
        </w:r>
      </w:ins>
      <w:r w:rsidR="000011A1" w:rsidRPr="00BE712F">
        <w:rPr>
          <w:rFonts w:asciiTheme="majorBidi" w:eastAsia="Calibri" w:hAnsiTheme="majorBidi" w:cstheme="majorBidi"/>
          <w:sz w:val="24"/>
          <w:szCs w:val="24"/>
          <w:lang w:val="en-GB" w:bidi="ar-SA"/>
          <w:rPrChange w:id="1580" w:author="Author">
            <w:rPr>
              <w:rFonts w:asciiTheme="majorBidi" w:eastAsia="Calibri" w:hAnsiTheme="majorBidi" w:cstheme="majorBidi"/>
              <w:sz w:val="24"/>
              <w:szCs w:val="24"/>
              <w:lang w:bidi="ar-SA"/>
            </w:rPr>
          </w:rPrChange>
        </w:rPr>
        <w:t xml:space="preserve"> consent</w:t>
      </w:r>
      <w:r w:rsidR="00AF1C7A" w:rsidRPr="00BE712F">
        <w:rPr>
          <w:rFonts w:asciiTheme="majorBidi" w:eastAsia="Calibri" w:hAnsiTheme="majorBidi" w:cstheme="majorBidi"/>
          <w:sz w:val="24"/>
          <w:szCs w:val="24"/>
          <w:lang w:val="en-GB" w:bidi="ar-SA"/>
          <w:rPrChange w:id="1581" w:author="Author">
            <w:rPr>
              <w:rFonts w:asciiTheme="majorBidi" w:eastAsia="Calibri" w:hAnsiTheme="majorBidi" w:cstheme="majorBidi"/>
              <w:sz w:val="24"/>
              <w:szCs w:val="24"/>
              <w:lang w:bidi="ar-SA"/>
            </w:rPr>
          </w:rPrChange>
        </w:rPr>
        <w:t xml:space="preserve"> and </w:t>
      </w:r>
      <w:del w:id="1582" w:author="Author">
        <w:r w:rsidR="00AF1C7A" w:rsidRPr="00BE712F" w:rsidDel="00D95B65">
          <w:rPr>
            <w:rFonts w:asciiTheme="majorBidi" w:eastAsia="Calibri" w:hAnsiTheme="majorBidi" w:cstheme="majorBidi"/>
            <w:sz w:val="24"/>
            <w:szCs w:val="24"/>
            <w:lang w:val="en-GB" w:bidi="ar-SA"/>
            <w:rPrChange w:id="1583" w:author="Author">
              <w:rPr>
                <w:rFonts w:asciiTheme="majorBidi" w:eastAsia="Calibri" w:hAnsiTheme="majorBidi" w:cstheme="majorBidi"/>
                <w:sz w:val="24"/>
                <w:szCs w:val="24"/>
                <w:lang w:bidi="ar-SA"/>
              </w:rPr>
            </w:rPrChange>
          </w:rPr>
          <w:delText>then</w:delText>
        </w:r>
        <w:r w:rsidR="000011A1" w:rsidRPr="00BE712F" w:rsidDel="00D95B65">
          <w:rPr>
            <w:rFonts w:asciiTheme="majorBidi" w:eastAsia="Calibri" w:hAnsiTheme="majorBidi" w:cstheme="majorBidi"/>
            <w:sz w:val="24"/>
            <w:szCs w:val="24"/>
            <w:lang w:val="en-GB" w:bidi="ar-SA"/>
            <w:rPrChange w:id="1584" w:author="Author">
              <w:rPr>
                <w:rFonts w:asciiTheme="majorBidi" w:eastAsia="Calibri" w:hAnsiTheme="majorBidi" w:cstheme="majorBidi"/>
                <w:sz w:val="24"/>
                <w:szCs w:val="24"/>
                <w:lang w:bidi="ar-SA"/>
              </w:rPr>
            </w:rPrChange>
          </w:rPr>
          <w:delText xml:space="preserve"> </w:delText>
        </w:r>
        <w:r w:rsidR="00AF1C7A" w:rsidRPr="00BE712F" w:rsidDel="00A3669A">
          <w:rPr>
            <w:rFonts w:asciiTheme="majorBidi" w:eastAsia="Calibri" w:hAnsiTheme="majorBidi" w:cstheme="majorBidi"/>
            <w:sz w:val="24"/>
            <w:szCs w:val="24"/>
            <w:lang w:val="en-GB" w:bidi="ar-SA"/>
            <w:rPrChange w:id="1585" w:author="Author">
              <w:rPr>
                <w:rFonts w:asciiTheme="majorBidi" w:eastAsia="Calibri" w:hAnsiTheme="majorBidi" w:cstheme="majorBidi"/>
                <w:sz w:val="24"/>
                <w:szCs w:val="24"/>
                <w:lang w:bidi="ar-SA"/>
              </w:rPr>
            </w:rPrChange>
          </w:rPr>
          <w:delText xml:space="preserve">were </w:delText>
        </w:r>
      </w:del>
      <w:ins w:id="1586" w:author="Author">
        <w:r w:rsidR="00874457">
          <w:rPr>
            <w:rFonts w:asciiTheme="majorBidi" w:eastAsia="Calibri" w:hAnsiTheme="majorBidi" w:cstheme="majorBidi"/>
            <w:sz w:val="24"/>
            <w:szCs w:val="24"/>
            <w:lang w:val="en-GB" w:bidi="ar-SA"/>
          </w:rPr>
          <w:t xml:space="preserve">later </w:t>
        </w:r>
      </w:ins>
      <w:r w:rsidR="000011A1" w:rsidRPr="00BE712F">
        <w:rPr>
          <w:rFonts w:asciiTheme="majorBidi" w:eastAsia="Calibri" w:hAnsiTheme="majorBidi" w:cstheme="majorBidi"/>
          <w:sz w:val="24"/>
          <w:szCs w:val="24"/>
          <w:lang w:val="en-GB" w:bidi="ar-SA"/>
          <w:rPrChange w:id="1587" w:author="Author">
            <w:rPr>
              <w:rFonts w:asciiTheme="majorBidi" w:eastAsia="Calibri" w:hAnsiTheme="majorBidi" w:cstheme="majorBidi"/>
              <w:sz w:val="24"/>
              <w:szCs w:val="24"/>
              <w:lang w:bidi="ar-SA"/>
            </w:rPr>
          </w:rPrChange>
        </w:rPr>
        <w:t>transcribed.</w:t>
      </w:r>
      <w:r w:rsidR="00691620" w:rsidRPr="00BE712F">
        <w:rPr>
          <w:rFonts w:asciiTheme="majorBidi" w:eastAsia="Calibri" w:hAnsiTheme="majorBidi" w:cstheme="majorBidi"/>
          <w:sz w:val="24"/>
          <w:szCs w:val="24"/>
          <w:lang w:val="en-GB" w:bidi="ar-SA"/>
          <w:rPrChange w:id="1588" w:author="Author">
            <w:rPr>
              <w:rFonts w:asciiTheme="majorBidi" w:eastAsia="Calibri" w:hAnsiTheme="majorBidi" w:cstheme="majorBidi"/>
              <w:sz w:val="24"/>
              <w:szCs w:val="24"/>
              <w:lang w:bidi="ar-SA"/>
            </w:rPr>
          </w:rPrChange>
        </w:rPr>
        <w:t xml:space="preserve"> </w:t>
      </w:r>
    </w:p>
    <w:p w14:paraId="374621F6" w14:textId="77777777" w:rsidR="0024736A" w:rsidRPr="00BE712F" w:rsidRDefault="0024736A" w:rsidP="00BE712F">
      <w:pPr>
        <w:autoSpaceDE w:val="0"/>
        <w:autoSpaceDN w:val="0"/>
        <w:adjustRightInd w:val="0"/>
        <w:spacing w:after="158" w:line="360" w:lineRule="auto"/>
        <w:rPr>
          <w:ins w:id="1589" w:author="Author"/>
          <w:rFonts w:asciiTheme="majorBidi" w:eastAsia="Calibri" w:hAnsiTheme="majorBidi" w:cstheme="majorBidi"/>
          <w:sz w:val="24"/>
          <w:szCs w:val="24"/>
          <w:lang w:val="en-GB" w:bidi="ar-SA"/>
          <w:rPrChange w:id="1590" w:author="Author">
            <w:rPr>
              <w:ins w:id="1591" w:author="Author"/>
              <w:rFonts w:asciiTheme="majorBidi" w:eastAsia="Calibri" w:hAnsiTheme="majorBidi" w:cstheme="majorBidi"/>
              <w:sz w:val="24"/>
              <w:szCs w:val="24"/>
              <w:lang w:bidi="ar-SA"/>
            </w:rPr>
          </w:rPrChange>
        </w:rPr>
        <w:pPrChange w:id="1592" w:author="Author">
          <w:pPr>
            <w:autoSpaceDE w:val="0"/>
            <w:autoSpaceDN w:val="0"/>
            <w:adjustRightInd w:val="0"/>
            <w:spacing w:after="0" w:line="360" w:lineRule="auto"/>
          </w:pPr>
        </w:pPrChange>
      </w:pPr>
    </w:p>
    <w:p w14:paraId="4F095384" w14:textId="754D56F5" w:rsidR="006C7CCF" w:rsidRPr="00BE734B" w:rsidDel="0024736A" w:rsidRDefault="000011A1">
      <w:pPr>
        <w:autoSpaceDE w:val="0"/>
        <w:autoSpaceDN w:val="0"/>
        <w:adjustRightInd w:val="0"/>
        <w:spacing w:after="158" w:line="360" w:lineRule="auto"/>
        <w:rPr>
          <w:del w:id="1593" w:author="Author"/>
          <w:rFonts w:asciiTheme="majorBidi" w:eastAsia="Calibri" w:hAnsiTheme="majorBidi" w:cstheme="majorBidi"/>
          <w:sz w:val="24"/>
          <w:szCs w:val="24"/>
          <w:lang w:bidi="ar-SA"/>
        </w:rPr>
        <w:pPrChange w:id="1594" w:author="Sharon Shenhav" w:date="2021-03-16T11:13:00Z">
          <w:pPr>
            <w:autoSpaceDE w:val="0"/>
            <w:autoSpaceDN w:val="0"/>
            <w:adjustRightInd w:val="0"/>
            <w:spacing w:after="0" w:line="360" w:lineRule="auto"/>
          </w:pPr>
        </w:pPrChange>
      </w:pPr>
      <w:r w:rsidRPr="00BE712F">
        <w:rPr>
          <w:rFonts w:asciiTheme="majorBidi" w:eastAsia="Calibri" w:hAnsiTheme="majorBidi" w:cstheme="majorBidi"/>
          <w:sz w:val="24"/>
          <w:szCs w:val="24"/>
          <w:lang w:val="en-GB" w:bidi="ar-SA"/>
          <w:rPrChange w:id="1595" w:author="Author">
            <w:rPr>
              <w:rFonts w:asciiTheme="majorBidi" w:eastAsia="Calibri" w:hAnsiTheme="majorBidi" w:cstheme="majorBidi"/>
              <w:sz w:val="24"/>
              <w:szCs w:val="24"/>
              <w:lang w:bidi="ar-SA"/>
            </w:rPr>
          </w:rPrChange>
        </w:rPr>
        <w:t xml:space="preserve">The data </w:t>
      </w:r>
      <w:r w:rsidR="00967888" w:rsidRPr="00BE712F">
        <w:rPr>
          <w:rFonts w:asciiTheme="majorBidi" w:hAnsiTheme="majorBidi" w:cstheme="majorBidi"/>
          <w:sz w:val="24"/>
          <w:szCs w:val="24"/>
          <w:lang w:val="en-GB"/>
          <w:rPrChange w:id="1596" w:author="Author">
            <w:rPr>
              <w:rFonts w:asciiTheme="majorBidi" w:hAnsiTheme="majorBidi" w:cstheme="majorBidi"/>
              <w:sz w:val="24"/>
              <w:szCs w:val="24"/>
            </w:rPr>
          </w:rPrChange>
        </w:rPr>
        <w:t xml:space="preserve">were </w:t>
      </w:r>
      <w:del w:id="1597" w:author="Author">
        <w:r w:rsidR="00967888" w:rsidRPr="00BE712F" w:rsidDel="004F36ED">
          <w:rPr>
            <w:rFonts w:asciiTheme="majorBidi" w:hAnsiTheme="majorBidi" w:cstheme="majorBidi"/>
            <w:sz w:val="24"/>
            <w:szCs w:val="24"/>
            <w:lang w:val="en-GB"/>
            <w:rPrChange w:id="1598" w:author="Author">
              <w:rPr>
                <w:rFonts w:asciiTheme="majorBidi" w:hAnsiTheme="majorBidi" w:cstheme="majorBidi"/>
                <w:sz w:val="24"/>
                <w:szCs w:val="24"/>
              </w:rPr>
            </w:rPrChange>
          </w:rPr>
          <w:delText>analyzed</w:delText>
        </w:r>
      </w:del>
      <w:ins w:id="1599" w:author="Author">
        <w:r w:rsidR="004F36ED" w:rsidRPr="004F36ED">
          <w:rPr>
            <w:rFonts w:asciiTheme="majorBidi" w:hAnsiTheme="majorBidi" w:cstheme="majorBidi"/>
            <w:sz w:val="24"/>
            <w:szCs w:val="24"/>
            <w:lang w:val="en-GB"/>
          </w:rPr>
          <w:t>analysed</w:t>
        </w:r>
      </w:ins>
      <w:r w:rsidR="00CC6F4C" w:rsidRPr="00BE712F">
        <w:rPr>
          <w:rFonts w:asciiTheme="majorBidi" w:hAnsiTheme="majorBidi" w:cstheme="majorBidi"/>
          <w:sz w:val="24"/>
          <w:szCs w:val="24"/>
          <w:lang w:val="en-GB"/>
          <w:rPrChange w:id="1600" w:author="Author">
            <w:rPr>
              <w:rFonts w:asciiTheme="majorBidi" w:hAnsiTheme="majorBidi" w:cstheme="majorBidi"/>
              <w:sz w:val="24"/>
              <w:szCs w:val="24"/>
            </w:rPr>
          </w:rPrChange>
        </w:rPr>
        <w:t xml:space="preserve"> </w:t>
      </w:r>
      <w:del w:id="1601" w:author="Author">
        <w:r w:rsidR="00DF5035" w:rsidRPr="00BE712F" w:rsidDel="00635AC8">
          <w:rPr>
            <w:rFonts w:asciiTheme="majorBidi" w:hAnsiTheme="majorBidi" w:cstheme="majorBidi"/>
            <w:sz w:val="24"/>
            <w:szCs w:val="24"/>
            <w:lang w:val="en-GB"/>
            <w:rPrChange w:id="1602" w:author="Author">
              <w:rPr>
                <w:rFonts w:asciiTheme="majorBidi" w:hAnsiTheme="majorBidi" w:cstheme="majorBidi"/>
                <w:sz w:val="24"/>
                <w:szCs w:val="24"/>
              </w:rPr>
            </w:rPrChange>
          </w:rPr>
          <w:delText>(</w:delText>
        </w:r>
        <w:r w:rsidR="00CC6F4C" w:rsidRPr="00BE712F" w:rsidDel="00635AC8">
          <w:rPr>
            <w:rFonts w:asciiTheme="majorBidi" w:hAnsiTheme="majorBidi" w:cstheme="majorBidi"/>
            <w:sz w:val="24"/>
            <w:szCs w:val="24"/>
            <w:lang w:val="en-GB"/>
            <w:rPrChange w:id="1603" w:author="Author">
              <w:rPr>
                <w:rFonts w:asciiTheme="majorBidi" w:hAnsiTheme="majorBidi" w:cstheme="majorBidi"/>
                <w:sz w:val="24"/>
                <w:szCs w:val="24"/>
              </w:rPr>
            </w:rPrChange>
          </w:rPr>
          <w:delText>N</w:delText>
        </w:r>
        <w:r w:rsidR="00DF5035" w:rsidRPr="00BE712F" w:rsidDel="00635AC8">
          <w:rPr>
            <w:rFonts w:asciiTheme="majorBidi" w:hAnsiTheme="majorBidi" w:cstheme="majorBidi"/>
            <w:sz w:val="24"/>
            <w:szCs w:val="24"/>
            <w:lang w:val="en-GB"/>
            <w:rPrChange w:id="1604" w:author="Author">
              <w:rPr>
                <w:rFonts w:asciiTheme="majorBidi" w:hAnsiTheme="majorBidi" w:cstheme="majorBidi"/>
                <w:sz w:val="24"/>
                <w:szCs w:val="24"/>
              </w:rPr>
            </w:rPrChange>
          </w:rPr>
          <w:delText>.</w:delText>
        </w:r>
        <w:r w:rsidR="00CC6F4C" w:rsidRPr="00BE712F" w:rsidDel="00635AC8">
          <w:rPr>
            <w:rFonts w:asciiTheme="majorBidi" w:hAnsiTheme="majorBidi" w:cstheme="majorBidi"/>
            <w:sz w:val="24"/>
            <w:szCs w:val="24"/>
            <w:lang w:val="en-GB"/>
            <w:rPrChange w:id="1605" w:author="Author">
              <w:rPr>
                <w:rFonts w:asciiTheme="majorBidi" w:hAnsiTheme="majorBidi" w:cstheme="majorBidi"/>
                <w:sz w:val="24"/>
                <w:szCs w:val="24"/>
              </w:rPr>
            </w:rPrChange>
          </w:rPr>
          <w:delText>A</w:delText>
        </w:r>
        <w:r w:rsidR="00DF5035" w:rsidRPr="00BE712F" w:rsidDel="00635AC8">
          <w:rPr>
            <w:rFonts w:asciiTheme="majorBidi" w:hAnsiTheme="majorBidi" w:cstheme="majorBidi"/>
            <w:sz w:val="24"/>
            <w:szCs w:val="24"/>
            <w:lang w:val="en-GB"/>
            <w:rPrChange w:id="1606" w:author="Author">
              <w:rPr>
                <w:rFonts w:asciiTheme="majorBidi" w:hAnsiTheme="majorBidi" w:cstheme="majorBidi"/>
                <w:sz w:val="24"/>
                <w:szCs w:val="24"/>
              </w:rPr>
            </w:rPrChange>
          </w:rPr>
          <w:delText>.)</w:delText>
        </w:r>
        <w:r w:rsidR="00CC6F4C" w:rsidRPr="00BE712F" w:rsidDel="0024736A">
          <w:rPr>
            <w:rFonts w:asciiTheme="majorBidi" w:hAnsiTheme="majorBidi" w:cstheme="majorBidi"/>
            <w:sz w:val="24"/>
            <w:szCs w:val="24"/>
            <w:lang w:val="en-GB"/>
            <w:rPrChange w:id="1607" w:author="Author">
              <w:rPr>
                <w:rFonts w:asciiTheme="majorBidi" w:hAnsiTheme="majorBidi" w:cstheme="majorBidi"/>
                <w:sz w:val="24"/>
                <w:szCs w:val="24"/>
              </w:rPr>
            </w:rPrChange>
          </w:rPr>
          <w:delText>,</w:delText>
        </w:r>
      </w:del>
      <w:ins w:id="1608" w:author="Author">
        <w:r w:rsidR="00635AC8">
          <w:rPr>
            <w:rFonts w:asciiTheme="majorBidi" w:hAnsiTheme="majorBidi" w:cstheme="majorBidi"/>
            <w:sz w:val="24"/>
            <w:szCs w:val="24"/>
            <w:lang w:val="en-GB"/>
          </w:rPr>
          <w:t>by the researcher who led the groups</w:t>
        </w:r>
      </w:ins>
      <w:r w:rsidR="00967888" w:rsidRPr="00BE712F">
        <w:rPr>
          <w:rFonts w:asciiTheme="majorBidi" w:hAnsiTheme="majorBidi" w:cstheme="majorBidi"/>
          <w:sz w:val="24"/>
          <w:szCs w:val="24"/>
          <w:lang w:val="en-GB"/>
          <w:rPrChange w:id="1609" w:author="Author">
            <w:rPr>
              <w:rFonts w:asciiTheme="majorBidi" w:hAnsiTheme="majorBidi" w:cstheme="majorBidi"/>
              <w:sz w:val="24"/>
              <w:szCs w:val="24"/>
            </w:rPr>
          </w:rPrChange>
        </w:rPr>
        <w:t xml:space="preserve"> using grounded theory</w:t>
      </w:r>
      <w:ins w:id="1610" w:author="Author">
        <w:r w:rsidR="00BE734B">
          <w:rPr>
            <w:rFonts w:asciiTheme="majorBidi" w:hAnsiTheme="majorBidi" w:cstheme="majorBidi"/>
            <w:sz w:val="24"/>
            <w:szCs w:val="24"/>
            <w:lang w:val="en-GB"/>
          </w:rPr>
          <w:t>.</w:t>
        </w:r>
      </w:ins>
      <w:r w:rsidR="00906B8C" w:rsidRPr="00BE712F">
        <w:rPr>
          <w:rFonts w:asciiTheme="majorBidi" w:hAnsiTheme="majorBidi" w:cstheme="majorBidi"/>
          <w:sz w:val="24"/>
          <w:szCs w:val="24"/>
          <w:lang w:val="en-GB"/>
          <w:rPrChange w:id="1611"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1612" w:author="Author">
            <w:rPr>
              <w:rFonts w:asciiTheme="majorBidi" w:hAnsiTheme="majorBidi" w:cstheme="majorBidi"/>
              <w:sz w:val="24"/>
              <w:szCs w:val="24"/>
            </w:rPr>
          </w:rPrChange>
        </w:rPr>
        <w:instrText>ADDIN CSL_CITATION {"citationItems":[{"id":"ITEM-1","itemData":{"DOI":"10.1556/0016.2018.73.1.2","ISSN":"15882799","abstract":"Background and aims: The paper presents the historical background and the philosophical underpinnings of Grounded Theory (GT) methodology. We also outline the different perspectives on GT and specify the relevant attributes of existing trends within GT methodology. We review and evaluate empirical studies based on GT methodology and illustrate the possible ways of its application. As the Hungarian version of GT terminology brings forth unresolved problems, we discuss the alternatives and present our suggestions. Methods: We describe the basic empirical methods used in GT methodology and outline the specific dilemmas from defining the research question and sampling issues through coding procedures to theory building and the presentation of results. Results: We demonstrate the applicability of GT methodology by outlining the results of an interview study with chronically ill patients and their family members. We used a three level coding system to describe the self-regulation processes of the participants in their homes and developed an emergent substantive theory. The analytic process is portrayed through the presentation of important research decisions. Conclusions: We conclude that GT is a flexible method for qualitative analysis that can be applied for a variety of research questions. Moreover, we consider a few relevant concepts that may help researchers to decide on the adoption of a grounded theory framework and to place GT methodology among other qualitative approaches.","author":[{"dropping-particle":"","family":"Connelly","given":"Lynne M.","non-dropping-particle":"","parse-names":false,"suffix":""}],"container-title":"Medsurg nursing","id":"ITEM-1","issue":"1","issued":{"date-parts":[["2013"]]},"page":"11-28","title":"Grounded theory","type":"article-journal","volume":"73"},"uris":["http://www.mendeley.com/documents/?uuid=8e3c725a-5c3e-4a78-a987-467b4322feac"]}],"mendeley":{"formattedCitation":"&lt;sup&gt;16&lt;/sup&gt;","plainTextFormattedCitation":"16","previouslyFormattedCitation":"&lt;sup&gt;16&lt;/sup&gt;"},"properties":{"noteIndex":0},"schema":"https://github.com/citation-style-language/schema/raw/master/csl-citation.json"}</w:instrText>
      </w:r>
      <w:r w:rsidR="00906B8C" w:rsidRPr="00BE712F">
        <w:rPr>
          <w:rFonts w:asciiTheme="majorBidi" w:hAnsiTheme="majorBidi" w:cstheme="majorBidi"/>
          <w:sz w:val="24"/>
          <w:szCs w:val="24"/>
          <w:lang w:val="en-GB"/>
          <w:rPrChange w:id="1613"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1614" w:author="Author">
            <w:rPr>
              <w:rFonts w:asciiTheme="majorBidi" w:hAnsiTheme="majorBidi" w:cstheme="majorBidi"/>
              <w:noProof/>
              <w:sz w:val="24"/>
              <w:szCs w:val="24"/>
              <w:vertAlign w:val="superscript"/>
            </w:rPr>
          </w:rPrChange>
        </w:rPr>
        <w:t>16</w:t>
      </w:r>
      <w:r w:rsidR="00906B8C" w:rsidRPr="00BE712F">
        <w:rPr>
          <w:rFonts w:asciiTheme="majorBidi" w:hAnsiTheme="majorBidi" w:cstheme="majorBidi"/>
          <w:sz w:val="24"/>
          <w:szCs w:val="24"/>
          <w:lang w:val="en-GB"/>
          <w:rPrChange w:id="1615" w:author="Author">
            <w:rPr>
              <w:rFonts w:asciiTheme="majorBidi" w:hAnsiTheme="majorBidi" w:cstheme="majorBidi"/>
              <w:sz w:val="24"/>
              <w:szCs w:val="24"/>
            </w:rPr>
          </w:rPrChange>
        </w:rPr>
        <w:fldChar w:fldCharType="end"/>
      </w:r>
      <w:del w:id="1616" w:author="Author">
        <w:r w:rsidR="00967888" w:rsidRPr="00BE712F" w:rsidDel="00BE734B">
          <w:rPr>
            <w:rFonts w:asciiTheme="majorBidi" w:hAnsiTheme="majorBidi" w:cstheme="majorBidi"/>
            <w:sz w:val="24"/>
            <w:szCs w:val="24"/>
            <w:lang w:val="en-GB"/>
            <w:rPrChange w:id="1617" w:author="Author">
              <w:rPr>
                <w:rFonts w:asciiTheme="majorBidi" w:hAnsiTheme="majorBidi" w:cstheme="majorBidi"/>
                <w:sz w:val="24"/>
                <w:szCs w:val="24"/>
              </w:rPr>
            </w:rPrChange>
          </w:rPr>
          <w:delText>.</w:delText>
        </w:r>
      </w:del>
      <w:r w:rsidR="00967888" w:rsidRPr="00BE712F">
        <w:rPr>
          <w:rFonts w:asciiTheme="majorBidi" w:hAnsiTheme="majorBidi" w:cstheme="majorBidi"/>
          <w:sz w:val="24"/>
          <w:szCs w:val="24"/>
          <w:lang w:val="en-GB"/>
          <w:rPrChange w:id="1618" w:author="Author">
            <w:rPr>
              <w:rFonts w:asciiTheme="majorBidi" w:hAnsiTheme="majorBidi" w:cstheme="majorBidi"/>
              <w:sz w:val="24"/>
              <w:szCs w:val="24"/>
            </w:rPr>
          </w:rPrChange>
        </w:rPr>
        <w:t xml:space="preserve"> </w:t>
      </w:r>
      <w:r w:rsidRPr="00BE712F">
        <w:rPr>
          <w:rFonts w:asciiTheme="majorBidi" w:eastAsia="Calibri" w:hAnsiTheme="majorBidi" w:cstheme="majorBidi"/>
          <w:sz w:val="24"/>
          <w:szCs w:val="24"/>
          <w:lang w:val="en-GB" w:bidi="ar-SA"/>
          <w:rPrChange w:id="1619" w:author="Author">
            <w:rPr>
              <w:rFonts w:asciiTheme="majorBidi" w:eastAsia="Calibri" w:hAnsiTheme="majorBidi" w:cstheme="majorBidi"/>
              <w:sz w:val="24"/>
              <w:szCs w:val="24"/>
              <w:lang w:bidi="ar-SA"/>
            </w:rPr>
          </w:rPrChange>
        </w:rPr>
        <w:t xml:space="preserve">Each transcript was read several times </w:t>
      </w:r>
      <w:ins w:id="1620" w:author="Author">
        <w:r w:rsidR="0024736A" w:rsidRPr="00BE712F">
          <w:rPr>
            <w:rFonts w:asciiTheme="majorBidi" w:eastAsia="Calibri" w:hAnsiTheme="majorBidi" w:cstheme="majorBidi"/>
            <w:sz w:val="24"/>
            <w:szCs w:val="24"/>
            <w:lang w:val="en-GB" w:bidi="ar-SA"/>
            <w:rPrChange w:id="1621" w:author="Author">
              <w:rPr>
                <w:rFonts w:asciiTheme="majorBidi" w:eastAsia="Calibri" w:hAnsiTheme="majorBidi" w:cstheme="majorBidi"/>
                <w:sz w:val="24"/>
                <w:szCs w:val="24"/>
                <w:lang w:bidi="ar-SA"/>
              </w:rPr>
            </w:rPrChange>
          </w:rPr>
          <w:t xml:space="preserve">and </w:t>
        </w:r>
      </w:ins>
      <w:r w:rsidRPr="00BE712F">
        <w:rPr>
          <w:rFonts w:asciiTheme="majorBidi" w:eastAsia="Calibri" w:hAnsiTheme="majorBidi" w:cstheme="majorBidi"/>
          <w:sz w:val="24"/>
          <w:szCs w:val="24"/>
          <w:lang w:val="en-GB" w:bidi="ar-SA"/>
          <w:rPrChange w:id="1622" w:author="Author">
            <w:rPr>
              <w:rFonts w:asciiTheme="majorBidi" w:eastAsia="Calibri" w:hAnsiTheme="majorBidi" w:cstheme="majorBidi"/>
              <w:sz w:val="24"/>
              <w:szCs w:val="24"/>
              <w:lang w:bidi="ar-SA"/>
            </w:rPr>
          </w:rPrChange>
        </w:rPr>
        <w:t xml:space="preserve">then </w:t>
      </w:r>
      <w:del w:id="1623" w:author="Author">
        <w:r w:rsidRPr="00BE712F" w:rsidDel="00A3669A">
          <w:rPr>
            <w:rFonts w:asciiTheme="majorBidi" w:eastAsia="Calibri" w:hAnsiTheme="majorBidi" w:cstheme="majorBidi"/>
            <w:sz w:val="24"/>
            <w:szCs w:val="24"/>
            <w:lang w:val="en-GB" w:bidi="ar-SA"/>
            <w:rPrChange w:id="1624" w:author="Author">
              <w:rPr>
                <w:rFonts w:asciiTheme="majorBidi" w:eastAsia="Calibri" w:hAnsiTheme="majorBidi" w:cstheme="majorBidi"/>
                <w:sz w:val="24"/>
                <w:szCs w:val="24"/>
                <w:lang w:bidi="ar-SA"/>
              </w:rPr>
            </w:rPrChange>
          </w:rPr>
          <w:delText xml:space="preserve">was </w:delText>
        </w:r>
      </w:del>
      <w:ins w:id="1625" w:author="Author">
        <w:r w:rsidR="00BE734B">
          <w:rPr>
            <w:rFonts w:asciiTheme="majorBidi" w:eastAsia="Calibri" w:hAnsiTheme="majorBidi" w:cstheme="majorBidi"/>
            <w:sz w:val="24"/>
            <w:szCs w:val="24"/>
            <w:lang w:val="en-GB" w:bidi="ar-SA"/>
          </w:rPr>
          <w:t>divided</w:t>
        </w:r>
      </w:ins>
      <w:del w:id="1626" w:author="Author">
        <w:r w:rsidRPr="00BE712F" w:rsidDel="00BE734B">
          <w:rPr>
            <w:rFonts w:asciiTheme="majorBidi" w:eastAsia="Calibri" w:hAnsiTheme="majorBidi" w:cstheme="majorBidi"/>
            <w:sz w:val="24"/>
            <w:szCs w:val="24"/>
            <w:lang w:val="en-GB" w:bidi="ar-SA"/>
            <w:rPrChange w:id="1627" w:author="Author">
              <w:rPr>
                <w:rFonts w:asciiTheme="majorBidi" w:eastAsia="Calibri" w:hAnsiTheme="majorBidi" w:cstheme="majorBidi"/>
                <w:sz w:val="24"/>
                <w:szCs w:val="24"/>
                <w:lang w:bidi="ar-SA"/>
              </w:rPr>
            </w:rPrChange>
          </w:rPr>
          <w:delText>split</w:delText>
        </w:r>
      </w:del>
      <w:r w:rsidRPr="00BE712F">
        <w:rPr>
          <w:rFonts w:asciiTheme="majorBidi" w:eastAsia="Calibri" w:hAnsiTheme="majorBidi" w:cstheme="majorBidi"/>
          <w:sz w:val="24"/>
          <w:szCs w:val="24"/>
          <w:lang w:val="en-GB" w:bidi="ar-SA"/>
          <w:rPrChange w:id="1628" w:author="Author">
            <w:rPr>
              <w:rFonts w:asciiTheme="majorBidi" w:eastAsia="Calibri" w:hAnsiTheme="majorBidi" w:cstheme="majorBidi"/>
              <w:sz w:val="24"/>
              <w:szCs w:val="24"/>
              <w:lang w:bidi="ar-SA"/>
            </w:rPr>
          </w:rPrChange>
        </w:rPr>
        <w:t xml:space="preserve"> into meaning</w:t>
      </w:r>
      <w:ins w:id="1629" w:author="Author">
        <w:r w:rsidR="0024736A" w:rsidRPr="00BE712F">
          <w:rPr>
            <w:rFonts w:asciiTheme="majorBidi" w:eastAsia="Calibri" w:hAnsiTheme="majorBidi" w:cstheme="majorBidi"/>
            <w:sz w:val="24"/>
            <w:szCs w:val="24"/>
            <w:lang w:val="en-GB" w:bidi="ar-SA"/>
            <w:rPrChange w:id="1630" w:author="Author">
              <w:rPr>
                <w:rFonts w:asciiTheme="majorBidi" w:eastAsia="Calibri" w:hAnsiTheme="majorBidi" w:cstheme="majorBidi"/>
                <w:sz w:val="24"/>
                <w:szCs w:val="24"/>
                <w:lang w:bidi="ar-SA"/>
              </w:rPr>
            </w:rPrChange>
          </w:rPr>
          <w:t>ful</w:t>
        </w:r>
      </w:ins>
      <w:r w:rsidRPr="00BE712F">
        <w:rPr>
          <w:rFonts w:asciiTheme="majorBidi" w:eastAsia="Calibri" w:hAnsiTheme="majorBidi" w:cstheme="majorBidi"/>
          <w:sz w:val="24"/>
          <w:szCs w:val="24"/>
          <w:lang w:val="en-GB" w:bidi="ar-SA"/>
          <w:rPrChange w:id="1631" w:author="Author">
            <w:rPr>
              <w:rFonts w:asciiTheme="majorBidi" w:eastAsia="Calibri" w:hAnsiTheme="majorBidi" w:cstheme="majorBidi"/>
              <w:sz w:val="24"/>
              <w:szCs w:val="24"/>
              <w:lang w:bidi="ar-SA"/>
            </w:rPr>
          </w:rPrChange>
        </w:rPr>
        <w:t xml:space="preserve"> units (unitizing). Meaning</w:t>
      </w:r>
      <w:ins w:id="1632" w:author="Author">
        <w:r w:rsidR="0024736A" w:rsidRPr="00BE712F">
          <w:rPr>
            <w:rFonts w:asciiTheme="majorBidi" w:eastAsia="Calibri" w:hAnsiTheme="majorBidi" w:cstheme="majorBidi"/>
            <w:sz w:val="24"/>
            <w:szCs w:val="24"/>
            <w:lang w:val="en-GB" w:bidi="ar-SA"/>
            <w:rPrChange w:id="1633" w:author="Author">
              <w:rPr>
                <w:rFonts w:asciiTheme="majorBidi" w:eastAsia="Calibri" w:hAnsiTheme="majorBidi" w:cstheme="majorBidi"/>
                <w:sz w:val="24"/>
                <w:szCs w:val="24"/>
                <w:lang w:bidi="ar-SA"/>
              </w:rPr>
            </w:rPrChange>
          </w:rPr>
          <w:t>ful</w:t>
        </w:r>
      </w:ins>
      <w:r w:rsidRPr="00BE712F">
        <w:rPr>
          <w:rFonts w:asciiTheme="majorBidi" w:eastAsia="Calibri" w:hAnsiTheme="majorBidi" w:cstheme="majorBidi"/>
          <w:sz w:val="24"/>
          <w:szCs w:val="24"/>
          <w:lang w:val="en-GB" w:bidi="ar-SA"/>
          <w:rPrChange w:id="1634" w:author="Author">
            <w:rPr>
              <w:rFonts w:asciiTheme="majorBidi" w:eastAsia="Calibri" w:hAnsiTheme="majorBidi" w:cstheme="majorBidi"/>
              <w:sz w:val="24"/>
              <w:szCs w:val="24"/>
              <w:lang w:bidi="ar-SA"/>
            </w:rPr>
          </w:rPrChange>
        </w:rPr>
        <w:t xml:space="preserve"> units </w:t>
      </w:r>
      <w:del w:id="1635" w:author="Author">
        <w:r w:rsidRPr="00BE712F" w:rsidDel="0024736A">
          <w:rPr>
            <w:rFonts w:asciiTheme="majorBidi" w:eastAsia="Calibri" w:hAnsiTheme="majorBidi" w:cstheme="majorBidi"/>
            <w:sz w:val="24"/>
            <w:szCs w:val="24"/>
            <w:lang w:val="en-GB" w:bidi="ar-SA"/>
            <w:rPrChange w:id="1636" w:author="Author">
              <w:rPr>
                <w:rFonts w:asciiTheme="majorBidi" w:eastAsia="Calibri" w:hAnsiTheme="majorBidi" w:cstheme="majorBidi"/>
                <w:sz w:val="24"/>
                <w:szCs w:val="24"/>
                <w:lang w:bidi="ar-SA"/>
              </w:rPr>
            </w:rPrChange>
          </w:rPr>
          <w:delText>belong to</w:delText>
        </w:r>
      </w:del>
      <w:ins w:id="1637" w:author="Author">
        <w:r w:rsidR="00614A75">
          <w:rPr>
            <w:rFonts w:asciiTheme="majorBidi" w:eastAsia="Calibri" w:hAnsiTheme="majorBidi" w:cstheme="majorBidi"/>
            <w:sz w:val="24"/>
            <w:szCs w:val="24"/>
            <w:lang w:val="en-GB" w:bidi="ar-SA"/>
          </w:rPr>
          <w:t>within</w:t>
        </w:r>
      </w:ins>
      <w:r w:rsidRPr="00BE712F">
        <w:rPr>
          <w:rFonts w:asciiTheme="majorBidi" w:eastAsia="Calibri" w:hAnsiTheme="majorBidi" w:cstheme="majorBidi"/>
          <w:sz w:val="24"/>
          <w:szCs w:val="24"/>
          <w:lang w:val="en-GB" w:bidi="ar-SA"/>
          <w:rPrChange w:id="1638" w:author="Author">
            <w:rPr>
              <w:rFonts w:asciiTheme="majorBidi" w:eastAsia="Calibri" w:hAnsiTheme="majorBidi" w:cstheme="majorBidi"/>
              <w:sz w:val="24"/>
              <w:szCs w:val="24"/>
              <w:lang w:bidi="ar-SA"/>
            </w:rPr>
          </w:rPrChange>
        </w:rPr>
        <w:t xml:space="preserve"> the same </w:t>
      </w:r>
      <w:del w:id="1639" w:author="Author">
        <w:r w:rsidRPr="00BE712F" w:rsidDel="0024736A">
          <w:rPr>
            <w:rFonts w:asciiTheme="majorBidi" w:eastAsia="Calibri" w:hAnsiTheme="majorBidi" w:cstheme="majorBidi"/>
            <w:sz w:val="24"/>
            <w:szCs w:val="24"/>
            <w:lang w:val="en-GB" w:bidi="ar-SA"/>
            <w:rPrChange w:id="1640" w:author="Author">
              <w:rPr>
                <w:rFonts w:asciiTheme="majorBidi" w:eastAsia="Calibri" w:hAnsiTheme="majorBidi" w:cstheme="majorBidi"/>
                <w:sz w:val="24"/>
                <w:szCs w:val="24"/>
                <w:lang w:bidi="ar-SA"/>
              </w:rPr>
            </w:rPrChange>
          </w:rPr>
          <w:delText xml:space="preserve">content </w:delText>
        </w:r>
      </w:del>
      <w:ins w:id="1641" w:author="Author">
        <w:r w:rsidR="0024736A" w:rsidRPr="00BE712F">
          <w:rPr>
            <w:rFonts w:asciiTheme="majorBidi" w:eastAsia="Calibri" w:hAnsiTheme="majorBidi" w:cstheme="majorBidi"/>
            <w:sz w:val="24"/>
            <w:szCs w:val="24"/>
            <w:lang w:val="en-GB" w:bidi="ar-SA"/>
            <w:rPrChange w:id="1642" w:author="Author">
              <w:rPr>
                <w:rFonts w:asciiTheme="majorBidi" w:eastAsia="Calibri" w:hAnsiTheme="majorBidi" w:cstheme="majorBidi"/>
                <w:sz w:val="24"/>
                <w:szCs w:val="24"/>
                <w:lang w:bidi="ar-SA"/>
              </w:rPr>
            </w:rPrChange>
          </w:rPr>
          <w:t xml:space="preserve">topic </w:t>
        </w:r>
      </w:ins>
      <w:proofErr w:type="gramStart"/>
      <w:r w:rsidRPr="00BE712F">
        <w:rPr>
          <w:rFonts w:asciiTheme="majorBidi" w:eastAsia="Calibri" w:hAnsiTheme="majorBidi" w:cstheme="majorBidi"/>
          <w:sz w:val="24"/>
          <w:szCs w:val="24"/>
          <w:lang w:val="en-GB" w:bidi="ar-SA"/>
          <w:rPrChange w:id="1643" w:author="Author">
            <w:rPr>
              <w:rFonts w:asciiTheme="majorBidi" w:eastAsia="Calibri" w:hAnsiTheme="majorBidi" w:cstheme="majorBidi"/>
              <w:sz w:val="24"/>
              <w:szCs w:val="24"/>
              <w:lang w:bidi="ar-SA"/>
            </w:rPr>
          </w:rPrChange>
        </w:rPr>
        <w:t>were</w:t>
      </w:r>
      <w:proofErr w:type="gramEnd"/>
      <w:r w:rsidRPr="00BE712F">
        <w:rPr>
          <w:rFonts w:asciiTheme="majorBidi" w:eastAsia="Calibri" w:hAnsiTheme="majorBidi" w:cstheme="majorBidi"/>
          <w:sz w:val="24"/>
          <w:szCs w:val="24"/>
          <w:lang w:val="en-GB" w:bidi="ar-SA"/>
          <w:rPrChange w:id="1644" w:author="Author">
            <w:rPr>
              <w:rFonts w:asciiTheme="majorBidi" w:eastAsia="Calibri" w:hAnsiTheme="majorBidi" w:cstheme="majorBidi"/>
              <w:sz w:val="24"/>
              <w:szCs w:val="24"/>
              <w:lang w:bidi="ar-SA"/>
            </w:rPr>
          </w:rPrChange>
        </w:rPr>
        <w:t xml:space="preserve"> categorized </w:t>
      </w:r>
      <w:ins w:id="1645" w:author="Author">
        <w:r w:rsidR="0024736A" w:rsidRPr="00BE712F">
          <w:rPr>
            <w:rFonts w:asciiTheme="majorBidi" w:eastAsia="Calibri" w:hAnsiTheme="majorBidi" w:cstheme="majorBidi"/>
            <w:sz w:val="24"/>
            <w:szCs w:val="24"/>
            <w:lang w:val="en-GB" w:bidi="ar-SA"/>
            <w:rPrChange w:id="1646" w:author="Author">
              <w:rPr>
                <w:rFonts w:asciiTheme="majorBidi" w:eastAsia="Calibri" w:hAnsiTheme="majorBidi" w:cstheme="majorBidi"/>
                <w:sz w:val="24"/>
                <w:szCs w:val="24"/>
                <w:lang w:bidi="ar-SA"/>
              </w:rPr>
            </w:rPrChange>
          </w:rPr>
          <w:t>in</w:t>
        </w:r>
      </w:ins>
      <w:r w:rsidRPr="00BE712F">
        <w:rPr>
          <w:rFonts w:asciiTheme="majorBidi" w:eastAsia="Calibri" w:hAnsiTheme="majorBidi" w:cstheme="majorBidi"/>
          <w:sz w:val="24"/>
          <w:szCs w:val="24"/>
          <w:lang w:val="en-GB" w:bidi="ar-SA"/>
          <w:rPrChange w:id="1647" w:author="Author">
            <w:rPr>
              <w:rFonts w:asciiTheme="majorBidi" w:eastAsia="Calibri" w:hAnsiTheme="majorBidi" w:cstheme="majorBidi"/>
              <w:sz w:val="24"/>
              <w:szCs w:val="24"/>
              <w:lang w:bidi="ar-SA"/>
            </w:rPr>
          </w:rPrChange>
        </w:rPr>
        <w:t xml:space="preserve">to the same domain. Domains were </w:t>
      </w:r>
      <w:del w:id="1648" w:author="Author">
        <w:r w:rsidRPr="00BE712F" w:rsidDel="004F36ED">
          <w:rPr>
            <w:rFonts w:asciiTheme="majorBidi" w:eastAsia="Calibri" w:hAnsiTheme="majorBidi" w:cstheme="majorBidi"/>
            <w:sz w:val="24"/>
            <w:szCs w:val="24"/>
            <w:lang w:val="en-GB" w:bidi="ar-SA"/>
            <w:rPrChange w:id="1649" w:author="Author">
              <w:rPr>
                <w:rFonts w:asciiTheme="majorBidi" w:eastAsia="Calibri" w:hAnsiTheme="majorBidi" w:cstheme="majorBidi"/>
                <w:sz w:val="24"/>
                <w:szCs w:val="24"/>
                <w:lang w:bidi="ar-SA"/>
              </w:rPr>
            </w:rPrChange>
          </w:rPr>
          <w:delText>labeled</w:delText>
        </w:r>
      </w:del>
      <w:ins w:id="1650" w:author="Author">
        <w:r w:rsidR="004F36ED" w:rsidRPr="004F36ED">
          <w:rPr>
            <w:rFonts w:asciiTheme="majorBidi" w:eastAsia="Calibri" w:hAnsiTheme="majorBidi" w:cstheme="majorBidi"/>
            <w:sz w:val="24"/>
            <w:szCs w:val="24"/>
            <w:lang w:val="en-GB" w:bidi="ar-SA"/>
          </w:rPr>
          <w:t>labelled</w:t>
        </w:r>
      </w:ins>
      <w:r w:rsidRPr="00BE712F">
        <w:rPr>
          <w:rFonts w:asciiTheme="majorBidi" w:eastAsia="Calibri" w:hAnsiTheme="majorBidi" w:cstheme="majorBidi"/>
          <w:sz w:val="24"/>
          <w:szCs w:val="24"/>
          <w:lang w:val="en-GB" w:bidi="ar-SA"/>
          <w:rPrChange w:id="1651" w:author="Author">
            <w:rPr>
              <w:rFonts w:asciiTheme="majorBidi" w:eastAsia="Calibri" w:hAnsiTheme="majorBidi" w:cstheme="majorBidi"/>
              <w:sz w:val="24"/>
              <w:szCs w:val="24"/>
              <w:lang w:bidi="ar-SA"/>
            </w:rPr>
          </w:rPrChange>
        </w:rPr>
        <w:t xml:space="preserve"> based on the natural language of the participants (in-vivo). </w:t>
      </w:r>
      <w:del w:id="1652" w:author="Author">
        <w:r w:rsidRPr="00BE712F" w:rsidDel="0024736A">
          <w:rPr>
            <w:rFonts w:asciiTheme="majorBidi" w:eastAsia="Calibri" w:hAnsiTheme="majorBidi" w:cstheme="majorBidi"/>
            <w:sz w:val="24"/>
            <w:szCs w:val="24"/>
            <w:lang w:val="en-GB" w:bidi="ar-SA"/>
            <w:rPrChange w:id="1653" w:author="Author">
              <w:rPr>
                <w:rFonts w:asciiTheme="majorBidi" w:eastAsia="Calibri" w:hAnsiTheme="majorBidi" w:cstheme="majorBidi"/>
                <w:sz w:val="24"/>
                <w:szCs w:val="24"/>
                <w:lang w:bidi="ar-SA"/>
              </w:rPr>
            </w:rPrChange>
          </w:rPr>
          <w:delText xml:space="preserve">The </w:delText>
        </w:r>
      </w:del>
      <w:ins w:id="1654" w:author="Author">
        <w:r w:rsidR="0024736A" w:rsidRPr="00BE712F">
          <w:rPr>
            <w:rFonts w:asciiTheme="majorBidi" w:eastAsia="Calibri" w:hAnsiTheme="majorBidi" w:cstheme="majorBidi"/>
            <w:sz w:val="24"/>
            <w:szCs w:val="24"/>
            <w:lang w:val="en-GB" w:bidi="ar-SA"/>
            <w:rPrChange w:id="1655" w:author="Author">
              <w:rPr>
                <w:rFonts w:asciiTheme="majorBidi" w:eastAsia="Calibri" w:hAnsiTheme="majorBidi" w:cstheme="majorBidi"/>
                <w:sz w:val="24"/>
                <w:szCs w:val="24"/>
                <w:lang w:bidi="ar-SA"/>
              </w:rPr>
            </w:rPrChange>
          </w:rPr>
          <w:t>D</w:t>
        </w:r>
      </w:ins>
      <w:del w:id="1656" w:author="Author">
        <w:r w:rsidRPr="00BE712F" w:rsidDel="0024736A">
          <w:rPr>
            <w:rFonts w:asciiTheme="majorBidi" w:eastAsia="Calibri" w:hAnsiTheme="majorBidi" w:cstheme="majorBidi"/>
            <w:sz w:val="24"/>
            <w:szCs w:val="24"/>
            <w:lang w:val="en-GB" w:bidi="ar-SA"/>
            <w:rPrChange w:id="1657" w:author="Author">
              <w:rPr>
                <w:rFonts w:asciiTheme="majorBidi" w:eastAsia="Calibri" w:hAnsiTheme="majorBidi" w:cstheme="majorBidi"/>
                <w:sz w:val="24"/>
                <w:szCs w:val="24"/>
                <w:lang w:bidi="ar-SA"/>
              </w:rPr>
            </w:rPrChange>
          </w:rPr>
          <w:delText>d</w:delText>
        </w:r>
      </w:del>
      <w:r w:rsidRPr="00BE712F">
        <w:rPr>
          <w:rFonts w:asciiTheme="majorBidi" w:eastAsia="Calibri" w:hAnsiTheme="majorBidi" w:cstheme="majorBidi"/>
          <w:sz w:val="24"/>
          <w:szCs w:val="24"/>
          <w:lang w:val="en-GB" w:bidi="ar-SA"/>
          <w:rPrChange w:id="1658" w:author="Author">
            <w:rPr>
              <w:rFonts w:asciiTheme="majorBidi" w:eastAsia="Calibri" w:hAnsiTheme="majorBidi" w:cstheme="majorBidi"/>
              <w:sz w:val="24"/>
              <w:szCs w:val="24"/>
              <w:lang w:bidi="ar-SA"/>
            </w:rPr>
          </w:rPrChange>
        </w:rPr>
        <w:t>omains were</w:t>
      </w:r>
      <w:ins w:id="1659" w:author="Author">
        <w:r w:rsidR="0024736A" w:rsidRPr="00BE712F">
          <w:rPr>
            <w:rFonts w:asciiTheme="majorBidi" w:eastAsia="Calibri" w:hAnsiTheme="majorBidi" w:cstheme="majorBidi"/>
            <w:sz w:val="24"/>
            <w:szCs w:val="24"/>
            <w:lang w:val="en-GB" w:bidi="ar-SA"/>
            <w:rPrChange w:id="1660" w:author="Author">
              <w:rPr>
                <w:rFonts w:asciiTheme="majorBidi" w:eastAsia="Calibri" w:hAnsiTheme="majorBidi" w:cstheme="majorBidi"/>
                <w:sz w:val="24"/>
                <w:szCs w:val="24"/>
                <w:lang w:bidi="ar-SA"/>
              </w:rPr>
            </w:rPrChange>
          </w:rPr>
          <w:t xml:space="preserve"> then</w:t>
        </w:r>
      </w:ins>
      <w:r w:rsidRPr="00BE712F">
        <w:rPr>
          <w:rFonts w:asciiTheme="majorBidi" w:eastAsia="Calibri" w:hAnsiTheme="majorBidi" w:cstheme="majorBidi"/>
          <w:sz w:val="24"/>
          <w:szCs w:val="24"/>
          <w:lang w:val="en-GB" w:bidi="ar-SA"/>
          <w:rPrChange w:id="1661" w:author="Author">
            <w:rPr>
              <w:rFonts w:asciiTheme="majorBidi" w:eastAsia="Calibri" w:hAnsiTheme="majorBidi" w:cstheme="majorBidi"/>
              <w:sz w:val="24"/>
              <w:szCs w:val="24"/>
              <w:lang w:bidi="ar-SA"/>
            </w:rPr>
          </w:rPrChange>
        </w:rPr>
        <w:t xml:space="preserve"> re-examined</w:t>
      </w:r>
      <w:ins w:id="1662" w:author="Author">
        <w:r w:rsidR="00FD5947">
          <w:rPr>
            <w:rFonts w:asciiTheme="majorBidi" w:eastAsia="Calibri" w:hAnsiTheme="majorBidi" w:cstheme="majorBidi"/>
            <w:sz w:val="24"/>
            <w:szCs w:val="24"/>
            <w:lang w:val="en-GB" w:bidi="ar-SA"/>
          </w:rPr>
          <w:t xml:space="preserve"> by the research</w:t>
        </w:r>
        <w:r w:rsidR="00DF0865">
          <w:rPr>
            <w:rFonts w:asciiTheme="majorBidi" w:eastAsia="Calibri" w:hAnsiTheme="majorBidi" w:cstheme="majorBidi"/>
            <w:sz w:val="24"/>
            <w:szCs w:val="24"/>
            <w:lang w:val="en-GB" w:bidi="ar-SA"/>
          </w:rPr>
          <w:t>er</w:t>
        </w:r>
        <w:r w:rsidR="00FD5947">
          <w:rPr>
            <w:rFonts w:asciiTheme="majorBidi" w:eastAsia="Calibri" w:hAnsiTheme="majorBidi" w:cstheme="majorBidi"/>
            <w:sz w:val="24"/>
            <w:szCs w:val="24"/>
            <w:lang w:val="en-GB" w:bidi="ar-SA"/>
          </w:rPr>
          <w:t xml:space="preserve"> who led the groups</w:t>
        </w:r>
      </w:ins>
      <w:r w:rsidR="003853DB" w:rsidRPr="00BE712F">
        <w:rPr>
          <w:rFonts w:asciiTheme="majorBidi" w:eastAsia="Calibri" w:hAnsiTheme="majorBidi" w:cstheme="majorBidi"/>
          <w:sz w:val="24"/>
          <w:szCs w:val="24"/>
          <w:lang w:val="en-GB" w:bidi="ar-SA"/>
          <w:rPrChange w:id="1663" w:author="Author">
            <w:rPr>
              <w:rFonts w:asciiTheme="majorBidi" w:eastAsia="Calibri" w:hAnsiTheme="majorBidi" w:cstheme="majorBidi"/>
              <w:sz w:val="24"/>
              <w:szCs w:val="24"/>
              <w:lang w:bidi="ar-SA"/>
            </w:rPr>
          </w:rPrChange>
        </w:rPr>
        <w:t xml:space="preserve"> </w:t>
      </w:r>
      <w:del w:id="1664" w:author="Author">
        <w:r w:rsidR="003853DB" w:rsidRPr="00BE712F" w:rsidDel="00FD5947">
          <w:rPr>
            <w:rFonts w:asciiTheme="majorBidi" w:eastAsia="Calibri" w:hAnsiTheme="majorBidi" w:cstheme="majorBidi"/>
            <w:sz w:val="24"/>
            <w:szCs w:val="24"/>
            <w:lang w:val="en-GB" w:bidi="ar-SA"/>
            <w:rPrChange w:id="1665" w:author="Author">
              <w:rPr>
                <w:rFonts w:asciiTheme="majorBidi" w:eastAsia="Calibri" w:hAnsiTheme="majorBidi" w:cstheme="majorBidi"/>
                <w:sz w:val="24"/>
                <w:szCs w:val="24"/>
                <w:lang w:bidi="ar-SA"/>
              </w:rPr>
            </w:rPrChange>
          </w:rPr>
          <w:delText>(N</w:delText>
        </w:r>
        <w:r w:rsidR="00FC7136" w:rsidRPr="00BE712F" w:rsidDel="00FD5947">
          <w:rPr>
            <w:rFonts w:asciiTheme="majorBidi" w:eastAsia="Calibri" w:hAnsiTheme="majorBidi" w:cstheme="majorBidi"/>
            <w:sz w:val="24"/>
            <w:szCs w:val="24"/>
            <w:lang w:val="en-GB" w:bidi="ar-SA"/>
            <w:rPrChange w:id="1666" w:author="Author">
              <w:rPr>
                <w:rFonts w:asciiTheme="majorBidi" w:eastAsia="Calibri" w:hAnsiTheme="majorBidi" w:cstheme="majorBidi"/>
                <w:sz w:val="24"/>
                <w:szCs w:val="24"/>
                <w:lang w:bidi="ar-SA"/>
              </w:rPr>
            </w:rPrChange>
          </w:rPr>
          <w:delText>.</w:delText>
        </w:r>
        <w:r w:rsidR="003853DB" w:rsidRPr="00BE712F" w:rsidDel="00FD5947">
          <w:rPr>
            <w:rFonts w:asciiTheme="majorBidi" w:eastAsia="Calibri" w:hAnsiTheme="majorBidi" w:cstheme="majorBidi"/>
            <w:sz w:val="24"/>
            <w:szCs w:val="24"/>
            <w:lang w:val="en-GB" w:bidi="ar-SA"/>
            <w:rPrChange w:id="1667" w:author="Author">
              <w:rPr>
                <w:rFonts w:asciiTheme="majorBidi" w:eastAsia="Calibri" w:hAnsiTheme="majorBidi" w:cstheme="majorBidi"/>
                <w:sz w:val="24"/>
                <w:szCs w:val="24"/>
                <w:lang w:bidi="ar-SA"/>
              </w:rPr>
            </w:rPrChange>
          </w:rPr>
          <w:delText>A</w:delText>
        </w:r>
        <w:r w:rsidR="00FC7136" w:rsidRPr="00BE712F" w:rsidDel="00FD5947">
          <w:rPr>
            <w:rFonts w:asciiTheme="majorBidi" w:eastAsia="Calibri" w:hAnsiTheme="majorBidi" w:cstheme="majorBidi"/>
            <w:sz w:val="24"/>
            <w:szCs w:val="24"/>
            <w:lang w:val="en-GB" w:bidi="ar-SA"/>
            <w:rPrChange w:id="1668" w:author="Author">
              <w:rPr>
                <w:rFonts w:asciiTheme="majorBidi" w:eastAsia="Calibri" w:hAnsiTheme="majorBidi" w:cstheme="majorBidi"/>
                <w:sz w:val="24"/>
                <w:szCs w:val="24"/>
                <w:lang w:bidi="ar-SA"/>
              </w:rPr>
            </w:rPrChange>
          </w:rPr>
          <w:delText>.</w:delText>
        </w:r>
        <w:r w:rsidR="003853DB" w:rsidRPr="00BE712F" w:rsidDel="00FD5947">
          <w:rPr>
            <w:rFonts w:asciiTheme="majorBidi" w:eastAsia="Calibri" w:hAnsiTheme="majorBidi" w:cstheme="majorBidi"/>
            <w:sz w:val="24"/>
            <w:szCs w:val="24"/>
            <w:lang w:val="en-GB" w:bidi="ar-SA"/>
            <w:rPrChange w:id="1669" w:author="Author">
              <w:rPr>
                <w:rFonts w:asciiTheme="majorBidi" w:eastAsia="Calibri" w:hAnsiTheme="majorBidi" w:cstheme="majorBidi"/>
                <w:sz w:val="24"/>
                <w:szCs w:val="24"/>
                <w:lang w:bidi="ar-SA"/>
              </w:rPr>
            </w:rPrChange>
          </w:rPr>
          <w:delText>)</w:delText>
        </w:r>
        <w:r w:rsidRPr="00BE712F" w:rsidDel="00FD5947">
          <w:rPr>
            <w:rFonts w:asciiTheme="majorBidi" w:eastAsia="Calibri" w:hAnsiTheme="majorBidi" w:cstheme="majorBidi"/>
            <w:sz w:val="24"/>
            <w:szCs w:val="24"/>
            <w:lang w:val="en-GB" w:bidi="ar-SA"/>
            <w:rPrChange w:id="1670" w:author="Author">
              <w:rPr>
                <w:rFonts w:asciiTheme="majorBidi" w:eastAsia="Calibri" w:hAnsiTheme="majorBidi" w:cstheme="majorBidi"/>
                <w:sz w:val="24"/>
                <w:szCs w:val="24"/>
                <w:lang w:bidi="ar-SA"/>
              </w:rPr>
            </w:rPrChange>
          </w:rPr>
          <w:delText xml:space="preserve"> </w:delText>
        </w:r>
      </w:del>
      <w:r w:rsidR="003853DB" w:rsidRPr="00BE712F">
        <w:rPr>
          <w:rFonts w:asciiTheme="majorBidi" w:eastAsia="Calibri" w:hAnsiTheme="majorBidi" w:cstheme="majorBidi"/>
          <w:sz w:val="24"/>
          <w:szCs w:val="24"/>
          <w:lang w:val="en-GB" w:bidi="ar-SA"/>
          <w:rPrChange w:id="1671" w:author="Author">
            <w:rPr>
              <w:rFonts w:asciiTheme="majorBidi" w:eastAsia="Calibri" w:hAnsiTheme="majorBidi" w:cstheme="majorBidi"/>
              <w:sz w:val="24"/>
              <w:szCs w:val="24"/>
              <w:lang w:bidi="ar-SA"/>
            </w:rPr>
          </w:rPrChange>
        </w:rPr>
        <w:t xml:space="preserve">and checked </w:t>
      </w:r>
      <w:del w:id="1672" w:author="Author">
        <w:r w:rsidR="003853DB" w:rsidRPr="00BE712F" w:rsidDel="00FD5947">
          <w:rPr>
            <w:rFonts w:asciiTheme="majorBidi" w:eastAsia="Calibri" w:hAnsiTheme="majorBidi" w:cstheme="majorBidi"/>
            <w:sz w:val="24"/>
            <w:szCs w:val="24"/>
            <w:lang w:val="en-GB" w:bidi="ar-SA"/>
            <w:rPrChange w:id="1673" w:author="Author">
              <w:rPr>
                <w:rFonts w:asciiTheme="majorBidi" w:eastAsia="Calibri" w:hAnsiTheme="majorBidi" w:cstheme="majorBidi"/>
                <w:sz w:val="24"/>
                <w:szCs w:val="24"/>
                <w:lang w:bidi="ar-SA"/>
              </w:rPr>
            </w:rPrChange>
          </w:rPr>
          <w:delText>(S</w:delText>
        </w:r>
        <w:r w:rsidR="00FC7136" w:rsidRPr="00BE712F" w:rsidDel="00FD5947">
          <w:rPr>
            <w:rFonts w:asciiTheme="majorBidi" w:eastAsia="Calibri" w:hAnsiTheme="majorBidi" w:cstheme="majorBidi"/>
            <w:sz w:val="24"/>
            <w:szCs w:val="24"/>
            <w:lang w:val="en-GB" w:bidi="ar-SA"/>
            <w:rPrChange w:id="1674" w:author="Author">
              <w:rPr>
                <w:rFonts w:asciiTheme="majorBidi" w:eastAsia="Calibri" w:hAnsiTheme="majorBidi" w:cstheme="majorBidi"/>
                <w:sz w:val="24"/>
                <w:szCs w:val="24"/>
                <w:lang w:bidi="ar-SA"/>
              </w:rPr>
            </w:rPrChange>
          </w:rPr>
          <w:delText>.</w:delText>
        </w:r>
        <w:r w:rsidR="003853DB" w:rsidRPr="00BE712F" w:rsidDel="00FD5947">
          <w:rPr>
            <w:rFonts w:asciiTheme="majorBidi" w:eastAsia="Calibri" w:hAnsiTheme="majorBidi" w:cstheme="majorBidi"/>
            <w:sz w:val="24"/>
            <w:szCs w:val="24"/>
            <w:lang w:val="en-GB" w:bidi="ar-SA"/>
            <w:rPrChange w:id="1675" w:author="Author">
              <w:rPr>
                <w:rFonts w:asciiTheme="majorBidi" w:eastAsia="Calibri" w:hAnsiTheme="majorBidi" w:cstheme="majorBidi"/>
                <w:sz w:val="24"/>
                <w:szCs w:val="24"/>
                <w:lang w:bidi="ar-SA"/>
              </w:rPr>
            </w:rPrChange>
          </w:rPr>
          <w:delText>R</w:delText>
        </w:r>
        <w:r w:rsidR="00FC7136" w:rsidRPr="00BE712F" w:rsidDel="00FD5947">
          <w:rPr>
            <w:rFonts w:asciiTheme="majorBidi" w:eastAsia="Calibri" w:hAnsiTheme="majorBidi" w:cstheme="majorBidi"/>
            <w:sz w:val="24"/>
            <w:szCs w:val="24"/>
            <w:lang w:val="en-GB" w:bidi="ar-SA"/>
            <w:rPrChange w:id="1676" w:author="Author">
              <w:rPr>
                <w:rFonts w:asciiTheme="majorBidi" w:eastAsia="Calibri" w:hAnsiTheme="majorBidi" w:cstheme="majorBidi"/>
                <w:sz w:val="24"/>
                <w:szCs w:val="24"/>
                <w:lang w:bidi="ar-SA"/>
              </w:rPr>
            </w:rPrChange>
          </w:rPr>
          <w:delText>.</w:delText>
        </w:r>
        <w:r w:rsidR="003853DB" w:rsidRPr="00BE712F" w:rsidDel="00FD5947">
          <w:rPr>
            <w:rFonts w:asciiTheme="majorBidi" w:eastAsia="Calibri" w:hAnsiTheme="majorBidi" w:cstheme="majorBidi"/>
            <w:sz w:val="24"/>
            <w:szCs w:val="24"/>
            <w:lang w:val="en-GB" w:bidi="ar-SA"/>
            <w:rPrChange w:id="1677" w:author="Author">
              <w:rPr>
                <w:rFonts w:asciiTheme="majorBidi" w:eastAsia="Calibri" w:hAnsiTheme="majorBidi" w:cstheme="majorBidi"/>
                <w:sz w:val="24"/>
                <w:szCs w:val="24"/>
                <w:lang w:bidi="ar-SA"/>
              </w:rPr>
            </w:rPrChange>
          </w:rPr>
          <w:delText>)</w:delText>
        </w:r>
      </w:del>
      <w:ins w:id="1678" w:author="Author">
        <w:r w:rsidR="00FD5947">
          <w:rPr>
            <w:rFonts w:asciiTheme="majorBidi" w:eastAsia="Calibri" w:hAnsiTheme="majorBidi" w:cstheme="majorBidi"/>
            <w:sz w:val="24"/>
            <w:szCs w:val="24"/>
            <w:lang w:val="en-GB" w:bidi="ar-SA"/>
          </w:rPr>
          <w:t>by a second researcher</w:t>
        </w:r>
        <w:r w:rsidR="0024736A" w:rsidRPr="00BE712F">
          <w:rPr>
            <w:rFonts w:asciiTheme="majorBidi" w:eastAsia="Calibri" w:hAnsiTheme="majorBidi" w:cstheme="majorBidi"/>
            <w:sz w:val="24"/>
            <w:szCs w:val="24"/>
            <w:lang w:val="en-GB" w:bidi="ar-SA"/>
            <w:rPrChange w:id="1679" w:author="Author">
              <w:rPr>
                <w:rFonts w:asciiTheme="majorBidi" w:eastAsia="Calibri" w:hAnsiTheme="majorBidi" w:cstheme="majorBidi"/>
                <w:sz w:val="24"/>
                <w:szCs w:val="24"/>
                <w:lang w:bidi="ar-SA"/>
              </w:rPr>
            </w:rPrChange>
          </w:rPr>
          <w:t>.</w:t>
        </w:r>
      </w:ins>
      <w:del w:id="1680" w:author="Author">
        <w:r w:rsidR="00CC6F4C" w:rsidRPr="00BE712F" w:rsidDel="0024736A">
          <w:rPr>
            <w:rFonts w:asciiTheme="majorBidi" w:eastAsia="Calibri" w:hAnsiTheme="majorBidi" w:cstheme="majorBidi"/>
            <w:sz w:val="24"/>
            <w:szCs w:val="24"/>
            <w:lang w:val="en-GB" w:bidi="ar-SA"/>
            <w:rPrChange w:id="1681" w:author="Author">
              <w:rPr>
                <w:rFonts w:asciiTheme="majorBidi" w:eastAsia="Calibri" w:hAnsiTheme="majorBidi" w:cstheme="majorBidi"/>
                <w:sz w:val="24"/>
                <w:szCs w:val="24"/>
                <w:lang w:bidi="ar-SA"/>
              </w:rPr>
            </w:rPrChange>
          </w:rPr>
          <w:delText>,</w:delText>
        </w:r>
      </w:del>
      <w:r w:rsidR="003853DB" w:rsidRPr="00BE712F">
        <w:rPr>
          <w:rFonts w:asciiTheme="majorBidi" w:eastAsia="Calibri" w:hAnsiTheme="majorBidi" w:cstheme="majorBidi"/>
          <w:sz w:val="24"/>
          <w:szCs w:val="24"/>
          <w:lang w:val="en-GB" w:bidi="ar-SA"/>
          <w:rPrChange w:id="1682" w:author="Author">
            <w:rPr>
              <w:rFonts w:asciiTheme="majorBidi" w:eastAsia="Calibri" w:hAnsiTheme="majorBidi" w:cstheme="majorBidi"/>
              <w:sz w:val="24"/>
              <w:szCs w:val="24"/>
              <w:lang w:bidi="ar-SA"/>
            </w:rPr>
          </w:rPrChange>
        </w:rPr>
        <w:t xml:space="preserve"> </w:t>
      </w:r>
      <w:ins w:id="1683" w:author="Author">
        <w:r w:rsidR="0024736A" w:rsidRPr="00BE712F">
          <w:rPr>
            <w:rFonts w:asciiTheme="majorBidi" w:eastAsia="Calibri" w:hAnsiTheme="majorBidi" w:cstheme="majorBidi"/>
            <w:sz w:val="24"/>
            <w:szCs w:val="24"/>
            <w:lang w:val="en-GB" w:bidi="ar-SA"/>
            <w:rPrChange w:id="1684" w:author="Author">
              <w:rPr>
                <w:rFonts w:asciiTheme="majorBidi" w:eastAsia="Calibri" w:hAnsiTheme="majorBidi" w:cstheme="majorBidi"/>
                <w:sz w:val="24"/>
                <w:szCs w:val="24"/>
                <w:lang w:bidi="ar-SA"/>
              </w:rPr>
            </w:rPrChange>
          </w:rPr>
          <w:t>D</w:t>
        </w:r>
      </w:ins>
      <w:del w:id="1685" w:author="Author">
        <w:r w:rsidR="00FA6350" w:rsidRPr="00BE712F" w:rsidDel="0024736A">
          <w:rPr>
            <w:rFonts w:asciiTheme="majorBidi" w:eastAsia="Calibri" w:hAnsiTheme="majorBidi" w:cstheme="majorBidi"/>
            <w:sz w:val="24"/>
            <w:szCs w:val="24"/>
            <w:lang w:val="en-GB" w:bidi="ar-SA"/>
            <w:rPrChange w:id="1686" w:author="Author">
              <w:rPr>
                <w:rFonts w:asciiTheme="majorBidi" w:eastAsia="Calibri" w:hAnsiTheme="majorBidi" w:cstheme="majorBidi"/>
                <w:sz w:val="24"/>
                <w:szCs w:val="24"/>
                <w:lang w:bidi="ar-SA"/>
              </w:rPr>
            </w:rPrChange>
          </w:rPr>
          <w:delText>d</w:delText>
        </w:r>
      </w:del>
      <w:r w:rsidR="00FA6350" w:rsidRPr="00BE712F">
        <w:rPr>
          <w:rFonts w:asciiTheme="majorBidi" w:eastAsia="Calibri" w:hAnsiTheme="majorBidi" w:cstheme="majorBidi"/>
          <w:sz w:val="24"/>
          <w:szCs w:val="24"/>
          <w:lang w:val="en-GB" w:bidi="ar-SA"/>
          <w:rPrChange w:id="1687" w:author="Author">
            <w:rPr>
              <w:rFonts w:asciiTheme="majorBidi" w:eastAsia="Calibri" w:hAnsiTheme="majorBidi" w:cstheme="majorBidi"/>
              <w:sz w:val="24"/>
              <w:szCs w:val="24"/>
              <w:lang w:bidi="ar-SA"/>
            </w:rPr>
          </w:rPrChange>
        </w:rPr>
        <w:t>ifferences were discussed and resolved</w:t>
      </w:r>
      <w:r w:rsidRPr="00BE712F">
        <w:rPr>
          <w:rFonts w:asciiTheme="majorBidi" w:eastAsia="Calibri" w:hAnsiTheme="majorBidi" w:cstheme="majorBidi"/>
          <w:sz w:val="24"/>
          <w:szCs w:val="24"/>
          <w:lang w:val="en-GB" w:bidi="ar-SA"/>
          <w:rPrChange w:id="1688" w:author="Author">
            <w:rPr>
              <w:rFonts w:asciiTheme="majorBidi" w:eastAsia="Calibri" w:hAnsiTheme="majorBidi" w:cstheme="majorBidi"/>
              <w:sz w:val="24"/>
              <w:szCs w:val="24"/>
              <w:lang w:bidi="ar-SA"/>
            </w:rPr>
          </w:rPrChange>
        </w:rPr>
        <w:t>.</w:t>
      </w:r>
      <w:r w:rsidR="006C7CCF" w:rsidRPr="00BE712F">
        <w:rPr>
          <w:rFonts w:asciiTheme="majorBidi" w:eastAsia="Calibri" w:hAnsiTheme="majorBidi" w:cstheme="majorBidi"/>
          <w:sz w:val="24"/>
          <w:szCs w:val="24"/>
          <w:lang w:val="en-GB" w:bidi="ar-SA"/>
          <w:rPrChange w:id="1689" w:author="Author">
            <w:rPr>
              <w:rFonts w:asciiTheme="majorBidi" w:eastAsia="Calibri" w:hAnsiTheme="majorBidi" w:cstheme="majorBidi"/>
              <w:sz w:val="24"/>
              <w:szCs w:val="24"/>
              <w:lang w:bidi="ar-SA"/>
            </w:rPr>
          </w:rPrChange>
        </w:rPr>
        <w:t xml:space="preserve"> </w:t>
      </w:r>
      <w:ins w:id="1690" w:author="Author">
        <w:r w:rsidR="0024736A" w:rsidRPr="00BE712F">
          <w:rPr>
            <w:rFonts w:asciiTheme="majorBidi" w:eastAsia="Calibri" w:hAnsiTheme="majorBidi" w:cstheme="majorBidi"/>
            <w:sz w:val="24"/>
            <w:szCs w:val="24"/>
            <w:lang w:val="en-GB" w:bidi="ar-SA"/>
            <w:rPrChange w:id="1691" w:author="Author">
              <w:rPr>
                <w:rFonts w:asciiTheme="majorBidi" w:eastAsia="Calibri" w:hAnsiTheme="majorBidi" w:cstheme="majorBidi"/>
                <w:sz w:val="24"/>
                <w:szCs w:val="24"/>
                <w:lang w:bidi="ar-SA"/>
              </w:rPr>
            </w:rPrChange>
          </w:rPr>
          <w:t>Analys</w:t>
        </w:r>
        <w:r w:rsidR="00024B43">
          <w:rPr>
            <w:rFonts w:asciiTheme="majorBidi" w:eastAsia="Calibri" w:hAnsiTheme="majorBidi" w:cstheme="majorBidi"/>
            <w:sz w:val="24"/>
            <w:szCs w:val="24"/>
            <w:lang w:val="en-GB" w:bidi="ar-SA"/>
          </w:rPr>
          <w:t>e</w:t>
        </w:r>
        <w:r w:rsidR="0024736A" w:rsidRPr="00BE712F">
          <w:rPr>
            <w:rFonts w:asciiTheme="majorBidi" w:eastAsia="Calibri" w:hAnsiTheme="majorBidi" w:cstheme="majorBidi"/>
            <w:sz w:val="24"/>
            <w:szCs w:val="24"/>
            <w:lang w:val="en-GB" w:bidi="ar-SA"/>
            <w:rPrChange w:id="1692" w:author="Author">
              <w:rPr>
                <w:rFonts w:asciiTheme="majorBidi" w:eastAsia="Calibri" w:hAnsiTheme="majorBidi" w:cstheme="majorBidi"/>
                <w:sz w:val="24"/>
                <w:szCs w:val="24"/>
                <w:lang w:bidi="ar-SA"/>
              </w:rPr>
            </w:rPrChange>
          </w:rPr>
          <w:t xml:space="preserve">s of </w:t>
        </w:r>
      </w:ins>
      <w:del w:id="1693" w:author="Author">
        <w:r w:rsidRPr="00BE712F" w:rsidDel="0024736A">
          <w:rPr>
            <w:rFonts w:asciiTheme="majorBidi" w:eastAsia="Calibri" w:hAnsiTheme="majorBidi" w:cstheme="majorBidi"/>
            <w:sz w:val="24"/>
            <w:szCs w:val="24"/>
            <w:lang w:val="en-GB" w:bidi="ar-SA"/>
            <w:rPrChange w:id="1694" w:author="Author">
              <w:rPr>
                <w:rFonts w:asciiTheme="majorBidi" w:eastAsia="Calibri" w:hAnsiTheme="majorBidi" w:cstheme="majorBidi"/>
                <w:sz w:val="24"/>
                <w:szCs w:val="24"/>
                <w:lang w:bidi="ar-SA"/>
              </w:rPr>
            </w:rPrChange>
          </w:rPr>
          <w:delText xml:space="preserve">In </w:delText>
        </w:r>
      </w:del>
      <w:r w:rsidRPr="00BE712F">
        <w:rPr>
          <w:rFonts w:asciiTheme="majorBidi" w:eastAsia="Calibri" w:hAnsiTheme="majorBidi" w:cstheme="majorBidi"/>
          <w:sz w:val="24"/>
          <w:szCs w:val="24"/>
          <w:lang w:val="en-GB" w:bidi="ar-SA"/>
          <w:rPrChange w:id="1695" w:author="Author">
            <w:rPr>
              <w:rFonts w:asciiTheme="majorBidi" w:eastAsia="Calibri" w:hAnsiTheme="majorBidi" w:cstheme="majorBidi"/>
              <w:sz w:val="24"/>
              <w:szCs w:val="24"/>
              <w:lang w:bidi="ar-SA"/>
            </w:rPr>
          </w:rPrChange>
        </w:rPr>
        <w:t xml:space="preserve">the </w:t>
      </w:r>
      <w:ins w:id="1696" w:author="Author">
        <w:r w:rsidR="0024736A" w:rsidRPr="00BE712F">
          <w:rPr>
            <w:rFonts w:asciiTheme="majorBidi" w:eastAsia="Calibri" w:hAnsiTheme="majorBidi" w:cstheme="majorBidi"/>
            <w:sz w:val="24"/>
            <w:szCs w:val="24"/>
            <w:lang w:val="en-GB" w:bidi="ar-SA"/>
            <w:rPrChange w:id="1697" w:author="Author">
              <w:rPr>
                <w:rFonts w:asciiTheme="majorBidi" w:eastAsia="Calibri" w:hAnsiTheme="majorBidi" w:cstheme="majorBidi"/>
                <w:sz w:val="24"/>
                <w:szCs w:val="24"/>
                <w:lang w:bidi="ar-SA"/>
              </w:rPr>
            </w:rPrChange>
          </w:rPr>
          <w:t xml:space="preserve">discussions of the </w:t>
        </w:r>
      </w:ins>
      <w:r w:rsidRPr="00BE712F">
        <w:rPr>
          <w:rFonts w:asciiTheme="majorBidi" w:eastAsia="Calibri" w:hAnsiTheme="majorBidi" w:cstheme="majorBidi"/>
          <w:sz w:val="24"/>
          <w:szCs w:val="24"/>
          <w:lang w:val="en-GB" w:bidi="ar-SA"/>
          <w:rPrChange w:id="1698" w:author="Author">
            <w:rPr>
              <w:rFonts w:asciiTheme="majorBidi" w:eastAsia="Calibri" w:hAnsiTheme="majorBidi" w:cstheme="majorBidi"/>
              <w:sz w:val="24"/>
              <w:szCs w:val="24"/>
              <w:lang w:bidi="ar-SA"/>
            </w:rPr>
          </w:rPrChange>
        </w:rPr>
        <w:t>fifth group</w:t>
      </w:r>
      <w:ins w:id="1699" w:author="Author">
        <w:r w:rsidR="0024736A" w:rsidRPr="00BE712F">
          <w:rPr>
            <w:rFonts w:asciiTheme="majorBidi" w:eastAsia="Calibri" w:hAnsiTheme="majorBidi" w:cstheme="majorBidi"/>
            <w:sz w:val="24"/>
            <w:szCs w:val="24"/>
            <w:lang w:val="en-GB"/>
            <w:rPrChange w:id="1700" w:author="Author">
              <w:rPr>
                <w:rFonts w:asciiTheme="majorBidi" w:eastAsia="Calibri" w:hAnsiTheme="majorBidi" w:cstheme="majorBidi"/>
                <w:sz w:val="24"/>
                <w:szCs w:val="24"/>
              </w:rPr>
            </w:rPrChange>
          </w:rPr>
          <w:t xml:space="preserve"> </w:t>
        </w:r>
        <w:r w:rsidR="004678ED">
          <w:rPr>
            <w:rFonts w:asciiTheme="majorBidi" w:eastAsia="Calibri" w:hAnsiTheme="majorBidi" w:cstheme="majorBidi"/>
            <w:sz w:val="24"/>
            <w:szCs w:val="24"/>
            <w:lang w:val="en-GB"/>
          </w:rPr>
          <w:t>resulted in</w:t>
        </w:r>
      </w:ins>
      <w:del w:id="1701" w:author="Author">
        <w:r w:rsidRPr="00BE712F" w:rsidDel="0024736A">
          <w:rPr>
            <w:rFonts w:asciiTheme="majorBidi" w:eastAsia="Calibri" w:hAnsiTheme="majorBidi" w:cstheme="majorBidi"/>
            <w:sz w:val="24"/>
            <w:szCs w:val="24"/>
            <w:rtl/>
            <w:lang w:val="en-GB"/>
            <w:rPrChange w:id="1702" w:author="Author">
              <w:rPr>
                <w:rFonts w:asciiTheme="majorBidi" w:eastAsia="Calibri" w:hAnsiTheme="majorBidi" w:cstheme="majorBidi"/>
                <w:sz w:val="24"/>
                <w:szCs w:val="24"/>
                <w:rtl/>
              </w:rPr>
            </w:rPrChange>
          </w:rPr>
          <w:delText>,</w:delText>
        </w:r>
      </w:del>
      <w:r w:rsidRPr="00BE712F">
        <w:rPr>
          <w:rFonts w:asciiTheme="majorBidi" w:eastAsia="Calibri" w:hAnsiTheme="majorBidi" w:cstheme="majorBidi"/>
          <w:sz w:val="24"/>
          <w:szCs w:val="24"/>
          <w:lang w:val="en-GB" w:bidi="ar-SA"/>
          <w:rPrChange w:id="1703" w:author="Author">
            <w:rPr>
              <w:rFonts w:asciiTheme="majorBidi" w:eastAsia="Calibri" w:hAnsiTheme="majorBidi" w:cstheme="majorBidi"/>
              <w:sz w:val="24"/>
              <w:szCs w:val="24"/>
              <w:lang w:bidi="ar-SA"/>
            </w:rPr>
          </w:rPrChange>
        </w:rPr>
        <w:t xml:space="preserve"> </w:t>
      </w:r>
      <w:del w:id="1704" w:author="Author">
        <w:r w:rsidRPr="00BE712F" w:rsidDel="0024736A">
          <w:rPr>
            <w:rFonts w:asciiTheme="majorBidi" w:eastAsia="Calibri" w:hAnsiTheme="majorBidi" w:cstheme="majorBidi"/>
            <w:sz w:val="24"/>
            <w:szCs w:val="24"/>
            <w:lang w:val="en-GB" w:bidi="ar-SA"/>
            <w:rPrChange w:id="1705" w:author="Author">
              <w:rPr>
                <w:rFonts w:asciiTheme="majorBidi" w:eastAsia="Calibri" w:hAnsiTheme="majorBidi" w:cstheme="majorBidi"/>
                <w:sz w:val="24"/>
                <w:szCs w:val="24"/>
                <w:lang w:bidi="ar-SA"/>
              </w:rPr>
            </w:rPrChange>
          </w:rPr>
          <w:delText xml:space="preserve">the </w:delText>
        </w:r>
      </w:del>
      <w:ins w:id="1706" w:author="Author">
        <w:r w:rsidR="0024736A" w:rsidRPr="00BE712F">
          <w:rPr>
            <w:rFonts w:asciiTheme="majorBidi" w:eastAsia="Calibri" w:hAnsiTheme="majorBidi" w:cstheme="majorBidi"/>
            <w:sz w:val="24"/>
            <w:szCs w:val="24"/>
            <w:lang w:val="en-GB" w:bidi="ar-SA"/>
            <w:rPrChange w:id="1707" w:author="Author">
              <w:rPr>
                <w:rFonts w:asciiTheme="majorBidi" w:eastAsia="Calibri" w:hAnsiTheme="majorBidi" w:cstheme="majorBidi"/>
                <w:sz w:val="24"/>
                <w:szCs w:val="24"/>
                <w:lang w:bidi="ar-SA"/>
              </w:rPr>
            </w:rPrChange>
          </w:rPr>
          <w:t xml:space="preserve">repetitive </w:t>
        </w:r>
      </w:ins>
      <w:del w:id="1708" w:author="Author">
        <w:r w:rsidRPr="00BE712F" w:rsidDel="0024736A">
          <w:rPr>
            <w:rFonts w:asciiTheme="majorBidi" w:eastAsia="Calibri" w:hAnsiTheme="majorBidi" w:cstheme="majorBidi"/>
            <w:sz w:val="24"/>
            <w:szCs w:val="24"/>
            <w:lang w:val="en-GB" w:bidi="ar-SA"/>
            <w:rPrChange w:id="1709" w:author="Author">
              <w:rPr>
                <w:rFonts w:asciiTheme="majorBidi" w:eastAsia="Calibri" w:hAnsiTheme="majorBidi" w:cstheme="majorBidi"/>
                <w:sz w:val="24"/>
                <w:szCs w:val="24"/>
                <w:lang w:bidi="ar-SA"/>
              </w:rPr>
            </w:rPrChange>
          </w:rPr>
          <w:delText xml:space="preserve">raised </w:delText>
        </w:r>
      </w:del>
      <w:r w:rsidRPr="00BE712F">
        <w:rPr>
          <w:rFonts w:asciiTheme="majorBidi" w:eastAsia="Calibri" w:hAnsiTheme="majorBidi" w:cstheme="majorBidi"/>
          <w:sz w:val="24"/>
          <w:szCs w:val="24"/>
          <w:lang w:val="en-GB" w:bidi="ar-SA"/>
          <w:rPrChange w:id="1710" w:author="Author">
            <w:rPr>
              <w:rFonts w:asciiTheme="majorBidi" w:eastAsia="Calibri" w:hAnsiTheme="majorBidi" w:cstheme="majorBidi"/>
              <w:sz w:val="24"/>
              <w:szCs w:val="24"/>
              <w:lang w:bidi="ar-SA"/>
            </w:rPr>
          </w:rPrChange>
        </w:rPr>
        <w:t>domains</w:t>
      </w:r>
      <w:ins w:id="1711" w:author="Author">
        <w:r w:rsidR="0024736A" w:rsidRPr="00BE712F">
          <w:rPr>
            <w:rFonts w:asciiTheme="majorBidi" w:eastAsia="Calibri" w:hAnsiTheme="majorBidi" w:cstheme="majorBidi"/>
            <w:sz w:val="24"/>
            <w:szCs w:val="24"/>
            <w:lang w:val="en-GB" w:bidi="ar-SA"/>
            <w:rPrChange w:id="1712" w:author="Author">
              <w:rPr>
                <w:rFonts w:asciiTheme="majorBidi" w:eastAsia="Calibri" w:hAnsiTheme="majorBidi" w:cstheme="majorBidi"/>
                <w:sz w:val="24"/>
                <w:szCs w:val="24"/>
                <w:lang w:bidi="ar-SA"/>
              </w:rPr>
            </w:rPrChange>
          </w:rPr>
          <w:t>; thus,</w:t>
        </w:r>
      </w:ins>
      <w:r w:rsidRPr="00BE712F">
        <w:rPr>
          <w:rFonts w:asciiTheme="majorBidi" w:eastAsia="Calibri" w:hAnsiTheme="majorBidi" w:cstheme="majorBidi"/>
          <w:sz w:val="24"/>
          <w:szCs w:val="24"/>
          <w:lang w:val="en-GB" w:bidi="ar-SA"/>
          <w:rPrChange w:id="1713" w:author="Author">
            <w:rPr>
              <w:rFonts w:asciiTheme="majorBidi" w:eastAsia="Calibri" w:hAnsiTheme="majorBidi" w:cstheme="majorBidi"/>
              <w:sz w:val="24"/>
              <w:szCs w:val="24"/>
              <w:lang w:bidi="ar-SA"/>
            </w:rPr>
          </w:rPrChange>
        </w:rPr>
        <w:t xml:space="preserve"> </w:t>
      </w:r>
      <w:ins w:id="1714" w:author="Author">
        <w:r w:rsidR="006D6DDE">
          <w:rPr>
            <w:rFonts w:asciiTheme="majorBidi" w:eastAsia="Calibri" w:hAnsiTheme="majorBidi" w:cstheme="majorBidi"/>
            <w:sz w:val="24"/>
            <w:szCs w:val="24"/>
            <w:lang w:val="en-GB" w:bidi="ar-SA"/>
          </w:rPr>
          <w:t xml:space="preserve">it was concluded that </w:t>
        </w:r>
      </w:ins>
      <w:del w:id="1715" w:author="Author">
        <w:r w:rsidRPr="00BE712F" w:rsidDel="0024736A">
          <w:rPr>
            <w:rFonts w:asciiTheme="majorBidi" w:eastAsia="Calibri" w:hAnsiTheme="majorBidi" w:cstheme="majorBidi"/>
            <w:sz w:val="24"/>
            <w:szCs w:val="24"/>
            <w:lang w:val="en-GB" w:bidi="ar-SA"/>
            <w:rPrChange w:id="1716" w:author="Author">
              <w:rPr>
                <w:rFonts w:asciiTheme="majorBidi" w:eastAsia="Calibri" w:hAnsiTheme="majorBidi" w:cstheme="majorBidi"/>
                <w:sz w:val="24"/>
                <w:szCs w:val="24"/>
                <w:lang w:bidi="ar-SA"/>
              </w:rPr>
            </w:rPrChange>
          </w:rPr>
          <w:delText xml:space="preserve">were repetitive and </w:delText>
        </w:r>
      </w:del>
      <w:r w:rsidRPr="00BE712F">
        <w:rPr>
          <w:rFonts w:asciiTheme="majorBidi" w:eastAsia="Calibri" w:hAnsiTheme="majorBidi" w:cstheme="majorBidi"/>
          <w:sz w:val="24"/>
          <w:szCs w:val="24"/>
          <w:lang w:val="en-GB" w:bidi="ar-SA"/>
          <w:rPrChange w:id="1717" w:author="Author">
            <w:rPr>
              <w:rFonts w:asciiTheme="majorBidi" w:eastAsia="Calibri" w:hAnsiTheme="majorBidi" w:cstheme="majorBidi"/>
              <w:sz w:val="24"/>
              <w:szCs w:val="24"/>
              <w:lang w:bidi="ar-SA"/>
            </w:rPr>
          </w:rPrChange>
        </w:rPr>
        <w:t>no further data added substance to the analyses,</w:t>
      </w:r>
      <w:r w:rsidR="00831E5E" w:rsidRPr="00BE712F">
        <w:rPr>
          <w:rFonts w:asciiTheme="majorBidi" w:eastAsia="Calibri" w:hAnsiTheme="majorBidi" w:cstheme="majorBidi"/>
          <w:sz w:val="24"/>
          <w:szCs w:val="24"/>
          <w:lang w:val="en-GB" w:bidi="ar-SA"/>
          <w:rPrChange w:id="1718" w:author="Author">
            <w:rPr>
              <w:rFonts w:asciiTheme="majorBidi" w:eastAsia="Calibri" w:hAnsiTheme="majorBidi" w:cstheme="majorBidi"/>
              <w:sz w:val="24"/>
              <w:szCs w:val="24"/>
              <w:lang w:bidi="ar-SA"/>
            </w:rPr>
          </w:rPrChange>
        </w:rPr>
        <w:t xml:space="preserve"> i.e.</w:t>
      </w:r>
      <w:r w:rsidRPr="00BE712F">
        <w:rPr>
          <w:rFonts w:asciiTheme="majorBidi" w:eastAsia="Calibri" w:hAnsiTheme="majorBidi" w:cstheme="majorBidi"/>
          <w:sz w:val="24"/>
          <w:szCs w:val="24"/>
          <w:lang w:val="en-GB" w:bidi="ar-SA"/>
          <w:rPrChange w:id="1719" w:author="Author">
            <w:rPr>
              <w:rFonts w:asciiTheme="majorBidi" w:eastAsia="Calibri" w:hAnsiTheme="majorBidi" w:cstheme="majorBidi"/>
              <w:sz w:val="24"/>
              <w:szCs w:val="24"/>
              <w:lang w:bidi="ar-SA"/>
            </w:rPr>
          </w:rPrChange>
        </w:rPr>
        <w:t>, data saturation ha</w:t>
      </w:r>
      <w:ins w:id="1720" w:author="Author">
        <w:r w:rsidR="00EF75BE">
          <w:rPr>
            <w:rFonts w:asciiTheme="majorBidi" w:eastAsia="Calibri" w:hAnsiTheme="majorBidi" w:cstheme="majorBidi"/>
            <w:sz w:val="24"/>
            <w:szCs w:val="24"/>
            <w:lang w:val="en-GB" w:bidi="ar-SA"/>
          </w:rPr>
          <w:t>d</w:t>
        </w:r>
      </w:ins>
      <w:del w:id="1721" w:author="Author">
        <w:r w:rsidRPr="00BE734B" w:rsidDel="00EF75BE">
          <w:rPr>
            <w:rFonts w:asciiTheme="majorBidi" w:eastAsia="Calibri" w:hAnsiTheme="majorBidi" w:cstheme="majorBidi"/>
            <w:sz w:val="24"/>
            <w:szCs w:val="24"/>
            <w:lang w:bidi="ar-SA"/>
          </w:rPr>
          <w:delText>s</w:delText>
        </w:r>
      </w:del>
      <w:r w:rsidRPr="00BE734B">
        <w:rPr>
          <w:rFonts w:asciiTheme="majorBidi" w:eastAsia="Calibri" w:hAnsiTheme="majorBidi" w:cstheme="majorBidi"/>
          <w:sz w:val="24"/>
          <w:szCs w:val="24"/>
          <w:lang w:bidi="ar-SA"/>
        </w:rPr>
        <w:t xml:space="preserve"> </w:t>
      </w:r>
      <w:r w:rsidR="002E5039" w:rsidRPr="00BE734B">
        <w:rPr>
          <w:rFonts w:asciiTheme="majorBidi" w:eastAsia="Calibri" w:hAnsiTheme="majorBidi" w:cstheme="majorBidi"/>
          <w:sz w:val="24"/>
          <w:szCs w:val="24"/>
          <w:lang w:bidi="ar-SA"/>
        </w:rPr>
        <w:t xml:space="preserve">been </w:t>
      </w:r>
      <w:r w:rsidRPr="00BE734B">
        <w:rPr>
          <w:rFonts w:asciiTheme="majorBidi" w:eastAsia="Calibri" w:hAnsiTheme="majorBidi" w:cstheme="majorBidi"/>
          <w:sz w:val="24"/>
          <w:szCs w:val="24"/>
          <w:lang w:bidi="ar-SA"/>
        </w:rPr>
        <w:t>reached.</w:t>
      </w:r>
      <w:r w:rsidR="00AB0273" w:rsidRPr="00BE734B">
        <w:rPr>
          <w:rFonts w:asciiTheme="majorBidi" w:eastAsia="Calibri" w:hAnsiTheme="majorBidi" w:cstheme="majorBidi"/>
          <w:sz w:val="24"/>
          <w:szCs w:val="24"/>
          <w:lang w:bidi="ar-SA"/>
        </w:rPr>
        <w:t xml:space="preserve"> </w:t>
      </w:r>
    </w:p>
    <w:p w14:paraId="3FE44C09" w14:textId="77777777" w:rsidR="007A04DF" w:rsidRPr="00BE734B" w:rsidDel="007A7843" w:rsidRDefault="007A04DF">
      <w:pPr>
        <w:autoSpaceDE w:val="0"/>
        <w:autoSpaceDN w:val="0"/>
        <w:adjustRightInd w:val="0"/>
        <w:spacing w:after="158" w:line="360" w:lineRule="auto"/>
        <w:rPr>
          <w:del w:id="1722" w:author="Author"/>
          <w:rFonts w:asciiTheme="majorBidi" w:hAnsiTheme="majorBidi" w:cstheme="majorBidi"/>
          <w:b/>
          <w:bCs/>
          <w:sz w:val="24"/>
          <w:szCs w:val="24"/>
          <w:lang w:bidi="ar-SA"/>
        </w:rPr>
        <w:pPrChange w:id="1723" w:author="Sharon Shenhav" w:date="2021-03-16T11:13:00Z">
          <w:pPr>
            <w:autoSpaceDE w:val="0"/>
            <w:autoSpaceDN w:val="0"/>
            <w:adjustRightInd w:val="0"/>
            <w:spacing w:after="0" w:line="360" w:lineRule="auto"/>
          </w:pPr>
        </w:pPrChange>
      </w:pPr>
    </w:p>
    <w:p w14:paraId="15AF800E" w14:textId="77F167E3" w:rsidR="000011A1" w:rsidRPr="00BE734B" w:rsidRDefault="000011A1" w:rsidP="00455206">
      <w:pPr>
        <w:autoSpaceDE w:val="0"/>
        <w:autoSpaceDN w:val="0"/>
        <w:adjustRightInd w:val="0"/>
        <w:spacing w:after="0" w:line="360" w:lineRule="auto"/>
        <w:rPr>
          <w:rFonts w:asciiTheme="majorBidi" w:hAnsiTheme="majorBidi" w:cstheme="majorBidi"/>
          <w:sz w:val="24"/>
          <w:szCs w:val="24"/>
          <w:lang w:bidi="ar-SA"/>
        </w:rPr>
      </w:pPr>
      <w:r w:rsidRPr="00BE734B">
        <w:rPr>
          <w:rFonts w:asciiTheme="majorBidi" w:hAnsiTheme="majorBidi" w:cstheme="majorBidi"/>
          <w:sz w:val="24"/>
          <w:szCs w:val="24"/>
          <w:lang w:bidi="ar-SA"/>
        </w:rPr>
        <w:t>The study was approved by the Ethic</w:t>
      </w:r>
      <w:ins w:id="1724" w:author="Author">
        <w:r w:rsidR="004E1E97" w:rsidRPr="00BE734B">
          <w:rPr>
            <w:rFonts w:asciiTheme="majorBidi" w:hAnsiTheme="majorBidi" w:cstheme="majorBidi"/>
            <w:sz w:val="24"/>
            <w:szCs w:val="24"/>
            <w:lang w:bidi="ar-SA"/>
          </w:rPr>
          <w:t>s</w:t>
        </w:r>
      </w:ins>
      <w:del w:id="1725" w:author="Author">
        <w:r w:rsidRPr="00BE734B" w:rsidDel="004E1E97">
          <w:rPr>
            <w:rFonts w:asciiTheme="majorBidi" w:hAnsiTheme="majorBidi" w:cstheme="majorBidi"/>
            <w:sz w:val="24"/>
            <w:szCs w:val="24"/>
            <w:lang w:bidi="ar-SA"/>
          </w:rPr>
          <w:delText>al</w:delText>
        </w:r>
      </w:del>
      <w:r w:rsidRPr="00BE734B">
        <w:rPr>
          <w:rFonts w:asciiTheme="majorBidi" w:hAnsiTheme="majorBidi" w:cstheme="majorBidi"/>
          <w:sz w:val="24"/>
          <w:szCs w:val="24"/>
          <w:lang w:bidi="ar-SA"/>
        </w:rPr>
        <w:t xml:space="preserve"> </w:t>
      </w:r>
      <w:ins w:id="1726" w:author="Author">
        <w:r w:rsidR="00BE734B">
          <w:rPr>
            <w:rFonts w:asciiTheme="majorBidi" w:hAnsiTheme="majorBidi" w:cstheme="majorBidi"/>
            <w:sz w:val="24"/>
            <w:szCs w:val="24"/>
            <w:lang w:bidi="ar-SA"/>
          </w:rPr>
          <w:t>C</w:t>
        </w:r>
      </w:ins>
      <w:del w:id="1727" w:author="Author">
        <w:r w:rsidRPr="00BE734B" w:rsidDel="00BE734B">
          <w:rPr>
            <w:rFonts w:asciiTheme="majorBidi" w:hAnsiTheme="majorBidi" w:cstheme="majorBidi"/>
            <w:sz w:val="24"/>
            <w:szCs w:val="24"/>
            <w:lang w:bidi="ar-SA"/>
          </w:rPr>
          <w:delText>c</w:delText>
        </w:r>
      </w:del>
      <w:r w:rsidRPr="00BE734B">
        <w:rPr>
          <w:rFonts w:asciiTheme="majorBidi" w:hAnsiTheme="majorBidi" w:cstheme="majorBidi"/>
          <w:sz w:val="24"/>
          <w:szCs w:val="24"/>
          <w:lang w:bidi="ar-SA"/>
        </w:rPr>
        <w:t>ommittee</w:t>
      </w:r>
      <w:r w:rsidR="00B91E44" w:rsidRPr="00BE734B">
        <w:rPr>
          <w:rFonts w:asciiTheme="majorBidi" w:hAnsiTheme="majorBidi" w:cstheme="majorBidi"/>
          <w:sz w:val="24"/>
          <w:szCs w:val="24"/>
          <w:lang w:bidi="ar-SA"/>
        </w:rPr>
        <w:t xml:space="preserve"> (Helsinki) </w:t>
      </w:r>
      <w:r w:rsidRPr="00BE734B">
        <w:rPr>
          <w:rFonts w:asciiTheme="majorBidi" w:hAnsiTheme="majorBidi" w:cstheme="majorBidi"/>
          <w:sz w:val="24"/>
          <w:szCs w:val="24"/>
          <w:lang w:bidi="ar-SA"/>
        </w:rPr>
        <w:t xml:space="preserve">of </w:t>
      </w:r>
      <w:r w:rsidR="00B91E44" w:rsidRPr="00BE734B">
        <w:rPr>
          <w:rFonts w:asciiTheme="majorBidi" w:eastAsia="Calibri" w:hAnsiTheme="majorBidi" w:cstheme="majorBidi"/>
          <w:sz w:val="24"/>
          <w:szCs w:val="24"/>
          <w:lang w:bidi="ar-SA"/>
        </w:rPr>
        <w:t xml:space="preserve">Hadassah Medical </w:t>
      </w:r>
      <w:proofErr w:type="spellStart"/>
      <w:r w:rsidR="00B91E44" w:rsidRPr="00BE734B">
        <w:rPr>
          <w:rFonts w:asciiTheme="majorBidi" w:eastAsia="Calibri" w:hAnsiTheme="majorBidi" w:cstheme="majorBidi"/>
          <w:sz w:val="24"/>
          <w:szCs w:val="24"/>
          <w:lang w:bidi="ar-SA"/>
        </w:rPr>
        <w:t>Center</w:t>
      </w:r>
      <w:proofErr w:type="spellEnd"/>
      <w:r w:rsidR="00B91E44" w:rsidRPr="00BE734B">
        <w:rPr>
          <w:rFonts w:asciiTheme="majorBidi" w:eastAsia="Calibri" w:hAnsiTheme="majorBidi" w:cstheme="majorBidi"/>
          <w:sz w:val="24"/>
          <w:szCs w:val="24"/>
          <w:lang w:bidi="ar-SA"/>
        </w:rPr>
        <w:t xml:space="preserve"> and</w:t>
      </w:r>
      <w:ins w:id="1728" w:author="Author">
        <w:r w:rsidR="00EB2CA8" w:rsidRPr="00BE734B">
          <w:rPr>
            <w:rFonts w:asciiTheme="majorBidi" w:eastAsia="Calibri" w:hAnsiTheme="majorBidi" w:cstheme="majorBidi"/>
            <w:sz w:val="24"/>
            <w:szCs w:val="24"/>
            <w:lang w:bidi="ar-SA"/>
          </w:rPr>
          <w:t xml:space="preserve"> the</w:t>
        </w:r>
      </w:ins>
      <w:r w:rsidR="00B91E44" w:rsidRPr="00BE734B">
        <w:rPr>
          <w:rFonts w:asciiTheme="majorBidi" w:eastAsia="Calibri" w:hAnsiTheme="majorBidi" w:cstheme="majorBidi"/>
          <w:sz w:val="24"/>
          <w:szCs w:val="24"/>
          <w:lang w:bidi="ar-SA"/>
        </w:rPr>
        <w:t xml:space="preserve"> </w:t>
      </w:r>
      <w:proofErr w:type="spellStart"/>
      <w:r w:rsidR="00B91E44" w:rsidRPr="00BE734B">
        <w:rPr>
          <w:rFonts w:asciiTheme="majorBidi" w:eastAsia="Calibri" w:hAnsiTheme="majorBidi" w:cstheme="majorBidi"/>
          <w:sz w:val="24"/>
          <w:szCs w:val="24"/>
          <w:lang w:bidi="ar-SA"/>
        </w:rPr>
        <w:t>Meuhedet</w:t>
      </w:r>
      <w:proofErr w:type="spellEnd"/>
      <w:r w:rsidR="00B91E44" w:rsidRPr="00BE734B">
        <w:rPr>
          <w:rFonts w:asciiTheme="majorBidi" w:eastAsia="Calibri" w:hAnsiTheme="majorBidi" w:cstheme="majorBidi"/>
          <w:sz w:val="24"/>
          <w:szCs w:val="24"/>
          <w:lang w:bidi="ar-SA"/>
        </w:rPr>
        <w:t xml:space="preserve"> </w:t>
      </w:r>
      <w:r w:rsidR="00455206" w:rsidRPr="00BE734B">
        <w:rPr>
          <w:rFonts w:asciiTheme="majorBidi" w:eastAsia="Calibri" w:hAnsiTheme="majorBidi" w:cstheme="majorBidi"/>
          <w:sz w:val="24"/>
          <w:szCs w:val="24"/>
          <w:lang w:bidi="ar-SA"/>
        </w:rPr>
        <w:t xml:space="preserve">healthcare organisation. </w:t>
      </w:r>
    </w:p>
    <w:p w14:paraId="2F15F499" w14:textId="75045AF6" w:rsidR="00691620" w:rsidRPr="00BE734B" w:rsidRDefault="00D37D12" w:rsidP="00A80C1D">
      <w:pPr>
        <w:pStyle w:val="Heading1"/>
        <w:spacing w:line="360" w:lineRule="auto"/>
        <w:rPr>
          <w:rFonts w:asciiTheme="majorBidi" w:eastAsia="Times New Roman" w:hAnsiTheme="majorBidi"/>
          <w:b/>
          <w:bCs/>
          <w:color w:val="auto"/>
          <w:sz w:val="24"/>
          <w:szCs w:val="24"/>
          <w:rtl/>
        </w:rPr>
      </w:pPr>
      <w:r w:rsidRPr="00BE734B">
        <w:rPr>
          <w:rFonts w:asciiTheme="majorBidi" w:eastAsia="Times New Roman" w:hAnsiTheme="majorBidi"/>
          <w:b/>
          <w:bCs/>
          <w:color w:val="auto"/>
          <w:sz w:val="24"/>
          <w:szCs w:val="24"/>
        </w:rPr>
        <w:t>Results</w:t>
      </w:r>
    </w:p>
    <w:p w14:paraId="6227C89B" w14:textId="6A995E96" w:rsidR="00327019" w:rsidRPr="00BE712F" w:rsidRDefault="003C09B2" w:rsidP="005C6244">
      <w:pPr>
        <w:spacing w:line="360" w:lineRule="auto"/>
        <w:rPr>
          <w:rFonts w:asciiTheme="majorBidi" w:eastAsia="Calibri" w:hAnsiTheme="majorBidi" w:cstheme="majorBidi"/>
          <w:sz w:val="24"/>
          <w:szCs w:val="24"/>
          <w:lang w:val="en-GB" w:bidi="ar-SA"/>
          <w:rPrChange w:id="1729" w:author="Author">
            <w:rPr>
              <w:rFonts w:asciiTheme="majorBidi" w:eastAsia="Calibri" w:hAnsiTheme="majorBidi" w:cstheme="majorBidi"/>
              <w:sz w:val="24"/>
              <w:szCs w:val="24"/>
              <w:lang w:bidi="ar-SA"/>
            </w:rPr>
          </w:rPrChange>
        </w:rPr>
      </w:pPr>
      <w:r w:rsidRPr="00BE734B">
        <w:rPr>
          <w:rFonts w:asciiTheme="majorBidi" w:eastAsia="Calibri" w:hAnsiTheme="majorBidi" w:cstheme="majorBidi"/>
          <w:sz w:val="24"/>
          <w:szCs w:val="24"/>
          <w:lang w:bidi="ar-JO"/>
        </w:rPr>
        <w:t xml:space="preserve">Participants </w:t>
      </w:r>
      <w:ins w:id="1730" w:author="Author">
        <w:del w:id="1731" w:author="Author">
          <w:r w:rsidR="00B83B78" w:rsidDel="006E1E07">
            <w:rPr>
              <w:rFonts w:asciiTheme="majorBidi" w:eastAsia="Calibri" w:hAnsiTheme="majorBidi" w:cstheme="majorBidi"/>
              <w:sz w:val="24"/>
              <w:szCs w:val="24"/>
              <w:lang w:val="en-GB" w:bidi="ar-JO"/>
            </w:rPr>
            <w:delText>that had</w:delText>
          </w:r>
        </w:del>
      </w:ins>
      <w:del w:id="1732" w:author="Author">
        <w:r w:rsidR="00E77903" w:rsidRPr="00BE712F" w:rsidDel="006E1E07">
          <w:rPr>
            <w:rFonts w:asciiTheme="majorBidi" w:eastAsia="Times New Roman" w:hAnsiTheme="majorBidi" w:cstheme="majorBidi"/>
            <w:sz w:val="24"/>
            <w:szCs w:val="24"/>
            <w:lang w:val="en-GB"/>
            <w:rPrChange w:id="1733" w:author="Author">
              <w:rPr>
                <w:rFonts w:asciiTheme="majorBidi" w:eastAsia="Times New Roman" w:hAnsiTheme="majorBidi" w:cstheme="majorBidi"/>
                <w:sz w:val="24"/>
                <w:szCs w:val="24"/>
              </w:rPr>
            </w:rPrChange>
          </w:rPr>
          <w:delText>with</w:delText>
        </w:r>
      </w:del>
      <w:ins w:id="1734" w:author="Author">
        <w:del w:id="1735" w:author="Author">
          <w:r w:rsidR="00724F9C" w:rsidRPr="00BE712F" w:rsidDel="006E1E07">
            <w:rPr>
              <w:rFonts w:asciiTheme="majorBidi" w:eastAsia="Times New Roman" w:hAnsiTheme="majorBidi" w:cstheme="majorBidi"/>
              <w:sz w:val="24"/>
              <w:szCs w:val="24"/>
              <w:lang w:val="en-GB"/>
              <w:rPrChange w:id="1736" w:author="Author">
                <w:rPr>
                  <w:rFonts w:asciiTheme="majorBidi" w:eastAsia="Times New Roman" w:hAnsiTheme="majorBidi" w:cstheme="majorBidi"/>
                  <w:sz w:val="24"/>
                  <w:szCs w:val="24"/>
                </w:rPr>
              </w:rPrChange>
            </w:rPr>
            <w:delText xml:space="preserve"> </w:delText>
          </w:r>
        </w:del>
      </w:ins>
      <w:del w:id="1737" w:author="Author">
        <w:r w:rsidR="00E77903" w:rsidRPr="00BE712F" w:rsidDel="006E1E07">
          <w:rPr>
            <w:rFonts w:asciiTheme="majorBidi" w:eastAsia="Times New Roman" w:hAnsiTheme="majorBidi" w:cstheme="majorBidi"/>
            <w:sz w:val="24"/>
            <w:szCs w:val="24"/>
            <w:lang w:val="en-GB"/>
            <w:rPrChange w:id="1738" w:author="Author">
              <w:rPr>
                <w:rFonts w:asciiTheme="majorBidi" w:eastAsia="Times New Roman" w:hAnsiTheme="majorBidi" w:cstheme="majorBidi"/>
                <w:sz w:val="24"/>
                <w:szCs w:val="24"/>
              </w:rPr>
            </w:rPrChange>
          </w:rPr>
          <w:delText xml:space="preserve"> </w:delText>
        </w:r>
      </w:del>
      <w:ins w:id="1739" w:author="Author">
        <w:r w:rsidR="006E1E07">
          <w:rPr>
            <w:rFonts w:asciiTheme="majorBidi" w:eastAsia="Times New Roman" w:hAnsiTheme="majorBidi" w:cstheme="majorBidi"/>
            <w:sz w:val="24"/>
            <w:szCs w:val="24"/>
            <w:lang w:val="en-GB"/>
          </w:rPr>
          <w:t xml:space="preserve">with </w:t>
        </w:r>
        <w:r w:rsidR="00BE734B">
          <w:rPr>
            <w:rFonts w:asciiTheme="majorBidi" w:eastAsia="Times New Roman" w:hAnsiTheme="majorBidi" w:cstheme="majorBidi"/>
            <w:sz w:val="24"/>
            <w:szCs w:val="24"/>
            <w:lang w:val="en-GB"/>
          </w:rPr>
          <w:t>T</w:t>
        </w:r>
      </w:ins>
      <w:del w:id="1740" w:author="Author">
        <w:r w:rsidR="001B5DE8" w:rsidRPr="00BE712F" w:rsidDel="00BE734B">
          <w:rPr>
            <w:rFonts w:asciiTheme="majorBidi" w:eastAsia="Times New Roman" w:hAnsiTheme="majorBidi" w:cstheme="majorBidi"/>
            <w:color w:val="000000"/>
            <w:sz w:val="24"/>
            <w:szCs w:val="24"/>
            <w:lang w:val="en-GB"/>
            <w:rPrChange w:id="1741" w:author="Author">
              <w:rPr>
                <w:rFonts w:asciiTheme="majorBidi" w:eastAsia="Times New Roman" w:hAnsiTheme="majorBidi" w:cstheme="majorBidi"/>
                <w:color w:val="000000"/>
                <w:sz w:val="24"/>
                <w:szCs w:val="24"/>
              </w:rPr>
            </w:rPrChange>
          </w:rPr>
          <w:delText>t</w:delText>
        </w:r>
      </w:del>
      <w:r w:rsidR="001B5DE8" w:rsidRPr="00BE712F">
        <w:rPr>
          <w:rFonts w:asciiTheme="majorBidi" w:eastAsia="Times New Roman" w:hAnsiTheme="majorBidi" w:cstheme="majorBidi"/>
          <w:color w:val="000000"/>
          <w:sz w:val="24"/>
          <w:szCs w:val="24"/>
          <w:lang w:val="en-GB"/>
          <w:rPrChange w:id="1742" w:author="Author">
            <w:rPr>
              <w:rFonts w:asciiTheme="majorBidi" w:eastAsia="Times New Roman" w:hAnsiTheme="majorBidi" w:cstheme="majorBidi"/>
              <w:color w:val="000000"/>
              <w:sz w:val="24"/>
              <w:szCs w:val="24"/>
            </w:rPr>
          </w:rPrChange>
        </w:rPr>
        <w:t xml:space="preserve">ype 2 </w:t>
      </w:r>
      <w:r w:rsidR="00E77903" w:rsidRPr="00BE712F">
        <w:rPr>
          <w:rFonts w:asciiTheme="majorBidi" w:eastAsia="Times New Roman" w:hAnsiTheme="majorBidi" w:cstheme="majorBidi"/>
          <w:sz w:val="24"/>
          <w:szCs w:val="24"/>
          <w:lang w:val="en-GB"/>
          <w:rPrChange w:id="1743" w:author="Author">
            <w:rPr>
              <w:rFonts w:asciiTheme="majorBidi" w:eastAsia="Times New Roman" w:hAnsiTheme="majorBidi" w:cstheme="majorBidi"/>
              <w:sz w:val="24"/>
              <w:szCs w:val="24"/>
            </w:rPr>
          </w:rPrChange>
        </w:rPr>
        <w:t>diabetes</w:t>
      </w:r>
      <w:ins w:id="1744" w:author="Author">
        <w:r w:rsidR="00724F9C" w:rsidRPr="00BE712F">
          <w:rPr>
            <w:rFonts w:asciiTheme="majorBidi" w:eastAsia="Times New Roman" w:hAnsiTheme="majorBidi" w:cstheme="majorBidi"/>
            <w:sz w:val="24"/>
            <w:szCs w:val="24"/>
            <w:lang w:val="en-GB"/>
            <w:rPrChange w:id="1745" w:author="Author">
              <w:rPr>
                <w:rFonts w:asciiTheme="majorBidi" w:eastAsia="Times New Roman" w:hAnsiTheme="majorBidi" w:cstheme="majorBidi"/>
                <w:sz w:val="24"/>
                <w:szCs w:val="24"/>
              </w:rPr>
            </w:rPrChange>
          </w:rPr>
          <w:t xml:space="preserve"> </w:t>
        </w:r>
        <w:r w:rsidR="00B83B78">
          <w:rPr>
            <w:rFonts w:asciiTheme="majorBidi" w:eastAsia="Times New Roman" w:hAnsiTheme="majorBidi" w:cstheme="majorBidi"/>
            <w:sz w:val="24"/>
            <w:szCs w:val="24"/>
            <w:lang w:val="en-GB"/>
          </w:rPr>
          <w:t>had a mean age of</w:t>
        </w:r>
      </w:ins>
      <w:r w:rsidRPr="00BE712F">
        <w:rPr>
          <w:rFonts w:asciiTheme="majorBidi" w:eastAsia="Times New Roman" w:hAnsiTheme="majorBidi" w:cstheme="majorBidi"/>
          <w:sz w:val="24"/>
          <w:szCs w:val="24"/>
          <w:lang w:val="en-GB"/>
          <w:rPrChange w:id="1746" w:author="Author">
            <w:rPr>
              <w:rFonts w:asciiTheme="majorBidi" w:eastAsia="Times New Roman" w:hAnsiTheme="majorBidi" w:cstheme="majorBidi"/>
              <w:sz w:val="24"/>
              <w:szCs w:val="24"/>
            </w:rPr>
          </w:rPrChange>
        </w:rPr>
        <w:t xml:space="preserve"> </w:t>
      </w:r>
      <w:del w:id="1747" w:author="Author">
        <w:r w:rsidRPr="00BE712F" w:rsidDel="00724F9C">
          <w:rPr>
            <w:rFonts w:asciiTheme="majorBidi" w:eastAsia="Times New Roman" w:hAnsiTheme="majorBidi" w:cstheme="majorBidi"/>
            <w:sz w:val="24"/>
            <w:szCs w:val="24"/>
            <w:lang w:val="en-GB"/>
            <w:rPrChange w:id="1748" w:author="Author">
              <w:rPr>
                <w:rFonts w:asciiTheme="majorBidi" w:eastAsia="Times New Roman" w:hAnsiTheme="majorBidi" w:cstheme="majorBidi"/>
                <w:sz w:val="24"/>
                <w:szCs w:val="24"/>
              </w:rPr>
            </w:rPrChange>
          </w:rPr>
          <w:delText xml:space="preserve">were </w:delText>
        </w:r>
      </w:del>
      <w:r w:rsidR="00766B2D" w:rsidRPr="00BE712F">
        <w:rPr>
          <w:rFonts w:asciiTheme="majorBidi" w:eastAsia="Times New Roman" w:hAnsiTheme="majorBidi" w:cstheme="majorBidi"/>
          <w:sz w:val="24"/>
          <w:szCs w:val="24"/>
          <w:lang w:val="en-GB"/>
          <w:rPrChange w:id="1749" w:author="Author">
            <w:rPr>
              <w:rFonts w:asciiTheme="majorBidi" w:eastAsia="Times New Roman" w:hAnsiTheme="majorBidi" w:cstheme="majorBidi"/>
              <w:sz w:val="24"/>
              <w:szCs w:val="24"/>
            </w:rPr>
          </w:rPrChange>
        </w:rPr>
        <w:t xml:space="preserve">65.1 years </w:t>
      </w:r>
      <w:r w:rsidRPr="00BE712F">
        <w:rPr>
          <w:rFonts w:asciiTheme="majorBidi" w:eastAsia="Times New Roman" w:hAnsiTheme="majorBidi" w:cstheme="majorBidi"/>
          <w:sz w:val="24"/>
          <w:szCs w:val="24"/>
          <w:lang w:val="en-GB"/>
          <w:rPrChange w:id="1750" w:author="Author">
            <w:rPr>
              <w:rFonts w:asciiTheme="majorBidi" w:eastAsia="Times New Roman" w:hAnsiTheme="majorBidi" w:cstheme="majorBidi"/>
              <w:sz w:val="24"/>
              <w:szCs w:val="24"/>
            </w:rPr>
          </w:rPrChange>
        </w:rPr>
        <w:t>old</w:t>
      </w:r>
      <w:ins w:id="1751" w:author="Author">
        <w:r w:rsidR="00724F9C" w:rsidRPr="00BE712F">
          <w:rPr>
            <w:rFonts w:asciiTheme="majorBidi" w:eastAsia="Times New Roman" w:hAnsiTheme="majorBidi" w:cstheme="majorBidi"/>
            <w:sz w:val="24"/>
            <w:szCs w:val="24"/>
            <w:lang w:val="en-GB"/>
            <w:rPrChange w:id="1752" w:author="Author">
              <w:rPr>
                <w:rFonts w:asciiTheme="majorBidi" w:eastAsia="Times New Roman" w:hAnsiTheme="majorBidi" w:cstheme="majorBidi"/>
                <w:sz w:val="24"/>
                <w:szCs w:val="24"/>
              </w:rPr>
            </w:rPrChange>
          </w:rPr>
          <w:t xml:space="preserve"> </w:t>
        </w:r>
        <w:r w:rsidR="00B83B78">
          <w:rPr>
            <w:rFonts w:asciiTheme="majorBidi" w:eastAsia="Times New Roman" w:hAnsiTheme="majorBidi" w:cstheme="majorBidi"/>
            <w:sz w:val="24"/>
            <w:szCs w:val="24"/>
            <w:lang w:val="en-GB"/>
          </w:rPr>
          <w:t>(</w:t>
        </w:r>
      </w:ins>
      <w:del w:id="1753" w:author="Author">
        <w:r w:rsidRPr="00BE712F" w:rsidDel="00724F9C">
          <w:rPr>
            <w:rFonts w:asciiTheme="majorBidi" w:eastAsia="Times New Roman" w:hAnsiTheme="majorBidi" w:cstheme="majorBidi"/>
            <w:sz w:val="24"/>
            <w:szCs w:val="24"/>
            <w:lang w:val="en-GB"/>
            <w:rPrChange w:id="1754" w:author="Author">
              <w:rPr>
                <w:rFonts w:asciiTheme="majorBidi" w:eastAsia="Times New Roman" w:hAnsiTheme="majorBidi" w:cstheme="majorBidi"/>
                <w:sz w:val="24"/>
                <w:szCs w:val="24"/>
              </w:rPr>
            </w:rPrChange>
          </w:rPr>
          <w:delText xml:space="preserve"> </w:delText>
        </w:r>
        <w:r w:rsidR="00B91E44" w:rsidRPr="00BE712F" w:rsidDel="00724F9C">
          <w:rPr>
            <w:rFonts w:asciiTheme="majorBidi" w:eastAsia="Times New Roman" w:hAnsiTheme="majorBidi" w:cstheme="majorBidi"/>
            <w:sz w:val="24"/>
            <w:szCs w:val="24"/>
            <w:lang w:val="en-GB"/>
            <w:rPrChange w:id="1755" w:author="Author">
              <w:rPr>
                <w:rFonts w:asciiTheme="majorBidi" w:eastAsia="Times New Roman" w:hAnsiTheme="majorBidi" w:cstheme="majorBidi"/>
                <w:sz w:val="24"/>
                <w:szCs w:val="24"/>
              </w:rPr>
            </w:rPrChange>
          </w:rPr>
          <w:delText>(</w:delText>
        </w:r>
      </w:del>
      <w:r w:rsidR="00766B2D" w:rsidRPr="00BE712F">
        <w:rPr>
          <w:rFonts w:asciiTheme="majorBidi" w:eastAsia="Times New Roman" w:hAnsiTheme="majorBidi" w:cstheme="majorBidi"/>
          <w:sz w:val="24"/>
          <w:szCs w:val="24"/>
          <w:lang w:val="en-GB"/>
          <w:rPrChange w:id="1756" w:author="Author">
            <w:rPr>
              <w:rFonts w:asciiTheme="majorBidi" w:eastAsia="Times New Roman" w:hAnsiTheme="majorBidi" w:cstheme="majorBidi"/>
              <w:sz w:val="24"/>
              <w:szCs w:val="24"/>
            </w:rPr>
          </w:rPrChange>
        </w:rPr>
        <w:t xml:space="preserve">range: </w:t>
      </w:r>
      <w:r w:rsidR="00766B2D" w:rsidRPr="00BE712F">
        <w:rPr>
          <w:rFonts w:asciiTheme="majorBidi" w:eastAsia="Times New Roman" w:hAnsiTheme="majorBidi" w:cstheme="majorBidi"/>
          <w:sz w:val="24"/>
          <w:szCs w:val="24"/>
          <w:rtl/>
          <w:lang w:val="en-GB"/>
          <w:rPrChange w:id="1757" w:author="Author">
            <w:rPr>
              <w:rFonts w:asciiTheme="majorBidi" w:eastAsia="Times New Roman" w:hAnsiTheme="majorBidi" w:cstheme="majorBidi"/>
              <w:sz w:val="24"/>
              <w:szCs w:val="24"/>
              <w:rtl/>
            </w:rPr>
          </w:rPrChange>
        </w:rPr>
        <w:t>45.2</w:t>
      </w:r>
      <w:ins w:id="1758" w:author="Author">
        <w:r w:rsidR="006E1E07">
          <w:rPr>
            <w:rFonts w:asciiTheme="majorBidi" w:eastAsia="Times New Roman" w:hAnsiTheme="majorBidi" w:cstheme="majorBidi"/>
            <w:sz w:val="24"/>
            <w:szCs w:val="24"/>
            <w:rtl/>
            <w:lang w:val="en-GB"/>
          </w:rPr>
          <w:t>–</w:t>
        </w:r>
      </w:ins>
      <w:del w:id="1759" w:author="Author">
        <w:r w:rsidR="00766B2D" w:rsidRPr="00BE712F" w:rsidDel="006E1E07">
          <w:rPr>
            <w:rFonts w:asciiTheme="majorBidi" w:eastAsia="Times New Roman" w:hAnsiTheme="majorBidi" w:cstheme="majorBidi"/>
            <w:sz w:val="24"/>
            <w:szCs w:val="24"/>
            <w:rtl/>
            <w:lang w:val="en-GB"/>
            <w:rPrChange w:id="1760" w:author="Author">
              <w:rPr>
                <w:rFonts w:asciiTheme="majorBidi" w:eastAsia="Times New Roman" w:hAnsiTheme="majorBidi" w:cstheme="majorBidi"/>
                <w:sz w:val="24"/>
                <w:szCs w:val="24"/>
                <w:rtl/>
              </w:rPr>
            </w:rPrChange>
          </w:rPr>
          <w:delText>-</w:delText>
        </w:r>
      </w:del>
      <w:r w:rsidR="00766B2D" w:rsidRPr="00BE712F">
        <w:rPr>
          <w:rFonts w:asciiTheme="majorBidi" w:eastAsia="Times New Roman" w:hAnsiTheme="majorBidi" w:cstheme="majorBidi"/>
          <w:sz w:val="24"/>
          <w:szCs w:val="24"/>
          <w:rtl/>
          <w:lang w:val="en-GB"/>
          <w:rPrChange w:id="1761" w:author="Author">
            <w:rPr>
              <w:rFonts w:asciiTheme="majorBidi" w:eastAsia="Times New Roman" w:hAnsiTheme="majorBidi" w:cstheme="majorBidi"/>
              <w:sz w:val="24"/>
              <w:szCs w:val="24"/>
              <w:rtl/>
            </w:rPr>
          </w:rPrChange>
        </w:rPr>
        <w:t>76.8</w:t>
      </w:r>
      <w:del w:id="1762" w:author="Author">
        <w:r w:rsidR="00766B2D" w:rsidRPr="00BE712F" w:rsidDel="00724F9C">
          <w:rPr>
            <w:rFonts w:asciiTheme="majorBidi" w:eastAsia="Times New Roman" w:hAnsiTheme="majorBidi" w:cstheme="majorBidi"/>
            <w:sz w:val="24"/>
            <w:szCs w:val="24"/>
            <w:lang w:val="en-GB"/>
            <w:rPrChange w:id="1763" w:author="Author">
              <w:rPr>
                <w:rFonts w:asciiTheme="majorBidi" w:eastAsia="Times New Roman" w:hAnsiTheme="majorBidi" w:cstheme="majorBidi"/>
                <w:sz w:val="24"/>
                <w:szCs w:val="24"/>
              </w:rPr>
            </w:rPrChange>
          </w:rPr>
          <w:delText xml:space="preserve"> years</w:delText>
        </w:r>
      </w:del>
      <w:r w:rsidR="00C859F9" w:rsidRPr="00BE712F">
        <w:rPr>
          <w:rFonts w:asciiTheme="majorBidi" w:eastAsia="Times New Roman" w:hAnsiTheme="majorBidi" w:cstheme="majorBidi"/>
          <w:sz w:val="24"/>
          <w:szCs w:val="24"/>
          <w:lang w:val="en-GB"/>
          <w:rPrChange w:id="1764" w:author="Author">
            <w:rPr>
              <w:rFonts w:asciiTheme="majorBidi" w:eastAsia="Times New Roman" w:hAnsiTheme="majorBidi" w:cstheme="majorBidi"/>
              <w:sz w:val="24"/>
              <w:szCs w:val="24"/>
            </w:rPr>
          </w:rPrChange>
        </w:rPr>
        <w:t>)</w:t>
      </w:r>
      <w:ins w:id="1765" w:author="Author">
        <w:r w:rsidR="00B83B78">
          <w:rPr>
            <w:rFonts w:asciiTheme="majorBidi" w:eastAsia="Times New Roman" w:hAnsiTheme="majorBidi" w:cstheme="majorBidi"/>
            <w:sz w:val="24"/>
            <w:szCs w:val="24"/>
            <w:lang w:val="en-GB"/>
          </w:rPr>
          <w:t>.</w:t>
        </w:r>
        <w:r w:rsidR="00724F9C" w:rsidRPr="00BE712F">
          <w:rPr>
            <w:rFonts w:asciiTheme="majorBidi" w:eastAsia="Times New Roman" w:hAnsiTheme="majorBidi" w:cstheme="majorBidi"/>
            <w:sz w:val="24"/>
            <w:szCs w:val="24"/>
            <w:lang w:val="en-GB"/>
            <w:rPrChange w:id="1766" w:author="Author">
              <w:rPr>
                <w:rFonts w:asciiTheme="majorBidi" w:eastAsia="Times New Roman" w:hAnsiTheme="majorBidi" w:cstheme="majorBidi"/>
                <w:sz w:val="24"/>
                <w:szCs w:val="24"/>
              </w:rPr>
            </w:rPrChange>
          </w:rPr>
          <w:t xml:space="preserve"> </w:t>
        </w:r>
        <w:r w:rsidR="00032021">
          <w:rPr>
            <w:rFonts w:asciiTheme="majorBidi" w:eastAsia="Times New Roman" w:hAnsiTheme="majorBidi" w:cstheme="majorBidi"/>
            <w:sz w:val="24"/>
            <w:szCs w:val="24"/>
            <w:lang w:val="en-GB"/>
          </w:rPr>
          <w:t>Participants were diverse: 12</w:t>
        </w:r>
        <w:del w:id="1767" w:author="Author">
          <w:r w:rsidR="00B83B78" w:rsidDel="006E1E07">
            <w:rPr>
              <w:rFonts w:asciiTheme="majorBidi" w:eastAsia="Times New Roman" w:hAnsiTheme="majorBidi" w:cstheme="majorBidi"/>
              <w:sz w:val="24"/>
              <w:szCs w:val="24"/>
              <w:lang w:val="en-GB"/>
            </w:rPr>
            <w:delText xml:space="preserve"> were</w:delText>
          </w:r>
        </w:del>
      </w:ins>
      <w:del w:id="1768" w:author="Author">
        <w:r w:rsidRPr="00BE712F" w:rsidDel="00724F9C">
          <w:rPr>
            <w:rFonts w:asciiTheme="majorBidi" w:eastAsia="Times New Roman" w:hAnsiTheme="majorBidi" w:cstheme="majorBidi"/>
            <w:sz w:val="24"/>
            <w:szCs w:val="24"/>
            <w:lang w:val="en-GB"/>
            <w:rPrChange w:id="1769" w:author="Author">
              <w:rPr>
                <w:rFonts w:asciiTheme="majorBidi" w:eastAsia="Times New Roman" w:hAnsiTheme="majorBidi" w:cstheme="majorBidi"/>
                <w:sz w:val="24"/>
                <w:szCs w:val="24"/>
              </w:rPr>
            </w:rPrChange>
          </w:rPr>
          <w:delText>,</w:delText>
        </w:r>
        <w:r w:rsidRPr="00BE712F" w:rsidDel="00B83B78">
          <w:rPr>
            <w:rFonts w:asciiTheme="majorBidi" w:eastAsia="Times New Roman" w:hAnsiTheme="majorBidi" w:cstheme="majorBidi"/>
            <w:sz w:val="24"/>
            <w:szCs w:val="24"/>
            <w:lang w:val="en-GB"/>
            <w:rPrChange w:id="1770" w:author="Author">
              <w:rPr>
                <w:rFonts w:asciiTheme="majorBidi" w:eastAsia="Times New Roman" w:hAnsiTheme="majorBidi" w:cstheme="majorBidi"/>
                <w:sz w:val="24"/>
                <w:szCs w:val="24"/>
              </w:rPr>
            </w:rPrChange>
          </w:rPr>
          <w:delText xml:space="preserve"> </w:delText>
        </w:r>
        <w:r w:rsidR="00C859F9" w:rsidRPr="00BE712F" w:rsidDel="00724F9C">
          <w:rPr>
            <w:rFonts w:asciiTheme="majorBidi" w:eastAsia="Calibri" w:hAnsiTheme="majorBidi" w:cstheme="majorBidi"/>
            <w:sz w:val="24"/>
            <w:szCs w:val="24"/>
            <w:lang w:val="en-GB" w:bidi="ar-SA"/>
            <w:rPrChange w:id="1771" w:author="Author">
              <w:rPr>
                <w:rFonts w:asciiTheme="majorBidi" w:eastAsia="Calibri" w:hAnsiTheme="majorBidi" w:cstheme="majorBidi"/>
                <w:sz w:val="24"/>
                <w:szCs w:val="24"/>
                <w:lang w:bidi="ar-SA"/>
              </w:rPr>
            </w:rPrChange>
          </w:rPr>
          <w:delText xml:space="preserve">with </w:delText>
        </w:r>
        <w:r w:rsidR="00C859F9" w:rsidRPr="00BE712F" w:rsidDel="00B83B78">
          <w:rPr>
            <w:rFonts w:asciiTheme="majorBidi" w:eastAsia="Calibri" w:hAnsiTheme="majorBidi" w:cstheme="majorBidi"/>
            <w:sz w:val="24"/>
            <w:szCs w:val="24"/>
            <w:lang w:val="en-GB" w:bidi="ar-SA"/>
            <w:rPrChange w:id="1772" w:author="Author">
              <w:rPr>
                <w:rFonts w:asciiTheme="majorBidi" w:eastAsia="Calibri" w:hAnsiTheme="majorBidi" w:cstheme="majorBidi"/>
                <w:sz w:val="24"/>
                <w:szCs w:val="24"/>
                <w:lang w:bidi="ar-SA"/>
              </w:rPr>
            </w:rPrChange>
          </w:rPr>
          <w:delText>diverse</w:delText>
        </w:r>
      </w:del>
      <w:r w:rsidR="00C859F9" w:rsidRPr="00BE712F">
        <w:rPr>
          <w:rFonts w:asciiTheme="majorBidi" w:eastAsia="Calibri" w:hAnsiTheme="majorBidi" w:cstheme="majorBidi"/>
          <w:sz w:val="24"/>
          <w:szCs w:val="24"/>
          <w:lang w:val="en-GB" w:bidi="ar-SA"/>
          <w:rPrChange w:id="1773" w:author="Author">
            <w:rPr>
              <w:rFonts w:asciiTheme="majorBidi" w:eastAsia="Calibri" w:hAnsiTheme="majorBidi" w:cstheme="majorBidi"/>
              <w:sz w:val="24"/>
              <w:szCs w:val="24"/>
              <w:lang w:bidi="ar-SA"/>
            </w:rPr>
          </w:rPrChange>
        </w:rPr>
        <w:t xml:space="preserve"> </w:t>
      </w:r>
      <w:del w:id="1774" w:author="Author">
        <w:r w:rsidR="00C859F9" w:rsidRPr="00BE712F" w:rsidDel="00724F9C">
          <w:rPr>
            <w:rFonts w:asciiTheme="majorBidi" w:eastAsia="Calibri" w:hAnsiTheme="majorBidi" w:cstheme="majorBidi"/>
            <w:sz w:val="24"/>
            <w:szCs w:val="24"/>
            <w:lang w:val="en-GB" w:bidi="ar-SA"/>
            <w:rPrChange w:id="1775" w:author="Author">
              <w:rPr>
                <w:rFonts w:asciiTheme="majorBidi" w:eastAsia="Calibri" w:hAnsiTheme="majorBidi" w:cstheme="majorBidi"/>
                <w:sz w:val="24"/>
                <w:szCs w:val="24"/>
                <w:lang w:bidi="ar-SA"/>
              </w:rPr>
            </w:rPrChange>
          </w:rPr>
          <w:delText>demographics (</w:delText>
        </w:r>
      </w:del>
      <w:r w:rsidR="00C859F9" w:rsidRPr="00BE712F">
        <w:rPr>
          <w:rFonts w:asciiTheme="majorBidi" w:eastAsia="Calibri" w:hAnsiTheme="majorBidi" w:cstheme="majorBidi"/>
          <w:sz w:val="24"/>
          <w:szCs w:val="24"/>
          <w:lang w:val="en-GB" w:bidi="ar-SA"/>
          <w:rPrChange w:id="1776" w:author="Author">
            <w:rPr>
              <w:rFonts w:asciiTheme="majorBidi" w:eastAsia="Calibri" w:hAnsiTheme="majorBidi" w:cstheme="majorBidi"/>
              <w:sz w:val="24"/>
              <w:szCs w:val="24"/>
              <w:lang w:bidi="ar-SA"/>
            </w:rPr>
          </w:rPrChange>
        </w:rPr>
        <w:t>men</w:t>
      </w:r>
      <w:ins w:id="1777" w:author="Author">
        <w:r w:rsidR="006E1E07">
          <w:rPr>
            <w:rFonts w:asciiTheme="majorBidi" w:eastAsia="Calibri" w:hAnsiTheme="majorBidi" w:cstheme="majorBidi"/>
            <w:sz w:val="24"/>
            <w:szCs w:val="24"/>
            <w:lang w:val="en-GB" w:bidi="ar-SA"/>
          </w:rPr>
          <w:t>,</w:t>
        </w:r>
        <w:del w:id="1778" w:author="Author">
          <w:r w:rsidR="00724F9C" w:rsidRPr="00BE712F" w:rsidDel="006E1E07">
            <w:rPr>
              <w:rFonts w:asciiTheme="majorBidi" w:eastAsia="Calibri" w:hAnsiTheme="majorBidi" w:cstheme="majorBidi"/>
              <w:sz w:val="24"/>
              <w:szCs w:val="24"/>
              <w:lang w:val="en-GB" w:bidi="ar-SA"/>
              <w:rPrChange w:id="1779" w:author="Author">
                <w:rPr>
                  <w:rFonts w:asciiTheme="majorBidi" w:eastAsia="Calibri" w:hAnsiTheme="majorBidi" w:cstheme="majorBidi"/>
                  <w:sz w:val="24"/>
                  <w:szCs w:val="24"/>
                  <w:lang w:bidi="ar-SA"/>
                </w:rPr>
              </w:rPrChange>
            </w:rPr>
            <w:delText xml:space="preserve"> </w:delText>
          </w:r>
        </w:del>
      </w:ins>
      <w:del w:id="1780" w:author="Author">
        <w:r w:rsidR="00C859F9" w:rsidRPr="00BE712F" w:rsidDel="00724F9C">
          <w:rPr>
            <w:rFonts w:asciiTheme="majorBidi" w:eastAsia="Calibri" w:hAnsiTheme="majorBidi" w:cstheme="majorBidi"/>
            <w:sz w:val="24"/>
            <w:szCs w:val="24"/>
            <w:lang w:val="en-GB" w:bidi="ar-SA"/>
            <w:rPrChange w:id="1781" w:author="Author">
              <w:rPr>
                <w:rFonts w:asciiTheme="majorBidi" w:eastAsia="Calibri" w:hAnsiTheme="majorBidi" w:cstheme="majorBidi"/>
                <w:sz w:val="24"/>
                <w:szCs w:val="24"/>
                <w:lang w:bidi="ar-SA"/>
              </w:rPr>
            </w:rPrChange>
          </w:rPr>
          <w:delText>:</w:delText>
        </w:r>
        <w:r w:rsidR="0095609C" w:rsidRPr="00BE712F" w:rsidDel="00724F9C">
          <w:rPr>
            <w:rFonts w:asciiTheme="majorBidi" w:eastAsia="Calibri" w:hAnsiTheme="majorBidi" w:cstheme="majorBidi"/>
            <w:sz w:val="24"/>
            <w:szCs w:val="24"/>
            <w:rtl/>
            <w:lang w:val="en-GB"/>
            <w:rPrChange w:id="1782" w:author="Author">
              <w:rPr>
                <w:rFonts w:asciiTheme="majorBidi" w:eastAsia="Calibri" w:hAnsiTheme="majorBidi" w:cstheme="majorBidi"/>
                <w:sz w:val="24"/>
                <w:szCs w:val="24"/>
                <w:rtl/>
              </w:rPr>
            </w:rPrChange>
          </w:rPr>
          <w:delText>12</w:delText>
        </w:r>
        <w:r w:rsidR="0095609C" w:rsidRPr="00BE712F" w:rsidDel="00724F9C">
          <w:rPr>
            <w:rFonts w:asciiTheme="majorBidi" w:eastAsia="Calibri" w:hAnsiTheme="majorBidi" w:cstheme="majorBidi"/>
            <w:sz w:val="24"/>
            <w:szCs w:val="24"/>
            <w:lang w:val="en-GB" w:bidi="ar-SA"/>
            <w:rPrChange w:id="1783" w:author="Author">
              <w:rPr>
                <w:rFonts w:asciiTheme="majorBidi" w:eastAsia="Calibri" w:hAnsiTheme="majorBidi" w:cstheme="majorBidi"/>
                <w:sz w:val="24"/>
                <w:szCs w:val="24"/>
                <w:lang w:bidi="ar-SA"/>
              </w:rPr>
            </w:rPrChange>
          </w:rPr>
          <w:delText xml:space="preserve"> </w:delText>
        </w:r>
        <w:r w:rsidR="0095609C" w:rsidRPr="00BE712F" w:rsidDel="006E1E07">
          <w:rPr>
            <w:rFonts w:asciiTheme="majorBidi" w:eastAsia="Calibri" w:hAnsiTheme="majorBidi" w:cstheme="majorBidi"/>
            <w:sz w:val="24"/>
            <w:szCs w:val="24"/>
            <w:lang w:val="en-GB" w:bidi="ar-SA"/>
            <w:rPrChange w:id="1784" w:author="Author">
              <w:rPr>
                <w:rFonts w:asciiTheme="majorBidi" w:eastAsia="Calibri" w:hAnsiTheme="majorBidi" w:cstheme="majorBidi"/>
                <w:sz w:val="24"/>
                <w:szCs w:val="24"/>
                <w:lang w:bidi="ar-SA"/>
              </w:rPr>
            </w:rPrChange>
          </w:rPr>
          <w:delText>and</w:delText>
        </w:r>
      </w:del>
      <w:r w:rsidR="0095609C" w:rsidRPr="00BE712F">
        <w:rPr>
          <w:rFonts w:asciiTheme="majorBidi" w:eastAsia="Calibri" w:hAnsiTheme="majorBidi" w:cstheme="majorBidi"/>
          <w:sz w:val="24"/>
          <w:szCs w:val="24"/>
          <w:lang w:val="en-GB" w:bidi="ar-SA"/>
          <w:rPrChange w:id="1785" w:author="Author">
            <w:rPr>
              <w:rFonts w:asciiTheme="majorBidi" w:eastAsia="Calibri" w:hAnsiTheme="majorBidi" w:cstheme="majorBidi"/>
              <w:sz w:val="24"/>
              <w:szCs w:val="24"/>
              <w:lang w:bidi="ar-SA"/>
            </w:rPr>
          </w:rPrChange>
        </w:rPr>
        <w:t xml:space="preserve"> </w:t>
      </w:r>
      <w:ins w:id="1786" w:author="Author">
        <w:r w:rsidR="00724F9C" w:rsidRPr="00BE712F">
          <w:rPr>
            <w:rFonts w:asciiTheme="majorBidi" w:eastAsia="Calibri" w:hAnsiTheme="majorBidi" w:cstheme="majorBidi"/>
            <w:sz w:val="24"/>
            <w:szCs w:val="24"/>
            <w:lang w:val="en-GB" w:bidi="ar-SA"/>
            <w:rPrChange w:id="1787" w:author="Author">
              <w:rPr>
                <w:rFonts w:asciiTheme="majorBidi" w:eastAsia="Calibri" w:hAnsiTheme="majorBidi" w:cstheme="majorBidi"/>
                <w:sz w:val="24"/>
                <w:szCs w:val="24"/>
                <w:lang w:bidi="ar-SA"/>
              </w:rPr>
            </w:rPrChange>
          </w:rPr>
          <w:t xml:space="preserve">7 </w:t>
        </w:r>
        <w:del w:id="1788" w:author="Author">
          <w:r w:rsidR="00B83B78" w:rsidDel="006E1E07">
            <w:rPr>
              <w:rFonts w:asciiTheme="majorBidi" w:eastAsia="Calibri" w:hAnsiTheme="majorBidi" w:cstheme="majorBidi"/>
              <w:sz w:val="24"/>
              <w:szCs w:val="24"/>
              <w:lang w:val="en-GB" w:bidi="ar-SA"/>
            </w:rPr>
            <w:delText xml:space="preserve">were </w:delText>
          </w:r>
        </w:del>
      </w:ins>
      <w:r w:rsidR="00C859F9" w:rsidRPr="00BE712F">
        <w:rPr>
          <w:rFonts w:asciiTheme="majorBidi" w:eastAsia="Calibri" w:hAnsiTheme="majorBidi" w:cstheme="majorBidi"/>
          <w:sz w:val="24"/>
          <w:szCs w:val="24"/>
          <w:lang w:val="en-GB" w:bidi="ar-SA"/>
          <w:rPrChange w:id="1789" w:author="Author">
            <w:rPr>
              <w:rFonts w:asciiTheme="majorBidi" w:eastAsia="Calibri" w:hAnsiTheme="majorBidi" w:cstheme="majorBidi"/>
              <w:sz w:val="24"/>
              <w:szCs w:val="24"/>
              <w:lang w:bidi="ar-SA"/>
            </w:rPr>
          </w:rPrChange>
        </w:rPr>
        <w:t>women</w:t>
      </w:r>
      <w:ins w:id="1790" w:author="Author">
        <w:r w:rsidR="006E1E07">
          <w:rPr>
            <w:rFonts w:asciiTheme="majorBidi" w:eastAsia="Calibri" w:hAnsiTheme="majorBidi" w:cstheme="majorBidi"/>
            <w:sz w:val="24"/>
            <w:szCs w:val="24"/>
            <w:lang w:val="en-GB" w:bidi="ar-SA"/>
          </w:rPr>
          <w:t>;</w:t>
        </w:r>
      </w:ins>
      <w:del w:id="1791" w:author="Author">
        <w:r w:rsidR="00C859F9" w:rsidRPr="00BE712F" w:rsidDel="00724F9C">
          <w:rPr>
            <w:rFonts w:asciiTheme="majorBidi" w:eastAsia="Calibri" w:hAnsiTheme="majorBidi" w:cstheme="majorBidi"/>
            <w:sz w:val="24"/>
            <w:szCs w:val="24"/>
            <w:lang w:val="en-GB" w:bidi="ar-SA"/>
            <w:rPrChange w:id="1792" w:author="Author">
              <w:rPr>
                <w:rFonts w:asciiTheme="majorBidi" w:eastAsia="Calibri" w:hAnsiTheme="majorBidi" w:cstheme="majorBidi"/>
                <w:sz w:val="24"/>
                <w:szCs w:val="24"/>
                <w:lang w:bidi="ar-SA"/>
              </w:rPr>
            </w:rPrChange>
          </w:rPr>
          <w:delText>:</w:delText>
        </w:r>
        <w:r w:rsidR="0095609C" w:rsidRPr="00BE712F" w:rsidDel="00724F9C">
          <w:rPr>
            <w:rFonts w:asciiTheme="majorBidi" w:eastAsia="Calibri" w:hAnsiTheme="majorBidi" w:cstheme="majorBidi"/>
            <w:sz w:val="24"/>
            <w:szCs w:val="24"/>
            <w:rtl/>
            <w:lang w:val="en-GB"/>
            <w:rPrChange w:id="1793" w:author="Author">
              <w:rPr>
                <w:rFonts w:asciiTheme="majorBidi" w:eastAsia="Calibri" w:hAnsiTheme="majorBidi" w:cstheme="majorBidi"/>
                <w:sz w:val="24"/>
                <w:szCs w:val="24"/>
                <w:rtl/>
              </w:rPr>
            </w:rPrChange>
          </w:rPr>
          <w:delText>7</w:delText>
        </w:r>
        <w:r w:rsidR="0095609C" w:rsidRPr="00BE712F" w:rsidDel="006E1E07">
          <w:rPr>
            <w:rFonts w:asciiTheme="majorBidi" w:eastAsia="Calibri" w:hAnsiTheme="majorBidi" w:cstheme="majorBidi"/>
            <w:sz w:val="24"/>
            <w:szCs w:val="24"/>
            <w:lang w:val="en-GB" w:bidi="ar-SA"/>
            <w:rPrChange w:id="1794" w:author="Author">
              <w:rPr>
                <w:rFonts w:asciiTheme="majorBidi" w:eastAsia="Calibri" w:hAnsiTheme="majorBidi" w:cstheme="majorBidi"/>
                <w:sz w:val="24"/>
                <w:szCs w:val="24"/>
                <w:lang w:bidi="ar-SA"/>
              </w:rPr>
            </w:rPrChange>
          </w:rPr>
          <w:delText>,</w:delText>
        </w:r>
      </w:del>
      <w:r w:rsidR="0095609C" w:rsidRPr="00BE712F">
        <w:rPr>
          <w:rFonts w:asciiTheme="majorBidi" w:eastAsia="Calibri" w:hAnsiTheme="majorBidi" w:cstheme="majorBidi"/>
          <w:sz w:val="24"/>
          <w:szCs w:val="24"/>
          <w:lang w:val="en-GB" w:bidi="ar-SA"/>
          <w:rPrChange w:id="1795" w:author="Author">
            <w:rPr>
              <w:rFonts w:asciiTheme="majorBidi" w:eastAsia="Calibri" w:hAnsiTheme="majorBidi" w:cstheme="majorBidi"/>
              <w:sz w:val="24"/>
              <w:szCs w:val="24"/>
              <w:lang w:bidi="ar-SA"/>
            </w:rPr>
          </w:rPrChange>
        </w:rPr>
        <w:t xml:space="preserve"> </w:t>
      </w:r>
      <w:ins w:id="1796" w:author="Author">
        <w:r w:rsidR="00724F9C" w:rsidRPr="00BE712F">
          <w:rPr>
            <w:rFonts w:asciiTheme="majorBidi" w:eastAsia="Calibri" w:hAnsiTheme="majorBidi" w:cstheme="majorBidi"/>
            <w:sz w:val="24"/>
            <w:szCs w:val="24"/>
            <w:lang w:val="en-GB" w:bidi="ar-SA"/>
            <w:rPrChange w:id="1797" w:author="Author">
              <w:rPr>
                <w:rFonts w:asciiTheme="majorBidi" w:eastAsia="Calibri" w:hAnsiTheme="majorBidi" w:cstheme="majorBidi"/>
                <w:sz w:val="24"/>
                <w:szCs w:val="24"/>
                <w:lang w:bidi="ar-SA"/>
              </w:rPr>
            </w:rPrChange>
          </w:rPr>
          <w:t xml:space="preserve">14 </w:t>
        </w:r>
        <w:del w:id="1798" w:author="Author">
          <w:r w:rsidR="00B83B78" w:rsidDel="006E1E07">
            <w:rPr>
              <w:rFonts w:asciiTheme="majorBidi" w:eastAsia="Calibri" w:hAnsiTheme="majorBidi" w:cstheme="majorBidi"/>
              <w:sz w:val="24"/>
              <w:szCs w:val="24"/>
              <w:lang w:val="en-GB" w:bidi="ar-SA"/>
            </w:rPr>
            <w:delText xml:space="preserve">were </w:delText>
          </w:r>
        </w:del>
      </w:ins>
      <w:r w:rsidR="0095609C" w:rsidRPr="00BE712F">
        <w:rPr>
          <w:rFonts w:asciiTheme="majorBidi" w:eastAsia="Calibri" w:hAnsiTheme="majorBidi" w:cstheme="majorBidi"/>
          <w:sz w:val="24"/>
          <w:szCs w:val="24"/>
          <w:lang w:val="en-GB" w:bidi="ar-SA"/>
          <w:rPrChange w:id="1799" w:author="Author">
            <w:rPr>
              <w:rFonts w:asciiTheme="majorBidi" w:eastAsia="Calibri" w:hAnsiTheme="majorBidi" w:cstheme="majorBidi"/>
              <w:sz w:val="24"/>
              <w:szCs w:val="24"/>
              <w:lang w:bidi="ar-SA"/>
            </w:rPr>
          </w:rPrChange>
        </w:rPr>
        <w:t>Jew</w:t>
      </w:r>
      <w:ins w:id="1800" w:author="Author">
        <w:r w:rsidR="00B83B78">
          <w:rPr>
            <w:rFonts w:asciiTheme="majorBidi" w:eastAsia="Calibri" w:hAnsiTheme="majorBidi" w:cstheme="majorBidi"/>
            <w:sz w:val="24"/>
            <w:szCs w:val="24"/>
            <w:lang w:val="en-GB" w:bidi="ar-SA"/>
          </w:rPr>
          <w:t>ish</w:t>
        </w:r>
        <w:r w:rsidR="006E1E07">
          <w:rPr>
            <w:rFonts w:asciiTheme="majorBidi" w:eastAsia="Calibri" w:hAnsiTheme="majorBidi" w:cstheme="majorBidi"/>
            <w:sz w:val="24"/>
            <w:szCs w:val="24"/>
            <w:lang w:val="en-GB" w:bidi="ar-SA"/>
          </w:rPr>
          <w:t>,</w:t>
        </w:r>
      </w:ins>
      <w:del w:id="1801" w:author="Author">
        <w:r w:rsidR="0095609C" w:rsidRPr="00BE712F" w:rsidDel="00B83B78">
          <w:rPr>
            <w:rFonts w:asciiTheme="majorBidi" w:eastAsia="Calibri" w:hAnsiTheme="majorBidi" w:cstheme="majorBidi"/>
            <w:sz w:val="24"/>
            <w:szCs w:val="24"/>
            <w:lang w:val="en-GB" w:bidi="ar-SA"/>
            <w:rPrChange w:id="1802" w:author="Author">
              <w:rPr>
                <w:rFonts w:asciiTheme="majorBidi" w:eastAsia="Calibri" w:hAnsiTheme="majorBidi" w:cstheme="majorBidi"/>
                <w:sz w:val="24"/>
                <w:szCs w:val="24"/>
                <w:lang w:bidi="ar-SA"/>
              </w:rPr>
            </w:rPrChange>
          </w:rPr>
          <w:delText>s</w:delText>
        </w:r>
        <w:r w:rsidR="005335C2" w:rsidRPr="00BE712F" w:rsidDel="00724F9C">
          <w:rPr>
            <w:rFonts w:asciiTheme="majorBidi" w:eastAsia="Calibri" w:hAnsiTheme="majorBidi" w:cstheme="majorBidi"/>
            <w:sz w:val="24"/>
            <w:szCs w:val="24"/>
            <w:lang w:val="en-GB" w:bidi="ar-SA"/>
            <w:rPrChange w:id="1803" w:author="Author">
              <w:rPr>
                <w:rFonts w:asciiTheme="majorBidi" w:eastAsia="Calibri" w:hAnsiTheme="majorBidi" w:cstheme="majorBidi"/>
                <w:sz w:val="24"/>
                <w:szCs w:val="24"/>
                <w:lang w:bidi="ar-SA"/>
              </w:rPr>
            </w:rPrChange>
          </w:rPr>
          <w:delText>:</w:delText>
        </w:r>
        <w:r w:rsidR="0095609C" w:rsidRPr="00BE712F" w:rsidDel="00724F9C">
          <w:rPr>
            <w:rFonts w:asciiTheme="majorBidi" w:eastAsia="Calibri" w:hAnsiTheme="majorBidi" w:cstheme="majorBidi"/>
            <w:sz w:val="24"/>
            <w:szCs w:val="24"/>
            <w:lang w:val="en-GB" w:bidi="ar-SA"/>
            <w:rPrChange w:id="1804" w:author="Author">
              <w:rPr>
                <w:rFonts w:asciiTheme="majorBidi" w:eastAsia="Calibri" w:hAnsiTheme="majorBidi" w:cstheme="majorBidi"/>
                <w:sz w:val="24"/>
                <w:szCs w:val="24"/>
                <w:lang w:bidi="ar-SA"/>
              </w:rPr>
            </w:rPrChange>
          </w:rPr>
          <w:delText>14</w:delText>
        </w:r>
        <w:r w:rsidR="0095609C" w:rsidRPr="00BE712F" w:rsidDel="006E1E07">
          <w:rPr>
            <w:rFonts w:asciiTheme="majorBidi" w:eastAsia="Calibri" w:hAnsiTheme="majorBidi" w:cstheme="majorBidi"/>
            <w:sz w:val="24"/>
            <w:szCs w:val="24"/>
            <w:lang w:val="en-GB" w:bidi="ar-SA"/>
            <w:rPrChange w:id="1805" w:author="Author">
              <w:rPr>
                <w:rFonts w:asciiTheme="majorBidi" w:eastAsia="Calibri" w:hAnsiTheme="majorBidi" w:cstheme="majorBidi"/>
                <w:sz w:val="24"/>
                <w:szCs w:val="24"/>
                <w:lang w:bidi="ar-SA"/>
              </w:rPr>
            </w:rPrChange>
          </w:rPr>
          <w:delText xml:space="preserve"> and</w:delText>
        </w:r>
      </w:del>
      <w:r w:rsidR="00C859F9" w:rsidRPr="00BE712F">
        <w:rPr>
          <w:rFonts w:asciiTheme="majorBidi" w:eastAsia="Calibri" w:hAnsiTheme="majorBidi" w:cstheme="majorBidi"/>
          <w:sz w:val="24"/>
          <w:szCs w:val="24"/>
          <w:lang w:val="en-GB" w:bidi="ar-SA"/>
          <w:rPrChange w:id="1806" w:author="Author">
            <w:rPr>
              <w:rFonts w:asciiTheme="majorBidi" w:eastAsia="Calibri" w:hAnsiTheme="majorBidi" w:cstheme="majorBidi"/>
              <w:sz w:val="24"/>
              <w:szCs w:val="24"/>
              <w:lang w:bidi="ar-SA"/>
            </w:rPr>
          </w:rPrChange>
        </w:rPr>
        <w:t xml:space="preserve"> </w:t>
      </w:r>
      <w:ins w:id="1807" w:author="Author">
        <w:r w:rsidR="00724F9C" w:rsidRPr="00BE712F">
          <w:rPr>
            <w:rFonts w:asciiTheme="majorBidi" w:eastAsia="Calibri" w:hAnsiTheme="majorBidi" w:cstheme="majorBidi"/>
            <w:sz w:val="24"/>
            <w:szCs w:val="24"/>
            <w:lang w:val="en-GB" w:bidi="ar-SA"/>
            <w:rPrChange w:id="1808" w:author="Author">
              <w:rPr>
                <w:rFonts w:asciiTheme="majorBidi" w:eastAsia="Calibri" w:hAnsiTheme="majorBidi" w:cstheme="majorBidi"/>
                <w:sz w:val="24"/>
                <w:szCs w:val="24"/>
                <w:lang w:bidi="ar-SA"/>
              </w:rPr>
            </w:rPrChange>
          </w:rPr>
          <w:t xml:space="preserve">5 </w:t>
        </w:r>
        <w:del w:id="1809" w:author="Author">
          <w:r w:rsidR="00B83B78" w:rsidDel="006E1E07">
            <w:rPr>
              <w:rFonts w:asciiTheme="majorBidi" w:eastAsia="Calibri" w:hAnsiTheme="majorBidi" w:cstheme="majorBidi"/>
              <w:sz w:val="24"/>
              <w:szCs w:val="24"/>
              <w:lang w:val="en-GB" w:bidi="ar-SA"/>
            </w:rPr>
            <w:delText xml:space="preserve">were </w:delText>
          </w:r>
        </w:del>
      </w:ins>
      <w:r w:rsidR="00662F20" w:rsidRPr="00BE712F">
        <w:rPr>
          <w:rFonts w:asciiTheme="majorBidi" w:eastAsia="Calibri" w:hAnsiTheme="majorBidi" w:cstheme="majorBidi"/>
          <w:sz w:val="24"/>
          <w:szCs w:val="24"/>
          <w:lang w:val="en-GB" w:bidi="ar-SA"/>
          <w:rPrChange w:id="1810" w:author="Author">
            <w:rPr>
              <w:rFonts w:asciiTheme="majorBidi" w:eastAsia="Calibri" w:hAnsiTheme="majorBidi" w:cstheme="majorBidi"/>
              <w:sz w:val="24"/>
              <w:szCs w:val="24"/>
              <w:lang w:bidi="ar-SA"/>
            </w:rPr>
          </w:rPrChange>
        </w:rPr>
        <w:t>Arab</w:t>
      </w:r>
      <w:ins w:id="1811" w:author="Author">
        <w:r w:rsidR="006E1E07">
          <w:rPr>
            <w:rFonts w:asciiTheme="majorBidi" w:eastAsia="Calibri" w:hAnsiTheme="majorBidi" w:cstheme="majorBidi"/>
            <w:sz w:val="24"/>
            <w:szCs w:val="24"/>
            <w:lang w:val="en-GB" w:bidi="ar-SA"/>
          </w:rPr>
          <w:t>;</w:t>
        </w:r>
      </w:ins>
      <w:del w:id="1812" w:author="Author">
        <w:r w:rsidR="00662F20" w:rsidRPr="00BE712F" w:rsidDel="00B83B78">
          <w:rPr>
            <w:rFonts w:asciiTheme="majorBidi" w:eastAsia="Calibri" w:hAnsiTheme="majorBidi" w:cstheme="majorBidi"/>
            <w:sz w:val="24"/>
            <w:szCs w:val="24"/>
            <w:lang w:val="en-GB" w:bidi="ar-SA"/>
            <w:rPrChange w:id="1813" w:author="Author">
              <w:rPr>
                <w:rFonts w:asciiTheme="majorBidi" w:eastAsia="Calibri" w:hAnsiTheme="majorBidi" w:cstheme="majorBidi"/>
                <w:sz w:val="24"/>
                <w:szCs w:val="24"/>
                <w:lang w:bidi="ar-SA"/>
              </w:rPr>
            </w:rPrChange>
          </w:rPr>
          <w:delText>s</w:delText>
        </w:r>
      </w:del>
      <w:ins w:id="1814" w:author="Author">
        <w:del w:id="1815" w:author="Author">
          <w:r w:rsidR="00724F9C" w:rsidRPr="00BE712F" w:rsidDel="006E1E07">
            <w:rPr>
              <w:rFonts w:asciiTheme="majorBidi" w:eastAsia="Calibri" w:hAnsiTheme="majorBidi" w:cstheme="majorBidi"/>
              <w:sz w:val="24"/>
              <w:szCs w:val="24"/>
              <w:lang w:val="en-GB" w:bidi="ar-SA"/>
              <w:rPrChange w:id="1816" w:author="Author">
                <w:rPr>
                  <w:rFonts w:asciiTheme="majorBidi" w:eastAsia="Calibri" w:hAnsiTheme="majorBidi" w:cstheme="majorBidi"/>
                  <w:sz w:val="24"/>
                  <w:szCs w:val="24"/>
                  <w:lang w:bidi="ar-SA"/>
                </w:rPr>
              </w:rPrChange>
            </w:rPr>
            <w:delText>,</w:delText>
          </w:r>
        </w:del>
      </w:ins>
      <w:del w:id="1817" w:author="Author">
        <w:r w:rsidR="005335C2" w:rsidRPr="00BE712F" w:rsidDel="00724F9C">
          <w:rPr>
            <w:rFonts w:asciiTheme="majorBidi" w:eastAsia="Calibri" w:hAnsiTheme="majorBidi" w:cstheme="majorBidi"/>
            <w:sz w:val="24"/>
            <w:szCs w:val="24"/>
            <w:lang w:val="en-GB" w:bidi="ar-SA"/>
            <w:rPrChange w:id="1818" w:author="Author">
              <w:rPr>
                <w:rFonts w:asciiTheme="majorBidi" w:eastAsia="Calibri" w:hAnsiTheme="majorBidi" w:cstheme="majorBidi"/>
                <w:sz w:val="24"/>
                <w:szCs w:val="24"/>
                <w:lang w:bidi="ar-SA"/>
              </w:rPr>
            </w:rPrChange>
          </w:rPr>
          <w:delText>:</w:delText>
        </w:r>
      </w:del>
      <w:r w:rsidR="0095609C" w:rsidRPr="00BE712F">
        <w:rPr>
          <w:rFonts w:asciiTheme="majorBidi" w:eastAsia="Calibri" w:hAnsiTheme="majorBidi" w:cstheme="majorBidi"/>
          <w:sz w:val="24"/>
          <w:szCs w:val="24"/>
          <w:lang w:val="en-GB" w:bidi="ar-SA"/>
          <w:rPrChange w:id="1819" w:author="Author">
            <w:rPr>
              <w:rFonts w:asciiTheme="majorBidi" w:eastAsia="Calibri" w:hAnsiTheme="majorBidi" w:cstheme="majorBidi"/>
              <w:sz w:val="24"/>
              <w:szCs w:val="24"/>
              <w:lang w:bidi="ar-SA"/>
            </w:rPr>
          </w:rPrChange>
        </w:rPr>
        <w:t xml:space="preserve"> </w:t>
      </w:r>
      <w:ins w:id="1820" w:author="Author">
        <w:r w:rsidR="006E1E07">
          <w:rPr>
            <w:rFonts w:asciiTheme="majorBidi" w:eastAsia="Calibri" w:hAnsiTheme="majorBidi" w:cstheme="majorBidi"/>
            <w:sz w:val="24"/>
            <w:szCs w:val="24"/>
            <w:lang w:val="en-GB" w:bidi="ar-SA"/>
          </w:rPr>
          <w:t xml:space="preserve">and </w:t>
        </w:r>
      </w:ins>
      <w:del w:id="1821" w:author="Author">
        <w:r w:rsidR="0095609C" w:rsidRPr="00BE712F" w:rsidDel="00724F9C">
          <w:rPr>
            <w:rFonts w:asciiTheme="majorBidi" w:eastAsia="Calibri" w:hAnsiTheme="majorBidi" w:cstheme="majorBidi"/>
            <w:sz w:val="24"/>
            <w:szCs w:val="24"/>
            <w:lang w:val="en-GB" w:bidi="ar-SA"/>
            <w:rPrChange w:id="1822" w:author="Author">
              <w:rPr>
                <w:rFonts w:asciiTheme="majorBidi" w:eastAsia="Calibri" w:hAnsiTheme="majorBidi" w:cstheme="majorBidi"/>
                <w:sz w:val="24"/>
                <w:szCs w:val="24"/>
                <w:lang w:bidi="ar-SA"/>
              </w:rPr>
            </w:rPrChange>
          </w:rPr>
          <w:delText>5</w:delText>
        </w:r>
        <w:r w:rsidR="00432AFD" w:rsidRPr="00BE712F" w:rsidDel="00724F9C">
          <w:rPr>
            <w:rFonts w:asciiTheme="majorBidi" w:eastAsia="Calibri" w:hAnsiTheme="majorBidi" w:cstheme="majorBidi"/>
            <w:sz w:val="24"/>
            <w:szCs w:val="24"/>
            <w:lang w:val="en-GB" w:bidi="ar-SA"/>
            <w:rPrChange w:id="1823" w:author="Author">
              <w:rPr>
                <w:rFonts w:asciiTheme="majorBidi" w:eastAsia="Calibri" w:hAnsiTheme="majorBidi" w:cstheme="majorBidi"/>
                <w:sz w:val="24"/>
                <w:szCs w:val="24"/>
                <w:lang w:bidi="ar-SA"/>
              </w:rPr>
            </w:rPrChange>
          </w:rPr>
          <w:delText>, born</w:delText>
        </w:r>
        <w:r w:rsidR="000B16A0" w:rsidRPr="00BE712F" w:rsidDel="00724F9C">
          <w:rPr>
            <w:rFonts w:asciiTheme="majorBidi" w:eastAsia="Calibri" w:hAnsiTheme="majorBidi" w:cstheme="majorBidi"/>
            <w:sz w:val="24"/>
            <w:szCs w:val="24"/>
            <w:lang w:val="en-GB" w:bidi="ar-SA"/>
            <w:rPrChange w:id="1824" w:author="Author">
              <w:rPr>
                <w:rFonts w:asciiTheme="majorBidi" w:eastAsia="Calibri" w:hAnsiTheme="majorBidi" w:cstheme="majorBidi"/>
                <w:sz w:val="24"/>
                <w:szCs w:val="24"/>
                <w:lang w:bidi="ar-SA"/>
              </w:rPr>
            </w:rPrChange>
          </w:rPr>
          <w:delText xml:space="preserve"> in Israeli</w:delText>
        </w:r>
        <w:r w:rsidR="00432AFD" w:rsidRPr="00BE712F" w:rsidDel="00724F9C">
          <w:rPr>
            <w:rFonts w:asciiTheme="majorBidi" w:eastAsia="Calibri" w:hAnsiTheme="majorBidi" w:cstheme="majorBidi"/>
            <w:sz w:val="24"/>
            <w:szCs w:val="24"/>
            <w:lang w:val="en-GB" w:bidi="ar-SA"/>
            <w:rPrChange w:id="1825" w:author="Author">
              <w:rPr>
                <w:rFonts w:asciiTheme="majorBidi" w:eastAsia="Calibri" w:hAnsiTheme="majorBidi" w:cstheme="majorBidi"/>
                <w:sz w:val="24"/>
                <w:szCs w:val="24"/>
                <w:lang w:bidi="ar-SA"/>
              </w:rPr>
            </w:rPrChange>
          </w:rPr>
          <w:delText>:</w:delText>
        </w:r>
      </w:del>
      <w:r w:rsidR="00432AFD" w:rsidRPr="00BE712F">
        <w:rPr>
          <w:rFonts w:asciiTheme="majorBidi" w:eastAsia="Calibri" w:hAnsiTheme="majorBidi" w:cstheme="majorBidi"/>
          <w:sz w:val="24"/>
          <w:szCs w:val="24"/>
          <w:lang w:val="en-GB" w:bidi="ar-SA"/>
          <w:rPrChange w:id="1826" w:author="Author">
            <w:rPr>
              <w:rFonts w:asciiTheme="majorBidi" w:eastAsia="Calibri" w:hAnsiTheme="majorBidi" w:cstheme="majorBidi"/>
              <w:sz w:val="24"/>
              <w:szCs w:val="24"/>
              <w:lang w:bidi="ar-SA"/>
            </w:rPr>
          </w:rPrChange>
        </w:rPr>
        <w:t xml:space="preserve">12 </w:t>
      </w:r>
      <w:ins w:id="1827" w:author="Author">
        <w:del w:id="1828" w:author="Author">
          <w:r w:rsidR="00B83B78" w:rsidDel="006E1E07">
            <w:rPr>
              <w:rFonts w:asciiTheme="majorBidi" w:eastAsia="Calibri" w:hAnsiTheme="majorBidi" w:cstheme="majorBidi"/>
              <w:sz w:val="24"/>
              <w:szCs w:val="24"/>
              <w:lang w:val="en-GB" w:bidi="ar-SA"/>
            </w:rPr>
            <w:delText xml:space="preserve">were </w:delText>
          </w:r>
        </w:del>
        <w:r w:rsidR="00724F9C" w:rsidRPr="00BE712F">
          <w:rPr>
            <w:rFonts w:asciiTheme="majorBidi" w:eastAsia="Calibri" w:hAnsiTheme="majorBidi" w:cstheme="majorBidi"/>
            <w:sz w:val="24"/>
            <w:szCs w:val="24"/>
            <w:lang w:val="en-GB" w:bidi="ar-SA"/>
            <w:rPrChange w:id="1829" w:author="Author">
              <w:rPr>
                <w:rFonts w:asciiTheme="majorBidi" w:eastAsia="Calibri" w:hAnsiTheme="majorBidi" w:cstheme="majorBidi"/>
                <w:sz w:val="24"/>
                <w:szCs w:val="24"/>
                <w:lang w:bidi="ar-SA"/>
              </w:rPr>
            </w:rPrChange>
          </w:rPr>
          <w:t xml:space="preserve">born in Israel </w:t>
        </w:r>
      </w:ins>
      <w:r w:rsidR="00432AFD" w:rsidRPr="00BE712F">
        <w:rPr>
          <w:rFonts w:asciiTheme="majorBidi" w:eastAsia="Calibri" w:hAnsiTheme="majorBidi" w:cstheme="majorBidi"/>
          <w:sz w:val="24"/>
          <w:szCs w:val="24"/>
          <w:lang w:val="en-GB" w:bidi="ar-SA"/>
          <w:rPrChange w:id="1830" w:author="Author">
            <w:rPr>
              <w:rFonts w:asciiTheme="majorBidi" w:eastAsia="Calibri" w:hAnsiTheme="majorBidi" w:cstheme="majorBidi"/>
              <w:sz w:val="24"/>
              <w:szCs w:val="24"/>
              <w:lang w:bidi="ar-SA"/>
            </w:rPr>
          </w:rPrChange>
        </w:rPr>
        <w:t xml:space="preserve">and </w:t>
      </w:r>
      <w:ins w:id="1831" w:author="Author">
        <w:r w:rsidR="00724F9C" w:rsidRPr="00BE712F">
          <w:rPr>
            <w:rFonts w:asciiTheme="majorBidi" w:eastAsia="Calibri" w:hAnsiTheme="majorBidi" w:cstheme="majorBidi"/>
            <w:sz w:val="24"/>
            <w:szCs w:val="24"/>
            <w:lang w:val="en-GB" w:bidi="ar-SA"/>
            <w:rPrChange w:id="1832" w:author="Author">
              <w:rPr>
                <w:rFonts w:asciiTheme="majorBidi" w:eastAsia="Calibri" w:hAnsiTheme="majorBidi" w:cstheme="majorBidi"/>
                <w:sz w:val="24"/>
                <w:szCs w:val="24"/>
                <w:lang w:bidi="ar-SA"/>
              </w:rPr>
            </w:rPrChange>
          </w:rPr>
          <w:t xml:space="preserve">7 </w:t>
        </w:r>
        <w:del w:id="1833" w:author="Author">
          <w:r w:rsidR="00B83B78" w:rsidDel="00801777">
            <w:rPr>
              <w:rFonts w:asciiTheme="majorBidi" w:eastAsia="Calibri" w:hAnsiTheme="majorBidi" w:cstheme="majorBidi"/>
              <w:sz w:val="24"/>
              <w:szCs w:val="24"/>
              <w:lang w:val="en-GB" w:bidi="ar-SA"/>
            </w:rPr>
            <w:delText>were</w:delText>
          </w:r>
          <w:r w:rsidR="00032021" w:rsidDel="00801777">
            <w:rPr>
              <w:rFonts w:asciiTheme="majorBidi" w:eastAsia="Calibri" w:hAnsiTheme="majorBidi" w:cstheme="majorBidi"/>
              <w:sz w:val="24"/>
              <w:szCs w:val="24"/>
              <w:lang w:val="en-GB" w:bidi="ar-SA"/>
            </w:rPr>
            <w:delText xml:space="preserve"> </w:delText>
          </w:r>
        </w:del>
      </w:ins>
      <w:r w:rsidR="000B16A0" w:rsidRPr="00BE712F">
        <w:rPr>
          <w:rFonts w:asciiTheme="majorBidi" w:eastAsia="Calibri" w:hAnsiTheme="majorBidi" w:cstheme="majorBidi"/>
          <w:sz w:val="24"/>
          <w:szCs w:val="24"/>
          <w:lang w:val="en-GB" w:bidi="ar-SA"/>
          <w:rPrChange w:id="1834" w:author="Author">
            <w:rPr>
              <w:rFonts w:asciiTheme="majorBidi" w:eastAsia="Calibri" w:hAnsiTheme="majorBidi" w:cstheme="majorBidi"/>
              <w:sz w:val="24"/>
              <w:szCs w:val="24"/>
              <w:lang w:bidi="ar-SA"/>
            </w:rPr>
          </w:rPrChange>
        </w:rPr>
        <w:t>born abroad</w:t>
      </w:r>
      <w:del w:id="1835" w:author="Author">
        <w:r w:rsidR="000B16A0" w:rsidRPr="00BE712F" w:rsidDel="00724F9C">
          <w:rPr>
            <w:rFonts w:asciiTheme="majorBidi" w:eastAsia="Calibri" w:hAnsiTheme="majorBidi" w:cstheme="majorBidi"/>
            <w:sz w:val="24"/>
            <w:szCs w:val="24"/>
            <w:lang w:val="en-GB" w:bidi="ar-SA"/>
            <w:rPrChange w:id="1836" w:author="Author">
              <w:rPr>
                <w:rFonts w:asciiTheme="majorBidi" w:eastAsia="Calibri" w:hAnsiTheme="majorBidi" w:cstheme="majorBidi"/>
                <w:sz w:val="24"/>
                <w:szCs w:val="24"/>
                <w:lang w:bidi="ar-SA"/>
              </w:rPr>
            </w:rPrChange>
          </w:rPr>
          <w:delText xml:space="preserve"> </w:delText>
        </w:r>
        <w:r w:rsidR="00432AFD" w:rsidRPr="00BE712F" w:rsidDel="00724F9C">
          <w:rPr>
            <w:rFonts w:asciiTheme="majorBidi" w:eastAsia="Calibri" w:hAnsiTheme="majorBidi" w:cstheme="majorBidi"/>
            <w:sz w:val="24"/>
            <w:szCs w:val="24"/>
            <w:lang w:val="en-GB" w:bidi="ar-SA"/>
            <w:rPrChange w:id="1837" w:author="Author">
              <w:rPr>
                <w:rFonts w:asciiTheme="majorBidi" w:eastAsia="Calibri" w:hAnsiTheme="majorBidi" w:cstheme="majorBidi"/>
                <w:sz w:val="24"/>
                <w:szCs w:val="24"/>
                <w:lang w:bidi="ar-SA"/>
              </w:rPr>
            </w:rPrChange>
          </w:rPr>
          <w:delText>:7),</w:delText>
        </w:r>
        <w:r w:rsidR="00662F20" w:rsidRPr="00BE712F" w:rsidDel="00724F9C">
          <w:rPr>
            <w:rFonts w:asciiTheme="majorBidi" w:eastAsia="Calibri" w:hAnsiTheme="majorBidi" w:cstheme="majorBidi"/>
            <w:sz w:val="24"/>
            <w:szCs w:val="24"/>
            <w:lang w:val="en-GB" w:bidi="ar-SA"/>
            <w:rPrChange w:id="1838" w:author="Author">
              <w:rPr>
                <w:rFonts w:asciiTheme="majorBidi" w:eastAsia="Calibri" w:hAnsiTheme="majorBidi" w:cstheme="majorBidi"/>
                <w:sz w:val="24"/>
                <w:szCs w:val="24"/>
                <w:lang w:bidi="ar-SA"/>
              </w:rPr>
            </w:rPrChange>
          </w:rPr>
          <w:delText xml:space="preserve"> </w:delText>
        </w:r>
      </w:del>
      <w:ins w:id="1839" w:author="Author">
        <w:r w:rsidR="00724F9C" w:rsidRPr="00BE712F">
          <w:rPr>
            <w:rFonts w:asciiTheme="majorBidi" w:eastAsia="Calibri" w:hAnsiTheme="majorBidi" w:cstheme="majorBidi"/>
            <w:sz w:val="24"/>
            <w:szCs w:val="24"/>
            <w:lang w:val="en-GB" w:bidi="ar-SA"/>
            <w:rPrChange w:id="1840" w:author="Author">
              <w:rPr>
                <w:rFonts w:asciiTheme="majorBidi" w:eastAsia="Calibri" w:hAnsiTheme="majorBidi" w:cstheme="majorBidi"/>
                <w:sz w:val="24"/>
                <w:szCs w:val="24"/>
                <w:lang w:bidi="ar-SA"/>
              </w:rPr>
            </w:rPrChange>
          </w:rPr>
          <w:t xml:space="preserve">. </w:t>
        </w:r>
      </w:ins>
      <w:del w:id="1841" w:author="Author">
        <w:r w:rsidR="00432AFD" w:rsidRPr="00BE712F" w:rsidDel="00032021">
          <w:rPr>
            <w:rFonts w:asciiTheme="majorBidi" w:eastAsia="Times New Roman" w:hAnsiTheme="majorBidi" w:cstheme="majorBidi"/>
            <w:sz w:val="24"/>
            <w:szCs w:val="24"/>
            <w:lang w:val="en-GB"/>
            <w:rPrChange w:id="1842" w:author="Author">
              <w:rPr>
                <w:rFonts w:asciiTheme="majorBidi" w:eastAsia="Times New Roman" w:hAnsiTheme="majorBidi" w:cstheme="majorBidi"/>
                <w:sz w:val="24"/>
                <w:szCs w:val="24"/>
              </w:rPr>
            </w:rPrChange>
          </w:rPr>
          <w:delText xml:space="preserve">from </w:delText>
        </w:r>
      </w:del>
      <w:ins w:id="1843" w:author="Author">
        <w:r w:rsidR="00032021">
          <w:rPr>
            <w:rFonts w:asciiTheme="majorBidi" w:eastAsia="Times New Roman" w:hAnsiTheme="majorBidi" w:cstheme="majorBidi"/>
            <w:sz w:val="24"/>
            <w:szCs w:val="24"/>
            <w:lang w:val="en-GB"/>
          </w:rPr>
          <w:t>A</w:t>
        </w:r>
      </w:ins>
      <w:del w:id="1844" w:author="Author">
        <w:r w:rsidR="00432AFD" w:rsidRPr="00BE712F" w:rsidDel="00032021">
          <w:rPr>
            <w:rFonts w:asciiTheme="majorBidi" w:eastAsia="Times New Roman" w:hAnsiTheme="majorBidi" w:cstheme="majorBidi"/>
            <w:sz w:val="24"/>
            <w:szCs w:val="24"/>
            <w:lang w:val="en-GB"/>
            <w:rPrChange w:id="1845" w:author="Author">
              <w:rPr>
                <w:rFonts w:asciiTheme="majorBidi" w:eastAsia="Times New Roman" w:hAnsiTheme="majorBidi" w:cstheme="majorBidi"/>
                <w:sz w:val="24"/>
                <w:szCs w:val="24"/>
              </w:rPr>
            </w:rPrChange>
          </w:rPr>
          <w:delText>a</w:delText>
        </w:r>
      </w:del>
      <w:r w:rsidR="00432AFD" w:rsidRPr="00BE712F">
        <w:rPr>
          <w:rFonts w:asciiTheme="majorBidi" w:eastAsia="Times New Roman" w:hAnsiTheme="majorBidi" w:cstheme="majorBidi"/>
          <w:sz w:val="24"/>
          <w:szCs w:val="24"/>
          <w:lang w:val="en-GB"/>
          <w:rPrChange w:id="1846" w:author="Author">
            <w:rPr>
              <w:rFonts w:asciiTheme="majorBidi" w:eastAsia="Times New Roman" w:hAnsiTheme="majorBidi" w:cstheme="majorBidi"/>
              <w:sz w:val="24"/>
              <w:szCs w:val="24"/>
            </w:rPr>
          </w:rPrChange>
        </w:rPr>
        <w:t>ll religious groups</w:t>
      </w:r>
      <w:ins w:id="1847" w:author="Author">
        <w:r w:rsidR="00032021">
          <w:rPr>
            <w:rFonts w:asciiTheme="majorBidi" w:eastAsia="Times New Roman" w:hAnsiTheme="majorBidi" w:cstheme="majorBidi"/>
            <w:sz w:val="24"/>
            <w:szCs w:val="24"/>
            <w:lang w:val="en-GB"/>
          </w:rPr>
          <w:t xml:space="preserve"> were represented </w:t>
        </w:r>
        <w:del w:id="1848" w:author="Author">
          <w:r w:rsidR="00032021" w:rsidDel="00801777">
            <w:rPr>
              <w:rFonts w:asciiTheme="majorBidi" w:eastAsia="Times New Roman" w:hAnsiTheme="majorBidi" w:cstheme="majorBidi"/>
              <w:sz w:val="24"/>
              <w:szCs w:val="24"/>
              <w:lang w:val="en-GB"/>
            </w:rPr>
            <w:delText xml:space="preserve">within both </w:delText>
          </w:r>
        </w:del>
        <w:r w:rsidR="00801777">
          <w:rPr>
            <w:rFonts w:asciiTheme="majorBidi" w:eastAsia="Times New Roman" w:hAnsiTheme="majorBidi" w:cstheme="majorBidi"/>
            <w:sz w:val="24"/>
            <w:szCs w:val="24"/>
            <w:lang w:val="en-GB"/>
          </w:rPr>
          <w:t xml:space="preserve">among </w:t>
        </w:r>
        <w:r w:rsidR="00032021">
          <w:rPr>
            <w:rFonts w:asciiTheme="majorBidi" w:eastAsia="Times New Roman" w:hAnsiTheme="majorBidi" w:cstheme="majorBidi"/>
            <w:sz w:val="24"/>
            <w:szCs w:val="24"/>
            <w:lang w:val="en-GB"/>
          </w:rPr>
          <w:t xml:space="preserve">Jewish and Arab participants, </w:t>
        </w:r>
      </w:ins>
      <w:del w:id="1849" w:author="Author">
        <w:r w:rsidR="000B16A0" w:rsidRPr="00BE712F" w:rsidDel="00724F9C">
          <w:rPr>
            <w:rFonts w:asciiTheme="majorBidi" w:eastAsia="Times New Roman" w:hAnsiTheme="majorBidi" w:cstheme="majorBidi"/>
            <w:sz w:val="24"/>
            <w:szCs w:val="24"/>
            <w:lang w:val="en-GB"/>
            <w:rPrChange w:id="1850" w:author="Author">
              <w:rPr>
                <w:rFonts w:asciiTheme="majorBidi" w:eastAsia="Times New Roman" w:hAnsiTheme="majorBidi" w:cstheme="majorBidi"/>
                <w:sz w:val="24"/>
                <w:szCs w:val="24"/>
              </w:rPr>
            </w:rPrChange>
          </w:rPr>
          <w:delText>,</w:delText>
        </w:r>
        <w:r w:rsidR="00432AFD" w:rsidRPr="00BE712F" w:rsidDel="00032021">
          <w:rPr>
            <w:rFonts w:asciiTheme="majorBidi" w:eastAsia="Times New Roman" w:hAnsiTheme="majorBidi" w:cstheme="majorBidi"/>
            <w:sz w:val="24"/>
            <w:szCs w:val="24"/>
            <w:lang w:val="en-GB"/>
            <w:rPrChange w:id="1851" w:author="Author">
              <w:rPr>
                <w:rFonts w:asciiTheme="majorBidi" w:eastAsia="Times New Roman" w:hAnsiTheme="majorBidi" w:cstheme="majorBidi"/>
                <w:sz w:val="24"/>
                <w:szCs w:val="24"/>
              </w:rPr>
            </w:rPrChange>
          </w:rPr>
          <w:delText xml:space="preserve"> </w:delText>
        </w:r>
      </w:del>
      <w:r w:rsidR="00432AFD" w:rsidRPr="00BE712F">
        <w:rPr>
          <w:rFonts w:asciiTheme="majorBidi" w:eastAsia="Times New Roman" w:hAnsiTheme="majorBidi" w:cstheme="majorBidi"/>
          <w:sz w:val="24"/>
          <w:szCs w:val="24"/>
          <w:lang w:val="en-GB"/>
          <w:rPrChange w:id="1852" w:author="Author">
            <w:rPr>
              <w:rFonts w:asciiTheme="majorBidi" w:eastAsia="Times New Roman" w:hAnsiTheme="majorBidi" w:cstheme="majorBidi"/>
              <w:sz w:val="24"/>
              <w:szCs w:val="24"/>
            </w:rPr>
          </w:rPrChange>
        </w:rPr>
        <w:t xml:space="preserve">and </w:t>
      </w:r>
      <w:r w:rsidR="00662F20" w:rsidRPr="00BE712F">
        <w:rPr>
          <w:rFonts w:asciiTheme="majorBidi" w:eastAsia="Times New Roman" w:hAnsiTheme="majorBidi" w:cstheme="majorBidi"/>
          <w:sz w:val="24"/>
          <w:szCs w:val="24"/>
          <w:lang w:val="en-GB"/>
          <w:rPrChange w:id="1853" w:author="Author">
            <w:rPr>
              <w:rFonts w:asciiTheme="majorBidi" w:eastAsia="Times New Roman" w:hAnsiTheme="majorBidi" w:cstheme="majorBidi"/>
              <w:sz w:val="24"/>
              <w:szCs w:val="24"/>
            </w:rPr>
          </w:rPrChange>
        </w:rPr>
        <w:t xml:space="preserve">all but three </w:t>
      </w:r>
      <w:ins w:id="1854" w:author="Author">
        <w:r w:rsidR="001C14AF">
          <w:rPr>
            <w:rFonts w:asciiTheme="majorBidi" w:eastAsia="Times New Roman" w:hAnsiTheme="majorBidi" w:cstheme="majorBidi"/>
            <w:sz w:val="24"/>
            <w:szCs w:val="24"/>
            <w:lang w:val="en-GB"/>
          </w:rPr>
          <w:t xml:space="preserve">participants </w:t>
        </w:r>
      </w:ins>
      <w:r w:rsidR="00662F20" w:rsidRPr="00BE712F">
        <w:rPr>
          <w:rFonts w:asciiTheme="majorBidi" w:eastAsia="Times New Roman" w:hAnsiTheme="majorBidi" w:cstheme="majorBidi"/>
          <w:sz w:val="24"/>
          <w:szCs w:val="24"/>
          <w:lang w:val="en-GB"/>
          <w:rPrChange w:id="1855" w:author="Author">
            <w:rPr>
              <w:rFonts w:asciiTheme="majorBidi" w:eastAsia="Times New Roman" w:hAnsiTheme="majorBidi" w:cstheme="majorBidi"/>
              <w:sz w:val="24"/>
              <w:szCs w:val="24"/>
            </w:rPr>
          </w:rPrChange>
        </w:rPr>
        <w:t xml:space="preserve">were married. </w:t>
      </w:r>
      <w:ins w:id="1856" w:author="Author">
        <w:r w:rsidR="00D96E3C" w:rsidRPr="00BE712F">
          <w:rPr>
            <w:rFonts w:asciiTheme="majorBidi" w:eastAsia="Times New Roman" w:hAnsiTheme="majorBidi" w:cstheme="majorBidi"/>
            <w:sz w:val="24"/>
            <w:szCs w:val="24"/>
            <w:lang w:val="en-GB"/>
            <w:rPrChange w:id="1857" w:author="Author">
              <w:rPr>
                <w:rFonts w:asciiTheme="majorBidi" w:eastAsia="Times New Roman" w:hAnsiTheme="majorBidi" w:cstheme="majorBidi"/>
                <w:sz w:val="24"/>
                <w:szCs w:val="24"/>
              </w:rPr>
            </w:rPrChange>
          </w:rPr>
          <w:t>The m</w:t>
        </w:r>
      </w:ins>
      <w:del w:id="1858" w:author="Author">
        <w:r w:rsidR="00662F20" w:rsidRPr="00BE712F" w:rsidDel="00D96E3C">
          <w:rPr>
            <w:rFonts w:asciiTheme="majorBidi" w:eastAsia="Times New Roman" w:hAnsiTheme="majorBidi" w:cstheme="majorBidi"/>
            <w:sz w:val="24"/>
            <w:szCs w:val="24"/>
            <w:lang w:val="en-GB"/>
            <w:rPrChange w:id="1859" w:author="Author">
              <w:rPr>
                <w:rFonts w:asciiTheme="majorBidi" w:eastAsia="Times New Roman" w:hAnsiTheme="majorBidi" w:cstheme="majorBidi"/>
                <w:sz w:val="24"/>
                <w:szCs w:val="24"/>
              </w:rPr>
            </w:rPrChange>
          </w:rPr>
          <w:delText>M</w:delText>
        </w:r>
      </w:del>
      <w:r w:rsidR="00766B2D" w:rsidRPr="00BE712F">
        <w:rPr>
          <w:rFonts w:asciiTheme="majorBidi" w:eastAsia="Times New Roman" w:hAnsiTheme="majorBidi" w:cstheme="majorBidi"/>
          <w:sz w:val="24"/>
          <w:szCs w:val="24"/>
          <w:lang w:val="en-GB"/>
          <w:rPrChange w:id="1860" w:author="Author">
            <w:rPr>
              <w:rFonts w:asciiTheme="majorBidi" w:eastAsia="Times New Roman" w:hAnsiTheme="majorBidi" w:cstheme="majorBidi"/>
              <w:sz w:val="24"/>
              <w:szCs w:val="24"/>
            </w:rPr>
          </w:rPrChange>
        </w:rPr>
        <w:t xml:space="preserve">edian </w:t>
      </w:r>
      <w:ins w:id="1861" w:author="Author">
        <w:r w:rsidR="002A006B" w:rsidRPr="00BE712F">
          <w:rPr>
            <w:rFonts w:asciiTheme="majorBidi" w:eastAsia="Times New Roman" w:hAnsiTheme="majorBidi" w:cstheme="majorBidi"/>
            <w:sz w:val="24"/>
            <w:szCs w:val="24"/>
            <w:lang w:val="en-GB"/>
            <w:rPrChange w:id="1862" w:author="Author">
              <w:rPr>
                <w:rFonts w:asciiTheme="majorBidi" w:eastAsia="Times New Roman" w:hAnsiTheme="majorBidi" w:cstheme="majorBidi"/>
                <w:sz w:val="24"/>
                <w:szCs w:val="24"/>
              </w:rPr>
            </w:rPrChange>
          </w:rPr>
          <w:t xml:space="preserve">time since diagnosis </w:t>
        </w:r>
      </w:ins>
      <w:del w:id="1863" w:author="Author">
        <w:r w:rsidR="00766B2D" w:rsidRPr="00BE712F" w:rsidDel="002A006B">
          <w:rPr>
            <w:rFonts w:asciiTheme="majorBidi" w:eastAsia="Times New Roman" w:hAnsiTheme="majorBidi" w:cstheme="majorBidi"/>
            <w:sz w:val="24"/>
            <w:szCs w:val="24"/>
            <w:lang w:val="en-GB"/>
            <w:rPrChange w:id="1864" w:author="Author">
              <w:rPr>
                <w:rFonts w:asciiTheme="majorBidi" w:eastAsia="Times New Roman" w:hAnsiTheme="majorBidi" w:cstheme="majorBidi"/>
                <w:sz w:val="24"/>
                <w:szCs w:val="24"/>
              </w:rPr>
            </w:rPrChange>
          </w:rPr>
          <w:lastRenderedPageBreak/>
          <w:delText xml:space="preserve">diabetes duration </w:delText>
        </w:r>
      </w:del>
      <w:r w:rsidR="00766B2D" w:rsidRPr="00BE712F">
        <w:rPr>
          <w:rFonts w:asciiTheme="majorBidi" w:eastAsia="Times New Roman" w:hAnsiTheme="majorBidi" w:cstheme="majorBidi"/>
          <w:sz w:val="24"/>
          <w:szCs w:val="24"/>
          <w:lang w:val="en-GB"/>
          <w:rPrChange w:id="1865" w:author="Author">
            <w:rPr>
              <w:rFonts w:asciiTheme="majorBidi" w:eastAsia="Times New Roman" w:hAnsiTheme="majorBidi" w:cstheme="majorBidi"/>
              <w:sz w:val="24"/>
              <w:szCs w:val="24"/>
            </w:rPr>
          </w:rPrChange>
        </w:rPr>
        <w:t xml:space="preserve">was 14.5 years </w:t>
      </w:r>
      <w:r w:rsidR="00B91E44" w:rsidRPr="00BE712F">
        <w:rPr>
          <w:rFonts w:asciiTheme="majorBidi" w:eastAsia="Times New Roman" w:hAnsiTheme="majorBidi" w:cstheme="majorBidi"/>
          <w:sz w:val="24"/>
          <w:szCs w:val="24"/>
          <w:lang w:val="en-GB"/>
          <w:rPrChange w:id="1866" w:author="Author">
            <w:rPr>
              <w:rFonts w:asciiTheme="majorBidi" w:eastAsia="Times New Roman" w:hAnsiTheme="majorBidi" w:cstheme="majorBidi"/>
              <w:sz w:val="24"/>
              <w:szCs w:val="24"/>
            </w:rPr>
          </w:rPrChange>
        </w:rPr>
        <w:t>(</w:t>
      </w:r>
      <w:r w:rsidR="00766B2D" w:rsidRPr="00BE712F">
        <w:rPr>
          <w:rFonts w:asciiTheme="majorBidi" w:eastAsia="Times New Roman" w:hAnsiTheme="majorBidi" w:cstheme="majorBidi"/>
          <w:sz w:val="24"/>
          <w:szCs w:val="24"/>
          <w:lang w:val="en-GB"/>
          <w:rPrChange w:id="1867" w:author="Author">
            <w:rPr>
              <w:rFonts w:asciiTheme="majorBidi" w:eastAsia="Times New Roman" w:hAnsiTheme="majorBidi" w:cstheme="majorBidi"/>
              <w:sz w:val="24"/>
              <w:szCs w:val="24"/>
            </w:rPr>
          </w:rPrChange>
        </w:rPr>
        <w:t>range: 0.5</w:t>
      </w:r>
      <w:ins w:id="1868" w:author="Author">
        <w:r w:rsidR="00BE734B">
          <w:rPr>
            <w:rFonts w:asciiTheme="majorBidi" w:eastAsia="Times New Roman" w:hAnsiTheme="majorBidi" w:cstheme="majorBidi"/>
            <w:sz w:val="24"/>
            <w:szCs w:val="24"/>
            <w:lang w:val="en-GB"/>
          </w:rPr>
          <w:t>–</w:t>
        </w:r>
      </w:ins>
      <w:del w:id="1869" w:author="Author">
        <w:r w:rsidR="00766B2D" w:rsidRPr="00BE712F" w:rsidDel="00BE734B">
          <w:rPr>
            <w:rFonts w:asciiTheme="majorBidi" w:eastAsia="Times New Roman" w:hAnsiTheme="majorBidi" w:cstheme="majorBidi"/>
            <w:sz w:val="24"/>
            <w:szCs w:val="24"/>
            <w:lang w:val="en-GB"/>
            <w:rPrChange w:id="1870" w:author="Author">
              <w:rPr>
                <w:rFonts w:asciiTheme="majorBidi" w:eastAsia="Times New Roman" w:hAnsiTheme="majorBidi" w:cstheme="majorBidi"/>
                <w:sz w:val="24"/>
                <w:szCs w:val="24"/>
              </w:rPr>
            </w:rPrChange>
          </w:rPr>
          <w:delText>-</w:delText>
        </w:r>
      </w:del>
      <w:r w:rsidR="00766B2D" w:rsidRPr="00BE712F">
        <w:rPr>
          <w:rFonts w:asciiTheme="majorBidi" w:eastAsia="Times New Roman" w:hAnsiTheme="majorBidi" w:cstheme="majorBidi"/>
          <w:sz w:val="24"/>
          <w:szCs w:val="24"/>
          <w:lang w:val="en-GB"/>
          <w:rPrChange w:id="1871" w:author="Author">
            <w:rPr>
              <w:rFonts w:asciiTheme="majorBidi" w:eastAsia="Times New Roman" w:hAnsiTheme="majorBidi" w:cstheme="majorBidi"/>
              <w:sz w:val="24"/>
              <w:szCs w:val="24"/>
            </w:rPr>
          </w:rPrChange>
        </w:rPr>
        <w:t>36 years</w:t>
      </w:r>
      <w:r w:rsidR="00B91E44" w:rsidRPr="00BE712F">
        <w:rPr>
          <w:rFonts w:asciiTheme="majorBidi" w:eastAsia="Times New Roman" w:hAnsiTheme="majorBidi" w:cstheme="majorBidi"/>
          <w:sz w:val="24"/>
          <w:szCs w:val="24"/>
          <w:lang w:val="en-GB"/>
          <w:rPrChange w:id="1872" w:author="Author">
            <w:rPr>
              <w:rFonts w:asciiTheme="majorBidi" w:eastAsia="Times New Roman" w:hAnsiTheme="majorBidi" w:cstheme="majorBidi"/>
              <w:sz w:val="24"/>
              <w:szCs w:val="24"/>
            </w:rPr>
          </w:rPrChange>
        </w:rPr>
        <w:t>)</w:t>
      </w:r>
      <w:r w:rsidR="00F22ABA" w:rsidRPr="00BE712F">
        <w:rPr>
          <w:rFonts w:asciiTheme="majorBidi" w:eastAsia="Times New Roman" w:hAnsiTheme="majorBidi" w:cstheme="majorBidi"/>
          <w:sz w:val="24"/>
          <w:szCs w:val="24"/>
          <w:lang w:val="en-GB"/>
          <w:rPrChange w:id="1873" w:author="Author">
            <w:rPr>
              <w:rFonts w:asciiTheme="majorBidi" w:eastAsia="Times New Roman" w:hAnsiTheme="majorBidi" w:cstheme="majorBidi"/>
              <w:sz w:val="24"/>
              <w:szCs w:val="24"/>
            </w:rPr>
          </w:rPrChange>
        </w:rPr>
        <w:t xml:space="preserve"> and 8</w:t>
      </w:r>
      <w:ins w:id="1874" w:author="Author">
        <w:r w:rsidR="002A006B" w:rsidRPr="00BE712F">
          <w:rPr>
            <w:rFonts w:asciiTheme="majorBidi" w:eastAsia="Times New Roman" w:hAnsiTheme="majorBidi" w:cstheme="majorBidi"/>
            <w:sz w:val="24"/>
            <w:szCs w:val="24"/>
            <w:lang w:val="en-GB"/>
            <w:rPrChange w:id="1875" w:author="Author">
              <w:rPr>
                <w:rFonts w:asciiTheme="majorBidi" w:eastAsia="Times New Roman" w:hAnsiTheme="majorBidi" w:cstheme="majorBidi"/>
                <w:sz w:val="24"/>
                <w:szCs w:val="24"/>
              </w:rPr>
            </w:rPrChange>
          </w:rPr>
          <w:t xml:space="preserve"> participants were </w:t>
        </w:r>
        <w:r w:rsidR="00801777">
          <w:rPr>
            <w:rFonts w:asciiTheme="majorBidi" w:eastAsia="Times New Roman" w:hAnsiTheme="majorBidi" w:cstheme="majorBidi"/>
            <w:sz w:val="24"/>
            <w:szCs w:val="24"/>
            <w:lang w:val="en-GB"/>
          </w:rPr>
          <w:t>receiving insulin treatment</w:t>
        </w:r>
        <w:del w:id="1876" w:author="Author">
          <w:r w:rsidR="00D53DB5" w:rsidDel="00801777">
            <w:rPr>
              <w:rFonts w:asciiTheme="majorBidi" w:eastAsia="Times New Roman" w:hAnsiTheme="majorBidi" w:cstheme="majorBidi"/>
              <w:sz w:val="24"/>
              <w:szCs w:val="24"/>
              <w:lang w:val="en-GB"/>
            </w:rPr>
            <w:delText xml:space="preserve">currently </w:delText>
          </w:r>
          <w:r w:rsidR="002A006B" w:rsidRPr="00BE712F" w:rsidDel="00801777">
            <w:rPr>
              <w:rFonts w:asciiTheme="majorBidi" w:eastAsia="Times New Roman" w:hAnsiTheme="majorBidi" w:cstheme="majorBidi"/>
              <w:sz w:val="24"/>
              <w:szCs w:val="24"/>
              <w:lang w:val="en-GB"/>
              <w:rPrChange w:id="1877" w:author="Author">
                <w:rPr>
                  <w:rFonts w:asciiTheme="majorBidi" w:eastAsia="Times New Roman" w:hAnsiTheme="majorBidi" w:cstheme="majorBidi"/>
                  <w:sz w:val="24"/>
                  <w:szCs w:val="24"/>
                </w:rPr>
              </w:rPrChange>
            </w:rPr>
            <w:delText>being</w:delText>
          </w:r>
        </w:del>
      </w:ins>
      <w:del w:id="1878" w:author="Author">
        <w:r w:rsidR="00F22ABA" w:rsidRPr="00BE712F" w:rsidDel="00801777">
          <w:rPr>
            <w:rFonts w:asciiTheme="majorBidi" w:eastAsia="Times New Roman" w:hAnsiTheme="majorBidi" w:cstheme="majorBidi"/>
            <w:sz w:val="24"/>
            <w:szCs w:val="24"/>
            <w:lang w:val="en-GB"/>
            <w:rPrChange w:id="1879" w:author="Author">
              <w:rPr>
                <w:rFonts w:asciiTheme="majorBidi" w:eastAsia="Times New Roman" w:hAnsiTheme="majorBidi" w:cstheme="majorBidi"/>
                <w:sz w:val="24"/>
                <w:szCs w:val="24"/>
              </w:rPr>
            </w:rPrChange>
          </w:rPr>
          <w:delText xml:space="preserve"> treated with insulin</w:delText>
        </w:r>
      </w:del>
      <w:r w:rsidR="00F22ABA" w:rsidRPr="00BE712F">
        <w:rPr>
          <w:rFonts w:asciiTheme="majorBidi" w:eastAsia="Times New Roman" w:hAnsiTheme="majorBidi" w:cstheme="majorBidi"/>
          <w:sz w:val="24"/>
          <w:szCs w:val="24"/>
          <w:lang w:val="en-GB"/>
          <w:rPrChange w:id="1880" w:author="Author">
            <w:rPr>
              <w:rFonts w:asciiTheme="majorBidi" w:eastAsia="Times New Roman" w:hAnsiTheme="majorBidi" w:cstheme="majorBidi"/>
              <w:sz w:val="24"/>
              <w:szCs w:val="24"/>
            </w:rPr>
          </w:rPrChange>
        </w:rPr>
        <w:t>.</w:t>
      </w:r>
      <w:r w:rsidR="00524C04" w:rsidRPr="00BE712F">
        <w:rPr>
          <w:rFonts w:asciiTheme="majorBidi" w:eastAsia="Times New Roman" w:hAnsiTheme="majorBidi" w:cstheme="majorBidi"/>
          <w:sz w:val="24"/>
          <w:szCs w:val="24"/>
          <w:lang w:val="en-GB"/>
          <w:rPrChange w:id="1881" w:author="Author">
            <w:rPr>
              <w:rFonts w:asciiTheme="majorBidi" w:eastAsia="Times New Roman" w:hAnsiTheme="majorBidi" w:cstheme="majorBidi"/>
              <w:sz w:val="24"/>
              <w:szCs w:val="24"/>
            </w:rPr>
          </w:rPrChange>
        </w:rPr>
        <w:t xml:space="preserve"> </w:t>
      </w:r>
    </w:p>
    <w:p w14:paraId="3BEDCF8F" w14:textId="2BC7B9E2" w:rsidR="00784D50" w:rsidRPr="00BE712F" w:rsidRDefault="00467044" w:rsidP="00784D50">
      <w:pPr>
        <w:rPr>
          <w:rFonts w:asciiTheme="majorBidi" w:eastAsia="Calibri" w:hAnsiTheme="majorBidi" w:cstheme="majorBidi"/>
          <w:b/>
          <w:bCs/>
          <w:sz w:val="24"/>
          <w:szCs w:val="24"/>
          <w:lang w:val="en-GB"/>
          <w:rPrChange w:id="1882" w:author="Author">
            <w:rPr>
              <w:rFonts w:asciiTheme="majorBidi" w:eastAsia="Calibri" w:hAnsiTheme="majorBidi" w:cstheme="majorBidi"/>
              <w:b/>
              <w:bCs/>
              <w:sz w:val="24"/>
              <w:szCs w:val="24"/>
            </w:rPr>
          </w:rPrChange>
        </w:rPr>
      </w:pPr>
      <w:r w:rsidRPr="00BE712F">
        <w:rPr>
          <w:rFonts w:asciiTheme="majorBidi" w:hAnsiTheme="majorBidi" w:cstheme="majorBidi"/>
          <w:b/>
          <w:bCs/>
          <w:sz w:val="24"/>
          <w:szCs w:val="24"/>
          <w:lang w:val="en-GB"/>
          <w:rPrChange w:id="1883" w:author="Author">
            <w:rPr>
              <w:rFonts w:asciiTheme="majorBidi" w:hAnsiTheme="majorBidi" w:cstheme="majorBidi"/>
              <w:b/>
              <w:bCs/>
              <w:sz w:val="24"/>
              <w:szCs w:val="24"/>
            </w:rPr>
          </w:rPrChange>
        </w:rPr>
        <w:t xml:space="preserve">Valuable aspects </w:t>
      </w:r>
      <w:del w:id="1884" w:author="Author">
        <w:r w:rsidRPr="00BE712F" w:rsidDel="00DB4762">
          <w:rPr>
            <w:rFonts w:asciiTheme="majorBidi" w:eastAsia="Calibri" w:hAnsiTheme="majorBidi" w:cstheme="majorBidi"/>
            <w:b/>
            <w:bCs/>
            <w:sz w:val="24"/>
            <w:szCs w:val="24"/>
            <w:lang w:val="en-GB"/>
            <w:rPrChange w:id="1885" w:author="Author">
              <w:rPr>
                <w:rFonts w:asciiTheme="majorBidi" w:eastAsia="Calibri" w:hAnsiTheme="majorBidi" w:cstheme="majorBidi"/>
                <w:b/>
                <w:bCs/>
                <w:sz w:val="24"/>
                <w:szCs w:val="24"/>
              </w:rPr>
            </w:rPrChange>
          </w:rPr>
          <w:delText xml:space="preserve">in </w:delText>
        </w:r>
      </w:del>
      <w:ins w:id="1886" w:author="Author">
        <w:r w:rsidR="00DB4762">
          <w:rPr>
            <w:rFonts w:asciiTheme="majorBidi" w:eastAsia="Calibri" w:hAnsiTheme="majorBidi" w:cstheme="majorBidi"/>
            <w:b/>
            <w:bCs/>
            <w:sz w:val="24"/>
            <w:szCs w:val="24"/>
            <w:lang w:val="en-GB"/>
          </w:rPr>
          <w:t>for</w:t>
        </w:r>
        <w:r w:rsidR="00DB4762" w:rsidRPr="00BE712F">
          <w:rPr>
            <w:rFonts w:asciiTheme="majorBidi" w:eastAsia="Calibri" w:hAnsiTheme="majorBidi" w:cstheme="majorBidi"/>
            <w:b/>
            <w:bCs/>
            <w:sz w:val="24"/>
            <w:szCs w:val="24"/>
            <w:lang w:val="en-GB"/>
            <w:rPrChange w:id="1887" w:author="Author">
              <w:rPr>
                <w:rFonts w:asciiTheme="majorBidi" w:eastAsia="Calibri" w:hAnsiTheme="majorBidi" w:cstheme="majorBidi"/>
                <w:b/>
                <w:bCs/>
                <w:sz w:val="24"/>
                <w:szCs w:val="24"/>
              </w:rPr>
            </w:rPrChange>
          </w:rPr>
          <w:t xml:space="preserve"> </w:t>
        </w:r>
      </w:ins>
      <w:r w:rsidRPr="00BE712F">
        <w:rPr>
          <w:rFonts w:asciiTheme="majorBidi" w:eastAsia="Calibri" w:hAnsiTheme="majorBidi" w:cstheme="majorBidi"/>
          <w:b/>
          <w:bCs/>
          <w:sz w:val="24"/>
          <w:szCs w:val="24"/>
          <w:lang w:val="en-GB"/>
          <w:rPrChange w:id="1888" w:author="Author">
            <w:rPr>
              <w:rFonts w:asciiTheme="majorBidi" w:eastAsia="Calibri" w:hAnsiTheme="majorBidi" w:cstheme="majorBidi"/>
              <w:b/>
              <w:bCs/>
              <w:sz w:val="24"/>
              <w:szCs w:val="24"/>
            </w:rPr>
          </w:rPrChange>
        </w:rPr>
        <w:t>diabetes</w:t>
      </w:r>
      <w:r w:rsidR="00B12674" w:rsidRPr="00BE712F">
        <w:rPr>
          <w:rFonts w:asciiTheme="majorBidi" w:eastAsia="Calibri" w:hAnsiTheme="majorBidi" w:cstheme="majorBidi"/>
          <w:b/>
          <w:bCs/>
          <w:sz w:val="24"/>
          <w:szCs w:val="24"/>
          <w:lang w:val="en-GB"/>
          <w:rPrChange w:id="1889" w:author="Author">
            <w:rPr>
              <w:rFonts w:asciiTheme="majorBidi" w:eastAsia="Calibri" w:hAnsiTheme="majorBidi" w:cstheme="majorBidi"/>
              <w:b/>
              <w:bCs/>
              <w:sz w:val="24"/>
              <w:szCs w:val="24"/>
            </w:rPr>
          </w:rPrChange>
        </w:rPr>
        <w:t xml:space="preserve"> </w:t>
      </w:r>
    </w:p>
    <w:p w14:paraId="71CD984F" w14:textId="5BCE00C6" w:rsidR="00FD73BF" w:rsidRPr="00BE712F" w:rsidRDefault="00FD73BF" w:rsidP="00C64086">
      <w:pPr>
        <w:spacing w:line="360" w:lineRule="auto"/>
        <w:rPr>
          <w:rFonts w:asciiTheme="majorBidi" w:eastAsia="Times New Roman" w:hAnsiTheme="majorBidi" w:cstheme="majorBidi"/>
          <w:sz w:val="24"/>
          <w:szCs w:val="24"/>
          <w:lang w:val="en-GB"/>
          <w:rPrChange w:id="1890" w:author="Author">
            <w:rPr>
              <w:rFonts w:asciiTheme="majorBidi" w:eastAsia="Times New Roman" w:hAnsiTheme="majorBidi" w:cstheme="majorBidi"/>
              <w:sz w:val="24"/>
              <w:szCs w:val="24"/>
            </w:rPr>
          </w:rPrChange>
        </w:rPr>
      </w:pPr>
      <w:r w:rsidRPr="00BE712F">
        <w:rPr>
          <w:rFonts w:asciiTheme="majorBidi" w:eastAsia="Times New Roman" w:hAnsiTheme="majorBidi" w:cstheme="majorBidi"/>
          <w:sz w:val="24"/>
          <w:szCs w:val="24"/>
          <w:lang w:val="en-GB"/>
          <w:rPrChange w:id="1891" w:author="Author">
            <w:rPr>
              <w:rFonts w:asciiTheme="majorBidi" w:eastAsia="Times New Roman" w:hAnsiTheme="majorBidi" w:cstheme="majorBidi"/>
              <w:sz w:val="24"/>
              <w:szCs w:val="24"/>
            </w:rPr>
          </w:rPrChange>
        </w:rPr>
        <w:t xml:space="preserve">The analyses </w:t>
      </w:r>
      <w:r w:rsidR="008544C6" w:rsidRPr="00BE712F">
        <w:rPr>
          <w:rFonts w:asciiTheme="majorBidi" w:eastAsia="Times New Roman" w:hAnsiTheme="majorBidi" w:cstheme="majorBidi"/>
          <w:sz w:val="24"/>
          <w:szCs w:val="24"/>
          <w:lang w:val="en-GB"/>
          <w:rPrChange w:id="1892" w:author="Author">
            <w:rPr>
              <w:rFonts w:asciiTheme="majorBidi" w:eastAsia="Times New Roman" w:hAnsiTheme="majorBidi" w:cstheme="majorBidi"/>
              <w:sz w:val="24"/>
              <w:szCs w:val="24"/>
            </w:rPr>
          </w:rPrChange>
        </w:rPr>
        <w:t>revealed</w:t>
      </w:r>
      <w:r w:rsidR="00313C74" w:rsidRPr="00BE712F">
        <w:rPr>
          <w:rFonts w:asciiTheme="majorBidi" w:eastAsia="Times New Roman" w:hAnsiTheme="majorBidi" w:cstheme="majorBidi"/>
          <w:sz w:val="24"/>
          <w:szCs w:val="24"/>
          <w:lang w:val="en-GB"/>
          <w:rPrChange w:id="1893" w:author="Author">
            <w:rPr>
              <w:rFonts w:asciiTheme="majorBidi" w:eastAsia="Times New Roman" w:hAnsiTheme="majorBidi" w:cstheme="majorBidi"/>
              <w:sz w:val="24"/>
              <w:szCs w:val="24"/>
            </w:rPr>
          </w:rPrChange>
        </w:rPr>
        <w:t xml:space="preserve"> </w:t>
      </w:r>
      <w:r w:rsidR="00A549C5" w:rsidRPr="00BE712F">
        <w:rPr>
          <w:rFonts w:asciiTheme="majorBidi" w:eastAsia="Times New Roman" w:hAnsiTheme="majorBidi" w:cstheme="majorBidi"/>
          <w:sz w:val="24"/>
          <w:szCs w:val="24"/>
          <w:lang w:val="en-GB"/>
          <w:rPrChange w:id="1894" w:author="Author">
            <w:rPr>
              <w:rFonts w:asciiTheme="majorBidi" w:eastAsia="Times New Roman" w:hAnsiTheme="majorBidi" w:cstheme="majorBidi"/>
              <w:sz w:val="24"/>
              <w:szCs w:val="24"/>
            </w:rPr>
          </w:rPrChange>
        </w:rPr>
        <w:t>four overarching</w:t>
      </w:r>
      <w:r w:rsidRPr="00BE712F">
        <w:rPr>
          <w:rFonts w:asciiTheme="majorBidi" w:eastAsia="Times New Roman" w:hAnsiTheme="majorBidi" w:cstheme="majorBidi"/>
          <w:sz w:val="24"/>
          <w:szCs w:val="24"/>
          <w:lang w:val="en-GB"/>
          <w:rPrChange w:id="1895" w:author="Author">
            <w:rPr>
              <w:rFonts w:asciiTheme="majorBidi" w:eastAsia="Times New Roman" w:hAnsiTheme="majorBidi" w:cstheme="majorBidi"/>
              <w:sz w:val="24"/>
              <w:szCs w:val="24"/>
            </w:rPr>
          </w:rPrChange>
        </w:rPr>
        <w:t xml:space="preserve"> </w:t>
      </w:r>
      <w:r w:rsidR="00C64086" w:rsidRPr="00BE712F">
        <w:rPr>
          <w:rFonts w:asciiTheme="majorBidi" w:hAnsiTheme="majorBidi" w:cstheme="majorBidi"/>
          <w:sz w:val="24"/>
          <w:szCs w:val="24"/>
          <w:lang w:val="en-GB"/>
          <w:rPrChange w:id="1896" w:author="Author">
            <w:rPr>
              <w:rFonts w:asciiTheme="majorBidi" w:hAnsiTheme="majorBidi" w:cstheme="majorBidi"/>
              <w:sz w:val="24"/>
              <w:szCs w:val="24"/>
            </w:rPr>
          </w:rPrChange>
        </w:rPr>
        <w:t>aspects</w:t>
      </w:r>
      <w:r w:rsidR="00C64086" w:rsidRPr="00BE712F">
        <w:rPr>
          <w:rFonts w:asciiTheme="majorBidi" w:hAnsiTheme="majorBidi" w:cstheme="majorBidi"/>
          <w:b/>
          <w:bCs/>
          <w:sz w:val="24"/>
          <w:szCs w:val="24"/>
          <w:lang w:val="en-GB"/>
          <w:rPrChange w:id="1897" w:author="Author">
            <w:rPr>
              <w:rFonts w:asciiTheme="majorBidi" w:hAnsiTheme="majorBidi" w:cstheme="majorBidi"/>
              <w:b/>
              <w:bCs/>
              <w:sz w:val="24"/>
              <w:szCs w:val="24"/>
            </w:rPr>
          </w:rPrChange>
        </w:rPr>
        <w:t xml:space="preserve"> </w:t>
      </w:r>
      <w:ins w:id="1898" w:author="Author">
        <w:r w:rsidR="00C56787" w:rsidRPr="00BE712F">
          <w:rPr>
            <w:rFonts w:asciiTheme="majorBidi" w:hAnsiTheme="majorBidi" w:cstheme="majorBidi"/>
            <w:sz w:val="24"/>
            <w:szCs w:val="24"/>
            <w:lang w:val="en-GB"/>
            <w:rPrChange w:id="1899" w:author="Author">
              <w:rPr>
                <w:rFonts w:asciiTheme="majorBidi" w:hAnsiTheme="majorBidi" w:cstheme="majorBidi"/>
                <w:b/>
                <w:bCs/>
                <w:sz w:val="24"/>
                <w:szCs w:val="24"/>
                <w:lang w:val="en-GB"/>
              </w:rPr>
            </w:rPrChange>
          </w:rPr>
          <w:t>deemed valuable</w:t>
        </w:r>
        <w:r w:rsidR="00C56787">
          <w:rPr>
            <w:rFonts w:asciiTheme="majorBidi" w:hAnsiTheme="majorBidi" w:cstheme="majorBidi"/>
            <w:b/>
            <w:bCs/>
            <w:sz w:val="24"/>
            <w:szCs w:val="24"/>
            <w:lang w:val="en-GB"/>
          </w:rPr>
          <w:t xml:space="preserve"> </w:t>
        </w:r>
        <w:r w:rsidR="006E1E07" w:rsidRPr="00BE712F">
          <w:rPr>
            <w:rFonts w:asciiTheme="majorBidi" w:hAnsiTheme="majorBidi" w:cstheme="majorBidi"/>
            <w:sz w:val="24"/>
            <w:szCs w:val="24"/>
            <w:lang w:val="en-GB"/>
            <w:rPrChange w:id="1900" w:author="Author">
              <w:rPr>
                <w:rFonts w:asciiTheme="majorBidi" w:hAnsiTheme="majorBidi" w:cstheme="majorBidi"/>
                <w:b/>
                <w:bCs/>
                <w:sz w:val="24"/>
                <w:szCs w:val="24"/>
                <w:lang w:val="en-GB"/>
              </w:rPr>
            </w:rPrChange>
          </w:rPr>
          <w:t>with</w:t>
        </w:r>
      </w:ins>
      <w:del w:id="1901" w:author="Author">
        <w:r w:rsidR="008544C6" w:rsidRPr="00BE712F" w:rsidDel="00651CAC">
          <w:rPr>
            <w:rFonts w:asciiTheme="majorBidi" w:eastAsia="Times New Roman" w:hAnsiTheme="majorBidi" w:cstheme="majorBidi"/>
            <w:sz w:val="24"/>
            <w:szCs w:val="24"/>
            <w:lang w:val="en-GB"/>
            <w:rPrChange w:id="1902" w:author="Author">
              <w:rPr>
                <w:rFonts w:asciiTheme="majorBidi" w:eastAsia="Times New Roman" w:hAnsiTheme="majorBidi" w:cstheme="majorBidi"/>
                <w:sz w:val="24"/>
                <w:szCs w:val="24"/>
              </w:rPr>
            </w:rPrChange>
          </w:rPr>
          <w:delText>that</w:delText>
        </w:r>
        <w:r w:rsidR="00313C74" w:rsidRPr="00BE712F" w:rsidDel="00651CAC">
          <w:rPr>
            <w:rFonts w:asciiTheme="majorBidi" w:eastAsia="Times New Roman" w:hAnsiTheme="majorBidi" w:cstheme="majorBidi"/>
            <w:sz w:val="24"/>
            <w:szCs w:val="24"/>
            <w:lang w:val="en-GB"/>
            <w:rPrChange w:id="1903" w:author="Author">
              <w:rPr>
                <w:rFonts w:asciiTheme="majorBidi" w:eastAsia="Times New Roman" w:hAnsiTheme="majorBidi" w:cstheme="majorBidi"/>
                <w:sz w:val="24"/>
                <w:szCs w:val="24"/>
              </w:rPr>
            </w:rPrChange>
          </w:rPr>
          <w:delText xml:space="preserve"> valuable </w:delText>
        </w:r>
        <w:r w:rsidR="00313C74" w:rsidRPr="00BE712F" w:rsidDel="006E1E07">
          <w:rPr>
            <w:rFonts w:asciiTheme="majorBidi" w:eastAsia="Times New Roman" w:hAnsiTheme="majorBidi" w:cstheme="majorBidi"/>
            <w:sz w:val="24"/>
            <w:szCs w:val="24"/>
            <w:lang w:val="en-GB"/>
            <w:rPrChange w:id="1904" w:author="Author">
              <w:rPr>
                <w:rFonts w:asciiTheme="majorBidi" w:eastAsia="Times New Roman" w:hAnsiTheme="majorBidi" w:cstheme="majorBidi"/>
                <w:sz w:val="24"/>
                <w:szCs w:val="24"/>
              </w:rPr>
            </w:rPrChange>
          </w:rPr>
          <w:delText xml:space="preserve">in </w:delText>
        </w:r>
      </w:del>
      <w:ins w:id="1905" w:author="Author">
        <w:del w:id="1906" w:author="Author">
          <w:r w:rsidR="00C56787" w:rsidRPr="00BE712F" w:rsidDel="006E1E07">
            <w:rPr>
              <w:rFonts w:asciiTheme="majorBidi" w:eastAsia="Times New Roman" w:hAnsiTheme="majorBidi" w:cstheme="majorBidi"/>
              <w:sz w:val="24"/>
              <w:szCs w:val="24"/>
              <w:lang w:val="en-GB"/>
              <w:rPrChange w:id="1907" w:author="Author">
                <w:rPr>
                  <w:rFonts w:asciiTheme="majorBidi" w:eastAsia="Times New Roman" w:hAnsiTheme="majorBidi" w:cstheme="majorBidi"/>
                  <w:sz w:val="24"/>
                  <w:szCs w:val="24"/>
                  <w:lang w:val="en-GB"/>
                </w:rPr>
              </w:rPrChange>
            </w:rPr>
            <w:delText>the context of</w:delText>
          </w:r>
        </w:del>
        <w:r w:rsidR="00C56787" w:rsidRPr="00BE712F">
          <w:rPr>
            <w:rFonts w:asciiTheme="majorBidi" w:eastAsia="Times New Roman" w:hAnsiTheme="majorBidi" w:cstheme="majorBidi"/>
            <w:sz w:val="24"/>
            <w:szCs w:val="24"/>
            <w:lang w:val="en-GB"/>
            <w:rPrChange w:id="1908" w:author="Author">
              <w:rPr>
                <w:rFonts w:asciiTheme="majorBidi" w:eastAsia="Times New Roman" w:hAnsiTheme="majorBidi" w:cstheme="majorBidi"/>
                <w:sz w:val="24"/>
                <w:szCs w:val="24"/>
                <w:lang w:val="en-GB"/>
              </w:rPr>
            </w:rPrChange>
          </w:rPr>
          <w:t xml:space="preserve"> </w:t>
        </w:r>
      </w:ins>
      <w:r w:rsidR="00313C74" w:rsidRPr="00BE712F">
        <w:rPr>
          <w:rFonts w:asciiTheme="majorBidi" w:eastAsia="Times New Roman" w:hAnsiTheme="majorBidi" w:cstheme="majorBidi"/>
          <w:sz w:val="24"/>
          <w:szCs w:val="24"/>
          <w:lang w:val="en-GB"/>
          <w:rPrChange w:id="1909" w:author="Author">
            <w:rPr>
              <w:rFonts w:asciiTheme="majorBidi" w:eastAsia="Times New Roman" w:hAnsiTheme="majorBidi" w:cstheme="majorBidi"/>
              <w:sz w:val="24"/>
              <w:szCs w:val="24"/>
            </w:rPr>
          </w:rPrChange>
        </w:rPr>
        <w:t>diabetes:</w:t>
      </w:r>
      <w:r w:rsidR="00A549C5" w:rsidRPr="00BE712F">
        <w:rPr>
          <w:rFonts w:asciiTheme="majorBidi" w:eastAsia="Times New Roman" w:hAnsiTheme="majorBidi" w:cstheme="majorBidi"/>
          <w:sz w:val="24"/>
          <w:szCs w:val="24"/>
          <w:lang w:val="en-GB"/>
          <w:rPrChange w:id="1910" w:author="Author">
            <w:rPr>
              <w:rFonts w:asciiTheme="majorBidi" w:eastAsia="Times New Roman" w:hAnsiTheme="majorBidi" w:cstheme="majorBidi"/>
              <w:sz w:val="24"/>
              <w:szCs w:val="24"/>
            </w:rPr>
          </w:rPrChange>
        </w:rPr>
        <w:t xml:space="preserve"> (1) challenges of living with diabetes, (2) mental health </w:t>
      </w:r>
      <w:ins w:id="1911" w:author="Author">
        <w:r w:rsidR="00BE734B">
          <w:rPr>
            <w:rFonts w:asciiTheme="majorBidi" w:eastAsia="Times New Roman" w:hAnsiTheme="majorBidi" w:cstheme="majorBidi"/>
            <w:sz w:val="24"/>
            <w:szCs w:val="24"/>
            <w:lang w:val="en-GB"/>
          </w:rPr>
          <w:t>issues</w:t>
        </w:r>
      </w:ins>
      <w:del w:id="1912" w:author="Author">
        <w:r w:rsidR="00A549C5" w:rsidRPr="00BE712F" w:rsidDel="00BE734B">
          <w:rPr>
            <w:rFonts w:asciiTheme="majorBidi" w:eastAsia="Times New Roman" w:hAnsiTheme="majorBidi" w:cstheme="majorBidi"/>
            <w:sz w:val="24"/>
            <w:szCs w:val="24"/>
            <w:lang w:val="en-GB"/>
            <w:rPrChange w:id="1913" w:author="Author">
              <w:rPr>
                <w:rFonts w:asciiTheme="majorBidi" w:eastAsia="Times New Roman" w:hAnsiTheme="majorBidi" w:cstheme="majorBidi"/>
                <w:sz w:val="24"/>
                <w:szCs w:val="24"/>
              </w:rPr>
            </w:rPrChange>
          </w:rPr>
          <w:delText>aspects</w:delText>
        </w:r>
      </w:del>
      <w:r w:rsidR="00A549C5" w:rsidRPr="00BE712F">
        <w:rPr>
          <w:rFonts w:asciiTheme="majorBidi" w:eastAsia="Times New Roman" w:hAnsiTheme="majorBidi" w:cstheme="majorBidi"/>
          <w:sz w:val="24"/>
          <w:szCs w:val="24"/>
          <w:lang w:val="en-GB"/>
          <w:rPrChange w:id="1914" w:author="Author">
            <w:rPr>
              <w:rFonts w:asciiTheme="majorBidi" w:eastAsia="Times New Roman" w:hAnsiTheme="majorBidi" w:cstheme="majorBidi"/>
              <w:sz w:val="24"/>
              <w:szCs w:val="24"/>
            </w:rPr>
          </w:rPrChange>
        </w:rPr>
        <w:t>, (3) self-management abilit</w:t>
      </w:r>
      <w:ins w:id="1915" w:author="Author">
        <w:r w:rsidR="00F74A69">
          <w:rPr>
            <w:rFonts w:asciiTheme="majorBidi" w:eastAsia="Times New Roman" w:hAnsiTheme="majorBidi" w:cstheme="majorBidi"/>
            <w:sz w:val="24"/>
            <w:szCs w:val="24"/>
            <w:lang w:val="en-GB"/>
          </w:rPr>
          <w:t>ies</w:t>
        </w:r>
      </w:ins>
      <w:del w:id="1916" w:author="Author">
        <w:r w:rsidR="00A549C5" w:rsidRPr="00BE712F" w:rsidDel="00F74A69">
          <w:rPr>
            <w:rFonts w:asciiTheme="majorBidi" w:eastAsia="Times New Roman" w:hAnsiTheme="majorBidi" w:cstheme="majorBidi"/>
            <w:sz w:val="24"/>
            <w:szCs w:val="24"/>
            <w:lang w:val="en-GB"/>
            <w:rPrChange w:id="1917" w:author="Author">
              <w:rPr>
                <w:rFonts w:asciiTheme="majorBidi" w:eastAsia="Times New Roman" w:hAnsiTheme="majorBidi" w:cstheme="majorBidi"/>
                <w:sz w:val="24"/>
                <w:szCs w:val="24"/>
              </w:rPr>
            </w:rPrChange>
          </w:rPr>
          <w:delText>y</w:delText>
        </w:r>
      </w:del>
      <w:r w:rsidR="00A549C5" w:rsidRPr="00BE712F">
        <w:rPr>
          <w:rFonts w:asciiTheme="majorBidi" w:eastAsia="Times New Roman" w:hAnsiTheme="majorBidi" w:cstheme="majorBidi"/>
          <w:sz w:val="24"/>
          <w:szCs w:val="24"/>
          <w:lang w:val="en-GB"/>
          <w:rPrChange w:id="1918" w:author="Author">
            <w:rPr>
              <w:rFonts w:asciiTheme="majorBidi" w:eastAsia="Times New Roman" w:hAnsiTheme="majorBidi" w:cstheme="majorBidi"/>
              <w:sz w:val="24"/>
              <w:szCs w:val="24"/>
            </w:rPr>
          </w:rPrChange>
        </w:rPr>
        <w:t xml:space="preserve"> and (4)</w:t>
      </w:r>
      <w:ins w:id="1919" w:author="Author">
        <w:r w:rsidR="00651CAC" w:rsidRPr="00BE712F">
          <w:rPr>
            <w:rFonts w:asciiTheme="majorBidi" w:eastAsia="Times New Roman" w:hAnsiTheme="majorBidi" w:cstheme="majorBidi"/>
            <w:sz w:val="24"/>
            <w:szCs w:val="24"/>
            <w:lang w:val="en-GB"/>
            <w:rPrChange w:id="1920" w:author="Author">
              <w:rPr>
                <w:rFonts w:asciiTheme="majorBidi" w:eastAsia="Times New Roman" w:hAnsiTheme="majorBidi" w:cstheme="majorBidi"/>
                <w:sz w:val="24"/>
                <w:szCs w:val="24"/>
              </w:rPr>
            </w:rPrChange>
          </w:rPr>
          <w:t xml:space="preserve"> the</w:t>
        </w:r>
      </w:ins>
      <w:r w:rsidR="00A549C5" w:rsidRPr="00BE712F">
        <w:rPr>
          <w:rFonts w:asciiTheme="majorBidi" w:eastAsia="Times New Roman" w:hAnsiTheme="majorBidi" w:cstheme="majorBidi"/>
          <w:sz w:val="24"/>
          <w:szCs w:val="24"/>
          <w:lang w:val="en-GB"/>
          <w:rPrChange w:id="1921" w:author="Author">
            <w:rPr>
              <w:rFonts w:asciiTheme="majorBidi" w:eastAsia="Times New Roman" w:hAnsiTheme="majorBidi" w:cstheme="majorBidi"/>
              <w:sz w:val="24"/>
              <w:szCs w:val="24"/>
            </w:rPr>
          </w:rPrChange>
        </w:rPr>
        <w:t xml:space="preserve"> patient-clinician</w:t>
      </w:r>
      <w:r w:rsidR="00A549C5" w:rsidRPr="00BE712F" w:rsidDel="007B7221">
        <w:rPr>
          <w:rFonts w:asciiTheme="majorBidi" w:eastAsia="Times New Roman" w:hAnsiTheme="majorBidi" w:cstheme="majorBidi"/>
          <w:sz w:val="24"/>
          <w:szCs w:val="24"/>
          <w:lang w:val="en-GB"/>
          <w:rPrChange w:id="1922" w:author="Author">
            <w:rPr>
              <w:rFonts w:asciiTheme="majorBidi" w:eastAsia="Times New Roman" w:hAnsiTheme="majorBidi" w:cstheme="majorBidi"/>
              <w:sz w:val="24"/>
              <w:szCs w:val="24"/>
            </w:rPr>
          </w:rPrChange>
        </w:rPr>
        <w:t xml:space="preserve"> </w:t>
      </w:r>
      <w:r w:rsidR="00A549C5" w:rsidRPr="00BE712F">
        <w:rPr>
          <w:rFonts w:asciiTheme="majorBidi" w:eastAsia="Times New Roman" w:hAnsiTheme="majorBidi" w:cstheme="majorBidi"/>
          <w:sz w:val="24"/>
          <w:szCs w:val="24"/>
          <w:lang w:val="en-GB"/>
          <w:rPrChange w:id="1923" w:author="Author">
            <w:rPr>
              <w:rFonts w:asciiTheme="majorBidi" w:eastAsia="Times New Roman" w:hAnsiTheme="majorBidi" w:cstheme="majorBidi"/>
              <w:sz w:val="24"/>
              <w:szCs w:val="24"/>
            </w:rPr>
          </w:rPrChange>
        </w:rPr>
        <w:t xml:space="preserve">relationship. </w:t>
      </w:r>
      <w:del w:id="1924" w:author="Author">
        <w:r w:rsidRPr="00BE712F" w:rsidDel="006E3817">
          <w:rPr>
            <w:rFonts w:asciiTheme="majorBidi" w:eastAsia="Times New Roman" w:hAnsiTheme="majorBidi" w:cstheme="majorBidi"/>
            <w:sz w:val="24"/>
            <w:szCs w:val="24"/>
            <w:lang w:val="en-GB"/>
            <w:rPrChange w:id="1925" w:author="Author">
              <w:rPr>
                <w:rFonts w:asciiTheme="majorBidi" w:eastAsia="Times New Roman" w:hAnsiTheme="majorBidi" w:cstheme="majorBidi"/>
                <w:sz w:val="24"/>
                <w:szCs w:val="24"/>
              </w:rPr>
            </w:rPrChange>
          </w:rPr>
          <w:delText xml:space="preserve">In </w:delText>
        </w:r>
      </w:del>
      <w:ins w:id="1926" w:author="Author">
        <w:r w:rsidR="006E3817" w:rsidRPr="00BE712F">
          <w:rPr>
            <w:rFonts w:asciiTheme="majorBidi" w:eastAsia="Times New Roman" w:hAnsiTheme="majorBidi" w:cstheme="majorBidi"/>
            <w:sz w:val="24"/>
            <w:szCs w:val="24"/>
            <w:lang w:val="en-GB"/>
            <w:rPrChange w:id="1927" w:author="Author">
              <w:rPr>
                <w:rFonts w:asciiTheme="majorBidi" w:eastAsia="Times New Roman" w:hAnsiTheme="majorBidi" w:cstheme="majorBidi"/>
                <w:sz w:val="24"/>
                <w:szCs w:val="24"/>
              </w:rPr>
            </w:rPrChange>
          </w:rPr>
          <w:t>T</w:t>
        </w:r>
      </w:ins>
      <w:del w:id="1928" w:author="Author">
        <w:r w:rsidRPr="00BE712F" w:rsidDel="006E3817">
          <w:rPr>
            <w:rFonts w:asciiTheme="majorBidi" w:eastAsia="Times New Roman" w:hAnsiTheme="majorBidi" w:cstheme="majorBidi"/>
            <w:sz w:val="24"/>
            <w:szCs w:val="24"/>
            <w:lang w:val="en-GB"/>
            <w:rPrChange w:id="1929" w:author="Author">
              <w:rPr>
                <w:rFonts w:asciiTheme="majorBidi" w:eastAsia="Times New Roman" w:hAnsiTheme="majorBidi" w:cstheme="majorBidi"/>
                <w:sz w:val="24"/>
                <w:szCs w:val="24"/>
              </w:rPr>
            </w:rPrChange>
          </w:rPr>
          <w:delText>t</w:delText>
        </w:r>
      </w:del>
      <w:r w:rsidRPr="00BE712F">
        <w:rPr>
          <w:rFonts w:asciiTheme="majorBidi" w:eastAsia="Times New Roman" w:hAnsiTheme="majorBidi" w:cstheme="majorBidi"/>
          <w:sz w:val="24"/>
          <w:szCs w:val="24"/>
          <w:lang w:val="en-GB"/>
          <w:rPrChange w:id="1930" w:author="Author">
            <w:rPr>
              <w:rFonts w:asciiTheme="majorBidi" w:eastAsia="Times New Roman" w:hAnsiTheme="majorBidi" w:cstheme="majorBidi"/>
              <w:sz w:val="24"/>
              <w:szCs w:val="24"/>
            </w:rPr>
          </w:rPrChange>
        </w:rPr>
        <w:t xml:space="preserve">he following </w:t>
      </w:r>
      <w:del w:id="1931" w:author="Author">
        <w:r w:rsidRPr="00BE712F" w:rsidDel="00801777">
          <w:rPr>
            <w:rFonts w:asciiTheme="majorBidi" w:eastAsia="Times New Roman" w:hAnsiTheme="majorBidi" w:cstheme="majorBidi"/>
            <w:sz w:val="24"/>
            <w:szCs w:val="24"/>
            <w:lang w:val="en-GB"/>
            <w:rPrChange w:id="1932" w:author="Author">
              <w:rPr>
                <w:rFonts w:asciiTheme="majorBidi" w:eastAsia="Times New Roman" w:hAnsiTheme="majorBidi" w:cstheme="majorBidi"/>
                <w:sz w:val="24"/>
                <w:szCs w:val="24"/>
              </w:rPr>
            </w:rPrChange>
          </w:rPr>
          <w:delText>section</w:delText>
        </w:r>
        <w:r w:rsidR="00507378" w:rsidRPr="00BE712F" w:rsidDel="00801777">
          <w:rPr>
            <w:rFonts w:asciiTheme="majorBidi" w:eastAsia="Times New Roman" w:hAnsiTheme="majorBidi" w:cstheme="majorBidi"/>
            <w:sz w:val="24"/>
            <w:szCs w:val="24"/>
            <w:lang w:val="en-GB"/>
            <w:rPrChange w:id="1933" w:author="Author">
              <w:rPr>
                <w:rFonts w:asciiTheme="majorBidi" w:eastAsia="Times New Roman" w:hAnsiTheme="majorBidi" w:cstheme="majorBidi"/>
                <w:sz w:val="24"/>
                <w:szCs w:val="24"/>
              </w:rPr>
            </w:rPrChange>
          </w:rPr>
          <w:delText>s</w:delText>
        </w:r>
      </w:del>
      <w:ins w:id="1934" w:author="Author">
        <w:del w:id="1935" w:author="Author">
          <w:r w:rsidR="006E3817" w:rsidRPr="00BE712F" w:rsidDel="00801777">
            <w:rPr>
              <w:rFonts w:asciiTheme="majorBidi" w:eastAsia="Times New Roman" w:hAnsiTheme="majorBidi" w:cstheme="majorBidi"/>
              <w:sz w:val="24"/>
              <w:szCs w:val="24"/>
              <w:lang w:val="en-GB"/>
              <w:rPrChange w:id="1936" w:author="Author">
                <w:rPr>
                  <w:rFonts w:asciiTheme="majorBidi" w:eastAsia="Times New Roman" w:hAnsiTheme="majorBidi" w:cstheme="majorBidi"/>
                  <w:sz w:val="24"/>
                  <w:szCs w:val="24"/>
                </w:rPr>
              </w:rPrChange>
            </w:rPr>
            <w:delText xml:space="preserve"> </w:delText>
          </w:r>
        </w:del>
        <w:r w:rsidR="006E3817" w:rsidRPr="00BE712F">
          <w:rPr>
            <w:rFonts w:asciiTheme="majorBidi" w:eastAsia="Times New Roman" w:hAnsiTheme="majorBidi" w:cstheme="majorBidi"/>
            <w:sz w:val="24"/>
            <w:szCs w:val="24"/>
            <w:lang w:val="en-GB"/>
            <w:rPrChange w:id="1937" w:author="Author">
              <w:rPr>
                <w:rFonts w:asciiTheme="majorBidi" w:eastAsia="Times New Roman" w:hAnsiTheme="majorBidi" w:cstheme="majorBidi"/>
                <w:sz w:val="24"/>
                <w:szCs w:val="24"/>
              </w:rPr>
            </w:rPrChange>
          </w:rPr>
          <w:t>describe</w:t>
        </w:r>
        <w:r w:rsidR="00801777">
          <w:rPr>
            <w:rFonts w:asciiTheme="majorBidi" w:eastAsia="Times New Roman" w:hAnsiTheme="majorBidi" w:cstheme="majorBidi"/>
            <w:sz w:val="24"/>
            <w:szCs w:val="24"/>
            <w:lang w:val="en-GB"/>
          </w:rPr>
          <w:t>s</w:t>
        </w:r>
        <w:r w:rsidR="006E3817" w:rsidRPr="00BE712F">
          <w:rPr>
            <w:rFonts w:asciiTheme="majorBidi" w:eastAsia="Times New Roman" w:hAnsiTheme="majorBidi" w:cstheme="majorBidi"/>
            <w:sz w:val="24"/>
            <w:szCs w:val="24"/>
            <w:lang w:val="en-GB"/>
            <w:rPrChange w:id="1938" w:author="Author">
              <w:rPr>
                <w:rFonts w:asciiTheme="majorBidi" w:eastAsia="Times New Roman" w:hAnsiTheme="majorBidi" w:cstheme="majorBidi"/>
                <w:sz w:val="24"/>
                <w:szCs w:val="24"/>
              </w:rPr>
            </w:rPrChange>
          </w:rPr>
          <w:t xml:space="preserve"> and provide</w:t>
        </w:r>
        <w:r w:rsidR="00801777">
          <w:rPr>
            <w:rFonts w:asciiTheme="majorBidi" w:eastAsia="Times New Roman" w:hAnsiTheme="majorBidi" w:cstheme="majorBidi"/>
            <w:sz w:val="24"/>
            <w:szCs w:val="24"/>
            <w:lang w:val="en-GB"/>
          </w:rPr>
          <w:t>s</w:t>
        </w:r>
        <w:r w:rsidR="006E3817" w:rsidRPr="00BE712F">
          <w:rPr>
            <w:rFonts w:asciiTheme="majorBidi" w:eastAsia="Times New Roman" w:hAnsiTheme="majorBidi" w:cstheme="majorBidi"/>
            <w:sz w:val="24"/>
            <w:szCs w:val="24"/>
            <w:lang w:val="en-GB"/>
            <w:rPrChange w:id="1939" w:author="Author">
              <w:rPr>
                <w:rFonts w:asciiTheme="majorBidi" w:eastAsia="Times New Roman" w:hAnsiTheme="majorBidi" w:cstheme="majorBidi"/>
                <w:sz w:val="24"/>
                <w:szCs w:val="24"/>
              </w:rPr>
            </w:rPrChange>
          </w:rPr>
          <w:t xml:space="preserve"> examples of</w:t>
        </w:r>
      </w:ins>
      <w:del w:id="1940" w:author="Author">
        <w:r w:rsidRPr="00BE712F" w:rsidDel="006E3817">
          <w:rPr>
            <w:rFonts w:asciiTheme="majorBidi" w:eastAsia="Times New Roman" w:hAnsiTheme="majorBidi" w:cstheme="majorBidi"/>
            <w:sz w:val="24"/>
            <w:szCs w:val="24"/>
            <w:lang w:val="en-GB"/>
            <w:rPrChange w:id="1941" w:author="Author">
              <w:rPr>
                <w:rFonts w:asciiTheme="majorBidi" w:eastAsia="Times New Roman" w:hAnsiTheme="majorBidi" w:cstheme="majorBidi"/>
                <w:sz w:val="24"/>
                <w:szCs w:val="24"/>
              </w:rPr>
            </w:rPrChange>
          </w:rPr>
          <w:delText>,</w:delText>
        </w:r>
      </w:del>
      <w:ins w:id="1942" w:author="Author">
        <w:r w:rsidR="006E3817" w:rsidRPr="00BE712F">
          <w:rPr>
            <w:rFonts w:asciiTheme="majorBidi" w:eastAsia="Times New Roman" w:hAnsiTheme="majorBidi" w:cstheme="majorBidi"/>
            <w:sz w:val="24"/>
            <w:szCs w:val="24"/>
            <w:lang w:val="en-GB"/>
            <w:rPrChange w:id="1943" w:author="Author">
              <w:rPr>
                <w:rFonts w:asciiTheme="majorBidi" w:eastAsia="Times New Roman" w:hAnsiTheme="majorBidi" w:cstheme="majorBidi"/>
                <w:sz w:val="24"/>
                <w:szCs w:val="24"/>
              </w:rPr>
            </w:rPrChange>
          </w:rPr>
          <w:t xml:space="preserve"> </w:t>
        </w:r>
      </w:ins>
      <w:del w:id="1944" w:author="Author">
        <w:r w:rsidRPr="00BE712F" w:rsidDel="006E3817">
          <w:rPr>
            <w:rFonts w:asciiTheme="majorBidi" w:eastAsia="Times New Roman" w:hAnsiTheme="majorBidi" w:cstheme="majorBidi"/>
            <w:sz w:val="24"/>
            <w:szCs w:val="24"/>
            <w:lang w:val="en-GB"/>
            <w:rPrChange w:id="1945" w:author="Author">
              <w:rPr>
                <w:rFonts w:asciiTheme="majorBidi" w:eastAsia="Times New Roman" w:hAnsiTheme="majorBidi" w:cstheme="majorBidi"/>
                <w:sz w:val="24"/>
                <w:szCs w:val="24"/>
              </w:rPr>
            </w:rPrChange>
          </w:rPr>
          <w:delText xml:space="preserve"> </w:delText>
        </w:r>
      </w:del>
      <w:r w:rsidRPr="00BE712F">
        <w:rPr>
          <w:rFonts w:asciiTheme="majorBidi" w:eastAsia="Times New Roman" w:hAnsiTheme="majorBidi" w:cstheme="majorBidi"/>
          <w:sz w:val="24"/>
          <w:szCs w:val="24"/>
          <w:lang w:val="en-GB"/>
          <w:rPrChange w:id="1946" w:author="Author">
            <w:rPr>
              <w:rFonts w:asciiTheme="majorBidi" w:eastAsia="Times New Roman" w:hAnsiTheme="majorBidi" w:cstheme="majorBidi"/>
              <w:sz w:val="24"/>
              <w:szCs w:val="24"/>
            </w:rPr>
          </w:rPrChange>
        </w:rPr>
        <w:t>th</w:t>
      </w:r>
      <w:r w:rsidR="00A549C5" w:rsidRPr="00BE712F">
        <w:rPr>
          <w:rFonts w:asciiTheme="majorBidi" w:eastAsia="Times New Roman" w:hAnsiTheme="majorBidi" w:cstheme="majorBidi"/>
          <w:sz w:val="24"/>
          <w:szCs w:val="24"/>
          <w:lang w:val="en-GB"/>
          <w:rPrChange w:id="1947" w:author="Author">
            <w:rPr>
              <w:rFonts w:asciiTheme="majorBidi" w:eastAsia="Times New Roman" w:hAnsiTheme="majorBidi" w:cstheme="majorBidi"/>
              <w:sz w:val="24"/>
              <w:szCs w:val="24"/>
            </w:rPr>
          </w:rPrChange>
        </w:rPr>
        <w:t xml:space="preserve">ese </w:t>
      </w:r>
      <w:del w:id="1948" w:author="Author">
        <w:r w:rsidR="00A549C5" w:rsidRPr="00BE712F" w:rsidDel="006E3817">
          <w:rPr>
            <w:rFonts w:asciiTheme="majorBidi" w:eastAsia="Times New Roman" w:hAnsiTheme="majorBidi" w:cstheme="majorBidi"/>
            <w:sz w:val="24"/>
            <w:szCs w:val="24"/>
            <w:lang w:val="en-GB"/>
            <w:rPrChange w:id="1949" w:author="Author">
              <w:rPr>
                <w:rFonts w:asciiTheme="majorBidi" w:eastAsia="Times New Roman" w:hAnsiTheme="majorBidi" w:cstheme="majorBidi"/>
                <w:sz w:val="24"/>
                <w:szCs w:val="24"/>
              </w:rPr>
            </w:rPrChange>
          </w:rPr>
          <w:delText xml:space="preserve">four overarching </w:delText>
        </w:r>
      </w:del>
      <w:r w:rsidR="00A549C5" w:rsidRPr="00BE712F">
        <w:rPr>
          <w:rFonts w:asciiTheme="majorBidi" w:eastAsia="Times New Roman" w:hAnsiTheme="majorBidi" w:cstheme="majorBidi"/>
          <w:sz w:val="24"/>
          <w:szCs w:val="24"/>
          <w:lang w:val="en-GB"/>
          <w:rPrChange w:id="1950" w:author="Author">
            <w:rPr>
              <w:rFonts w:asciiTheme="majorBidi" w:eastAsia="Times New Roman" w:hAnsiTheme="majorBidi" w:cstheme="majorBidi"/>
              <w:sz w:val="24"/>
              <w:szCs w:val="24"/>
            </w:rPr>
          </w:rPrChange>
        </w:rPr>
        <w:t xml:space="preserve">domains </w:t>
      </w:r>
      <w:r w:rsidR="000F465F" w:rsidRPr="00BE712F">
        <w:rPr>
          <w:rFonts w:asciiTheme="majorBidi" w:eastAsia="Times New Roman" w:hAnsiTheme="majorBidi" w:cstheme="majorBidi"/>
          <w:sz w:val="24"/>
          <w:szCs w:val="24"/>
          <w:lang w:val="en-GB"/>
          <w:rPrChange w:id="1951" w:author="Author">
            <w:rPr>
              <w:rFonts w:asciiTheme="majorBidi" w:eastAsia="Times New Roman" w:hAnsiTheme="majorBidi" w:cstheme="majorBidi"/>
              <w:sz w:val="24"/>
              <w:szCs w:val="24"/>
            </w:rPr>
          </w:rPrChange>
        </w:rPr>
        <w:t>and the</w:t>
      </w:r>
      <w:ins w:id="1952" w:author="Author">
        <w:r w:rsidR="006E3817" w:rsidRPr="00BE712F">
          <w:rPr>
            <w:rFonts w:asciiTheme="majorBidi" w:eastAsia="Times New Roman" w:hAnsiTheme="majorBidi" w:cstheme="majorBidi"/>
            <w:sz w:val="24"/>
            <w:szCs w:val="24"/>
            <w:lang w:val="en-GB"/>
            <w:rPrChange w:id="1953" w:author="Author">
              <w:rPr>
                <w:rFonts w:asciiTheme="majorBidi" w:eastAsia="Times New Roman" w:hAnsiTheme="majorBidi" w:cstheme="majorBidi"/>
                <w:sz w:val="24"/>
                <w:szCs w:val="24"/>
              </w:rPr>
            </w:rPrChange>
          </w:rPr>
          <w:t>ir</w:t>
        </w:r>
      </w:ins>
      <w:r w:rsidR="000F465F" w:rsidRPr="00BE712F">
        <w:rPr>
          <w:rFonts w:asciiTheme="majorBidi" w:eastAsia="Times New Roman" w:hAnsiTheme="majorBidi" w:cstheme="majorBidi"/>
          <w:sz w:val="24"/>
          <w:szCs w:val="24"/>
          <w:lang w:val="en-GB"/>
          <w:rPrChange w:id="1954" w:author="Author">
            <w:rPr>
              <w:rFonts w:asciiTheme="majorBidi" w:eastAsia="Times New Roman" w:hAnsiTheme="majorBidi" w:cstheme="majorBidi"/>
              <w:sz w:val="24"/>
              <w:szCs w:val="24"/>
            </w:rPr>
          </w:rPrChange>
        </w:rPr>
        <w:t xml:space="preserve"> </w:t>
      </w:r>
      <w:ins w:id="1955" w:author="Author">
        <w:r w:rsidR="006E3817" w:rsidRPr="00BE712F">
          <w:rPr>
            <w:rFonts w:asciiTheme="majorBidi" w:eastAsia="Times New Roman" w:hAnsiTheme="majorBidi" w:cstheme="majorBidi"/>
            <w:sz w:val="24"/>
            <w:szCs w:val="24"/>
            <w:lang w:val="en-GB"/>
            <w:rPrChange w:id="1956" w:author="Author">
              <w:rPr>
                <w:rFonts w:asciiTheme="majorBidi" w:eastAsia="Times New Roman" w:hAnsiTheme="majorBidi" w:cstheme="majorBidi"/>
                <w:sz w:val="24"/>
                <w:szCs w:val="24"/>
              </w:rPr>
            </w:rPrChange>
          </w:rPr>
          <w:t>sub-</w:t>
        </w:r>
      </w:ins>
      <w:r w:rsidR="000F465F" w:rsidRPr="00BE712F">
        <w:rPr>
          <w:rFonts w:asciiTheme="majorBidi" w:eastAsia="Times New Roman" w:hAnsiTheme="majorBidi" w:cstheme="majorBidi"/>
          <w:sz w:val="24"/>
          <w:szCs w:val="24"/>
          <w:lang w:val="en-GB"/>
          <w:rPrChange w:id="1957" w:author="Author">
            <w:rPr>
              <w:rFonts w:asciiTheme="majorBidi" w:eastAsia="Times New Roman" w:hAnsiTheme="majorBidi" w:cstheme="majorBidi"/>
              <w:sz w:val="24"/>
              <w:szCs w:val="24"/>
            </w:rPr>
          </w:rPrChange>
        </w:rPr>
        <w:t>domains</w:t>
      </w:r>
      <w:del w:id="1958" w:author="Author">
        <w:r w:rsidR="000F465F" w:rsidRPr="00BE712F" w:rsidDel="006E3817">
          <w:rPr>
            <w:rFonts w:asciiTheme="majorBidi" w:eastAsia="Times New Roman" w:hAnsiTheme="majorBidi" w:cstheme="majorBidi"/>
            <w:sz w:val="24"/>
            <w:szCs w:val="24"/>
            <w:lang w:val="en-GB"/>
            <w:rPrChange w:id="1959" w:author="Author">
              <w:rPr>
                <w:rFonts w:asciiTheme="majorBidi" w:eastAsia="Times New Roman" w:hAnsiTheme="majorBidi" w:cstheme="majorBidi"/>
                <w:sz w:val="24"/>
                <w:szCs w:val="24"/>
              </w:rPr>
            </w:rPrChange>
          </w:rPr>
          <w:delText xml:space="preserve"> that consisting them are</w:delText>
        </w:r>
        <w:r w:rsidRPr="00BE712F" w:rsidDel="006E3817">
          <w:rPr>
            <w:rFonts w:asciiTheme="majorBidi" w:eastAsia="Times New Roman" w:hAnsiTheme="majorBidi" w:cstheme="majorBidi"/>
            <w:sz w:val="24"/>
            <w:szCs w:val="24"/>
            <w:lang w:val="en-GB"/>
            <w:rPrChange w:id="1960" w:author="Author">
              <w:rPr>
                <w:rFonts w:asciiTheme="majorBidi" w:eastAsia="Times New Roman" w:hAnsiTheme="majorBidi" w:cstheme="majorBidi"/>
                <w:sz w:val="24"/>
                <w:szCs w:val="24"/>
              </w:rPr>
            </w:rPrChange>
          </w:rPr>
          <w:delText xml:space="preserve"> </w:delText>
        </w:r>
        <w:r w:rsidR="000F465F" w:rsidRPr="00BE712F" w:rsidDel="006E3817">
          <w:rPr>
            <w:rFonts w:asciiTheme="majorBidi" w:eastAsia="Times New Roman" w:hAnsiTheme="majorBidi" w:cstheme="majorBidi"/>
            <w:sz w:val="24"/>
            <w:szCs w:val="24"/>
            <w:lang w:val="en-GB"/>
            <w:rPrChange w:id="1961" w:author="Author">
              <w:rPr>
                <w:rFonts w:asciiTheme="majorBidi" w:eastAsia="Times New Roman" w:hAnsiTheme="majorBidi" w:cstheme="majorBidi"/>
                <w:sz w:val="24"/>
                <w:szCs w:val="24"/>
              </w:rPr>
            </w:rPrChange>
          </w:rPr>
          <w:delText xml:space="preserve">described </w:delText>
        </w:r>
        <w:r w:rsidRPr="00BE712F" w:rsidDel="006E3817">
          <w:rPr>
            <w:rFonts w:asciiTheme="majorBidi" w:eastAsia="Times New Roman" w:hAnsiTheme="majorBidi" w:cstheme="majorBidi"/>
            <w:sz w:val="24"/>
            <w:szCs w:val="24"/>
            <w:lang w:val="en-GB"/>
            <w:rPrChange w:id="1962" w:author="Author">
              <w:rPr>
                <w:rFonts w:asciiTheme="majorBidi" w:eastAsia="Times New Roman" w:hAnsiTheme="majorBidi" w:cstheme="majorBidi"/>
                <w:sz w:val="24"/>
                <w:szCs w:val="24"/>
              </w:rPr>
            </w:rPrChange>
          </w:rPr>
          <w:delText>with accompanying exemplifying quotes</w:delText>
        </w:r>
      </w:del>
      <w:r w:rsidRPr="00BE712F">
        <w:rPr>
          <w:rFonts w:asciiTheme="majorBidi" w:eastAsia="Times New Roman" w:hAnsiTheme="majorBidi" w:cstheme="majorBidi"/>
          <w:sz w:val="24"/>
          <w:szCs w:val="24"/>
          <w:lang w:val="en-GB"/>
          <w:rPrChange w:id="1963" w:author="Author">
            <w:rPr>
              <w:rFonts w:asciiTheme="majorBidi" w:eastAsia="Times New Roman" w:hAnsiTheme="majorBidi" w:cstheme="majorBidi"/>
              <w:sz w:val="24"/>
              <w:szCs w:val="24"/>
            </w:rPr>
          </w:rPrChange>
        </w:rPr>
        <w:t>.</w:t>
      </w:r>
    </w:p>
    <w:p w14:paraId="1AB69546" w14:textId="13B3E9E5" w:rsidR="00507378" w:rsidRPr="00BE712F" w:rsidRDefault="00224D68" w:rsidP="00FC7136">
      <w:pPr>
        <w:pStyle w:val="Heading1"/>
        <w:numPr>
          <w:ilvl w:val="0"/>
          <w:numId w:val="1"/>
        </w:numPr>
        <w:spacing w:line="360" w:lineRule="auto"/>
        <w:rPr>
          <w:rFonts w:asciiTheme="majorBidi" w:eastAsia="Calibri" w:hAnsiTheme="majorBidi"/>
          <w:color w:val="auto"/>
          <w:sz w:val="24"/>
          <w:szCs w:val="24"/>
          <w:u w:val="single"/>
          <w:lang w:val="en-GB"/>
          <w:rPrChange w:id="1964" w:author="Author">
            <w:rPr>
              <w:rFonts w:asciiTheme="majorBidi" w:eastAsia="Calibri" w:hAnsiTheme="majorBidi"/>
              <w:color w:val="auto"/>
              <w:sz w:val="24"/>
              <w:szCs w:val="24"/>
              <w:u w:val="single"/>
            </w:rPr>
          </w:rPrChange>
        </w:rPr>
      </w:pPr>
      <w:bookmarkStart w:id="1965" w:name="_Hlk48121177"/>
      <w:r w:rsidRPr="00BE712F">
        <w:rPr>
          <w:rFonts w:asciiTheme="majorBidi" w:eastAsia="Calibri" w:hAnsiTheme="majorBidi"/>
          <w:color w:val="auto"/>
          <w:sz w:val="24"/>
          <w:szCs w:val="24"/>
          <w:u w:val="single"/>
          <w:lang w:val="en-GB"/>
          <w:rPrChange w:id="1966" w:author="Author">
            <w:rPr>
              <w:rFonts w:asciiTheme="majorBidi" w:eastAsia="Calibri" w:hAnsiTheme="majorBidi"/>
              <w:color w:val="auto"/>
              <w:sz w:val="24"/>
              <w:szCs w:val="24"/>
              <w:u w:val="single"/>
            </w:rPr>
          </w:rPrChange>
        </w:rPr>
        <w:t>C</w:t>
      </w:r>
      <w:r w:rsidR="00D37D12" w:rsidRPr="00BE712F">
        <w:rPr>
          <w:rFonts w:asciiTheme="majorBidi" w:eastAsia="Calibri" w:hAnsiTheme="majorBidi"/>
          <w:color w:val="auto"/>
          <w:sz w:val="24"/>
          <w:szCs w:val="24"/>
          <w:u w:val="single"/>
          <w:lang w:val="en-GB"/>
          <w:rPrChange w:id="1967" w:author="Author">
            <w:rPr>
              <w:rFonts w:asciiTheme="majorBidi" w:eastAsia="Calibri" w:hAnsiTheme="majorBidi"/>
              <w:color w:val="auto"/>
              <w:sz w:val="24"/>
              <w:szCs w:val="24"/>
              <w:u w:val="single"/>
            </w:rPr>
          </w:rPrChange>
        </w:rPr>
        <w:t>hallenges of living with diabetes</w:t>
      </w:r>
      <w:r w:rsidR="00FA42D9" w:rsidRPr="00BE712F">
        <w:rPr>
          <w:rFonts w:asciiTheme="majorBidi" w:eastAsia="Calibri" w:hAnsiTheme="majorBidi"/>
          <w:sz w:val="24"/>
          <w:szCs w:val="24"/>
          <w:lang w:val="en-GB"/>
          <w:rPrChange w:id="1968" w:author="Author">
            <w:rPr>
              <w:rFonts w:asciiTheme="majorBidi" w:eastAsia="Calibri" w:hAnsiTheme="majorBidi"/>
              <w:sz w:val="24"/>
              <w:szCs w:val="24"/>
            </w:rPr>
          </w:rPrChange>
        </w:rPr>
        <w:t xml:space="preserve"> </w:t>
      </w:r>
    </w:p>
    <w:p w14:paraId="2E60F0D0" w14:textId="58B177D8" w:rsidR="005D2099" w:rsidRPr="00BE712F" w:rsidRDefault="00801777" w:rsidP="00584C1D">
      <w:pPr>
        <w:spacing w:line="360" w:lineRule="auto"/>
        <w:rPr>
          <w:rFonts w:asciiTheme="majorBidi" w:eastAsia="Times New Roman" w:hAnsiTheme="majorBidi" w:cstheme="majorBidi"/>
          <w:sz w:val="24"/>
          <w:szCs w:val="24"/>
          <w:lang w:val="en-GB"/>
          <w:rPrChange w:id="1969" w:author="Author">
            <w:rPr>
              <w:rFonts w:asciiTheme="majorBidi" w:eastAsia="Times New Roman" w:hAnsiTheme="majorBidi" w:cstheme="majorBidi"/>
              <w:sz w:val="24"/>
              <w:szCs w:val="24"/>
            </w:rPr>
          </w:rPrChange>
        </w:rPr>
      </w:pPr>
      <w:ins w:id="1970" w:author="Author">
        <w:r>
          <w:rPr>
            <w:rFonts w:asciiTheme="majorBidi" w:hAnsiTheme="majorBidi" w:cstheme="majorBidi"/>
            <w:sz w:val="24"/>
            <w:szCs w:val="24"/>
            <w:lang w:val="en-GB"/>
          </w:rPr>
          <w:t>This section introduces</w:t>
        </w:r>
      </w:ins>
      <w:del w:id="1971" w:author="Author">
        <w:r w:rsidR="00FA42D9" w:rsidRPr="00BE712F" w:rsidDel="00801777">
          <w:rPr>
            <w:rFonts w:asciiTheme="majorBidi" w:hAnsiTheme="majorBidi" w:cstheme="majorBidi"/>
            <w:sz w:val="24"/>
            <w:szCs w:val="24"/>
            <w:lang w:val="en-GB"/>
            <w:rPrChange w:id="1972" w:author="Author">
              <w:rPr>
                <w:rFonts w:asciiTheme="majorBidi" w:hAnsiTheme="majorBidi" w:cstheme="majorBidi"/>
                <w:sz w:val="24"/>
                <w:szCs w:val="24"/>
              </w:rPr>
            </w:rPrChange>
          </w:rPr>
          <w:delText>In this section, we introduce</w:delText>
        </w:r>
      </w:del>
      <w:r w:rsidR="00FA42D9" w:rsidRPr="00BE712F">
        <w:rPr>
          <w:rFonts w:asciiTheme="majorBidi" w:hAnsiTheme="majorBidi" w:cstheme="majorBidi"/>
          <w:sz w:val="24"/>
          <w:szCs w:val="24"/>
          <w:lang w:val="en-GB"/>
          <w:rPrChange w:id="1973" w:author="Author">
            <w:rPr>
              <w:rFonts w:asciiTheme="majorBidi" w:hAnsiTheme="majorBidi" w:cstheme="majorBidi"/>
              <w:sz w:val="24"/>
              <w:szCs w:val="24"/>
            </w:rPr>
          </w:rPrChange>
        </w:rPr>
        <w:t xml:space="preserve"> </w:t>
      </w:r>
      <w:r w:rsidR="00507378" w:rsidRPr="00BE712F">
        <w:rPr>
          <w:rFonts w:asciiTheme="majorBidi" w:hAnsiTheme="majorBidi" w:cstheme="majorBidi"/>
          <w:sz w:val="24"/>
          <w:szCs w:val="24"/>
          <w:lang w:val="en-GB"/>
          <w:rPrChange w:id="1974" w:author="Author">
            <w:rPr>
              <w:rFonts w:asciiTheme="majorBidi" w:hAnsiTheme="majorBidi" w:cstheme="majorBidi"/>
              <w:sz w:val="24"/>
              <w:szCs w:val="24"/>
            </w:rPr>
          </w:rPrChange>
        </w:rPr>
        <w:t>five</w:t>
      </w:r>
      <w:r w:rsidR="00FA42D9" w:rsidRPr="00BE712F">
        <w:rPr>
          <w:rFonts w:asciiTheme="majorBidi" w:hAnsiTheme="majorBidi" w:cstheme="majorBidi"/>
          <w:sz w:val="24"/>
          <w:szCs w:val="24"/>
          <w:lang w:val="en-GB"/>
          <w:rPrChange w:id="1975" w:author="Author">
            <w:rPr>
              <w:rFonts w:asciiTheme="majorBidi" w:hAnsiTheme="majorBidi" w:cstheme="majorBidi"/>
              <w:sz w:val="24"/>
              <w:szCs w:val="24"/>
            </w:rPr>
          </w:rPrChange>
        </w:rPr>
        <w:t xml:space="preserve"> main challenges</w:t>
      </w:r>
      <w:r w:rsidR="001F523A" w:rsidRPr="00BE712F">
        <w:rPr>
          <w:rFonts w:asciiTheme="majorBidi" w:hAnsiTheme="majorBidi" w:cstheme="majorBidi"/>
          <w:sz w:val="24"/>
          <w:szCs w:val="24"/>
          <w:lang w:val="en-GB"/>
          <w:rPrChange w:id="1976" w:author="Author">
            <w:rPr>
              <w:rFonts w:asciiTheme="majorBidi" w:hAnsiTheme="majorBidi" w:cstheme="majorBidi"/>
              <w:sz w:val="24"/>
              <w:szCs w:val="24"/>
            </w:rPr>
          </w:rPrChange>
        </w:rPr>
        <w:t xml:space="preserve"> </w:t>
      </w:r>
      <w:ins w:id="1977" w:author="Author">
        <w:del w:id="1978" w:author="Author">
          <w:r w:rsidR="00C43611" w:rsidDel="00801777">
            <w:rPr>
              <w:rFonts w:asciiTheme="majorBidi" w:eastAsia="Times New Roman" w:hAnsiTheme="majorBidi" w:cstheme="majorBidi"/>
              <w:sz w:val="24"/>
              <w:szCs w:val="24"/>
              <w:lang w:val="en-GB"/>
            </w:rPr>
            <w:delText>that</w:delText>
          </w:r>
          <w:r w:rsidR="00C43611" w:rsidRPr="00B818FE" w:rsidDel="00801777">
            <w:rPr>
              <w:rFonts w:asciiTheme="majorBidi" w:eastAsia="Times New Roman" w:hAnsiTheme="majorBidi" w:cstheme="majorBidi"/>
              <w:sz w:val="24"/>
              <w:szCs w:val="24"/>
              <w:lang w:val="en-GB"/>
            </w:rPr>
            <w:delText xml:space="preserve"> were </w:delText>
          </w:r>
        </w:del>
        <w:r w:rsidR="00C43611" w:rsidRPr="00B818FE">
          <w:rPr>
            <w:rFonts w:asciiTheme="majorBidi" w:hAnsiTheme="majorBidi" w:cstheme="majorBidi"/>
            <w:sz w:val="24"/>
            <w:szCs w:val="24"/>
            <w:lang w:val="en-GB"/>
          </w:rPr>
          <w:t>emphasized in the groups</w:t>
        </w:r>
        <w:r w:rsidR="00C43611">
          <w:rPr>
            <w:rFonts w:asciiTheme="majorBidi" w:hAnsiTheme="majorBidi" w:cstheme="majorBidi"/>
            <w:sz w:val="24"/>
            <w:szCs w:val="24"/>
            <w:lang w:val="en-GB"/>
          </w:rPr>
          <w:t>:</w:t>
        </w:r>
        <w:r w:rsidR="00C43611" w:rsidRPr="00B818FE">
          <w:rPr>
            <w:rFonts w:asciiTheme="majorBidi" w:eastAsia="Times New Roman" w:hAnsiTheme="majorBidi" w:cstheme="majorBidi"/>
            <w:sz w:val="24"/>
            <w:szCs w:val="24"/>
            <w:lang w:val="en-GB"/>
          </w:rPr>
          <w:t xml:space="preserve"> </w:t>
        </w:r>
      </w:ins>
      <w:del w:id="1979" w:author="Author">
        <w:r w:rsidR="001F523A" w:rsidRPr="00BE712F" w:rsidDel="00C43611">
          <w:rPr>
            <w:rFonts w:asciiTheme="majorBidi" w:hAnsiTheme="majorBidi" w:cstheme="majorBidi"/>
            <w:sz w:val="24"/>
            <w:szCs w:val="24"/>
            <w:lang w:val="en-GB"/>
            <w:rPrChange w:id="1980" w:author="Author">
              <w:rPr>
                <w:rFonts w:asciiTheme="majorBidi" w:hAnsiTheme="majorBidi" w:cstheme="majorBidi"/>
                <w:sz w:val="24"/>
                <w:szCs w:val="24"/>
              </w:rPr>
            </w:rPrChange>
          </w:rPr>
          <w:delText>(</w:delText>
        </w:r>
      </w:del>
      <w:r w:rsidR="00601750" w:rsidRPr="00BE712F">
        <w:rPr>
          <w:rFonts w:asciiTheme="majorBidi" w:eastAsia="Calibri" w:hAnsiTheme="majorBidi" w:cstheme="majorBidi"/>
          <w:sz w:val="24"/>
          <w:szCs w:val="24"/>
          <w:lang w:val="en-GB"/>
          <w:rPrChange w:id="1981" w:author="Author">
            <w:rPr>
              <w:rFonts w:asciiTheme="majorBidi" w:eastAsia="Calibri" w:hAnsiTheme="majorBidi" w:cstheme="majorBidi"/>
              <w:sz w:val="24"/>
              <w:szCs w:val="24"/>
            </w:rPr>
          </w:rPrChange>
        </w:rPr>
        <w:t xml:space="preserve">reduced </w:t>
      </w:r>
      <w:r w:rsidR="00637583" w:rsidRPr="00BE712F">
        <w:rPr>
          <w:rFonts w:asciiTheme="majorBidi" w:hAnsiTheme="majorBidi" w:cstheme="majorBidi"/>
          <w:sz w:val="24"/>
          <w:szCs w:val="24"/>
          <w:lang w:val="en-GB"/>
          <w:rPrChange w:id="1982" w:author="Author">
            <w:rPr>
              <w:rFonts w:asciiTheme="majorBidi" w:hAnsiTheme="majorBidi" w:cstheme="majorBidi"/>
              <w:sz w:val="24"/>
              <w:szCs w:val="24"/>
            </w:rPr>
          </w:rPrChange>
        </w:rPr>
        <w:t xml:space="preserve">physical functioning, </w:t>
      </w:r>
      <w:r w:rsidR="00637583" w:rsidRPr="00BE712F">
        <w:rPr>
          <w:rFonts w:asciiTheme="majorBidi" w:eastAsia="Times New Roman" w:hAnsiTheme="majorBidi" w:cstheme="majorBidi"/>
          <w:sz w:val="24"/>
          <w:szCs w:val="24"/>
          <w:lang w:val="en-GB" w:bidi="ar-SA"/>
          <w:rPrChange w:id="1983" w:author="Author">
            <w:rPr>
              <w:rFonts w:asciiTheme="majorBidi" w:eastAsia="Times New Roman" w:hAnsiTheme="majorBidi" w:cstheme="majorBidi"/>
              <w:sz w:val="24"/>
              <w:szCs w:val="24"/>
              <w:lang w:bidi="ar-SA"/>
            </w:rPr>
          </w:rPrChange>
        </w:rPr>
        <w:t xml:space="preserve">healthy </w:t>
      </w:r>
      <w:r w:rsidR="00637583" w:rsidRPr="00BE712F">
        <w:rPr>
          <w:rFonts w:asciiTheme="majorBidi" w:hAnsiTheme="majorBidi" w:cstheme="majorBidi"/>
          <w:sz w:val="24"/>
          <w:szCs w:val="24"/>
          <w:lang w:val="en-GB"/>
          <w:rPrChange w:id="1984" w:author="Author">
            <w:rPr>
              <w:rFonts w:asciiTheme="majorBidi" w:hAnsiTheme="majorBidi" w:cstheme="majorBidi"/>
              <w:sz w:val="24"/>
              <w:szCs w:val="24"/>
            </w:rPr>
          </w:rPrChange>
        </w:rPr>
        <w:t>lifestyle</w:t>
      </w:r>
      <w:r w:rsidR="00637583" w:rsidRPr="00BE712F">
        <w:rPr>
          <w:rFonts w:asciiTheme="majorBidi" w:hAnsiTheme="majorBidi" w:cstheme="majorBidi"/>
          <w:sz w:val="24"/>
          <w:szCs w:val="24"/>
          <w:rtl/>
          <w:lang w:val="en-GB"/>
          <w:rPrChange w:id="1985" w:author="Author">
            <w:rPr>
              <w:rFonts w:asciiTheme="majorBidi" w:hAnsiTheme="majorBidi" w:cstheme="majorBidi"/>
              <w:sz w:val="24"/>
              <w:szCs w:val="24"/>
              <w:rtl/>
            </w:rPr>
          </w:rPrChange>
        </w:rPr>
        <w:t xml:space="preserve"> </w:t>
      </w:r>
      <w:r w:rsidR="00637583" w:rsidRPr="00BE712F">
        <w:rPr>
          <w:rFonts w:asciiTheme="majorBidi" w:eastAsia="Times New Roman" w:hAnsiTheme="majorBidi" w:cstheme="majorBidi"/>
          <w:sz w:val="24"/>
          <w:szCs w:val="24"/>
          <w:lang w:val="en-GB"/>
          <w:rPrChange w:id="1986" w:author="Author">
            <w:rPr>
              <w:rFonts w:asciiTheme="majorBidi" w:eastAsia="Times New Roman" w:hAnsiTheme="majorBidi" w:cstheme="majorBidi"/>
              <w:sz w:val="24"/>
              <w:szCs w:val="24"/>
            </w:rPr>
          </w:rPrChange>
        </w:rPr>
        <w:t xml:space="preserve">struggles, </w:t>
      </w:r>
      <w:del w:id="1987" w:author="Author">
        <w:r w:rsidR="00C64086" w:rsidRPr="00BE712F" w:rsidDel="004F36ED">
          <w:rPr>
            <w:rFonts w:asciiTheme="majorBidi" w:hAnsiTheme="majorBidi" w:cstheme="majorBidi"/>
            <w:sz w:val="24"/>
            <w:szCs w:val="24"/>
            <w:lang w:val="en-GB"/>
            <w:rPrChange w:id="1988" w:author="Author">
              <w:rPr>
                <w:rFonts w:asciiTheme="majorBidi" w:hAnsiTheme="majorBidi" w:cstheme="majorBidi"/>
                <w:sz w:val="24"/>
                <w:szCs w:val="24"/>
              </w:rPr>
            </w:rPrChange>
          </w:rPr>
          <w:delText>hypoglycemia</w:delText>
        </w:r>
      </w:del>
      <w:ins w:id="1989" w:author="Author">
        <w:r w:rsidR="004F36ED" w:rsidRPr="004F36ED">
          <w:rPr>
            <w:rFonts w:asciiTheme="majorBidi" w:hAnsiTheme="majorBidi" w:cstheme="majorBidi"/>
            <w:sz w:val="24"/>
            <w:szCs w:val="24"/>
            <w:lang w:val="en-GB"/>
          </w:rPr>
          <w:t>hypoglycaemia</w:t>
        </w:r>
      </w:ins>
      <w:r w:rsidR="00C64086" w:rsidRPr="00BE712F">
        <w:rPr>
          <w:rFonts w:asciiTheme="majorBidi" w:hAnsiTheme="majorBidi" w:cstheme="majorBidi"/>
          <w:sz w:val="24"/>
          <w:szCs w:val="24"/>
          <w:lang w:val="en-GB"/>
          <w:rPrChange w:id="1990" w:author="Author">
            <w:rPr>
              <w:rFonts w:asciiTheme="majorBidi" w:hAnsiTheme="majorBidi" w:cstheme="majorBidi"/>
              <w:sz w:val="24"/>
              <w:szCs w:val="24"/>
            </w:rPr>
          </w:rPrChange>
        </w:rPr>
        <w:t xml:space="preserve">, </w:t>
      </w:r>
      <w:r w:rsidR="00982F0E" w:rsidRPr="00BE712F">
        <w:rPr>
          <w:rFonts w:asciiTheme="majorBidi" w:eastAsia="Times New Roman" w:hAnsiTheme="majorBidi" w:cstheme="majorBidi"/>
          <w:sz w:val="24"/>
          <w:szCs w:val="24"/>
          <w:lang w:val="en-GB"/>
          <w:rPrChange w:id="1991" w:author="Author">
            <w:rPr>
              <w:rFonts w:asciiTheme="majorBidi" w:eastAsia="Times New Roman" w:hAnsiTheme="majorBidi" w:cstheme="majorBidi"/>
              <w:sz w:val="24"/>
              <w:szCs w:val="24"/>
            </w:rPr>
          </w:rPrChange>
        </w:rPr>
        <w:t xml:space="preserve">sexual dysfunction </w:t>
      </w:r>
      <w:r w:rsidR="00637583" w:rsidRPr="00BE712F">
        <w:rPr>
          <w:rFonts w:asciiTheme="majorBidi" w:eastAsia="Times New Roman" w:hAnsiTheme="majorBidi" w:cstheme="majorBidi"/>
          <w:sz w:val="24"/>
          <w:szCs w:val="24"/>
          <w:lang w:val="en-GB"/>
          <w:rPrChange w:id="1992" w:author="Author">
            <w:rPr>
              <w:rFonts w:asciiTheme="majorBidi" w:eastAsia="Times New Roman" w:hAnsiTheme="majorBidi" w:cstheme="majorBidi"/>
              <w:sz w:val="24"/>
              <w:szCs w:val="24"/>
            </w:rPr>
          </w:rPrChange>
        </w:rPr>
        <w:t>and</w:t>
      </w:r>
      <w:r w:rsidR="00982F0E" w:rsidRPr="00BE712F">
        <w:rPr>
          <w:rFonts w:asciiTheme="majorBidi" w:eastAsia="Times New Roman" w:hAnsiTheme="majorBidi" w:cstheme="majorBidi"/>
          <w:sz w:val="24"/>
          <w:szCs w:val="24"/>
          <w:lang w:val="en-GB"/>
          <w:rPrChange w:id="1993" w:author="Author">
            <w:rPr>
              <w:rFonts w:asciiTheme="majorBidi" w:eastAsia="Times New Roman" w:hAnsiTheme="majorBidi" w:cstheme="majorBidi"/>
              <w:sz w:val="24"/>
              <w:szCs w:val="24"/>
            </w:rPr>
          </w:rPrChange>
        </w:rPr>
        <w:t xml:space="preserve"> financial burden</w:t>
      </w:r>
      <w:r w:rsidR="00624EF1" w:rsidRPr="00BE712F">
        <w:rPr>
          <w:rFonts w:asciiTheme="majorBidi" w:eastAsia="Times New Roman" w:hAnsiTheme="majorBidi" w:cstheme="majorBidi"/>
          <w:sz w:val="24"/>
          <w:szCs w:val="24"/>
          <w:lang w:val="en-GB"/>
          <w:rPrChange w:id="1994" w:author="Author">
            <w:rPr>
              <w:rFonts w:asciiTheme="majorBidi" w:eastAsia="Times New Roman" w:hAnsiTheme="majorBidi" w:cstheme="majorBidi"/>
              <w:sz w:val="24"/>
              <w:szCs w:val="24"/>
            </w:rPr>
          </w:rPrChange>
        </w:rPr>
        <w:t xml:space="preserve"> </w:t>
      </w:r>
      <w:del w:id="1995" w:author="Author">
        <w:r w:rsidR="00AF255F" w:rsidRPr="00BE712F" w:rsidDel="008315F0">
          <w:rPr>
            <w:rFonts w:asciiTheme="majorBidi" w:eastAsia="Times New Roman" w:hAnsiTheme="majorBidi" w:cstheme="majorBidi"/>
            <w:sz w:val="24"/>
            <w:szCs w:val="24"/>
            <w:lang w:val="en-GB"/>
            <w:rPrChange w:id="1996" w:author="Author">
              <w:rPr>
                <w:rFonts w:asciiTheme="majorBidi" w:eastAsia="Times New Roman" w:hAnsiTheme="majorBidi" w:cstheme="majorBidi"/>
                <w:sz w:val="24"/>
                <w:szCs w:val="24"/>
              </w:rPr>
            </w:rPrChange>
          </w:rPr>
          <w:delText xml:space="preserve">of </w:delText>
        </w:r>
      </w:del>
      <w:ins w:id="1997" w:author="Author">
        <w:r w:rsidR="008315F0">
          <w:rPr>
            <w:rFonts w:asciiTheme="majorBidi" w:eastAsia="Times New Roman" w:hAnsiTheme="majorBidi" w:cstheme="majorBidi"/>
            <w:sz w:val="24"/>
            <w:szCs w:val="24"/>
            <w:lang w:val="en-GB"/>
          </w:rPr>
          <w:t>due to</w:t>
        </w:r>
        <w:r w:rsidR="008315F0" w:rsidRPr="00BE712F">
          <w:rPr>
            <w:rFonts w:asciiTheme="majorBidi" w:eastAsia="Times New Roman" w:hAnsiTheme="majorBidi" w:cstheme="majorBidi"/>
            <w:sz w:val="24"/>
            <w:szCs w:val="24"/>
            <w:lang w:val="en-GB"/>
            <w:rPrChange w:id="1998" w:author="Author">
              <w:rPr>
                <w:rFonts w:asciiTheme="majorBidi" w:eastAsia="Times New Roman" w:hAnsiTheme="majorBidi" w:cstheme="majorBidi"/>
                <w:sz w:val="24"/>
                <w:szCs w:val="24"/>
              </w:rPr>
            </w:rPrChange>
          </w:rPr>
          <w:t xml:space="preserve"> </w:t>
        </w:r>
      </w:ins>
      <w:r w:rsidR="00380C0D" w:rsidRPr="00BE712F">
        <w:rPr>
          <w:rFonts w:asciiTheme="majorBidi" w:eastAsia="Times New Roman" w:hAnsiTheme="majorBidi" w:cstheme="majorBidi"/>
          <w:sz w:val="24"/>
          <w:szCs w:val="24"/>
          <w:lang w:val="en-GB"/>
          <w:rPrChange w:id="1999" w:author="Author">
            <w:rPr>
              <w:rFonts w:asciiTheme="majorBidi" w:eastAsia="Times New Roman" w:hAnsiTheme="majorBidi" w:cstheme="majorBidi"/>
              <w:sz w:val="24"/>
              <w:szCs w:val="24"/>
            </w:rPr>
          </w:rPrChange>
        </w:rPr>
        <w:t>diabetes</w:t>
      </w:r>
      <w:del w:id="2000" w:author="Author">
        <w:r w:rsidR="001F523A" w:rsidRPr="00BE712F" w:rsidDel="00C43611">
          <w:rPr>
            <w:rFonts w:asciiTheme="majorBidi" w:eastAsia="Times New Roman" w:hAnsiTheme="majorBidi" w:cstheme="majorBidi"/>
            <w:sz w:val="24"/>
            <w:szCs w:val="24"/>
            <w:lang w:val="en-GB"/>
            <w:rPrChange w:id="2001" w:author="Author">
              <w:rPr>
                <w:rFonts w:asciiTheme="majorBidi" w:eastAsia="Times New Roman" w:hAnsiTheme="majorBidi" w:cstheme="majorBidi"/>
                <w:sz w:val="24"/>
                <w:szCs w:val="24"/>
              </w:rPr>
            </w:rPrChange>
          </w:rPr>
          <w:delText>)</w:delText>
        </w:r>
      </w:del>
      <w:ins w:id="2002" w:author="Author">
        <w:r w:rsidR="0052579E">
          <w:rPr>
            <w:rFonts w:asciiTheme="majorBidi" w:eastAsia="Times New Roman" w:hAnsiTheme="majorBidi" w:cstheme="majorBidi"/>
            <w:sz w:val="24"/>
            <w:szCs w:val="24"/>
            <w:lang w:val="en-GB"/>
          </w:rPr>
          <w:t>.</w:t>
        </w:r>
      </w:ins>
      <w:r w:rsidR="001F523A" w:rsidRPr="00BE712F">
        <w:rPr>
          <w:rFonts w:asciiTheme="majorBidi" w:eastAsia="Times New Roman" w:hAnsiTheme="majorBidi" w:cstheme="majorBidi"/>
          <w:sz w:val="24"/>
          <w:szCs w:val="24"/>
          <w:lang w:val="en-GB"/>
          <w:rPrChange w:id="2003" w:author="Author">
            <w:rPr>
              <w:rFonts w:asciiTheme="majorBidi" w:eastAsia="Times New Roman" w:hAnsiTheme="majorBidi" w:cstheme="majorBidi"/>
              <w:sz w:val="24"/>
              <w:szCs w:val="24"/>
            </w:rPr>
          </w:rPrChange>
        </w:rPr>
        <w:t xml:space="preserve"> </w:t>
      </w:r>
      <w:del w:id="2004" w:author="Author">
        <w:r w:rsidR="001F523A" w:rsidRPr="00BE712F" w:rsidDel="00C43611">
          <w:rPr>
            <w:rFonts w:asciiTheme="majorBidi" w:eastAsia="Times New Roman" w:hAnsiTheme="majorBidi" w:cstheme="majorBidi"/>
            <w:sz w:val="24"/>
            <w:szCs w:val="24"/>
            <w:lang w:val="en-GB"/>
            <w:rPrChange w:id="2005" w:author="Author">
              <w:rPr>
                <w:rFonts w:asciiTheme="majorBidi" w:eastAsia="Times New Roman" w:hAnsiTheme="majorBidi" w:cstheme="majorBidi"/>
                <w:sz w:val="24"/>
                <w:szCs w:val="24"/>
              </w:rPr>
            </w:rPrChange>
          </w:rPr>
          <w:delText xml:space="preserve">which </w:delText>
        </w:r>
        <w:r w:rsidR="001F523A" w:rsidRPr="00BE712F" w:rsidDel="00C43611">
          <w:rPr>
            <w:rFonts w:asciiTheme="majorBidi" w:hAnsiTheme="majorBidi" w:cstheme="majorBidi"/>
            <w:sz w:val="24"/>
            <w:szCs w:val="24"/>
            <w:lang w:val="en-GB"/>
            <w:rPrChange w:id="2006" w:author="Author">
              <w:rPr>
                <w:rFonts w:asciiTheme="majorBidi" w:hAnsiTheme="majorBidi" w:cstheme="majorBidi"/>
                <w:sz w:val="24"/>
                <w:szCs w:val="24"/>
              </w:rPr>
            </w:rPrChange>
          </w:rPr>
          <w:delText>emphasized in the groups.</w:delText>
        </w:r>
        <w:r w:rsidR="00385359" w:rsidRPr="00BE712F" w:rsidDel="00C43611">
          <w:rPr>
            <w:rFonts w:asciiTheme="majorBidi" w:eastAsia="Times New Roman" w:hAnsiTheme="majorBidi" w:cstheme="majorBidi"/>
            <w:sz w:val="24"/>
            <w:szCs w:val="24"/>
            <w:lang w:val="en-GB"/>
            <w:rPrChange w:id="2007" w:author="Author">
              <w:rPr>
                <w:rFonts w:asciiTheme="majorBidi" w:eastAsia="Times New Roman" w:hAnsiTheme="majorBidi" w:cstheme="majorBidi"/>
                <w:sz w:val="24"/>
                <w:szCs w:val="24"/>
              </w:rPr>
            </w:rPrChange>
          </w:rPr>
          <w:delText xml:space="preserve"> </w:delText>
        </w:r>
      </w:del>
    </w:p>
    <w:p w14:paraId="55C243B1" w14:textId="1E0DCCB1" w:rsidR="001C528C" w:rsidRPr="00BE712F" w:rsidDel="00EF754D" w:rsidRDefault="00656198" w:rsidP="00EF754D">
      <w:pPr>
        <w:spacing w:line="360" w:lineRule="auto"/>
        <w:rPr>
          <w:del w:id="2008" w:author="Author"/>
          <w:rFonts w:asciiTheme="majorBidi" w:hAnsiTheme="majorBidi" w:cstheme="majorBidi"/>
          <w:sz w:val="24"/>
          <w:szCs w:val="24"/>
          <w:lang w:val="en-GB"/>
          <w:rPrChange w:id="2009" w:author="Author">
            <w:rPr>
              <w:del w:id="2010" w:author="Author"/>
              <w:rFonts w:asciiTheme="majorBidi" w:hAnsiTheme="majorBidi" w:cstheme="majorBidi"/>
              <w:sz w:val="24"/>
              <w:szCs w:val="24"/>
            </w:rPr>
          </w:rPrChange>
        </w:rPr>
      </w:pPr>
      <w:r w:rsidRPr="00BE712F">
        <w:rPr>
          <w:rFonts w:asciiTheme="majorBidi" w:hAnsiTheme="majorBidi" w:cstheme="majorBidi"/>
          <w:sz w:val="24"/>
          <w:szCs w:val="24"/>
          <w:lang w:val="en-GB"/>
          <w:rPrChange w:id="2011" w:author="Author">
            <w:rPr>
              <w:rFonts w:asciiTheme="majorBidi" w:hAnsiTheme="majorBidi" w:cstheme="majorBidi"/>
              <w:sz w:val="24"/>
              <w:szCs w:val="24"/>
            </w:rPr>
          </w:rPrChange>
        </w:rPr>
        <w:tab/>
      </w:r>
      <w:bookmarkStart w:id="2012" w:name="_Hlk48121206"/>
      <w:bookmarkEnd w:id="1965"/>
      <w:r w:rsidR="00D37D12" w:rsidRPr="00BE712F">
        <w:rPr>
          <w:rStyle w:val="Heading2Char"/>
          <w:rFonts w:asciiTheme="majorBidi" w:hAnsiTheme="majorBidi"/>
          <w:b/>
          <w:bCs/>
          <w:color w:val="auto"/>
          <w:sz w:val="24"/>
          <w:szCs w:val="24"/>
          <w:lang w:val="en-GB"/>
          <w:rPrChange w:id="2013" w:author="Author">
            <w:rPr>
              <w:rStyle w:val="Heading2Char"/>
              <w:rFonts w:asciiTheme="majorBidi" w:hAnsiTheme="majorBidi"/>
              <w:b/>
              <w:bCs/>
              <w:color w:val="auto"/>
              <w:sz w:val="24"/>
              <w:szCs w:val="24"/>
            </w:rPr>
          </w:rPrChange>
        </w:rPr>
        <w:t>Physical functioning and fatigue</w:t>
      </w:r>
      <w:r w:rsidR="00BD4E5D" w:rsidRPr="00BE712F">
        <w:rPr>
          <w:rFonts w:asciiTheme="majorBidi" w:hAnsiTheme="majorBidi" w:cstheme="majorBidi"/>
          <w:sz w:val="24"/>
          <w:szCs w:val="24"/>
          <w:lang w:val="en-GB"/>
          <w:rPrChange w:id="2014" w:author="Author">
            <w:rPr>
              <w:rFonts w:asciiTheme="majorBidi" w:hAnsiTheme="majorBidi" w:cstheme="majorBidi"/>
              <w:sz w:val="24"/>
              <w:szCs w:val="24"/>
            </w:rPr>
          </w:rPrChange>
        </w:rPr>
        <w:t xml:space="preserve"> </w:t>
      </w:r>
      <w:ins w:id="2015" w:author="Author">
        <w:r w:rsidR="004F36ED" w:rsidRPr="004F36ED">
          <w:rPr>
            <w:rFonts w:asciiTheme="majorBidi" w:hAnsiTheme="majorBidi" w:cstheme="majorBidi"/>
            <w:sz w:val="24"/>
            <w:szCs w:val="24"/>
            <w:lang w:val="en-GB"/>
          </w:rPr>
          <w:t>were</w:t>
        </w:r>
        <w:r w:rsidR="00EF754D" w:rsidRPr="00BE712F">
          <w:rPr>
            <w:rFonts w:asciiTheme="majorBidi" w:hAnsiTheme="majorBidi" w:cstheme="majorBidi"/>
            <w:sz w:val="24"/>
            <w:szCs w:val="24"/>
            <w:lang w:val="en-GB"/>
            <w:rPrChange w:id="2016" w:author="Author">
              <w:rPr>
                <w:rFonts w:asciiTheme="majorBidi" w:hAnsiTheme="majorBidi" w:cstheme="majorBidi"/>
                <w:sz w:val="24"/>
                <w:szCs w:val="24"/>
              </w:rPr>
            </w:rPrChange>
          </w:rPr>
          <w:t xml:space="preserve"> </w:t>
        </w:r>
        <w:r w:rsidR="006E1E07">
          <w:rPr>
            <w:rFonts w:asciiTheme="majorBidi" w:hAnsiTheme="majorBidi" w:cstheme="majorBidi"/>
            <w:sz w:val="24"/>
            <w:szCs w:val="24"/>
            <w:lang w:val="en-GB"/>
          </w:rPr>
          <w:t>raised</w:t>
        </w:r>
      </w:ins>
      <w:del w:id="2017" w:author="Author">
        <w:r w:rsidR="00D37D12" w:rsidRPr="00BE712F" w:rsidDel="006E1E07">
          <w:rPr>
            <w:rFonts w:asciiTheme="majorBidi" w:hAnsiTheme="majorBidi" w:cstheme="majorBidi"/>
            <w:sz w:val="24"/>
            <w:szCs w:val="24"/>
            <w:lang w:val="en-GB"/>
            <w:rPrChange w:id="2018" w:author="Author">
              <w:rPr>
                <w:rFonts w:asciiTheme="majorBidi" w:hAnsiTheme="majorBidi" w:cstheme="majorBidi"/>
                <w:sz w:val="24"/>
                <w:szCs w:val="24"/>
              </w:rPr>
            </w:rPrChange>
          </w:rPr>
          <w:delText>brought up</w:delText>
        </w:r>
      </w:del>
      <w:r w:rsidR="00D37D12" w:rsidRPr="00BE712F">
        <w:rPr>
          <w:rFonts w:asciiTheme="majorBidi" w:hAnsiTheme="majorBidi" w:cstheme="majorBidi"/>
          <w:sz w:val="24"/>
          <w:szCs w:val="24"/>
          <w:lang w:val="en-GB"/>
          <w:rPrChange w:id="2019" w:author="Author">
            <w:rPr>
              <w:rFonts w:asciiTheme="majorBidi" w:hAnsiTheme="majorBidi" w:cstheme="majorBidi"/>
              <w:sz w:val="24"/>
              <w:szCs w:val="24"/>
            </w:rPr>
          </w:rPrChange>
        </w:rPr>
        <w:t xml:space="preserve"> </w:t>
      </w:r>
      <w:r w:rsidR="001C528C" w:rsidRPr="00BE712F">
        <w:rPr>
          <w:rFonts w:asciiTheme="majorBidi" w:hAnsiTheme="majorBidi" w:cstheme="majorBidi"/>
          <w:sz w:val="24"/>
          <w:szCs w:val="24"/>
          <w:lang w:val="en-GB"/>
          <w:rPrChange w:id="2020" w:author="Author">
            <w:rPr>
              <w:rFonts w:asciiTheme="majorBidi" w:hAnsiTheme="majorBidi" w:cstheme="majorBidi"/>
              <w:sz w:val="24"/>
              <w:szCs w:val="24"/>
            </w:rPr>
          </w:rPrChange>
        </w:rPr>
        <w:t xml:space="preserve">frequently </w:t>
      </w:r>
      <w:r w:rsidR="00D37D12" w:rsidRPr="00BE712F">
        <w:rPr>
          <w:rFonts w:asciiTheme="majorBidi" w:hAnsiTheme="majorBidi" w:cstheme="majorBidi"/>
          <w:sz w:val="24"/>
          <w:szCs w:val="24"/>
          <w:lang w:val="en-GB"/>
          <w:rPrChange w:id="2021" w:author="Author">
            <w:rPr>
              <w:rFonts w:asciiTheme="majorBidi" w:hAnsiTheme="majorBidi" w:cstheme="majorBidi"/>
              <w:sz w:val="24"/>
              <w:szCs w:val="24"/>
            </w:rPr>
          </w:rPrChange>
        </w:rPr>
        <w:t xml:space="preserve">by </w:t>
      </w:r>
      <w:r w:rsidR="00FC7136" w:rsidRPr="00BE712F">
        <w:rPr>
          <w:rFonts w:asciiTheme="majorBidi" w:hAnsiTheme="majorBidi" w:cstheme="majorBidi"/>
          <w:sz w:val="24"/>
          <w:szCs w:val="24"/>
          <w:lang w:val="en-GB"/>
          <w:rPrChange w:id="2022" w:author="Author">
            <w:rPr>
              <w:rFonts w:asciiTheme="majorBidi" w:hAnsiTheme="majorBidi" w:cstheme="majorBidi"/>
              <w:sz w:val="24"/>
              <w:szCs w:val="24"/>
            </w:rPr>
          </w:rPrChange>
        </w:rPr>
        <w:t>participants</w:t>
      </w:r>
      <w:r w:rsidR="00FC7136" w:rsidRPr="00BE712F" w:rsidDel="00FC7136">
        <w:rPr>
          <w:rFonts w:asciiTheme="majorBidi" w:hAnsiTheme="majorBidi" w:cstheme="majorBidi"/>
          <w:sz w:val="24"/>
          <w:szCs w:val="24"/>
          <w:lang w:val="en-GB"/>
          <w:rPrChange w:id="2023" w:author="Author">
            <w:rPr>
              <w:rFonts w:asciiTheme="majorBidi" w:hAnsiTheme="majorBidi" w:cstheme="majorBidi"/>
              <w:sz w:val="24"/>
              <w:szCs w:val="24"/>
            </w:rPr>
          </w:rPrChange>
        </w:rPr>
        <w:t xml:space="preserve"> </w:t>
      </w:r>
      <w:bookmarkEnd w:id="2012"/>
      <w:r w:rsidR="00E2551C" w:rsidRPr="00BE712F">
        <w:rPr>
          <w:rFonts w:asciiTheme="majorBidi" w:hAnsiTheme="majorBidi" w:cstheme="majorBidi"/>
          <w:sz w:val="24"/>
          <w:szCs w:val="24"/>
          <w:lang w:val="en-GB"/>
          <w:rPrChange w:id="2024" w:author="Author">
            <w:rPr>
              <w:rFonts w:asciiTheme="majorBidi" w:hAnsiTheme="majorBidi" w:cstheme="majorBidi"/>
              <w:sz w:val="24"/>
              <w:szCs w:val="24"/>
            </w:rPr>
          </w:rPrChange>
        </w:rPr>
        <w:t>with diabetes</w:t>
      </w:r>
      <w:r w:rsidR="00936FDA" w:rsidRPr="00BE712F">
        <w:rPr>
          <w:rFonts w:asciiTheme="majorBidi" w:hAnsiTheme="majorBidi" w:cstheme="majorBidi"/>
          <w:sz w:val="24"/>
          <w:szCs w:val="24"/>
          <w:lang w:val="en-GB"/>
          <w:rPrChange w:id="2025" w:author="Author">
            <w:rPr>
              <w:rFonts w:asciiTheme="majorBidi" w:hAnsiTheme="majorBidi" w:cstheme="majorBidi"/>
              <w:sz w:val="24"/>
              <w:szCs w:val="24"/>
            </w:rPr>
          </w:rPrChange>
        </w:rPr>
        <w:t>.</w:t>
      </w:r>
      <w:r w:rsidR="00D37D12" w:rsidRPr="00BE712F">
        <w:rPr>
          <w:rFonts w:asciiTheme="majorBidi" w:hAnsiTheme="majorBidi" w:cstheme="majorBidi"/>
          <w:sz w:val="24"/>
          <w:szCs w:val="24"/>
          <w:lang w:val="en-GB"/>
          <w:rPrChange w:id="2026" w:author="Author">
            <w:rPr>
              <w:rFonts w:asciiTheme="majorBidi" w:hAnsiTheme="majorBidi" w:cstheme="majorBidi"/>
              <w:sz w:val="24"/>
              <w:szCs w:val="24"/>
            </w:rPr>
          </w:rPrChange>
        </w:rPr>
        <w:t xml:space="preserve"> </w:t>
      </w:r>
      <w:r w:rsidR="00FD6A5C" w:rsidRPr="00BE712F">
        <w:rPr>
          <w:rFonts w:asciiTheme="majorBidi" w:hAnsiTheme="majorBidi" w:cstheme="majorBidi"/>
          <w:sz w:val="24"/>
          <w:szCs w:val="24"/>
          <w:lang w:val="en-GB"/>
          <w:rPrChange w:id="2027" w:author="Author">
            <w:rPr>
              <w:rFonts w:asciiTheme="majorBidi" w:hAnsiTheme="majorBidi" w:cstheme="majorBidi"/>
              <w:sz w:val="24"/>
              <w:szCs w:val="24"/>
            </w:rPr>
          </w:rPrChange>
        </w:rPr>
        <w:t>D</w:t>
      </w:r>
      <w:r w:rsidR="00D37D12" w:rsidRPr="00BE712F">
        <w:rPr>
          <w:rFonts w:asciiTheme="majorBidi" w:hAnsiTheme="majorBidi" w:cstheme="majorBidi"/>
          <w:sz w:val="24"/>
          <w:szCs w:val="24"/>
          <w:lang w:val="en-GB"/>
          <w:rPrChange w:id="2028" w:author="Author">
            <w:rPr>
              <w:rFonts w:asciiTheme="majorBidi" w:hAnsiTheme="majorBidi" w:cstheme="majorBidi"/>
              <w:sz w:val="24"/>
              <w:szCs w:val="24"/>
            </w:rPr>
          </w:rPrChange>
        </w:rPr>
        <w:t xml:space="preserve">iabetes </w:t>
      </w:r>
      <w:r w:rsidR="00FD6A5C" w:rsidRPr="00BE712F">
        <w:rPr>
          <w:rFonts w:asciiTheme="majorBidi" w:eastAsia="Calibri" w:hAnsiTheme="majorBidi" w:cstheme="majorBidi"/>
          <w:sz w:val="24"/>
          <w:szCs w:val="24"/>
          <w:lang w:val="en-GB"/>
          <w:rPrChange w:id="2029" w:author="Author">
            <w:rPr>
              <w:rFonts w:asciiTheme="majorBidi" w:eastAsia="Calibri" w:hAnsiTheme="majorBidi" w:cstheme="majorBidi"/>
              <w:sz w:val="24"/>
              <w:szCs w:val="24"/>
            </w:rPr>
          </w:rPrChange>
        </w:rPr>
        <w:t>reduced</w:t>
      </w:r>
      <w:r w:rsidR="00380C0D" w:rsidRPr="00BE712F">
        <w:rPr>
          <w:rFonts w:asciiTheme="majorBidi" w:hAnsiTheme="majorBidi" w:cstheme="majorBidi"/>
          <w:sz w:val="24"/>
          <w:szCs w:val="24"/>
          <w:lang w:val="en-GB"/>
          <w:rPrChange w:id="2030" w:author="Author">
            <w:rPr>
              <w:rFonts w:asciiTheme="majorBidi" w:hAnsiTheme="majorBidi" w:cstheme="majorBidi"/>
              <w:sz w:val="24"/>
              <w:szCs w:val="24"/>
            </w:rPr>
          </w:rPrChange>
        </w:rPr>
        <w:t xml:space="preserve"> </w:t>
      </w:r>
      <w:r w:rsidR="00D37D12" w:rsidRPr="00BE712F">
        <w:rPr>
          <w:rFonts w:asciiTheme="majorBidi" w:hAnsiTheme="majorBidi" w:cstheme="majorBidi"/>
          <w:sz w:val="24"/>
          <w:szCs w:val="24"/>
          <w:lang w:val="en-GB"/>
          <w:rPrChange w:id="2031" w:author="Author">
            <w:rPr>
              <w:rFonts w:asciiTheme="majorBidi" w:hAnsiTheme="majorBidi" w:cstheme="majorBidi"/>
              <w:sz w:val="24"/>
              <w:szCs w:val="24"/>
            </w:rPr>
          </w:rPrChange>
        </w:rPr>
        <w:t xml:space="preserve">physical </w:t>
      </w:r>
      <w:r w:rsidR="00380C0D" w:rsidRPr="00BE712F">
        <w:rPr>
          <w:rFonts w:asciiTheme="majorBidi" w:hAnsiTheme="majorBidi" w:cstheme="majorBidi"/>
          <w:sz w:val="24"/>
          <w:szCs w:val="24"/>
          <w:lang w:val="en-GB"/>
          <w:rPrChange w:id="2032" w:author="Author">
            <w:rPr>
              <w:rFonts w:asciiTheme="majorBidi" w:hAnsiTheme="majorBidi" w:cstheme="majorBidi"/>
              <w:sz w:val="24"/>
              <w:szCs w:val="24"/>
            </w:rPr>
          </w:rPrChange>
        </w:rPr>
        <w:t>function</w:t>
      </w:r>
      <w:ins w:id="2033" w:author="Author">
        <w:r w:rsidR="00EF754D" w:rsidRPr="00BE712F">
          <w:rPr>
            <w:rFonts w:asciiTheme="majorBidi" w:hAnsiTheme="majorBidi" w:cstheme="majorBidi"/>
            <w:sz w:val="24"/>
            <w:szCs w:val="24"/>
            <w:lang w:val="en-GB"/>
            <w:rPrChange w:id="2034" w:author="Author">
              <w:rPr>
                <w:rFonts w:asciiTheme="majorBidi" w:hAnsiTheme="majorBidi" w:cstheme="majorBidi"/>
                <w:sz w:val="24"/>
                <w:szCs w:val="24"/>
              </w:rPr>
            </w:rPrChange>
          </w:rPr>
          <w:t>ing</w:t>
        </w:r>
        <w:r w:rsidR="00872325">
          <w:rPr>
            <w:rFonts w:asciiTheme="majorBidi" w:hAnsiTheme="majorBidi" w:cstheme="majorBidi"/>
            <w:sz w:val="24"/>
            <w:szCs w:val="24"/>
            <w:lang w:val="en-GB"/>
          </w:rPr>
          <w:t>, which</w:t>
        </w:r>
      </w:ins>
      <w:r w:rsidR="00FD6A5C" w:rsidRPr="00BE712F">
        <w:rPr>
          <w:rFonts w:asciiTheme="majorBidi" w:hAnsiTheme="majorBidi" w:cstheme="majorBidi"/>
          <w:sz w:val="24"/>
          <w:szCs w:val="24"/>
          <w:lang w:val="en-GB"/>
          <w:rPrChange w:id="2035" w:author="Author">
            <w:rPr>
              <w:rFonts w:asciiTheme="majorBidi" w:hAnsiTheme="majorBidi" w:cstheme="majorBidi"/>
              <w:sz w:val="24"/>
              <w:szCs w:val="24"/>
            </w:rPr>
          </w:rPrChange>
        </w:rPr>
        <w:t xml:space="preserve"> </w:t>
      </w:r>
      <w:del w:id="2036" w:author="Author">
        <w:r w:rsidR="00FD6A5C" w:rsidRPr="00BE712F" w:rsidDel="00872325">
          <w:rPr>
            <w:rFonts w:asciiTheme="majorBidi" w:hAnsiTheme="majorBidi" w:cstheme="majorBidi"/>
            <w:sz w:val="24"/>
            <w:szCs w:val="24"/>
            <w:lang w:val="en-GB"/>
            <w:rPrChange w:id="2037" w:author="Author">
              <w:rPr>
                <w:rFonts w:asciiTheme="majorBidi" w:hAnsiTheme="majorBidi" w:cstheme="majorBidi"/>
                <w:sz w:val="24"/>
                <w:szCs w:val="24"/>
              </w:rPr>
            </w:rPrChange>
          </w:rPr>
          <w:delText xml:space="preserve">and </w:delText>
        </w:r>
      </w:del>
      <w:ins w:id="2038" w:author="Author">
        <w:r w:rsidR="00872325">
          <w:rPr>
            <w:rFonts w:asciiTheme="majorBidi" w:hAnsiTheme="majorBidi" w:cstheme="majorBidi"/>
            <w:sz w:val="24"/>
            <w:szCs w:val="24"/>
            <w:lang w:val="en-GB"/>
          </w:rPr>
          <w:t>was</w:t>
        </w:r>
        <w:r w:rsidR="00872325" w:rsidRPr="00BE712F">
          <w:rPr>
            <w:rFonts w:asciiTheme="majorBidi" w:hAnsiTheme="majorBidi" w:cstheme="majorBidi"/>
            <w:sz w:val="24"/>
            <w:szCs w:val="24"/>
            <w:lang w:val="en-GB"/>
            <w:rPrChange w:id="2039" w:author="Author">
              <w:rPr>
                <w:rFonts w:asciiTheme="majorBidi" w:hAnsiTheme="majorBidi" w:cstheme="majorBidi"/>
                <w:sz w:val="24"/>
                <w:szCs w:val="24"/>
              </w:rPr>
            </w:rPrChange>
          </w:rPr>
          <w:t xml:space="preserve"> </w:t>
        </w:r>
      </w:ins>
      <w:r w:rsidR="00FD6A5C" w:rsidRPr="00BE712F">
        <w:rPr>
          <w:rFonts w:asciiTheme="majorBidi" w:hAnsiTheme="majorBidi" w:cstheme="majorBidi"/>
          <w:sz w:val="24"/>
          <w:szCs w:val="24"/>
          <w:lang w:val="en-GB"/>
          <w:rPrChange w:id="2040" w:author="Author">
            <w:rPr>
              <w:rFonts w:asciiTheme="majorBidi" w:hAnsiTheme="majorBidi" w:cstheme="majorBidi"/>
              <w:sz w:val="24"/>
              <w:szCs w:val="24"/>
            </w:rPr>
          </w:rPrChange>
        </w:rPr>
        <w:t>char</w:t>
      </w:r>
      <w:ins w:id="2041" w:author="Author">
        <w:r w:rsidR="00EF754D" w:rsidRPr="00BE712F">
          <w:rPr>
            <w:rFonts w:asciiTheme="majorBidi" w:hAnsiTheme="majorBidi" w:cstheme="majorBidi"/>
            <w:sz w:val="24"/>
            <w:szCs w:val="24"/>
            <w:lang w:val="en-GB"/>
            <w:rPrChange w:id="2042" w:author="Author">
              <w:rPr>
                <w:rFonts w:asciiTheme="majorBidi" w:hAnsiTheme="majorBidi" w:cstheme="majorBidi"/>
                <w:sz w:val="24"/>
                <w:szCs w:val="24"/>
              </w:rPr>
            </w:rPrChange>
          </w:rPr>
          <w:t>a</w:t>
        </w:r>
      </w:ins>
      <w:del w:id="2043" w:author="Author">
        <w:r w:rsidR="00FD6A5C" w:rsidRPr="00BE712F" w:rsidDel="00EF754D">
          <w:rPr>
            <w:rFonts w:asciiTheme="majorBidi" w:hAnsiTheme="majorBidi" w:cstheme="majorBidi"/>
            <w:sz w:val="24"/>
            <w:szCs w:val="24"/>
            <w:lang w:val="en-GB"/>
            <w:rPrChange w:id="2044" w:author="Author">
              <w:rPr>
                <w:rFonts w:asciiTheme="majorBidi" w:hAnsiTheme="majorBidi" w:cstheme="majorBidi"/>
                <w:sz w:val="24"/>
                <w:szCs w:val="24"/>
              </w:rPr>
            </w:rPrChange>
          </w:rPr>
          <w:delText>e</w:delText>
        </w:r>
      </w:del>
      <w:r w:rsidR="00FD6A5C" w:rsidRPr="00BE712F">
        <w:rPr>
          <w:rFonts w:asciiTheme="majorBidi" w:hAnsiTheme="majorBidi" w:cstheme="majorBidi"/>
          <w:sz w:val="24"/>
          <w:szCs w:val="24"/>
          <w:lang w:val="en-GB"/>
          <w:rPrChange w:id="2045" w:author="Author">
            <w:rPr>
              <w:rFonts w:asciiTheme="majorBidi" w:hAnsiTheme="majorBidi" w:cstheme="majorBidi"/>
              <w:sz w:val="24"/>
              <w:szCs w:val="24"/>
            </w:rPr>
          </w:rPrChange>
        </w:rPr>
        <w:t xml:space="preserve">cterised </w:t>
      </w:r>
      <w:del w:id="2046" w:author="Author">
        <w:r w:rsidR="00FD6A5C" w:rsidRPr="00BE712F" w:rsidDel="00EF754D">
          <w:rPr>
            <w:rFonts w:asciiTheme="majorBidi" w:hAnsiTheme="majorBidi" w:cstheme="majorBidi"/>
            <w:sz w:val="24"/>
            <w:szCs w:val="24"/>
            <w:lang w:val="en-GB"/>
            <w:rPrChange w:id="2047" w:author="Author">
              <w:rPr>
                <w:rFonts w:asciiTheme="majorBidi" w:hAnsiTheme="majorBidi" w:cstheme="majorBidi"/>
                <w:sz w:val="24"/>
                <w:szCs w:val="24"/>
              </w:rPr>
            </w:rPrChange>
          </w:rPr>
          <w:delText xml:space="preserve">with </w:delText>
        </w:r>
      </w:del>
      <w:ins w:id="2048" w:author="Author">
        <w:r w:rsidR="00EF754D" w:rsidRPr="00BE712F">
          <w:rPr>
            <w:rFonts w:asciiTheme="majorBidi" w:hAnsiTheme="majorBidi" w:cstheme="majorBidi"/>
            <w:sz w:val="24"/>
            <w:szCs w:val="24"/>
            <w:lang w:val="en-GB"/>
            <w:rPrChange w:id="2049" w:author="Author">
              <w:rPr>
                <w:rFonts w:asciiTheme="majorBidi" w:hAnsiTheme="majorBidi" w:cstheme="majorBidi"/>
                <w:sz w:val="24"/>
                <w:szCs w:val="24"/>
              </w:rPr>
            </w:rPrChange>
          </w:rPr>
          <w:t xml:space="preserve">by </w:t>
        </w:r>
      </w:ins>
      <w:r w:rsidR="00D37D12" w:rsidRPr="00BE712F">
        <w:rPr>
          <w:rFonts w:asciiTheme="majorBidi" w:hAnsiTheme="majorBidi" w:cstheme="majorBidi"/>
          <w:sz w:val="24"/>
          <w:szCs w:val="24"/>
          <w:lang w:val="en-GB"/>
          <w:rPrChange w:id="2050" w:author="Author">
            <w:rPr>
              <w:rFonts w:asciiTheme="majorBidi" w:hAnsiTheme="majorBidi" w:cstheme="majorBidi"/>
              <w:sz w:val="24"/>
              <w:szCs w:val="24"/>
            </w:rPr>
          </w:rPrChange>
        </w:rPr>
        <w:t>fatigue</w:t>
      </w:r>
      <w:r w:rsidR="00C27001" w:rsidRPr="00BE712F">
        <w:rPr>
          <w:rFonts w:asciiTheme="majorBidi" w:hAnsiTheme="majorBidi" w:cstheme="majorBidi"/>
          <w:sz w:val="24"/>
          <w:szCs w:val="24"/>
          <w:lang w:val="en-GB"/>
          <w:rPrChange w:id="2051" w:author="Author">
            <w:rPr>
              <w:rFonts w:asciiTheme="majorBidi" w:hAnsiTheme="majorBidi" w:cstheme="majorBidi"/>
              <w:sz w:val="24"/>
              <w:szCs w:val="24"/>
            </w:rPr>
          </w:rPrChange>
        </w:rPr>
        <w:t>.</w:t>
      </w:r>
      <w:r w:rsidR="007F20D6" w:rsidRPr="00BE712F">
        <w:rPr>
          <w:rFonts w:asciiTheme="majorBidi" w:hAnsiTheme="majorBidi" w:cstheme="majorBidi"/>
          <w:sz w:val="24"/>
          <w:szCs w:val="24"/>
          <w:lang w:val="en-GB"/>
          <w:rPrChange w:id="2052" w:author="Author">
            <w:rPr>
              <w:rFonts w:asciiTheme="majorBidi" w:hAnsiTheme="majorBidi" w:cstheme="majorBidi"/>
              <w:sz w:val="24"/>
              <w:szCs w:val="24"/>
            </w:rPr>
          </w:rPrChange>
        </w:rPr>
        <w:t xml:space="preserve"> </w:t>
      </w:r>
      <w:r w:rsidR="00FD6A5C" w:rsidRPr="00BE712F">
        <w:rPr>
          <w:rFonts w:asciiTheme="majorBidi" w:hAnsiTheme="majorBidi" w:cstheme="majorBidi"/>
          <w:sz w:val="24"/>
          <w:szCs w:val="24"/>
          <w:lang w:val="en-GB"/>
          <w:rPrChange w:id="2053" w:author="Author">
            <w:rPr>
              <w:rFonts w:asciiTheme="majorBidi" w:hAnsiTheme="majorBidi" w:cstheme="majorBidi"/>
              <w:sz w:val="24"/>
              <w:szCs w:val="24"/>
            </w:rPr>
          </w:rPrChange>
        </w:rPr>
        <w:t>For example,</w:t>
      </w:r>
      <w:r w:rsidR="00323111" w:rsidRPr="00BE712F">
        <w:rPr>
          <w:rFonts w:asciiTheme="majorBidi" w:hAnsiTheme="majorBidi" w:cstheme="majorBidi"/>
          <w:sz w:val="24"/>
          <w:szCs w:val="24"/>
          <w:lang w:val="en-GB"/>
          <w:rPrChange w:id="2054" w:author="Author">
            <w:rPr>
              <w:rFonts w:asciiTheme="majorBidi" w:hAnsiTheme="majorBidi" w:cstheme="majorBidi"/>
              <w:sz w:val="24"/>
              <w:szCs w:val="24"/>
            </w:rPr>
          </w:rPrChange>
        </w:rPr>
        <w:t xml:space="preserve"> </w:t>
      </w:r>
      <w:del w:id="2055" w:author="Author">
        <w:r w:rsidR="00323111" w:rsidRPr="00BE712F" w:rsidDel="00EF754D">
          <w:rPr>
            <w:rFonts w:asciiTheme="majorBidi" w:hAnsiTheme="majorBidi" w:cstheme="majorBidi"/>
            <w:sz w:val="24"/>
            <w:szCs w:val="24"/>
            <w:lang w:val="en-GB"/>
            <w:rPrChange w:id="2056" w:author="Author">
              <w:rPr>
                <w:rFonts w:asciiTheme="majorBidi" w:hAnsiTheme="majorBidi" w:cstheme="majorBidi"/>
                <w:sz w:val="24"/>
                <w:szCs w:val="24"/>
              </w:rPr>
            </w:rPrChange>
          </w:rPr>
          <w:delText xml:space="preserve">when the interviewer </w:delText>
        </w:r>
        <w:r w:rsidR="003C23F5" w:rsidRPr="00BE712F" w:rsidDel="00EF754D">
          <w:rPr>
            <w:rFonts w:asciiTheme="majorBidi" w:hAnsiTheme="majorBidi" w:cstheme="majorBidi"/>
            <w:sz w:val="24"/>
            <w:szCs w:val="24"/>
            <w:lang w:val="en-GB"/>
            <w:rPrChange w:id="2057" w:author="Author">
              <w:rPr>
                <w:rFonts w:asciiTheme="majorBidi" w:hAnsiTheme="majorBidi" w:cstheme="majorBidi"/>
                <w:sz w:val="24"/>
                <w:szCs w:val="24"/>
              </w:rPr>
            </w:rPrChange>
          </w:rPr>
          <w:delText>asked</w:delText>
        </w:r>
        <w:r w:rsidR="003C23F5" w:rsidRPr="00BE712F" w:rsidDel="00EF754D">
          <w:rPr>
            <w:rFonts w:asciiTheme="majorBidi" w:hAnsiTheme="majorBidi" w:cstheme="majorBidi"/>
            <w:sz w:val="24"/>
            <w:szCs w:val="24"/>
            <w:rtl/>
            <w:lang w:val="en-GB"/>
            <w:rPrChange w:id="2058" w:author="Author">
              <w:rPr>
                <w:rFonts w:asciiTheme="majorBidi" w:hAnsiTheme="majorBidi" w:cstheme="majorBidi"/>
                <w:sz w:val="24"/>
                <w:szCs w:val="24"/>
                <w:rtl/>
              </w:rPr>
            </w:rPrChange>
          </w:rPr>
          <w:delText>:</w:delText>
        </w:r>
        <w:r w:rsidR="003C23F5" w:rsidRPr="00BE712F" w:rsidDel="00EF754D">
          <w:rPr>
            <w:rFonts w:asciiTheme="majorBidi" w:hAnsiTheme="majorBidi" w:cstheme="majorBidi"/>
            <w:sz w:val="24"/>
            <w:szCs w:val="24"/>
            <w:lang w:val="en-GB"/>
            <w:rPrChange w:id="2059" w:author="Author">
              <w:rPr>
                <w:rFonts w:asciiTheme="majorBidi" w:hAnsiTheme="majorBidi" w:cstheme="majorBidi"/>
                <w:sz w:val="24"/>
                <w:szCs w:val="24"/>
              </w:rPr>
            </w:rPrChange>
          </w:rPr>
          <w:delText xml:space="preserve"> </w:delText>
        </w:r>
        <w:r w:rsidR="00E2551C" w:rsidRPr="00BE712F" w:rsidDel="00EF754D">
          <w:rPr>
            <w:rFonts w:asciiTheme="majorBidi" w:hAnsiTheme="majorBidi" w:cstheme="majorBidi"/>
            <w:sz w:val="24"/>
            <w:szCs w:val="24"/>
            <w:lang w:val="en-GB"/>
            <w:rPrChange w:id="2060" w:author="Author">
              <w:rPr>
                <w:rFonts w:asciiTheme="majorBidi" w:hAnsiTheme="majorBidi" w:cstheme="majorBidi"/>
                <w:sz w:val="24"/>
                <w:szCs w:val="24"/>
              </w:rPr>
            </w:rPrChange>
          </w:rPr>
          <w:delText>“</w:delText>
        </w:r>
        <w:r w:rsidR="00323111" w:rsidRPr="00BE712F" w:rsidDel="00EF754D">
          <w:rPr>
            <w:rFonts w:asciiTheme="majorBidi" w:hAnsiTheme="majorBidi" w:cstheme="majorBidi"/>
            <w:i/>
            <w:iCs/>
            <w:sz w:val="24"/>
            <w:szCs w:val="24"/>
            <w:lang w:val="en-GB"/>
            <w:rPrChange w:id="2061" w:author="Author">
              <w:rPr>
                <w:rFonts w:asciiTheme="majorBidi" w:hAnsiTheme="majorBidi" w:cstheme="majorBidi"/>
                <w:i/>
                <w:iCs/>
                <w:sz w:val="24"/>
                <w:szCs w:val="24"/>
              </w:rPr>
            </w:rPrChange>
          </w:rPr>
          <w:delText>to give an example of</w:delText>
        </w:r>
        <w:r w:rsidR="00EF2957" w:rsidRPr="00BE712F" w:rsidDel="00EF754D">
          <w:rPr>
            <w:rFonts w:asciiTheme="majorBidi" w:hAnsiTheme="majorBidi" w:cstheme="majorBidi"/>
            <w:sz w:val="24"/>
            <w:szCs w:val="24"/>
            <w:lang w:val="en-GB"/>
            <w:rPrChange w:id="2062" w:author="Author">
              <w:rPr>
                <w:rFonts w:asciiTheme="majorBidi" w:hAnsiTheme="majorBidi" w:cstheme="majorBidi"/>
                <w:sz w:val="24"/>
                <w:szCs w:val="24"/>
              </w:rPr>
            </w:rPrChange>
          </w:rPr>
          <w:delText xml:space="preserve"> </w:delText>
        </w:r>
        <w:r w:rsidR="007F20D6" w:rsidRPr="00BE712F" w:rsidDel="00EF754D">
          <w:rPr>
            <w:rFonts w:asciiTheme="majorBidi" w:hAnsiTheme="majorBidi" w:cstheme="majorBidi"/>
            <w:i/>
            <w:iCs/>
            <w:sz w:val="24"/>
            <w:szCs w:val="24"/>
            <w:lang w:val="en-GB"/>
            <w:rPrChange w:id="2063" w:author="Author">
              <w:rPr>
                <w:rFonts w:asciiTheme="majorBidi" w:hAnsiTheme="majorBidi" w:cstheme="majorBidi"/>
                <w:i/>
                <w:iCs/>
                <w:sz w:val="24"/>
                <w:szCs w:val="24"/>
              </w:rPr>
            </w:rPrChange>
          </w:rPr>
          <w:delText>something</w:delText>
        </w:r>
        <w:r w:rsidR="00E2551C" w:rsidRPr="00BE712F" w:rsidDel="00EF754D">
          <w:rPr>
            <w:rFonts w:asciiTheme="majorBidi" w:hAnsiTheme="majorBidi" w:cstheme="majorBidi"/>
            <w:i/>
            <w:iCs/>
            <w:sz w:val="24"/>
            <w:szCs w:val="24"/>
            <w:lang w:val="en-GB"/>
            <w:rPrChange w:id="2064" w:author="Author">
              <w:rPr>
                <w:rFonts w:asciiTheme="majorBidi" w:hAnsiTheme="majorBidi" w:cstheme="majorBidi"/>
                <w:i/>
                <w:iCs/>
                <w:sz w:val="24"/>
                <w:szCs w:val="24"/>
              </w:rPr>
            </w:rPrChange>
          </w:rPr>
          <w:delText xml:space="preserve"> </w:delText>
        </w:r>
        <w:r w:rsidR="007F20D6" w:rsidRPr="00BE712F" w:rsidDel="00EF754D">
          <w:rPr>
            <w:rFonts w:asciiTheme="majorBidi" w:hAnsiTheme="majorBidi" w:cstheme="majorBidi"/>
            <w:i/>
            <w:iCs/>
            <w:sz w:val="24"/>
            <w:szCs w:val="24"/>
            <w:lang w:val="en-GB"/>
            <w:rPrChange w:id="2065" w:author="Author">
              <w:rPr>
                <w:rFonts w:asciiTheme="majorBidi" w:hAnsiTheme="majorBidi" w:cstheme="majorBidi"/>
                <w:i/>
                <w:iCs/>
                <w:sz w:val="24"/>
                <w:szCs w:val="24"/>
              </w:rPr>
            </w:rPrChange>
          </w:rPr>
          <w:delText>that emerged after the diagnosis of diabetes</w:delText>
        </w:r>
        <w:r w:rsidR="00323111" w:rsidRPr="00BE712F" w:rsidDel="00EF754D">
          <w:rPr>
            <w:rFonts w:asciiTheme="majorBidi" w:hAnsiTheme="majorBidi" w:cstheme="majorBidi"/>
            <w:i/>
            <w:iCs/>
            <w:sz w:val="24"/>
            <w:szCs w:val="24"/>
            <w:lang w:val="en-GB"/>
            <w:rPrChange w:id="2066" w:author="Author">
              <w:rPr>
                <w:rFonts w:asciiTheme="majorBidi" w:hAnsiTheme="majorBidi" w:cstheme="majorBidi"/>
                <w:i/>
                <w:iCs/>
                <w:sz w:val="24"/>
                <w:szCs w:val="24"/>
              </w:rPr>
            </w:rPrChange>
          </w:rPr>
          <w:delText xml:space="preserve">”, </w:delText>
        </w:r>
      </w:del>
      <w:ins w:id="2067" w:author="Author">
        <w:r w:rsidR="00EF754D" w:rsidRPr="00BE712F">
          <w:rPr>
            <w:rFonts w:asciiTheme="majorBidi" w:hAnsiTheme="majorBidi" w:cstheme="majorBidi"/>
            <w:sz w:val="24"/>
            <w:szCs w:val="24"/>
            <w:lang w:val="en-GB"/>
            <w:rPrChange w:id="2068" w:author="Author">
              <w:rPr>
                <w:rFonts w:asciiTheme="majorBidi" w:hAnsiTheme="majorBidi" w:cstheme="majorBidi"/>
                <w:sz w:val="24"/>
                <w:szCs w:val="24"/>
              </w:rPr>
            </w:rPrChange>
          </w:rPr>
          <w:t xml:space="preserve">a </w:t>
        </w:r>
      </w:ins>
      <w:r w:rsidR="007C4CAE" w:rsidRPr="00BE712F">
        <w:rPr>
          <w:rFonts w:asciiTheme="majorBidi" w:hAnsiTheme="majorBidi" w:cstheme="majorBidi"/>
          <w:sz w:val="24"/>
          <w:szCs w:val="24"/>
          <w:lang w:val="en-GB"/>
          <w:rPrChange w:id="2069" w:author="Author">
            <w:rPr>
              <w:rFonts w:asciiTheme="majorBidi" w:hAnsiTheme="majorBidi" w:cstheme="majorBidi"/>
              <w:sz w:val="24"/>
              <w:szCs w:val="24"/>
            </w:rPr>
          </w:rPrChange>
        </w:rPr>
        <w:t xml:space="preserve">participant with diabetes (PWD) </w:t>
      </w:r>
      <w:del w:id="2070" w:author="Author">
        <w:r w:rsidR="00323111" w:rsidRPr="00BE712F" w:rsidDel="00EF754D">
          <w:rPr>
            <w:rFonts w:asciiTheme="majorBidi" w:hAnsiTheme="majorBidi" w:cstheme="majorBidi"/>
            <w:sz w:val="24"/>
            <w:szCs w:val="24"/>
            <w:lang w:val="en-GB"/>
            <w:rPrChange w:id="2071" w:author="Author">
              <w:rPr>
                <w:rFonts w:asciiTheme="majorBidi" w:hAnsiTheme="majorBidi" w:cstheme="majorBidi"/>
                <w:sz w:val="24"/>
                <w:szCs w:val="24"/>
              </w:rPr>
            </w:rPrChange>
          </w:rPr>
          <w:delText>replie</w:delText>
        </w:r>
        <w:r w:rsidR="009B044C" w:rsidRPr="00BE712F" w:rsidDel="00EF754D">
          <w:rPr>
            <w:rFonts w:asciiTheme="majorBidi" w:hAnsiTheme="majorBidi" w:cstheme="majorBidi"/>
            <w:sz w:val="24"/>
            <w:szCs w:val="24"/>
            <w:lang w:val="en-GB"/>
            <w:rPrChange w:id="2072" w:author="Author">
              <w:rPr>
                <w:rFonts w:asciiTheme="majorBidi" w:hAnsiTheme="majorBidi" w:cstheme="majorBidi"/>
                <w:sz w:val="24"/>
                <w:szCs w:val="24"/>
              </w:rPr>
            </w:rPrChange>
          </w:rPr>
          <w:delText>d</w:delText>
        </w:r>
      </w:del>
      <w:ins w:id="2073" w:author="Author">
        <w:r w:rsidR="00BE734B">
          <w:rPr>
            <w:rFonts w:asciiTheme="majorBidi" w:hAnsiTheme="majorBidi" w:cstheme="majorBidi"/>
            <w:sz w:val="24"/>
            <w:szCs w:val="24"/>
            <w:lang w:val="en-GB"/>
          </w:rPr>
          <w:t>reported</w:t>
        </w:r>
        <w:del w:id="2074" w:author="Author">
          <w:r w:rsidR="00EF754D" w:rsidRPr="00BE712F" w:rsidDel="00BE734B">
            <w:rPr>
              <w:rFonts w:asciiTheme="majorBidi" w:hAnsiTheme="majorBidi" w:cstheme="majorBidi"/>
              <w:sz w:val="24"/>
              <w:szCs w:val="24"/>
              <w:lang w:val="en-GB"/>
              <w:rPrChange w:id="2075" w:author="Author">
                <w:rPr>
                  <w:rFonts w:asciiTheme="majorBidi" w:hAnsiTheme="majorBidi" w:cstheme="majorBidi"/>
                  <w:sz w:val="24"/>
                  <w:szCs w:val="24"/>
                </w:rPr>
              </w:rPrChange>
            </w:rPr>
            <w:delText>noted</w:delText>
          </w:r>
        </w:del>
        <w:r w:rsidR="00EF754D" w:rsidRPr="00BE712F">
          <w:rPr>
            <w:rFonts w:asciiTheme="majorBidi" w:hAnsiTheme="majorBidi" w:cstheme="majorBidi"/>
            <w:sz w:val="24"/>
            <w:szCs w:val="24"/>
            <w:lang w:val="en-GB"/>
            <w:rPrChange w:id="2076" w:author="Author">
              <w:rPr>
                <w:rFonts w:asciiTheme="majorBidi" w:hAnsiTheme="majorBidi" w:cstheme="majorBidi"/>
                <w:sz w:val="24"/>
                <w:szCs w:val="24"/>
              </w:rPr>
            </w:rPrChange>
          </w:rPr>
          <w:t xml:space="preserve"> that after </w:t>
        </w:r>
        <w:commentRangeStart w:id="2077"/>
        <w:r w:rsidR="00EF754D" w:rsidRPr="00BE712F">
          <w:rPr>
            <w:rFonts w:asciiTheme="majorBidi" w:hAnsiTheme="majorBidi" w:cstheme="majorBidi"/>
            <w:sz w:val="24"/>
            <w:szCs w:val="24"/>
            <w:lang w:val="en-GB"/>
            <w:rPrChange w:id="2078" w:author="Author">
              <w:rPr>
                <w:rFonts w:asciiTheme="majorBidi" w:hAnsiTheme="majorBidi" w:cstheme="majorBidi"/>
                <w:sz w:val="24"/>
                <w:szCs w:val="24"/>
              </w:rPr>
            </w:rPrChange>
          </w:rPr>
          <w:t xml:space="preserve">his </w:t>
        </w:r>
        <w:commentRangeEnd w:id="2077"/>
        <w:r w:rsidR="00EF754D" w:rsidRPr="00BE712F">
          <w:rPr>
            <w:rStyle w:val="CommentReference"/>
            <w:lang w:val="en-GB" w:bidi="ar-SA"/>
            <w:rPrChange w:id="2079" w:author="Author">
              <w:rPr>
                <w:rStyle w:val="CommentReference"/>
                <w:lang w:bidi="ar-SA"/>
              </w:rPr>
            </w:rPrChange>
          </w:rPr>
          <w:commentReference w:id="2077"/>
        </w:r>
        <w:r w:rsidR="00EF754D" w:rsidRPr="00BE712F">
          <w:rPr>
            <w:rFonts w:asciiTheme="majorBidi" w:hAnsiTheme="majorBidi" w:cstheme="majorBidi"/>
            <w:sz w:val="24"/>
            <w:szCs w:val="24"/>
            <w:lang w:val="en-GB"/>
            <w:rPrChange w:id="2080" w:author="Author">
              <w:rPr>
                <w:rFonts w:asciiTheme="majorBidi" w:hAnsiTheme="majorBidi" w:cstheme="majorBidi"/>
                <w:sz w:val="24"/>
                <w:szCs w:val="24"/>
              </w:rPr>
            </w:rPrChange>
          </w:rPr>
          <w:t>diabetes diagnosis he was</w:t>
        </w:r>
      </w:ins>
      <w:r w:rsidR="00323111" w:rsidRPr="00BE712F">
        <w:rPr>
          <w:rFonts w:asciiTheme="majorBidi" w:hAnsiTheme="majorBidi" w:cstheme="majorBidi"/>
          <w:sz w:val="24"/>
          <w:szCs w:val="24"/>
          <w:lang w:val="en-GB"/>
          <w:rPrChange w:id="2081" w:author="Author">
            <w:rPr>
              <w:rFonts w:asciiTheme="majorBidi" w:hAnsiTheme="majorBidi" w:cstheme="majorBidi"/>
              <w:sz w:val="24"/>
              <w:szCs w:val="24"/>
            </w:rPr>
          </w:rPrChange>
        </w:rPr>
        <w:t xml:space="preserve">: </w:t>
      </w:r>
      <w:ins w:id="2082" w:author="Author">
        <w:r w:rsidR="006C2EE7">
          <w:rPr>
            <w:rFonts w:asciiTheme="majorBidi" w:hAnsiTheme="majorBidi" w:cstheme="majorBidi"/>
            <w:sz w:val="24"/>
            <w:szCs w:val="24"/>
            <w:lang w:val="en-GB"/>
          </w:rPr>
          <w:t>‘</w:t>
        </w:r>
      </w:ins>
      <w:del w:id="2083" w:author="Author">
        <w:r w:rsidR="00C27001" w:rsidRPr="00BE712F" w:rsidDel="006C2EE7">
          <w:rPr>
            <w:rFonts w:asciiTheme="majorBidi" w:hAnsiTheme="majorBidi" w:cstheme="majorBidi"/>
            <w:sz w:val="24"/>
            <w:szCs w:val="24"/>
            <w:lang w:val="en-GB"/>
            <w:rPrChange w:id="2084" w:author="Author">
              <w:rPr>
                <w:rFonts w:asciiTheme="majorBidi" w:hAnsiTheme="majorBidi" w:cstheme="majorBidi"/>
                <w:sz w:val="24"/>
                <w:szCs w:val="24"/>
              </w:rPr>
            </w:rPrChange>
          </w:rPr>
          <w:delText>“</w:delText>
        </w:r>
      </w:del>
      <w:r w:rsidR="007F20D6" w:rsidRPr="00BE712F">
        <w:rPr>
          <w:rFonts w:asciiTheme="majorBidi" w:hAnsiTheme="majorBidi" w:cstheme="majorBidi"/>
          <w:sz w:val="24"/>
          <w:szCs w:val="24"/>
          <w:lang w:val="en-GB"/>
          <w:rPrChange w:id="2085" w:author="Author">
            <w:rPr>
              <w:rFonts w:asciiTheme="majorBidi" w:hAnsiTheme="majorBidi" w:cstheme="majorBidi"/>
              <w:sz w:val="24"/>
              <w:szCs w:val="24"/>
            </w:rPr>
          </w:rPrChange>
        </w:rPr>
        <w:t>(…)</w:t>
      </w:r>
      <w:r w:rsidR="00332529" w:rsidRPr="00BE712F">
        <w:rPr>
          <w:rFonts w:asciiTheme="majorBidi" w:hAnsiTheme="majorBidi" w:cstheme="majorBidi"/>
          <w:sz w:val="24"/>
          <w:szCs w:val="24"/>
          <w:rtl/>
          <w:lang w:val="en-GB"/>
          <w:rPrChange w:id="2086" w:author="Author">
            <w:rPr>
              <w:rFonts w:asciiTheme="majorBidi" w:hAnsiTheme="majorBidi" w:cstheme="majorBidi"/>
              <w:sz w:val="24"/>
              <w:szCs w:val="24"/>
              <w:rtl/>
            </w:rPr>
          </w:rPrChange>
        </w:rPr>
        <w:t xml:space="preserve"> </w:t>
      </w:r>
      <w:r w:rsidR="007F20D6" w:rsidRPr="00BE712F">
        <w:rPr>
          <w:rFonts w:asciiTheme="majorBidi" w:hAnsiTheme="majorBidi" w:cstheme="majorBidi"/>
          <w:i/>
          <w:iCs/>
          <w:sz w:val="24"/>
          <w:szCs w:val="24"/>
          <w:lang w:val="en-GB"/>
          <w:rPrChange w:id="2087" w:author="Author">
            <w:rPr>
              <w:rFonts w:asciiTheme="majorBidi" w:hAnsiTheme="majorBidi" w:cstheme="majorBidi"/>
              <w:i/>
              <w:iCs/>
              <w:sz w:val="24"/>
              <w:szCs w:val="24"/>
            </w:rPr>
          </w:rPrChange>
        </w:rPr>
        <w:t>more tired in the afternoon</w:t>
      </w:r>
      <w:ins w:id="2088" w:author="Author">
        <w:r w:rsidR="006C2EE7">
          <w:rPr>
            <w:rFonts w:asciiTheme="majorBidi" w:hAnsiTheme="majorBidi" w:cstheme="majorBidi"/>
            <w:i/>
            <w:iCs/>
            <w:sz w:val="24"/>
            <w:szCs w:val="24"/>
            <w:lang w:val="en-GB"/>
          </w:rPr>
          <w:t>’</w:t>
        </w:r>
        <w:r w:rsidR="00872325">
          <w:rPr>
            <w:rFonts w:asciiTheme="majorBidi" w:hAnsiTheme="majorBidi" w:cstheme="majorBidi"/>
            <w:i/>
            <w:iCs/>
            <w:sz w:val="24"/>
            <w:szCs w:val="24"/>
            <w:lang w:val="en-GB"/>
          </w:rPr>
          <w:t>.</w:t>
        </w:r>
      </w:ins>
      <w:del w:id="2089" w:author="Author">
        <w:r w:rsidR="007F20D6" w:rsidRPr="00BE712F" w:rsidDel="006C2EE7">
          <w:rPr>
            <w:rFonts w:asciiTheme="majorBidi" w:hAnsiTheme="majorBidi" w:cstheme="majorBidi"/>
            <w:sz w:val="24"/>
            <w:szCs w:val="24"/>
            <w:lang w:val="en-GB"/>
            <w:rPrChange w:id="2090" w:author="Author">
              <w:rPr>
                <w:rFonts w:asciiTheme="majorBidi" w:hAnsiTheme="majorBidi" w:cstheme="majorBidi"/>
                <w:sz w:val="24"/>
                <w:szCs w:val="24"/>
              </w:rPr>
            </w:rPrChange>
          </w:rPr>
          <w:delText>”</w:delText>
        </w:r>
      </w:del>
      <w:ins w:id="2091" w:author="Author">
        <w:r w:rsidR="00872325">
          <w:rPr>
            <w:rFonts w:asciiTheme="majorBidi" w:hAnsiTheme="majorBidi" w:cstheme="majorBidi"/>
            <w:sz w:val="24"/>
            <w:szCs w:val="24"/>
            <w:lang w:val="en-GB"/>
          </w:rPr>
          <w:t xml:space="preserve"> </w:t>
        </w:r>
      </w:ins>
      <w:del w:id="2092" w:author="Author">
        <w:r w:rsidR="007855FB" w:rsidRPr="00BE712F" w:rsidDel="00EF754D">
          <w:rPr>
            <w:rFonts w:asciiTheme="majorBidi" w:hAnsiTheme="majorBidi" w:cstheme="majorBidi"/>
            <w:sz w:val="24"/>
            <w:szCs w:val="24"/>
            <w:lang w:val="en-GB"/>
            <w:rPrChange w:id="2093" w:author="Author">
              <w:rPr>
                <w:rFonts w:asciiTheme="majorBidi" w:hAnsiTheme="majorBidi" w:cstheme="majorBidi"/>
                <w:sz w:val="24"/>
                <w:szCs w:val="24"/>
              </w:rPr>
            </w:rPrChange>
          </w:rPr>
          <w:delText>.</w:delText>
        </w:r>
        <w:r w:rsidR="007F20D6" w:rsidRPr="00BE712F" w:rsidDel="00EF754D">
          <w:rPr>
            <w:rFonts w:asciiTheme="majorBidi" w:hAnsiTheme="majorBidi" w:cstheme="majorBidi"/>
            <w:sz w:val="24"/>
            <w:szCs w:val="24"/>
            <w:lang w:val="en-GB"/>
            <w:rPrChange w:id="2094" w:author="Author">
              <w:rPr>
                <w:rFonts w:asciiTheme="majorBidi" w:hAnsiTheme="majorBidi" w:cstheme="majorBidi"/>
                <w:sz w:val="24"/>
                <w:szCs w:val="24"/>
              </w:rPr>
            </w:rPrChange>
          </w:rPr>
          <w:delText xml:space="preserve"> </w:delText>
        </w:r>
      </w:del>
    </w:p>
    <w:p w14:paraId="6489C7B9" w14:textId="031DB5A8" w:rsidR="0029326C" w:rsidRPr="00BE712F" w:rsidDel="00EF754D" w:rsidRDefault="0029326C" w:rsidP="00EF754D">
      <w:pPr>
        <w:spacing w:line="360" w:lineRule="auto"/>
        <w:rPr>
          <w:del w:id="2095" w:author="Author"/>
          <w:rFonts w:asciiTheme="majorBidi" w:hAnsiTheme="majorBidi" w:cstheme="majorBidi"/>
          <w:i/>
          <w:iCs/>
          <w:sz w:val="24"/>
          <w:szCs w:val="24"/>
          <w:lang w:val="en-GB"/>
          <w:rPrChange w:id="2096" w:author="Author">
            <w:rPr>
              <w:del w:id="2097" w:author="Author"/>
              <w:rFonts w:asciiTheme="majorBidi" w:hAnsiTheme="majorBidi" w:cstheme="majorBidi"/>
              <w:i/>
              <w:iCs/>
              <w:sz w:val="24"/>
              <w:szCs w:val="24"/>
            </w:rPr>
          </w:rPrChange>
        </w:rPr>
      </w:pPr>
      <w:r w:rsidRPr="00BE712F">
        <w:rPr>
          <w:rFonts w:asciiTheme="majorBidi" w:hAnsiTheme="majorBidi" w:cstheme="majorBidi"/>
          <w:sz w:val="24"/>
          <w:szCs w:val="24"/>
          <w:lang w:val="en-GB"/>
          <w:rPrChange w:id="2098" w:author="Author">
            <w:rPr>
              <w:rFonts w:asciiTheme="majorBidi" w:hAnsiTheme="majorBidi" w:cstheme="majorBidi"/>
              <w:sz w:val="24"/>
              <w:szCs w:val="24"/>
            </w:rPr>
          </w:rPrChange>
        </w:rPr>
        <w:t>P</w:t>
      </w:r>
      <w:r w:rsidR="007569DB" w:rsidRPr="00BE712F">
        <w:rPr>
          <w:rFonts w:asciiTheme="majorBidi" w:hAnsiTheme="majorBidi" w:cstheme="majorBidi"/>
          <w:sz w:val="24"/>
          <w:szCs w:val="24"/>
          <w:lang w:val="en-GB"/>
          <w:rPrChange w:id="2099" w:author="Author">
            <w:rPr>
              <w:rFonts w:asciiTheme="majorBidi" w:hAnsiTheme="majorBidi" w:cstheme="majorBidi"/>
              <w:sz w:val="24"/>
              <w:szCs w:val="24"/>
            </w:rPr>
          </w:rPrChange>
        </w:rPr>
        <w:t>articipant</w:t>
      </w:r>
      <w:r w:rsidRPr="00BE712F">
        <w:rPr>
          <w:rFonts w:asciiTheme="majorBidi" w:hAnsiTheme="majorBidi" w:cstheme="majorBidi"/>
          <w:sz w:val="24"/>
          <w:szCs w:val="24"/>
          <w:lang w:val="en-GB"/>
          <w:rPrChange w:id="2100" w:author="Author">
            <w:rPr>
              <w:rFonts w:asciiTheme="majorBidi" w:hAnsiTheme="majorBidi" w:cstheme="majorBidi"/>
              <w:sz w:val="24"/>
              <w:szCs w:val="24"/>
            </w:rPr>
          </w:rPrChange>
        </w:rPr>
        <w:t xml:space="preserve">s </w:t>
      </w:r>
      <w:r w:rsidR="001C1AE5" w:rsidRPr="00BE712F">
        <w:rPr>
          <w:rFonts w:asciiTheme="majorBidi" w:hAnsiTheme="majorBidi" w:cstheme="majorBidi"/>
          <w:sz w:val="24"/>
          <w:szCs w:val="24"/>
          <w:lang w:val="en-GB"/>
          <w:rPrChange w:id="2101" w:author="Author">
            <w:rPr>
              <w:rFonts w:asciiTheme="majorBidi" w:hAnsiTheme="majorBidi" w:cstheme="majorBidi"/>
              <w:sz w:val="24"/>
              <w:szCs w:val="24"/>
            </w:rPr>
          </w:rPrChange>
        </w:rPr>
        <w:t xml:space="preserve">mentioned that </w:t>
      </w:r>
      <w:ins w:id="2102" w:author="Author">
        <w:r w:rsidR="00EF754D" w:rsidRPr="00BE712F">
          <w:rPr>
            <w:rFonts w:asciiTheme="majorBidi" w:hAnsiTheme="majorBidi" w:cstheme="majorBidi"/>
            <w:sz w:val="24"/>
            <w:szCs w:val="24"/>
            <w:lang w:val="en-GB"/>
            <w:rPrChange w:id="2103" w:author="Author">
              <w:rPr>
                <w:rFonts w:asciiTheme="majorBidi" w:hAnsiTheme="majorBidi" w:cstheme="majorBidi"/>
                <w:sz w:val="24"/>
                <w:szCs w:val="24"/>
              </w:rPr>
            </w:rPrChange>
          </w:rPr>
          <w:t xml:space="preserve">feelings of </w:t>
        </w:r>
      </w:ins>
      <w:r w:rsidR="001C1AE5" w:rsidRPr="00BE712F">
        <w:rPr>
          <w:rFonts w:asciiTheme="majorBidi" w:hAnsiTheme="majorBidi" w:cstheme="majorBidi"/>
          <w:sz w:val="24"/>
          <w:szCs w:val="24"/>
          <w:lang w:val="en-GB"/>
          <w:rPrChange w:id="2104" w:author="Author">
            <w:rPr>
              <w:rFonts w:asciiTheme="majorBidi" w:hAnsiTheme="majorBidi" w:cstheme="majorBidi"/>
              <w:sz w:val="24"/>
              <w:szCs w:val="24"/>
            </w:rPr>
          </w:rPrChange>
        </w:rPr>
        <w:t>fatigue</w:t>
      </w:r>
      <w:r w:rsidRPr="00BE712F">
        <w:rPr>
          <w:rFonts w:asciiTheme="majorBidi" w:hAnsiTheme="majorBidi" w:cstheme="majorBidi"/>
          <w:sz w:val="24"/>
          <w:szCs w:val="24"/>
          <w:lang w:val="en-GB"/>
          <w:rPrChange w:id="2105" w:author="Author">
            <w:rPr>
              <w:rFonts w:asciiTheme="majorBidi" w:hAnsiTheme="majorBidi" w:cstheme="majorBidi"/>
              <w:sz w:val="24"/>
              <w:szCs w:val="24"/>
            </w:rPr>
          </w:rPrChange>
        </w:rPr>
        <w:t xml:space="preserve"> affect</w:t>
      </w:r>
      <w:ins w:id="2106" w:author="Author">
        <w:r w:rsidR="00EF754D" w:rsidRPr="00BE712F">
          <w:rPr>
            <w:rFonts w:asciiTheme="majorBidi" w:hAnsiTheme="majorBidi" w:cstheme="majorBidi"/>
            <w:sz w:val="24"/>
            <w:szCs w:val="24"/>
            <w:lang w:val="en-GB"/>
            <w:rPrChange w:id="2107" w:author="Author">
              <w:rPr>
                <w:rFonts w:asciiTheme="majorBidi" w:hAnsiTheme="majorBidi" w:cstheme="majorBidi"/>
                <w:sz w:val="24"/>
                <w:szCs w:val="24"/>
              </w:rPr>
            </w:rPrChange>
          </w:rPr>
          <w:t>ed</w:t>
        </w:r>
      </w:ins>
      <w:del w:id="2108" w:author="Author">
        <w:r w:rsidRPr="00BE712F" w:rsidDel="00EF754D">
          <w:rPr>
            <w:rFonts w:asciiTheme="majorBidi" w:hAnsiTheme="majorBidi" w:cstheme="majorBidi"/>
            <w:sz w:val="24"/>
            <w:szCs w:val="24"/>
            <w:lang w:val="en-GB"/>
            <w:rPrChange w:id="2109" w:author="Author">
              <w:rPr>
                <w:rFonts w:asciiTheme="majorBidi" w:hAnsiTheme="majorBidi" w:cstheme="majorBidi"/>
                <w:sz w:val="24"/>
                <w:szCs w:val="24"/>
              </w:rPr>
            </w:rPrChange>
          </w:rPr>
          <w:delText>s</w:delText>
        </w:r>
      </w:del>
      <w:r w:rsidRPr="00BE712F">
        <w:rPr>
          <w:rFonts w:asciiTheme="majorBidi" w:hAnsiTheme="majorBidi" w:cstheme="majorBidi"/>
          <w:sz w:val="24"/>
          <w:szCs w:val="24"/>
          <w:lang w:val="en-GB"/>
          <w:rPrChange w:id="2110" w:author="Author">
            <w:rPr>
              <w:rFonts w:asciiTheme="majorBidi" w:hAnsiTheme="majorBidi" w:cstheme="majorBidi"/>
              <w:sz w:val="24"/>
              <w:szCs w:val="24"/>
            </w:rPr>
          </w:rPrChange>
        </w:rPr>
        <w:t xml:space="preserve"> their daily li</w:t>
      </w:r>
      <w:ins w:id="2111" w:author="Author">
        <w:r w:rsidR="006E1E07">
          <w:rPr>
            <w:rFonts w:asciiTheme="majorBidi" w:hAnsiTheme="majorBidi" w:cstheme="majorBidi"/>
            <w:sz w:val="24"/>
            <w:szCs w:val="24"/>
            <w:lang w:val="en-GB"/>
          </w:rPr>
          <w:t>ves</w:t>
        </w:r>
      </w:ins>
      <w:del w:id="2112" w:author="Author">
        <w:r w:rsidRPr="00BE712F" w:rsidDel="006E1E07">
          <w:rPr>
            <w:rFonts w:asciiTheme="majorBidi" w:hAnsiTheme="majorBidi" w:cstheme="majorBidi"/>
            <w:sz w:val="24"/>
            <w:szCs w:val="24"/>
            <w:lang w:val="en-GB"/>
            <w:rPrChange w:id="2113" w:author="Author">
              <w:rPr>
                <w:rFonts w:asciiTheme="majorBidi" w:hAnsiTheme="majorBidi" w:cstheme="majorBidi"/>
                <w:sz w:val="24"/>
                <w:szCs w:val="24"/>
              </w:rPr>
            </w:rPrChange>
          </w:rPr>
          <w:delText>fe</w:delText>
        </w:r>
      </w:del>
      <w:ins w:id="2114" w:author="Author">
        <w:r w:rsidR="006E1E07">
          <w:rPr>
            <w:rFonts w:asciiTheme="majorBidi" w:hAnsiTheme="majorBidi" w:cstheme="majorBidi"/>
            <w:sz w:val="24"/>
            <w:szCs w:val="24"/>
            <w:lang w:val="en-GB"/>
          </w:rPr>
          <w:t>,</w:t>
        </w:r>
      </w:ins>
      <w:r w:rsidR="00380C0D" w:rsidRPr="00BE712F">
        <w:rPr>
          <w:rFonts w:asciiTheme="majorBidi" w:hAnsiTheme="majorBidi" w:cstheme="majorBidi"/>
          <w:sz w:val="24"/>
          <w:szCs w:val="24"/>
          <w:lang w:val="en-GB"/>
          <w:rPrChange w:id="2115" w:author="Author">
            <w:rPr>
              <w:rFonts w:asciiTheme="majorBidi" w:hAnsiTheme="majorBidi" w:cstheme="majorBidi"/>
              <w:sz w:val="24"/>
              <w:szCs w:val="24"/>
            </w:rPr>
          </w:rPrChange>
        </w:rPr>
        <w:t xml:space="preserve"> </w:t>
      </w:r>
      <w:del w:id="2116" w:author="Author">
        <w:r w:rsidRPr="00BE712F" w:rsidDel="006E1E07">
          <w:rPr>
            <w:rFonts w:asciiTheme="majorBidi" w:hAnsiTheme="majorBidi" w:cstheme="majorBidi"/>
            <w:sz w:val="24"/>
            <w:szCs w:val="24"/>
            <w:lang w:val="en-GB"/>
            <w:rPrChange w:id="2117" w:author="Author">
              <w:rPr>
                <w:rFonts w:asciiTheme="majorBidi" w:hAnsiTheme="majorBidi" w:cstheme="majorBidi"/>
                <w:sz w:val="24"/>
                <w:szCs w:val="24"/>
              </w:rPr>
            </w:rPrChange>
          </w:rPr>
          <w:delText>and l</w:delText>
        </w:r>
      </w:del>
      <w:ins w:id="2118" w:author="Author">
        <w:r w:rsidR="006E1E07">
          <w:rPr>
            <w:rFonts w:asciiTheme="majorBidi" w:hAnsiTheme="majorBidi" w:cstheme="majorBidi"/>
            <w:sz w:val="24"/>
            <w:szCs w:val="24"/>
            <w:lang w:val="en-GB"/>
          </w:rPr>
          <w:t>l</w:t>
        </w:r>
      </w:ins>
      <w:r w:rsidRPr="00BE712F">
        <w:rPr>
          <w:rFonts w:asciiTheme="majorBidi" w:hAnsiTheme="majorBidi" w:cstheme="majorBidi"/>
          <w:sz w:val="24"/>
          <w:szCs w:val="24"/>
          <w:lang w:val="en-GB"/>
          <w:rPrChange w:id="2119" w:author="Author">
            <w:rPr>
              <w:rFonts w:asciiTheme="majorBidi" w:hAnsiTheme="majorBidi" w:cstheme="majorBidi"/>
              <w:sz w:val="24"/>
              <w:szCs w:val="24"/>
            </w:rPr>
          </w:rPrChange>
        </w:rPr>
        <w:t>imit</w:t>
      </w:r>
      <w:ins w:id="2120" w:author="Author">
        <w:r w:rsidR="006E1E07">
          <w:rPr>
            <w:rFonts w:asciiTheme="majorBidi" w:hAnsiTheme="majorBidi" w:cstheme="majorBidi"/>
            <w:sz w:val="24"/>
            <w:szCs w:val="24"/>
            <w:lang w:val="en-GB"/>
          </w:rPr>
          <w:t>ing</w:t>
        </w:r>
        <w:del w:id="2121" w:author="Author">
          <w:r w:rsidR="00EF754D" w:rsidRPr="00BE712F" w:rsidDel="006E1E07">
            <w:rPr>
              <w:rFonts w:asciiTheme="majorBidi" w:hAnsiTheme="majorBidi" w:cstheme="majorBidi"/>
              <w:sz w:val="24"/>
              <w:szCs w:val="24"/>
              <w:lang w:val="en-GB"/>
              <w:rPrChange w:id="2122" w:author="Author">
                <w:rPr>
                  <w:rFonts w:asciiTheme="majorBidi" w:hAnsiTheme="majorBidi" w:cstheme="majorBidi"/>
                  <w:sz w:val="24"/>
                  <w:szCs w:val="24"/>
                </w:rPr>
              </w:rPrChange>
            </w:rPr>
            <w:delText>ed</w:delText>
          </w:r>
        </w:del>
      </w:ins>
      <w:del w:id="2123" w:author="Author">
        <w:r w:rsidRPr="00BE712F" w:rsidDel="00EF754D">
          <w:rPr>
            <w:rFonts w:asciiTheme="majorBidi" w:hAnsiTheme="majorBidi" w:cstheme="majorBidi"/>
            <w:sz w:val="24"/>
            <w:szCs w:val="24"/>
            <w:lang w:val="en-GB"/>
            <w:rPrChange w:id="2124" w:author="Author">
              <w:rPr>
                <w:rFonts w:asciiTheme="majorBidi" w:hAnsiTheme="majorBidi" w:cstheme="majorBidi"/>
                <w:sz w:val="24"/>
                <w:szCs w:val="24"/>
              </w:rPr>
            </w:rPrChange>
          </w:rPr>
          <w:delText>s</w:delText>
        </w:r>
      </w:del>
      <w:r w:rsidRPr="00BE712F">
        <w:rPr>
          <w:rFonts w:asciiTheme="majorBidi" w:hAnsiTheme="majorBidi" w:cstheme="majorBidi"/>
          <w:sz w:val="24"/>
          <w:szCs w:val="24"/>
          <w:lang w:val="en-GB"/>
          <w:rPrChange w:id="2125" w:author="Author">
            <w:rPr>
              <w:rFonts w:asciiTheme="majorBidi" w:hAnsiTheme="majorBidi" w:cstheme="majorBidi"/>
              <w:sz w:val="24"/>
              <w:szCs w:val="24"/>
            </w:rPr>
          </w:rPrChange>
        </w:rPr>
        <w:t xml:space="preserve"> them in several </w:t>
      </w:r>
      <w:ins w:id="2126" w:author="Author">
        <w:r w:rsidR="00BE734B">
          <w:rPr>
            <w:rFonts w:asciiTheme="majorBidi" w:hAnsiTheme="majorBidi" w:cstheme="majorBidi"/>
            <w:sz w:val="24"/>
            <w:szCs w:val="24"/>
            <w:lang w:val="en-GB"/>
          </w:rPr>
          <w:t>respects,</w:t>
        </w:r>
      </w:ins>
      <w:del w:id="2127" w:author="Author">
        <w:r w:rsidRPr="00BE712F" w:rsidDel="00BE734B">
          <w:rPr>
            <w:rFonts w:asciiTheme="majorBidi" w:hAnsiTheme="majorBidi" w:cstheme="majorBidi"/>
            <w:sz w:val="24"/>
            <w:szCs w:val="24"/>
            <w:lang w:val="en-GB"/>
            <w:rPrChange w:id="2128" w:author="Author">
              <w:rPr>
                <w:rFonts w:asciiTheme="majorBidi" w:hAnsiTheme="majorBidi" w:cstheme="majorBidi"/>
                <w:sz w:val="24"/>
                <w:szCs w:val="24"/>
              </w:rPr>
            </w:rPrChange>
          </w:rPr>
          <w:delText>aspects</w:delText>
        </w:r>
      </w:del>
      <w:r w:rsidRPr="00BE712F">
        <w:rPr>
          <w:rFonts w:asciiTheme="majorBidi" w:hAnsiTheme="majorBidi" w:cstheme="majorBidi"/>
          <w:sz w:val="24"/>
          <w:szCs w:val="24"/>
          <w:lang w:val="en-GB"/>
          <w:rPrChange w:id="2129" w:author="Author">
            <w:rPr>
              <w:rFonts w:asciiTheme="majorBidi" w:hAnsiTheme="majorBidi" w:cstheme="majorBidi"/>
              <w:sz w:val="24"/>
              <w:szCs w:val="24"/>
            </w:rPr>
          </w:rPrChange>
        </w:rPr>
        <w:t xml:space="preserve"> including </w:t>
      </w:r>
      <w:ins w:id="2130" w:author="Author">
        <w:r w:rsidR="00EF754D" w:rsidRPr="00BE712F">
          <w:rPr>
            <w:rFonts w:asciiTheme="majorBidi" w:hAnsiTheme="majorBidi" w:cstheme="majorBidi"/>
            <w:sz w:val="24"/>
            <w:szCs w:val="24"/>
            <w:lang w:val="en-GB"/>
            <w:rPrChange w:id="2131" w:author="Author">
              <w:rPr>
                <w:rFonts w:asciiTheme="majorBidi" w:hAnsiTheme="majorBidi" w:cstheme="majorBidi"/>
                <w:sz w:val="24"/>
                <w:szCs w:val="24"/>
              </w:rPr>
            </w:rPrChange>
          </w:rPr>
          <w:t xml:space="preserve">performing </w:t>
        </w:r>
      </w:ins>
      <w:r w:rsidRPr="00BE712F">
        <w:rPr>
          <w:rFonts w:asciiTheme="majorBidi" w:hAnsiTheme="majorBidi" w:cstheme="majorBidi"/>
          <w:sz w:val="24"/>
          <w:szCs w:val="24"/>
          <w:lang w:val="en-GB"/>
          <w:rPrChange w:id="2132" w:author="Author">
            <w:rPr>
              <w:rFonts w:asciiTheme="majorBidi" w:hAnsiTheme="majorBidi" w:cstheme="majorBidi"/>
              <w:sz w:val="24"/>
              <w:szCs w:val="24"/>
            </w:rPr>
          </w:rPrChange>
        </w:rPr>
        <w:t xml:space="preserve">home duties, </w:t>
      </w:r>
      <w:ins w:id="2133" w:author="Author">
        <w:r w:rsidR="00EF754D" w:rsidRPr="00BE712F">
          <w:rPr>
            <w:rFonts w:asciiTheme="majorBidi" w:hAnsiTheme="majorBidi" w:cstheme="majorBidi"/>
            <w:sz w:val="24"/>
            <w:szCs w:val="24"/>
            <w:lang w:val="en-GB"/>
            <w:rPrChange w:id="2134" w:author="Author">
              <w:rPr>
                <w:rFonts w:asciiTheme="majorBidi" w:hAnsiTheme="majorBidi" w:cstheme="majorBidi"/>
                <w:sz w:val="24"/>
                <w:szCs w:val="24"/>
              </w:rPr>
            </w:rPrChange>
          </w:rPr>
          <w:t xml:space="preserve">engaging in </w:t>
        </w:r>
      </w:ins>
      <w:r w:rsidR="001C1AE5" w:rsidRPr="00BE712F">
        <w:rPr>
          <w:rFonts w:asciiTheme="majorBidi" w:hAnsiTheme="majorBidi" w:cstheme="majorBidi"/>
          <w:sz w:val="24"/>
          <w:szCs w:val="24"/>
          <w:lang w:val="en-GB"/>
          <w:rPrChange w:id="2135" w:author="Author">
            <w:rPr>
              <w:rFonts w:asciiTheme="majorBidi" w:hAnsiTheme="majorBidi" w:cstheme="majorBidi"/>
              <w:sz w:val="24"/>
              <w:szCs w:val="24"/>
            </w:rPr>
          </w:rPrChange>
        </w:rPr>
        <w:t xml:space="preserve">physical activity and </w:t>
      </w:r>
      <w:del w:id="2136" w:author="Author">
        <w:r w:rsidR="001C1AE5" w:rsidRPr="00BE712F" w:rsidDel="00EF754D">
          <w:rPr>
            <w:rFonts w:asciiTheme="majorBidi" w:hAnsiTheme="majorBidi" w:cstheme="majorBidi"/>
            <w:sz w:val="24"/>
            <w:szCs w:val="24"/>
            <w:lang w:val="en-GB"/>
            <w:rPrChange w:id="2137" w:author="Author">
              <w:rPr>
                <w:rFonts w:asciiTheme="majorBidi" w:hAnsiTheme="majorBidi" w:cstheme="majorBidi"/>
                <w:sz w:val="24"/>
                <w:szCs w:val="24"/>
              </w:rPr>
            </w:rPrChange>
          </w:rPr>
          <w:delText xml:space="preserve">it </w:delText>
        </w:r>
        <w:r w:rsidR="001C1AE5" w:rsidRPr="00BE712F" w:rsidDel="006E1E07">
          <w:rPr>
            <w:rFonts w:asciiTheme="majorBidi" w:hAnsiTheme="majorBidi" w:cstheme="majorBidi"/>
            <w:sz w:val="24"/>
            <w:szCs w:val="24"/>
            <w:lang w:val="en-GB"/>
            <w:rPrChange w:id="2138" w:author="Author">
              <w:rPr>
                <w:rFonts w:asciiTheme="majorBidi" w:hAnsiTheme="majorBidi" w:cstheme="majorBidi"/>
                <w:sz w:val="24"/>
                <w:szCs w:val="24"/>
              </w:rPr>
            </w:rPrChange>
          </w:rPr>
          <w:delText>reduc</w:delText>
        </w:r>
      </w:del>
      <w:ins w:id="2139" w:author="Author">
        <w:del w:id="2140" w:author="Author">
          <w:r w:rsidR="00EF754D" w:rsidRPr="00BE712F" w:rsidDel="006E1E07">
            <w:rPr>
              <w:rFonts w:asciiTheme="majorBidi" w:hAnsiTheme="majorBidi" w:cstheme="majorBidi"/>
              <w:sz w:val="24"/>
              <w:szCs w:val="24"/>
              <w:lang w:val="en-GB"/>
              <w:rPrChange w:id="2141" w:author="Author">
                <w:rPr>
                  <w:rFonts w:asciiTheme="majorBidi" w:hAnsiTheme="majorBidi" w:cstheme="majorBidi"/>
                  <w:sz w:val="24"/>
                  <w:szCs w:val="24"/>
                </w:rPr>
              </w:rPrChange>
            </w:rPr>
            <w:delText>ing</w:delText>
          </w:r>
        </w:del>
      </w:ins>
      <w:del w:id="2142" w:author="Author">
        <w:r w:rsidR="001C1AE5" w:rsidRPr="00BE712F" w:rsidDel="00EF754D">
          <w:rPr>
            <w:rFonts w:asciiTheme="majorBidi" w:hAnsiTheme="majorBidi" w:cstheme="majorBidi"/>
            <w:sz w:val="24"/>
            <w:szCs w:val="24"/>
            <w:lang w:val="en-GB"/>
            <w:rPrChange w:id="2143" w:author="Author">
              <w:rPr>
                <w:rFonts w:asciiTheme="majorBidi" w:hAnsiTheme="majorBidi" w:cstheme="majorBidi"/>
                <w:sz w:val="24"/>
                <w:szCs w:val="24"/>
              </w:rPr>
            </w:rPrChange>
          </w:rPr>
          <w:delText>es</w:delText>
        </w:r>
        <w:r w:rsidR="001C1AE5" w:rsidRPr="00BE712F" w:rsidDel="00BE734B">
          <w:rPr>
            <w:rFonts w:asciiTheme="majorBidi" w:hAnsiTheme="majorBidi" w:cstheme="majorBidi"/>
            <w:sz w:val="24"/>
            <w:szCs w:val="24"/>
            <w:lang w:val="en-GB"/>
            <w:rPrChange w:id="2144" w:author="Author">
              <w:rPr>
                <w:rFonts w:asciiTheme="majorBidi" w:hAnsiTheme="majorBidi" w:cstheme="majorBidi"/>
                <w:sz w:val="24"/>
                <w:szCs w:val="24"/>
              </w:rPr>
            </w:rPrChange>
          </w:rPr>
          <w:delText xml:space="preserve"> </w:delText>
        </w:r>
        <w:r w:rsidR="001C1AE5" w:rsidRPr="00BE712F" w:rsidDel="00801777">
          <w:rPr>
            <w:rFonts w:asciiTheme="majorBidi" w:hAnsiTheme="majorBidi" w:cstheme="majorBidi"/>
            <w:sz w:val="24"/>
            <w:szCs w:val="24"/>
            <w:lang w:val="en-GB"/>
            <w:rPrChange w:id="2145" w:author="Author">
              <w:rPr>
                <w:rFonts w:asciiTheme="majorBidi" w:hAnsiTheme="majorBidi" w:cstheme="majorBidi"/>
                <w:sz w:val="24"/>
                <w:szCs w:val="24"/>
              </w:rPr>
            </w:rPrChange>
          </w:rPr>
          <w:delText xml:space="preserve">their </w:delText>
        </w:r>
      </w:del>
      <w:ins w:id="2146" w:author="Author">
        <w:r w:rsidR="006E1E07" w:rsidRPr="00F340FD">
          <w:rPr>
            <w:rFonts w:asciiTheme="majorBidi" w:hAnsiTheme="majorBidi" w:cstheme="majorBidi"/>
            <w:sz w:val="24"/>
            <w:szCs w:val="24"/>
            <w:lang w:val="en-GB"/>
          </w:rPr>
          <w:t>work</w:t>
        </w:r>
        <w:r w:rsidR="006E1E07" w:rsidRPr="00BE712F">
          <w:rPr>
            <w:rFonts w:asciiTheme="majorBidi" w:eastAsia="Times New Roman" w:hAnsiTheme="majorBidi" w:cstheme="majorBidi"/>
            <w:sz w:val="24"/>
            <w:szCs w:val="24"/>
            <w:lang w:val="en-GB"/>
            <w:rPrChange w:id="2147" w:author="Author">
              <w:rPr>
                <w:rFonts w:asciiTheme="majorBidi" w:eastAsia="Times New Roman" w:hAnsiTheme="majorBidi" w:cstheme="majorBidi"/>
                <w:sz w:val="24"/>
                <w:szCs w:val="24"/>
                <w:lang w:val="en-GB"/>
              </w:rPr>
            </w:rPrChange>
          </w:rPr>
          <w:t xml:space="preserve"> </w:t>
        </w:r>
      </w:ins>
      <w:r w:rsidR="00380C0D" w:rsidRPr="00BE712F">
        <w:rPr>
          <w:rFonts w:asciiTheme="majorBidi" w:eastAsia="Times New Roman" w:hAnsiTheme="majorBidi" w:cstheme="majorBidi"/>
          <w:sz w:val="24"/>
          <w:szCs w:val="24"/>
          <w:lang w:val="en-GB"/>
          <w:rPrChange w:id="2148" w:author="Author">
            <w:rPr>
              <w:rFonts w:asciiTheme="majorBidi" w:eastAsia="Times New Roman" w:hAnsiTheme="majorBidi" w:cstheme="majorBidi"/>
              <w:sz w:val="24"/>
              <w:szCs w:val="24"/>
            </w:rPr>
          </w:rPrChange>
        </w:rPr>
        <w:t>productivity</w:t>
      </w:r>
      <w:del w:id="2149" w:author="Author">
        <w:r w:rsidR="00380C0D" w:rsidRPr="00BE712F" w:rsidDel="006E1E07">
          <w:rPr>
            <w:rFonts w:asciiTheme="majorBidi" w:hAnsiTheme="majorBidi" w:cstheme="majorBidi"/>
            <w:sz w:val="24"/>
            <w:szCs w:val="24"/>
            <w:lang w:val="en-GB"/>
            <w:rPrChange w:id="2150" w:author="Author">
              <w:rPr>
                <w:rFonts w:asciiTheme="majorBidi" w:hAnsiTheme="majorBidi" w:cstheme="majorBidi"/>
                <w:sz w:val="24"/>
                <w:szCs w:val="24"/>
              </w:rPr>
            </w:rPrChange>
          </w:rPr>
          <w:delText xml:space="preserve"> </w:delText>
        </w:r>
        <w:r w:rsidR="001C1AE5" w:rsidRPr="00BE712F" w:rsidDel="006E1E07">
          <w:rPr>
            <w:rFonts w:asciiTheme="majorBidi" w:hAnsiTheme="majorBidi" w:cstheme="majorBidi"/>
            <w:sz w:val="24"/>
            <w:szCs w:val="24"/>
            <w:lang w:val="en-GB"/>
            <w:rPrChange w:id="2151" w:author="Author">
              <w:rPr>
                <w:rFonts w:asciiTheme="majorBidi" w:hAnsiTheme="majorBidi" w:cstheme="majorBidi"/>
                <w:sz w:val="24"/>
                <w:szCs w:val="24"/>
              </w:rPr>
            </w:rPrChange>
          </w:rPr>
          <w:delText>at work</w:delText>
        </w:r>
      </w:del>
      <w:r w:rsidR="007569DB" w:rsidRPr="00BE712F">
        <w:rPr>
          <w:rFonts w:asciiTheme="majorBidi" w:hAnsiTheme="majorBidi" w:cstheme="majorBidi"/>
          <w:sz w:val="24"/>
          <w:szCs w:val="24"/>
          <w:lang w:val="en-GB"/>
          <w:rPrChange w:id="2152" w:author="Author">
            <w:rPr>
              <w:rFonts w:asciiTheme="majorBidi" w:hAnsiTheme="majorBidi" w:cstheme="majorBidi"/>
              <w:sz w:val="24"/>
              <w:szCs w:val="24"/>
            </w:rPr>
          </w:rPrChange>
        </w:rPr>
        <w:t xml:space="preserve">: </w:t>
      </w:r>
      <w:ins w:id="2153" w:author="Author">
        <w:r w:rsidR="006C2EE7">
          <w:rPr>
            <w:rFonts w:asciiTheme="majorBidi" w:hAnsiTheme="majorBidi" w:cstheme="majorBidi"/>
            <w:sz w:val="24"/>
            <w:szCs w:val="24"/>
            <w:lang w:val="en-GB"/>
          </w:rPr>
          <w:t>‘</w:t>
        </w:r>
      </w:ins>
      <w:del w:id="2154" w:author="Author">
        <w:r w:rsidRPr="00BE712F" w:rsidDel="006C2EE7">
          <w:rPr>
            <w:rFonts w:asciiTheme="majorBidi" w:hAnsiTheme="majorBidi" w:cstheme="majorBidi"/>
            <w:i/>
            <w:iCs/>
            <w:sz w:val="24"/>
            <w:szCs w:val="24"/>
            <w:lang w:val="en-GB"/>
            <w:rPrChange w:id="2155"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2156" w:author="Author">
            <w:rPr>
              <w:rFonts w:asciiTheme="majorBidi" w:hAnsiTheme="majorBidi" w:cstheme="majorBidi"/>
              <w:i/>
              <w:iCs/>
              <w:sz w:val="24"/>
              <w:szCs w:val="24"/>
            </w:rPr>
          </w:rPrChange>
        </w:rPr>
        <w:t>Walking, functioning, home duties and</w:t>
      </w:r>
      <w:r w:rsidRPr="00BE712F">
        <w:rPr>
          <w:rFonts w:asciiTheme="majorBidi" w:hAnsiTheme="majorBidi" w:cstheme="majorBidi"/>
          <w:sz w:val="24"/>
          <w:szCs w:val="24"/>
          <w:lang w:val="en-GB"/>
          <w:rPrChange w:id="2157" w:author="Author">
            <w:rPr>
              <w:rFonts w:asciiTheme="majorBidi" w:hAnsiTheme="majorBidi" w:cstheme="majorBidi"/>
              <w:sz w:val="24"/>
              <w:szCs w:val="24"/>
            </w:rPr>
          </w:rPrChange>
        </w:rPr>
        <w:t xml:space="preserve"> </w:t>
      </w:r>
      <w:r w:rsidRPr="00BE712F">
        <w:rPr>
          <w:rFonts w:asciiTheme="majorBidi" w:hAnsiTheme="majorBidi" w:cstheme="majorBidi"/>
          <w:i/>
          <w:iCs/>
          <w:sz w:val="24"/>
          <w:szCs w:val="24"/>
          <w:lang w:val="en-GB"/>
          <w:rPrChange w:id="2158" w:author="Author">
            <w:rPr>
              <w:rFonts w:asciiTheme="majorBidi" w:hAnsiTheme="majorBidi" w:cstheme="majorBidi"/>
              <w:i/>
              <w:iCs/>
              <w:sz w:val="24"/>
              <w:szCs w:val="24"/>
            </w:rPr>
          </w:rPrChange>
        </w:rPr>
        <w:t xml:space="preserve">dishwashing </w:t>
      </w:r>
      <w:commentRangeStart w:id="2159"/>
      <w:r w:rsidRPr="00BE712F">
        <w:rPr>
          <w:rFonts w:asciiTheme="majorBidi" w:hAnsiTheme="majorBidi" w:cstheme="majorBidi"/>
          <w:i/>
          <w:iCs/>
          <w:sz w:val="24"/>
          <w:szCs w:val="24"/>
          <w:lang w:val="en-GB"/>
          <w:rPrChange w:id="2160" w:author="Author">
            <w:rPr>
              <w:rFonts w:asciiTheme="majorBidi" w:hAnsiTheme="majorBidi" w:cstheme="majorBidi"/>
              <w:i/>
              <w:iCs/>
              <w:sz w:val="24"/>
              <w:szCs w:val="24"/>
            </w:rPr>
          </w:rPrChange>
        </w:rPr>
        <w:t xml:space="preserve">[is good] </w:t>
      </w:r>
      <w:commentRangeEnd w:id="2159"/>
      <w:r w:rsidR="00EF754D" w:rsidRPr="00BE712F">
        <w:rPr>
          <w:rStyle w:val="CommentReference"/>
          <w:lang w:val="en-GB" w:bidi="ar-SA"/>
          <w:rPrChange w:id="2161" w:author="Author">
            <w:rPr>
              <w:rStyle w:val="CommentReference"/>
              <w:lang w:bidi="ar-SA"/>
            </w:rPr>
          </w:rPrChange>
        </w:rPr>
        <w:commentReference w:id="2159"/>
      </w:r>
      <w:r w:rsidRPr="00BE712F">
        <w:rPr>
          <w:rFonts w:asciiTheme="majorBidi" w:hAnsiTheme="majorBidi" w:cstheme="majorBidi"/>
          <w:i/>
          <w:iCs/>
          <w:sz w:val="24"/>
          <w:szCs w:val="24"/>
          <w:lang w:val="en-GB"/>
          <w:rPrChange w:id="2162" w:author="Author">
            <w:rPr>
              <w:rFonts w:asciiTheme="majorBidi" w:hAnsiTheme="majorBidi" w:cstheme="majorBidi"/>
              <w:i/>
              <w:iCs/>
              <w:sz w:val="24"/>
              <w:szCs w:val="24"/>
            </w:rPr>
          </w:rPrChange>
        </w:rPr>
        <w:t xml:space="preserve">because sometimes diabetes is very </w:t>
      </w:r>
      <w:commentRangeStart w:id="2163"/>
      <w:r w:rsidRPr="00BE712F">
        <w:rPr>
          <w:rFonts w:asciiTheme="majorBidi" w:hAnsiTheme="majorBidi" w:cstheme="majorBidi"/>
          <w:i/>
          <w:iCs/>
          <w:sz w:val="24"/>
          <w:szCs w:val="24"/>
          <w:lang w:val="en-GB"/>
          <w:rPrChange w:id="2164" w:author="Author">
            <w:rPr>
              <w:rFonts w:asciiTheme="majorBidi" w:hAnsiTheme="majorBidi" w:cstheme="majorBidi"/>
              <w:i/>
              <w:iCs/>
              <w:sz w:val="24"/>
              <w:szCs w:val="24"/>
            </w:rPr>
          </w:rPrChange>
        </w:rPr>
        <w:t>exhausting</w:t>
      </w:r>
      <w:commentRangeEnd w:id="2163"/>
      <w:r w:rsidR="00F30596">
        <w:rPr>
          <w:rStyle w:val="CommentReference"/>
          <w:lang w:bidi="ar-SA"/>
        </w:rPr>
        <w:commentReference w:id="2163"/>
      </w:r>
      <w:ins w:id="2165" w:author="Author">
        <w:r w:rsidR="006C2EE7">
          <w:rPr>
            <w:rFonts w:asciiTheme="majorBidi" w:hAnsiTheme="majorBidi" w:cstheme="majorBidi"/>
            <w:i/>
            <w:iCs/>
            <w:sz w:val="24"/>
            <w:szCs w:val="24"/>
            <w:lang w:val="en-GB"/>
          </w:rPr>
          <w:t>’</w:t>
        </w:r>
        <w:r w:rsidR="00F30596">
          <w:rPr>
            <w:rFonts w:asciiTheme="majorBidi" w:hAnsiTheme="majorBidi" w:cstheme="majorBidi"/>
            <w:i/>
            <w:iCs/>
            <w:sz w:val="24"/>
            <w:szCs w:val="24"/>
            <w:lang w:val="en-GB"/>
          </w:rPr>
          <w:t>.</w:t>
        </w:r>
      </w:ins>
      <w:del w:id="2166" w:author="Author">
        <w:r w:rsidRPr="00BE712F" w:rsidDel="006C2EE7">
          <w:rPr>
            <w:rFonts w:asciiTheme="majorBidi" w:hAnsiTheme="majorBidi" w:cstheme="majorBidi"/>
            <w:i/>
            <w:iCs/>
            <w:sz w:val="24"/>
            <w:szCs w:val="24"/>
            <w:lang w:val="en-GB"/>
            <w:rPrChange w:id="2167" w:author="Author">
              <w:rPr>
                <w:rFonts w:asciiTheme="majorBidi" w:hAnsiTheme="majorBidi" w:cstheme="majorBidi"/>
                <w:i/>
                <w:iCs/>
                <w:sz w:val="24"/>
                <w:szCs w:val="24"/>
              </w:rPr>
            </w:rPrChange>
          </w:rPr>
          <w:delText>"</w:delText>
        </w:r>
        <w:r w:rsidRPr="00BE712F" w:rsidDel="002918A1">
          <w:rPr>
            <w:rFonts w:asciiTheme="majorBidi" w:hAnsiTheme="majorBidi" w:cstheme="majorBidi"/>
            <w:i/>
            <w:iCs/>
            <w:sz w:val="24"/>
            <w:szCs w:val="24"/>
            <w:lang w:val="en-GB"/>
            <w:rPrChange w:id="2168" w:author="Author">
              <w:rPr>
                <w:rFonts w:asciiTheme="majorBidi" w:hAnsiTheme="majorBidi" w:cstheme="majorBidi"/>
                <w:i/>
                <w:iCs/>
                <w:sz w:val="24"/>
                <w:szCs w:val="24"/>
              </w:rPr>
            </w:rPrChange>
          </w:rPr>
          <w:delText xml:space="preserve"> </w:delText>
        </w:r>
        <w:r w:rsidR="007C4CAE" w:rsidRPr="00BE712F" w:rsidDel="002918A1">
          <w:rPr>
            <w:rFonts w:asciiTheme="majorBidi" w:hAnsiTheme="majorBidi" w:cstheme="majorBidi"/>
            <w:sz w:val="24"/>
            <w:szCs w:val="24"/>
            <w:lang w:val="en-GB"/>
            <w:rPrChange w:id="2169" w:author="Author">
              <w:rPr>
                <w:rFonts w:asciiTheme="majorBidi" w:hAnsiTheme="majorBidi" w:cstheme="majorBidi"/>
                <w:sz w:val="24"/>
                <w:szCs w:val="24"/>
              </w:rPr>
            </w:rPrChange>
          </w:rPr>
          <w:delText>(PWD)</w:delText>
        </w:r>
        <w:r w:rsidR="00784D50" w:rsidRPr="00BE712F" w:rsidDel="00F30596">
          <w:rPr>
            <w:rFonts w:asciiTheme="majorBidi" w:hAnsiTheme="majorBidi" w:cstheme="majorBidi"/>
            <w:sz w:val="24"/>
            <w:szCs w:val="24"/>
            <w:lang w:val="en-GB"/>
            <w:rPrChange w:id="2170" w:author="Author">
              <w:rPr>
                <w:rFonts w:asciiTheme="majorBidi" w:hAnsiTheme="majorBidi" w:cstheme="majorBidi"/>
                <w:sz w:val="24"/>
                <w:szCs w:val="24"/>
              </w:rPr>
            </w:rPrChange>
          </w:rPr>
          <w:delText>.</w:delText>
        </w:r>
      </w:del>
      <w:r w:rsidR="00EF2957" w:rsidRPr="00BE712F">
        <w:rPr>
          <w:rFonts w:asciiTheme="majorBidi" w:hAnsiTheme="majorBidi" w:cstheme="majorBidi"/>
          <w:sz w:val="24"/>
          <w:szCs w:val="24"/>
          <w:lang w:val="en-GB"/>
          <w:rPrChange w:id="2171" w:author="Author">
            <w:rPr>
              <w:rFonts w:asciiTheme="majorBidi" w:hAnsiTheme="majorBidi" w:cstheme="majorBidi"/>
              <w:sz w:val="24"/>
              <w:szCs w:val="24"/>
            </w:rPr>
          </w:rPrChange>
        </w:rPr>
        <w:t xml:space="preserve"> </w:t>
      </w:r>
    </w:p>
    <w:p w14:paraId="7BBD2D32" w14:textId="25CEB2AB" w:rsidR="00EE377B" w:rsidRPr="00BE712F" w:rsidRDefault="00EE377B" w:rsidP="00EF754D">
      <w:pPr>
        <w:spacing w:line="360" w:lineRule="auto"/>
        <w:rPr>
          <w:rFonts w:asciiTheme="majorBidi" w:hAnsiTheme="majorBidi" w:cstheme="majorBidi"/>
          <w:sz w:val="24"/>
          <w:szCs w:val="24"/>
          <w:rtl/>
          <w:lang w:val="en-GB"/>
          <w:rPrChange w:id="2172" w:author="Author">
            <w:rPr>
              <w:rFonts w:asciiTheme="majorBidi" w:hAnsiTheme="majorBidi" w:cstheme="majorBidi"/>
              <w:sz w:val="24"/>
              <w:szCs w:val="24"/>
              <w:rtl/>
            </w:rPr>
          </w:rPrChange>
        </w:rPr>
      </w:pPr>
      <w:r w:rsidRPr="00BE712F">
        <w:rPr>
          <w:rFonts w:asciiTheme="majorBidi" w:hAnsiTheme="majorBidi" w:cstheme="majorBidi"/>
          <w:sz w:val="24"/>
          <w:szCs w:val="24"/>
          <w:lang w:val="en-GB"/>
          <w:rPrChange w:id="2173" w:author="Author">
            <w:rPr>
              <w:rFonts w:asciiTheme="majorBidi" w:hAnsiTheme="majorBidi" w:cstheme="majorBidi"/>
              <w:sz w:val="24"/>
              <w:szCs w:val="24"/>
            </w:rPr>
          </w:rPrChange>
        </w:rPr>
        <w:t>A</w:t>
      </w:r>
      <w:ins w:id="2174" w:author="Author">
        <w:r w:rsidR="00EF754D" w:rsidRPr="00BE712F">
          <w:rPr>
            <w:rFonts w:asciiTheme="majorBidi" w:hAnsiTheme="majorBidi" w:cstheme="majorBidi"/>
            <w:sz w:val="24"/>
            <w:szCs w:val="24"/>
            <w:lang w:val="en-GB"/>
            <w:rPrChange w:id="2175" w:author="Author">
              <w:rPr>
                <w:rFonts w:asciiTheme="majorBidi" w:hAnsiTheme="majorBidi" w:cstheme="majorBidi"/>
                <w:sz w:val="24"/>
                <w:szCs w:val="24"/>
              </w:rPr>
            </w:rPrChange>
          </w:rPr>
          <w:t>dditionally, a</w:t>
        </w:r>
      </w:ins>
      <w:r w:rsidRPr="00BE712F">
        <w:rPr>
          <w:rFonts w:asciiTheme="majorBidi" w:hAnsiTheme="majorBidi" w:cstheme="majorBidi"/>
          <w:sz w:val="24"/>
          <w:szCs w:val="24"/>
          <w:lang w:val="en-GB"/>
          <w:rPrChange w:id="2176" w:author="Author">
            <w:rPr>
              <w:rFonts w:asciiTheme="majorBidi" w:hAnsiTheme="majorBidi" w:cstheme="majorBidi"/>
              <w:sz w:val="24"/>
              <w:szCs w:val="24"/>
            </w:rPr>
          </w:rPrChange>
        </w:rPr>
        <w:t xml:space="preserve"> </w:t>
      </w:r>
      <w:commentRangeStart w:id="2177"/>
      <w:r w:rsidRPr="00BE712F">
        <w:rPr>
          <w:rFonts w:asciiTheme="majorBidi" w:hAnsiTheme="majorBidi" w:cstheme="majorBidi"/>
          <w:sz w:val="24"/>
          <w:szCs w:val="24"/>
          <w:lang w:val="en-GB"/>
          <w:rPrChange w:id="2178" w:author="Author">
            <w:rPr>
              <w:rFonts w:asciiTheme="majorBidi" w:hAnsiTheme="majorBidi" w:cstheme="majorBidi"/>
              <w:sz w:val="24"/>
              <w:szCs w:val="24"/>
            </w:rPr>
          </w:rPrChange>
        </w:rPr>
        <w:t xml:space="preserve">young </w:t>
      </w:r>
      <w:commentRangeEnd w:id="2177"/>
      <w:r w:rsidR="00EF754D" w:rsidRPr="00BE712F">
        <w:rPr>
          <w:rStyle w:val="CommentReference"/>
          <w:lang w:val="en-GB" w:bidi="ar-SA"/>
          <w:rPrChange w:id="2179" w:author="Author">
            <w:rPr>
              <w:rStyle w:val="CommentReference"/>
              <w:lang w:bidi="ar-SA"/>
            </w:rPr>
          </w:rPrChange>
        </w:rPr>
        <w:commentReference w:id="2177"/>
      </w:r>
      <w:r w:rsidR="007569DB" w:rsidRPr="00BE712F">
        <w:rPr>
          <w:rFonts w:asciiTheme="majorBidi" w:hAnsiTheme="majorBidi" w:cstheme="majorBidi"/>
          <w:sz w:val="24"/>
          <w:szCs w:val="24"/>
          <w:lang w:val="en-GB"/>
          <w:rPrChange w:id="2180" w:author="Author">
            <w:rPr>
              <w:rFonts w:asciiTheme="majorBidi" w:hAnsiTheme="majorBidi" w:cstheme="majorBidi"/>
              <w:sz w:val="24"/>
              <w:szCs w:val="24"/>
            </w:rPr>
          </w:rPrChange>
        </w:rPr>
        <w:t xml:space="preserve">PWD </w:t>
      </w:r>
      <w:del w:id="2181" w:author="Author">
        <w:r w:rsidRPr="00BE712F" w:rsidDel="00EF754D">
          <w:rPr>
            <w:rFonts w:asciiTheme="majorBidi" w:hAnsiTheme="majorBidi" w:cstheme="majorBidi"/>
            <w:sz w:val="24"/>
            <w:szCs w:val="24"/>
            <w:lang w:val="en-GB"/>
            <w:rPrChange w:id="2182" w:author="Author">
              <w:rPr>
                <w:rFonts w:asciiTheme="majorBidi" w:hAnsiTheme="majorBidi" w:cstheme="majorBidi"/>
                <w:sz w:val="24"/>
                <w:szCs w:val="24"/>
              </w:rPr>
            </w:rPrChange>
          </w:rPr>
          <w:delText>mentioned</w:delText>
        </w:r>
      </w:del>
      <w:ins w:id="2183" w:author="Author">
        <w:r w:rsidR="00EF754D" w:rsidRPr="00BE712F">
          <w:rPr>
            <w:rFonts w:asciiTheme="majorBidi" w:hAnsiTheme="majorBidi" w:cstheme="majorBidi"/>
            <w:sz w:val="24"/>
            <w:szCs w:val="24"/>
            <w:lang w:val="en-GB"/>
            <w:rPrChange w:id="2184" w:author="Author">
              <w:rPr>
                <w:rFonts w:asciiTheme="majorBidi" w:hAnsiTheme="majorBidi" w:cstheme="majorBidi"/>
                <w:sz w:val="24"/>
                <w:szCs w:val="24"/>
              </w:rPr>
            </w:rPrChange>
          </w:rPr>
          <w:t>noted</w:t>
        </w:r>
      </w:ins>
      <w:r w:rsidRPr="00BE712F">
        <w:rPr>
          <w:rFonts w:asciiTheme="majorBidi" w:hAnsiTheme="majorBidi" w:cstheme="majorBidi"/>
          <w:sz w:val="24"/>
          <w:szCs w:val="24"/>
          <w:lang w:val="en-GB"/>
          <w:rPrChange w:id="2185" w:author="Author">
            <w:rPr>
              <w:rFonts w:asciiTheme="majorBidi" w:hAnsiTheme="majorBidi" w:cstheme="majorBidi"/>
              <w:sz w:val="24"/>
              <w:szCs w:val="24"/>
            </w:rPr>
          </w:rPrChange>
        </w:rPr>
        <w:t xml:space="preserve">: </w:t>
      </w:r>
      <w:ins w:id="2186" w:author="Author">
        <w:r w:rsidR="006C2EE7">
          <w:rPr>
            <w:rFonts w:asciiTheme="majorBidi" w:hAnsiTheme="majorBidi" w:cstheme="majorBidi"/>
            <w:sz w:val="24"/>
            <w:szCs w:val="24"/>
            <w:lang w:val="en-GB"/>
          </w:rPr>
          <w:t>‘</w:t>
        </w:r>
      </w:ins>
      <w:del w:id="2187" w:author="Author">
        <w:r w:rsidRPr="00BE712F" w:rsidDel="006C2EE7">
          <w:rPr>
            <w:rFonts w:asciiTheme="majorBidi" w:hAnsiTheme="majorBidi" w:cstheme="majorBidi"/>
            <w:sz w:val="24"/>
            <w:szCs w:val="24"/>
            <w:lang w:val="en-GB"/>
            <w:rPrChange w:id="2188" w:author="Author">
              <w:rPr>
                <w:rFonts w:asciiTheme="majorBidi" w:hAnsiTheme="majorBidi" w:cstheme="majorBidi"/>
                <w:sz w:val="24"/>
                <w:szCs w:val="24"/>
              </w:rPr>
            </w:rPrChange>
          </w:rPr>
          <w:delText>“</w:delText>
        </w:r>
      </w:del>
      <w:r w:rsidRPr="00BE712F">
        <w:rPr>
          <w:rFonts w:asciiTheme="majorBidi" w:eastAsia="Times New Roman" w:hAnsiTheme="majorBidi" w:cstheme="majorBidi"/>
          <w:i/>
          <w:iCs/>
          <w:sz w:val="24"/>
          <w:szCs w:val="24"/>
          <w:lang w:val="en-GB"/>
          <w:rPrChange w:id="2189" w:author="Author">
            <w:rPr>
              <w:rFonts w:asciiTheme="majorBidi" w:eastAsia="Times New Roman" w:hAnsiTheme="majorBidi" w:cstheme="majorBidi"/>
              <w:i/>
              <w:iCs/>
              <w:sz w:val="24"/>
              <w:szCs w:val="24"/>
            </w:rPr>
          </w:rPrChange>
        </w:rPr>
        <w:t xml:space="preserve">You </w:t>
      </w:r>
      <w:del w:id="2190" w:author="Author">
        <w:r w:rsidRPr="00BE712F" w:rsidDel="00EF754D">
          <w:rPr>
            <w:rFonts w:asciiTheme="majorBidi" w:eastAsia="Times New Roman" w:hAnsiTheme="majorBidi" w:cstheme="majorBidi"/>
            <w:i/>
            <w:iCs/>
            <w:sz w:val="24"/>
            <w:szCs w:val="24"/>
            <w:lang w:val="en-GB"/>
            <w:rPrChange w:id="2191" w:author="Author">
              <w:rPr>
                <w:rFonts w:asciiTheme="majorBidi" w:eastAsia="Times New Roman" w:hAnsiTheme="majorBidi" w:cstheme="majorBidi"/>
                <w:i/>
                <w:iCs/>
                <w:sz w:val="24"/>
                <w:szCs w:val="24"/>
              </w:rPr>
            </w:rPrChange>
          </w:rPr>
          <w:delText xml:space="preserve">have </w:delText>
        </w:r>
      </w:del>
      <w:ins w:id="2192" w:author="Author">
        <w:r w:rsidR="00EF754D" w:rsidRPr="00BE712F">
          <w:rPr>
            <w:rFonts w:asciiTheme="majorBidi" w:eastAsia="Times New Roman" w:hAnsiTheme="majorBidi" w:cstheme="majorBidi"/>
            <w:i/>
            <w:iCs/>
            <w:sz w:val="24"/>
            <w:szCs w:val="24"/>
            <w:lang w:val="en-GB"/>
            <w:rPrChange w:id="2193" w:author="Author">
              <w:rPr>
                <w:rFonts w:asciiTheme="majorBidi" w:eastAsia="Times New Roman" w:hAnsiTheme="majorBidi" w:cstheme="majorBidi"/>
                <w:i/>
                <w:iCs/>
                <w:sz w:val="24"/>
                <w:szCs w:val="24"/>
              </w:rPr>
            </w:rPrChange>
          </w:rPr>
          <w:t xml:space="preserve">are </w:t>
        </w:r>
      </w:ins>
      <w:r w:rsidRPr="00BE712F">
        <w:rPr>
          <w:rFonts w:asciiTheme="majorBidi" w:eastAsia="Times New Roman" w:hAnsiTheme="majorBidi" w:cstheme="majorBidi"/>
          <w:i/>
          <w:iCs/>
          <w:sz w:val="24"/>
          <w:szCs w:val="24"/>
          <w:lang w:val="en-GB"/>
          <w:rPrChange w:id="2194" w:author="Author">
            <w:rPr>
              <w:rFonts w:asciiTheme="majorBidi" w:eastAsia="Times New Roman" w:hAnsiTheme="majorBidi" w:cstheme="majorBidi"/>
              <w:i/>
              <w:iCs/>
              <w:sz w:val="24"/>
              <w:szCs w:val="24"/>
            </w:rPr>
          </w:rPrChange>
        </w:rPr>
        <w:t>less productiv</w:t>
      </w:r>
      <w:ins w:id="2195" w:author="Author">
        <w:r w:rsidR="00EF754D" w:rsidRPr="00BE712F">
          <w:rPr>
            <w:rFonts w:asciiTheme="majorBidi" w:eastAsia="Times New Roman" w:hAnsiTheme="majorBidi" w:cstheme="majorBidi"/>
            <w:i/>
            <w:iCs/>
            <w:sz w:val="24"/>
            <w:szCs w:val="24"/>
            <w:lang w:val="en-GB"/>
            <w:rPrChange w:id="2196" w:author="Author">
              <w:rPr>
                <w:rFonts w:asciiTheme="majorBidi" w:eastAsia="Times New Roman" w:hAnsiTheme="majorBidi" w:cstheme="majorBidi"/>
                <w:i/>
                <w:iCs/>
                <w:sz w:val="24"/>
                <w:szCs w:val="24"/>
              </w:rPr>
            </w:rPrChange>
          </w:rPr>
          <w:t>e</w:t>
        </w:r>
      </w:ins>
      <w:del w:id="2197" w:author="Author">
        <w:r w:rsidRPr="00BE712F" w:rsidDel="00EF754D">
          <w:rPr>
            <w:rFonts w:asciiTheme="majorBidi" w:eastAsia="Times New Roman" w:hAnsiTheme="majorBidi" w:cstheme="majorBidi"/>
            <w:i/>
            <w:iCs/>
            <w:sz w:val="24"/>
            <w:szCs w:val="24"/>
            <w:lang w:val="en-GB"/>
            <w:rPrChange w:id="2198" w:author="Author">
              <w:rPr>
                <w:rFonts w:asciiTheme="majorBidi" w:eastAsia="Times New Roman" w:hAnsiTheme="majorBidi" w:cstheme="majorBidi"/>
                <w:i/>
                <w:iCs/>
                <w:sz w:val="24"/>
                <w:szCs w:val="24"/>
              </w:rPr>
            </w:rPrChange>
          </w:rPr>
          <w:delText>ity</w:delText>
        </w:r>
      </w:del>
      <w:r w:rsidRPr="00BE712F">
        <w:rPr>
          <w:rFonts w:asciiTheme="majorBidi" w:eastAsia="Times New Roman" w:hAnsiTheme="majorBidi" w:cstheme="majorBidi"/>
          <w:i/>
          <w:iCs/>
          <w:sz w:val="24"/>
          <w:szCs w:val="24"/>
          <w:lang w:val="en-GB"/>
          <w:rPrChange w:id="2199" w:author="Author">
            <w:rPr>
              <w:rFonts w:asciiTheme="majorBidi" w:eastAsia="Times New Roman" w:hAnsiTheme="majorBidi" w:cstheme="majorBidi"/>
              <w:i/>
              <w:iCs/>
              <w:sz w:val="24"/>
              <w:szCs w:val="24"/>
            </w:rPr>
          </w:rPrChange>
        </w:rPr>
        <w:t xml:space="preserve"> at work </w:t>
      </w:r>
      <w:r w:rsidR="00DD1097" w:rsidRPr="00BE712F">
        <w:rPr>
          <w:rFonts w:asciiTheme="majorBidi" w:eastAsia="Times New Roman" w:hAnsiTheme="majorBidi" w:cstheme="majorBidi"/>
          <w:i/>
          <w:iCs/>
          <w:sz w:val="24"/>
          <w:szCs w:val="24"/>
          <w:lang w:val="en-GB"/>
          <w:rPrChange w:id="2200" w:author="Author">
            <w:rPr>
              <w:rFonts w:asciiTheme="majorBidi" w:eastAsia="Times New Roman" w:hAnsiTheme="majorBidi" w:cstheme="majorBidi"/>
              <w:i/>
              <w:iCs/>
              <w:sz w:val="24"/>
              <w:szCs w:val="24"/>
            </w:rPr>
          </w:rPrChange>
        </w:rPr>
        <w:t xml:space="preserve">(…), there </w:t>
      </w:r>
      <w:r w:rsidRPr="00BE712F">
        <w:rPr>
          <w:rFonts w:asciiTheme="majorBidi" w:eastAsia="Times New Roman" w:hAnsiTheme="majorBidi" w:cstheme="majorBidi"/>
          <w:i/>
          <w:iCs/>
          <w:sz w:val="24"/>
          <w:szCs w:val="24"/>
          <w:lang w:val="en-GB"/>
          <w:rPrChange w:id="2201" w:author="Author">
            <w:rPr>
              <w:rFonts w:asciiTheme="majorBidi" w:eastAsia="Times New Roman" w:hAnsiTheme="majorBidi" w:cstheme="majorBidi"/>
              <w:i/>
              <w:iCs/>
              <w:sz w:val="24"/>
              <w:szCs w:val="24"/>
            </w:rPr>
          </w:rPrChange>
        </w:rPr>
        <w:t xml:space="preserve">are things that are hard for me </w:t>
      </w:r>
      <w:del w:id="2202" w:author="Author">
        <w:r w:rsidRPr="00BE712F" w:rsidDel="00801777">
          <w:rPr>
            <w:rFonts w:asciiTheme="majorBidi" w:eastAsia="Times New Roman" w:hAnsiTheme="majorBidi" w:cstheme="majorBidi"/>
            <w:i/>
            <w:iCs/>
            <w:sz w:val="24"/>
            <w:szCs w:val="24"/>
            <w:lang w:val="en-GB"/>
            <w:rPrChange w:id="2203" w:author="Author">
              <w:rPr>
                <w:rFonts w:asciiTheme="majorBidi" w:eastAsia="Times New Roman" w:hAnsiTheme="majorBidi" w:cstheme="majorBidi"/>
                <w:i/>
                <w:iCs/>
                <w:sz w:val="24"/>
                <w:szCs w:val="24"/>
              </w:rPr>
            </w:rPrChange>
          </w:rPr>
          <w:delText xml:space="preserve">to do </w:delText>
        </w:r>
      </w:del>
      <w:r w:rsidRPr="00BE712F">
        <w:rPr>
          <w:rFonts w:asciiTheme="majorBidi" w:eastAsia="Times New Roman" w:hAnsiTheme="majorBidi" w:cstheme="majorBidi"/>
          <w:i/>
          <w:iCs/>
          <w:sz w:val="24"/>
          <w:szCs w:val="24"/>
          <w:lang w:val="en-GB"/>
          <w:rPrChange w:id="2204" w:author="Author">
            <w:rPr>
              <w:rFonts w:asciiTheme="majorBidi" w:eastAsia="Times New Roman" w:hAnsiTheme="majorBidi" w:cstheme="majorBidi"/>
              <w:i/>
              <w:iCs/>
              <w:sz w:val="24"/>
              <w:szCs w:val="24"/>
            </w:rPr>
          </w:rPrChange>
        </w:rPr>
        <w:t xml:space="preserve">because I suffer from fatigue, so I need </w:t>
      </w:r>
      <w:commentRangeStart w:id="2205"/>
      <w:r w:rsidRPr="00BE712F">
        <w:rPr>
          <w:rFonts w:asciiTheme="majorBidi" w:eastAsia="Times New Roman" w:hAnsiTheme="majorBidi" w:cstheme="majorBidi"/>
          <w:i/>
          <w:iCs/>
          <w:sz w:val="24"/>
          <w:szCs w:val="24"/>
          <w:lang w:val="en-GB"/>
          <w:rPrChange w:id="2206" w:author="Author">
            <w:rPr>
              <w:rFonts w:asciiTheme="majorBidi" w:eastAsia="Times New Roman" w:hAnsiTheme="majorBidi" w:cstheme="majorBidi"/>
              <w:i/>
              <w:iCs/>
              <w:sz w:val="24"/>
              <w:szCs w:val="24"/>
            </w:rPr>
          </w:rPrChange>
        </w:rPr>
        <w:t>workers</w:t>
      </w:r>
      <w:commentRangeEnd w:id="2205"/>
      <w:r w:rsidR="00EF754D" w:rsidRPr="00BE712F">
        <w:rPr>
          <w:rStyle w:val="CommentReference"/>
          <w:lang w:val="en-GB" w:bidi="ar-SA"/>
          <w:rPrChange w:id="2207" w:author="Author">
            <w:rPr>
              <w:rStyle w:val="CommentReference"/>
              <w:lang w:bidi="ar-SA"/>
            </w:rPr>
          </w:rPrChange>
        </w:rPr>
        <w:commentReference w:id="2205"/>
      </w:r>
      <w:r w:rsidRPr="00BE712F">
        <w:rPr>
          <w:rFonts w:asciiTheme="majorBidi" w:eastAsia="Times New Roman" w:hAnsiTheme="majorBidi" w:cstheme="majorBidi"/>
          <w:i/>
          <w:iCs/>
          <w:sz w:val="24"/>
          <w:szCs w:val="24"/>
          <w:lang w:val="en-GB"/>
          <w:rPrChange w:id="2208" w:author="Author">
            <w:rPr>
              <w:rFonts w:asciiTheme="majorBidi" w:eastAsia="Times New Roman" w:hAnsiTheme="majorBidi" w:cstheme="majorBidi"/>
              <w:i/>
              <w:iCs/>
              <w:sz w:val="24"/>
              <w:szCs w:val="24"/>
            </w:rPr>
          </w:rPrChange>
        </w:rPr>
        <w:t>. [</w:t>
      </w:r>
      <w:r w:rsidR="009B044C" w:rsidRPr="00BE712F">
        <w:rPr>
          <w:rFonts w:asciiTheme="majorBidi" w:hAnsiTheme="majorBidi" w:cstheme="majorBidi"/>
          <w:i/>
          <w:iCs/>
          <w:sz w:val="24"/>
          <w:szCs w:val="24"/>
          <w:lang w:val="en-GB"/>
          <w:rPrChange w:id="2209" w:author="Author">
            <w:rPr>
              <w:rFonts w:asciiTheme="majorBidi" w:hAnsiTheme="majorBidi" w:cstheme="majorBidi"/>
              <w:i/>
              <w:iCs/>
              <w:sz w:val="24"/>
              <w:szCs w:val="24"/>
            </w:rPr>
          </w:rPrChange>
        </w:rPr>
        <w:t>Other</w:t>
      </w:r>
      <w:r w:rsidRPr="00BE712F">
        <w:rPr>
          <w:rFonts w:asciiTheme="majorBidi" w:hAnsiTheme="majorBidi" w:cstheme="majorBidi"/>
          <w:i/>
          <w:iCs/>
          <w:sz w:val="24"/>
          <w:szCs w:val="24"/>
          <w:lang w:val="en-GB"/>
          <w:rPrChange w:id="2210" w:author="Author">
            <w:rPr>
              <w:rFonts w:asciiTheme="majorBidi" w:hAnsiTheme="majorBidi" w:cstheme="majorBidi"/>
              <w:i/>
              <w:iCs/>
              <w:sz w:val="24"/>
              <w:szCs w:val="24"/>
            </w:rPr>
          </w:rPrChange>
        </w:rPr>
        <w:t xml:space="preserve">: </w:t>
      </w:r>
      <w:r w:rsidRPr="00BE712F">
        <w:rPr>
          <w:rFonts w:asciiTheme="majorBidi" w:eastAsia="Times New Roman" w:hAnsiTheme="majorBidi" w:cstheme="majorBidi"/>
          <w:i/>
          <w:iCs/>
          <w:sz w:val="24"/>
          <w:szCs w:val="24"/>
          <w:lang w:val="en-GB"/>
          <w:rPrChange w:id="2211" w:author="Author">
            <w:rPr>
              <w:rFonts w:asciiTheme="majorBidi" w:eastAsia="Times New Roman" w:hAnsiTheme="majorBidi" w:cstheme="majorBidi"/>
              <w:i/>
              <w:iCs/>
              <w:sz w:val="24"/>
              <w:szCs w:val="24"/>
            </w:rPr>
          </w:rPrChange>
        </w:rPr>
        <w:t xml:space="preserve">Do you relate it to diabetes?] </w:t>
      </w:r>
      <w:del w:id="2212" w:author="Author">
        <w:r w:rsidRPr="00BE712F" w:rsidDel="00872325">
          <w:rPr>
            <w:rFonts w:asciiTheme="majorBidi" w:eastAsia="Times New Roman" w:hAnsiTheme="majorBidi" w:cstheme="majorBidi"/>
            <w:i/>
            <w:iCs/>
            <w:sz w:val="24"/>
            <w:szCs w:val="24"/>
            <w:lang w:val="en-GB"/>
            <w:rPrChange w:id="2213" w:author="Author">
              <w:rPr>
                <w:rFonts w:asciiTheme="majorBidi" w:eastAsia="Times New Roman" w:hAnsiTheme="majorBidi" w:cstheme="majorBidi"/>
                <w:i/>
                <w:iCs/>
                <w:sz w:val="24"/>
                <w:szCs w:val="24"/>
              </w:rPr>
            </w:rPrChange>
          </w:rPr>
          <w:delText>Sure</w:delText>
        </w:r>
      </w:del>
      <w:proofErr w:type="gramStart"/>
      <w:ins w:id="2214" w:author="Author">
        <w:r w:rsidR="00872325">
          <w:rPr>
            <w:rFonts w:asciiTheme="majorBidi" w:eastAsia="Times New Roman" w:hAnsiTheme="majorBidi" w:cstheme="majorBidi"/>
            <w:i/>
            <w:iCs/>
            <w:sz w:val="24"/>
            <w:szCs w:val="24"/>
            <w:lang w:val="en-GB"/>
          </w:rPr>
          <w:t>Of course</w:t>
        </w:r>
        <w:proofErr w:type="gramEnd"/>
        <w:r w:rsidR="006C2EE7">
          <w:rPr>
            <w:rFonts w:asciiTheme="majorBidi" w:eastAsia="Times New Roman" w:hAnsiTheme="majorBidi" w:cstheme="majorBidi"/>
            <w:i/>
            <w:iCs/>
            <w:sz w:val="24"/>
            <w:szCs w:val="24"/>
            <w:lang w:val="en-GB"/>
          </w:rPr>
          <w:t>’</w:t>
        </w:r>
      </w:ins>
      <w:r w:rsidRPr="00BE712F">
        <w:rPr>
          <w:rFonts w:asciiTheme="majorBidi" w:eastAsia="Times New Roman" w:hAnsiTheme="majorBidi" w:cstheme="majorBidi"/>
          <w:i/>
          <w:iCs/>
          <w:sz w:val="24"/>
          <w:szCs w:val="24"/>
          <w:lang w:val="en-GB"/>
          <w:rPrChange w:id="2215" w:author="Author">
            <w:rPr>
              <w:rFonts w:asciiTheme="majorBidi" w:eastAsia="Times New Roman" w:hAnsiTheme="majorBidi" w:cstheme="majorBidi"/>
              <w:i/>
              <w:iCs/>
              <w:sz w:val="24"/>
              <w:szCs w:val="24"/>
            </w:rPr>
          </w:rPrChange>
        </w:rPr>
        <w:t>.</w:t>
      </w:r>
      <w:del w:id="2216" w:author="Author">
        <w:r w:rsidRPr="00BE712F" w:rsidDel="006C2EE7">
          <w:rPr>
            <w:rFonts w:asciiTheme="majorBidi" w:eastAsia="Times New Roman" w:hAnsiTheme="majorBidi" w:cstheme="majorBidi"/>
            <w:i/>
            <w:iCs/>
            <w:sz w:val="24"/>
            <w:szCs w:val="24"/>
            <w:lang w:val="en-GB"/>
            <w:rPrChange w:id="2217" w:author="Author">
              <w:rPr>
                <w:rFonts w:asciiTheme="majorBidi" w:eastAsia="Times New Roman" w:hAnsiTheme="majorBidi" w:cstheme="majorBidi"/>
                <w:i/>
                <w:iCs/>
                <w:sz w:val="24"/>
                <w:szCs w:val="24"/>
              </w:rPr>
            </w:rPrChange>
          </w:rPr>
          <w:delText>”</w:delText>
        </w:r>
        <w:r w:rsidRPr="00BE712F" w:rsidDel="002918A1">
          <w:rPr>
            <w:rFonts w:asciiTheme="majorBidi" w:eastAsia="Times New Roman" w:hAnsiTheme="majorBidi" w:cstheme="majorBidi"/>
            <w:i/>
            <w:iCs/>
            <w:sz w:val="24"/>
            <w:szCs w:val="24"/>
            <w:lang w:val="en-GB"/>
            <w:rPrChange w:id="2218" w:author="Author">
              <w:rPr>
                <w:rFonts w:asciiTheme="majorBidi" w:eastAsia="Times New Roman" w:hAnsiTheme="majorBidi" w:cstheme="majorBidi"/>
                <w:i/>
                <w:iCs/>
                <w:sz w:val="24"/>
                <w:szCs w:val="24"/>
              </w:rPr>
            </w:rPrChange>
          </w:rPr>
          <w:delText xml:space="preserve"> </w:delText>
        </w:r>
        <w:r w:rsidR="007C4CAE" w:rsidRPr="00BE712F" w:rsidDel="002918A1">
          <w:rPr>
            <w:rFonts w:asciiTheme="majorBidi" w:hAnsiTheme="majorBidi" w:cstheme="majorBidi"/>
            <w:sz w:val="24"/>
            <w:szCs w:val="24"/>
            <w:lang w:val="en-GB"/>
            <w:rPrChange w:id="2219" w:author="Author">
              <w:rPr>
                <w:rFonts w:asciiTheme="majorBidi" w:hAnsiTheme="majorBidi" w:cstheme="majorBidi"/>
                <w:sz w:val="24"/>
                <w:szCs w:val="24"/>
              </w:rPr>
            </w:rPrChange>
          </w:rPr>
          <w:delText>(PWD)</w:delText>
        </w:r>
        <w:r w:rsidRPr="00BE712F" w:rsidDel="002918A1">
          <w:rPr>
            <w:rFonts w:asciiTheme="majorBidi" w:hAnsiTheme="majorBidi" w:cstheme="majorBidi"/>
            <w:sz w:val="24"/>
            <w:szCs w:val="24"/>
            <w:lang w:val="en-GB"/>
            <w:rPrChange w:id="2220" w:author="Author">
              <w:rPr>
                <w:rFonts w:asciiTheme="majorBidi" w:hAnsiTheme="majorBidi" w:cstheme="majorBidi"/>
                <w:sz w:val="24"/>
                <w:szCs w:val="24"/>
              </w:rPr>
            </w:rPrChange>
          </w:rPr>
          <w:delText>.</w:delText>
        </w:r>
      </w:del>
    </w:p>
    <w:p w14:paraId="4F2EE9EE" w14:textId="75ACCE7A" w:rsidR="00D5513C" w:rsidRPr="00BE712F" w:rsidDel="001A0A87" w:rsidRDefault="003230D2" w:rsidP="00630CB6">
      <w:pPr>
        <w:spacing w:line="360" w:lineRule="auto"/>
        <w:rPr>
          <w:del w:id="2221" w:author="Author"/>
          <w:rFonts w:asciiTheme="majorBidi" w:hAnsiTheme="majorBidi" w:cstheme="majorBidi"/>
          <w:sz w:val="24"/>
          <w:szCs w:val="24"/>
          <w:lang w:val="en-GB"/>
          <w:rPrChange w:id="2222" w:author="Author">
            <w:rPr>
              <w:del w:id="2223" w:author="Author"/>
              <w:rFonts w:asciiTheme="majorBidi" w:hAnsiTheme="majorBidi" w:cstheme="majorBidi"/>
              <w:sz w:val="24"/>
              <w:szCs w:val="24"/>
            </w:rPr>
          </w:rPrChange>
        </w:rPr>
      </w:pPr>
      <w:commentRangeStart w:id="2224"/>
      <w:ins w:id="2225" w:author="Author">
        <w:r w:rsidRPr="00BE712F">
          <w:rPr>
            <w:rFonts w:asciiTheme="majorBidi" w:hAnsiTheme="majorBidi" w:cstheme="majorBidi"/>
            <w:sz w:val="24"/>
            <w:szCs w:val="24"/>
            <w:lang w:val="en-GB"/>
            <w:rPrChange w:id="2226" w:author="Author">
              <w:rPr>
                <w:rFonts w:asciiTheme="majorBidi" w:hAnsiTheme="majorBidi" w:cstheme="majorBidi"/>
                <w:sz w:val="24"/>
                <w:szCs w:val="24"/>
              </w:rPr>
            </w:rPrChange>
          </w:rPr>
          <w:t xml:space="preserve">Many </w:t>
        </w:r>
        <w:commentRangeEnd w:id="2224"/>
        <w:r w:rsidRPr="00BE712F">
          <w:rPr>
            <w:rStyle w:val="CommentReference"/>
            <w:lang w:val="en-GB" w:bidi="ar-SA"/>
            <w:rPrChange w:id="2227" w:author="Author">
              <w:rPr>
                <w:rStyle w:val="CommentReference"/>
                <w:lang w:bidi="ar-SA"/>
              </w:rPr>
            </w:rPrChange>
          </w:rPr>
          <w:commentReference w:id="2224"/>
        </w:r>
        <w:r w:rsidRPr="00BE712F">
          <w:rPr>
            <w:rFonts w:asciiTheme="majorBidi" w:hAnsiTheme="majorBidi" w:cstheme="majorBidi"/>
            <w:sz w:val="24"/>
            <w:szCs w:val="24"/>
            <w:lang w:val="en-GB"/>
            <w:rPrChange w:id="2228" w:author="Author">
              <w:rPr>
                <w:rFonts w:asciiTheme="majorBidi" w:hAnsiTheme="majorBidi" w:cstheme="majorBidi"/>
                <w:sz w:val="24"/>
                <w:szCs w:val="24"/>
              </w:rPr>
            </w:rPrChange>
          </w:rPr>
          <w:t>p</w:t>
        </w:r>
      </w:ins>
      <w:del w:id="2229" w:author="Author">
        <w:r w:rsidR="00337749" w:rsidRPr="00BE712F" w:rsidDel="003230D2">
          <w:rPr>
            <w:rFonts w:asciiTheme="majorBidi" w:hAnsiTheme="majorBidi" w:cstheme="majorBidi"/>
            <w:sz w:val="24"/>
            <w:szCs w:val="24"/>
            <w:lang w:val="en-GB"/>
            <w:rPrChange w:id="2230" w:author="Author">
              <w:rPr>
                <w:rFonts w:asciiTheme="majorBidi" w:hAnsiTheme="majorBidi" w:cstheme="majorBidi"/>
                <w:sz w:val="24"/>
                <w:szCs w:val="24"/>
              </w:rPr>
            </w:rPrChange>
          </w:rPr>
          <w:delText>P</w:delText>
        </w:r>
      </w:del>
      <w:r w:rsidR="00337749" w:rsidRPr="00BE712F">
        <w:rPr>
          <w:rFonts w:asciiTheme="majorBidi" w:hAnsiTheme="majorBidi" w:cstheme="majorBidi"/>
          <w:sz w:val="24"/>
          <w:szCs w:val="24"/>
          <w:lang w:val="en-GB"/>
          <w:rPrChange w:id="2231" w:author="Author">
            <w:rPr>
              <w:rFonts w:asciiTheme="majorBidi" w:hAnsiTheme="majorBidi" w:cstheme="majorBidi"/>
              <w:sz w:val="24"/>
              <w:szCs w:val="24"/>
            </w:rPr>
          </w:rPrChange>
        </w:rPr>
        <w:t xml:space="preserve">articipants </w:t>
      </w:r>
      <w:del w:id="2232" w:author="Author">
        <w:r w:rsidR="00337749" w:rsidRPr="00BE712F" w:rsidDel="00801777">
          <w:rPr>
            <w:rFonts w:asciiTheme="majorBidi" w:hAnsiTheme="majorBidi" w:cstheme="majorBidi"/>
            <w:sz w:val="24"/>
            <w:szCs w:val="24"/>
            <w:lang w:val="en-GB"/>
            <w:rPrChange w:id="2233" w:author="Author">
              <w:rPr>
                <w:rFonts w:asciiTheme="majorBidi" w:hAnsiTheme="majorBidi" w:cstheme="majorBidi"/>
                <w:sz w:val="24"/>
                <w:szCs w:val="24"/>
              </w:rPr>
            </w:rPrChange>
          </w:rPr>
          <w:delText xml:space="preserve">with diabetes </w:delText>
        </w:r>
      </w:del>
      <w:ins w:id="2234" w:author="Author">
        <w:r w:rsidR="00BE734B">
          <w:rPr>
            <w:rFonts w:asciiTheme="majorBidi" w:hAnsiTheme="majorBidi" w:cstheme="majorBidi"/>
            <w:sz w:val="24"/>
            <w:szCs w:val="24"/>
            <w:lang w:val="en-GB"/>
          </w:rPr>
          <w:t>voiced a desire for</w:t>
        </w:r>
        <w:del w:id="2235" w:author="Author">
          <w:r w:rsidR="00EF754D" w:rsidRPr="00BE712F" w:rsidDel="00BE734B">
            <w:rPr>
              <w:rFonts w:asciiTheme="majorBidi" w:hAnsiTheme="majorBidi" w:cstheme="majorBidi"/>
              <w:sz w:val="24"/>
              <w:szCs w:val="24"/>
              <w:lang w:val="en-GB"/>
              <w:rPrChange w:id="2236" w:author="Author">
                <w:rPr>
                  <w:rFonts w:asciiTheme="majorBidi" w:hAnsiTheme="majorBidi" w:cstheme="majorBidi"/>
                  <w:sz w:val="24"/>
                  <w:szCs w:val="24"/>
                </w:rPr>
              </w:rPrChange>
            </w:rPr>
            <w:delText xml:space="preserve">stated that they </w:delText>
          </w:r>
        </w:del>
      </w:ins>
      <w:del w:id="2237" w:author="Author">
        <w:r w:rsidR="00D37D12" w:rsidRPr="00BE712F" w:rsidDel="00BE734B">
          <w:rPr>
            <w:rFonts w:asciiTheme="majorBidi" w:hAnsiTheme="majorBidi" w:cstheme="majorBidi"/>
            <w:sz w:val="24"/>
            <w:szCs w:val="24"/>
            <w:lang w:val="en-GB"/>
            <w:rPrChange w:id="2238" w:author="Author">
              <w:rPr>
                <w:rFonts w:asciiTheme="majorBidi" w:hAnsiTheme="majorBidi" w:cstheme="majorBidi"/>
                <w:sz w:val="24"/>
                <w:szCs w:val="24"/>
              </w:rPr>
            </w:rPrChange>
          </w:rPr>
          <w:delText>want</w:delText>
        </w:r>
      </w:del>
      <w:ins w:id="2239" w:author="Author">
        <w:del w:id="2240" w:author="Author">
          <w:r w:rsidR="00EF754D" w:rsidRPr="00BE712F" w:rsidDel="00BE734B">
            <w:rPr>
              <w:rFonts w:asciiTheme="majorBidi" w:hAnsiTheme="majorBidi" w:cstheme="majorBidi"/>
              <w:sz w:val="24"/>
              <w:szCs w:val="24"/>
              <w:lang w:val="en-GB"/>
              <w:rPrChange w:id="2241" w:author="Author">
                <w:rPr>
                  <w:rFonts w:asciiTheme="majorBidi" w:hAnsiTheme="majorBidi" w:cstheme="majorBidi"/>
                  <w:sz w:val="24"/>
                  <w:szCs w:val="24"/>
                </w:rPr>
              </w:rPrChange>
            </w:rPr>
            <w:delText>ed</w:delText>
          </w:r>
        </w:del>
      </w:ins>
      <w:r w:rsidR="00D37D12" w:rsidRPr="00BE712F">
        <w:rPr>
          <w:rFonts w:asciiTheme="majorBidi" w:hAnsiTheme="majorBidi" w:cstheme="majorBidi"/>
          <w:sz w:val="24"/>
          <w:szCs w:val="24"/>
          <w:lang w:val="en-GB"/>
          <w:rPrChange w:id="2242" w:author="Author">
            <w:rPr>
              <w:rFonts w:asciiTheme="majorBidi" w:hAnsiTheme="majorBidi" w:cstheme="majorBidi"/>
              <w:sz w:val="24"/>
              <w:szCs w:val="24"/>
            </w:rPr>
          </w:rPrChange>
        </w:rPr>
        <w:t xml:space="preserve"> a treatment </w:t>
      </w:r>
      <w:ins w:id="2243" w:author="Author">
        <w:r w:rsidR="00801777">
          <w:rPr>
            <w:rFonts w:asciiTheme="majorBidi" w:hAnsiTheme="majorBidi" w:cstheme="majorBidi"/>
            <w:sz w:val="24"/>
            <w:szCs w:val="24"/>
            <w:lang w:val="en-GB"/>
          </w:rPr>
          <w:t>to</w:t>
        </w:r>
      </w:ins>
      <w:del w:id="2244" w:author="Author">
        <w:r w:rsidR="00D37D12" w:rsidRPr="00BE712F" w:rsidDel="00801777">
          <w:rPr>
            <w:rFonts w:asciiTheme="majorBidi" w:hAnsiTheme="majorBidi" w:cstheme="majorBidi"/>
            <w:sz w:val="24"/>
            <w:szCs w:val="24"/>
            <w:lang w:val="en-GB"/>
            <w:rPrChange w:id="2245" w:author="Author">
              <w:rPr>
                <w:rFonts w:asciiTheme="majorBidi" w:hAnsiTheme="majorBidi" w:cstheme="majorBidi"/>
                <w:sz w:val="24"/>
                <w:szCs w:val="24"/>
              </w:rPr>
            </w:rPrChange>
          </w:rPr>
          <w:delText xml:space="preserve">that </w:delText>
        </w:r>
      </w:del>
      <w:ins w:id="2246" w:author="Author">
        <w:del w:id="2247" w:author="Author">
          <w:r w:rsidR="000F4C84" w:rsidDel="00801777">
            <w:rPr>
              <w:rFonts w:asciiTheme="majorBidi" w:hAnsiTheme="majorBidi" w:cstheme="majorBidi"/>
              <w:sz w:val="24"/>
              <w:szCs w:val="24"/>
              <w:lang w:val="en-GB"/>
            </w:rPr>
            <w:delText>would</w:delText>
          </w:r>
        </w:del>
        <w:r w:rsidR="000F4C84">
          <w:rPr>
            <w:rFonts w:asciiTheme="majorBidi" w:hAnsiTheme="majorBidi" w:cstheme="majorBidi"/>
            <w:sz w:val="24"/>
            <w:szCs w:val="24"/>
            <w:lang w:val="en-GB"/>
          </w:rPr>
          <w:t xml:space="preserve"> </w:t>
        </w:r>
      </w:ins>
      <w:r w:rsidR="00D37D12" w:rsidRPr="00BE712F">
        <w:rPr>
          <w:rFonts w:asciiTheme="majorBidi" w:hAnsiTheme="majorBidi" w:cstheme="majorBidi"/>
          <w:sz w:val="24"/>
          <w:szCs w:val="24"/>
          <w:lang w:val="en-GB"/>
          <w:rPrChange w:id="2248" w:author="Author">
            <w:rPr>
              <w:rFonts w:asciiTheme="majorBidi" w:hAnsiTheme="majorBidi" w:cstheme="majorBidi"/>
              <w:sz w:val="24"/>
              <w:szCs w:val="24"/>
            </w:rPr>
          </w:rPrChange>
        </w:rPr>
        <w:t>eliminate</w:t>
      </w:r>
      <w:del w:id="2249" w:author="Author">
        <w:r w:rsidR="00D37D12" w:rsidRPr="00BE712F" w:rsidDel="000F4C84">
          <w:rPr>
            <w:rFonts w:asciiTheme="majorBidi" w:hAnsiTheme="majorBidi" w:cstheme="majorBidi"/>
            <w:sz w:val="24"/>
            <w:szCs w:val="24"/>
            <w:lang w:val="en-GB"/>
            <w:rPrChange w:id="2250" w:author="Author">
              <w:rPr>
                <w:rFonts w:asciiTheme="majorBidi" w:hAnsiTheme="majorBidi" w:cstheme="majorBidi"/>
                <w:sz w:val="24"/>
                <w:szCs w:val="24"/>
              </w:rPr>
            </w:rPrChange>
          </w:rPr>
          <w:delText>s</w:delText>
        </w:r>
      </w:del>
      <w:r w:rsidR="00D37D12" w:rsidRPr="00BE712F">
        <w:rPr>
          <w:rFonts w:asciiTheme="majorBidi" w:hAnsiTheme="majorBidi" w:cstheme="majorBidi"/>
          <w:sz w:val="24"/>
          <w:szCs w:val="24"/>
          <w:lang w:val="en-GB"/>
          <w:rPrChange w:id="2251" w:author="Author">
            <w:rPr>
              <w:rFonts w:asciiTheme="majorBidi" w:hAnsiTheme="majorBidi" w:cstheme="majorBidi"/>
              <w:sz w:val="24"/>
              <w:szCs w:val="24"/>
            </w:rPr>
          </w:rPrChange>
        </w:rPr>
        <w:t xml:space="preserve"> fatigue</w:t>
      </w:r>
      <w:del w:id="2252" w:author="Author">
        <w:r w:rsidR="00337749" w:rsidRPr="00BE712F" w:rsidDel="00EF754D">
          <w:rPr>
            <w:rFonts w:asciiTheme="majorBidi" w:hAnsiTheme="majorBidi" w:cstheme="majorBidi"/>
            <w:sz w:val="24"/>
            <w:szCs w:val="24"/>
            <w:lang w:val="en-GB"/>
            <w:rPrChange w:id="2253" w:author="Author">
              <w:rPr>
                <w:rFonts w:asciiTheme="majorBidi" w:hAnsiTheme="majorBidi" w:cstheme="majorBidi"/>
                <w:sz w:val="24"/>
                <w:szCs w:val="24"/>
              </w:rPr>
            </w:rPrChange>
          </w:rPr>
          <w:delText xml:space="preserve">, e.g., </w:delText>
        </w:r>
      </w:del>
      <w:r w:rsidR="002379E2" w:rsidRPr="00BE712F">
        <w:rPr>
          <w:rFonts w:asciiTheme="majorBidi" w:hAnsiTheme="majorBidi" w:cstheme="majorBidi"/>
          <w:sz w:val="24"/>
          <w:szCs w:val="24"/>
          <w:lang w:val="en-GB"/>
          <w:rPrChange w:id="2254" w:author="Author">
            <w:rPr>
              <w:rFonts w:asciiTheme="majorBidi" w:hAnsiTheme="majorBidi" w:cstheme="majorBidi"/>
              <w:sz w:val="24"/>
              <w:szCs w:val="24"/>
            </w:rPr>
          </w:rPrChange>
        </w:rPr>
        <w:t xml:space="preserve">: </w:t>
      </w:r>
      <w:ins w:id="2255" w:author="Author">
        <w:r w:rsidR="006C2EE7">
          <w:rPr>
            <w:rFonts w:asciiTheme="majorBidi" w:hAnsiTheme="majorBidi" w:cstheme="majorBidi"/>
            <w:sz w:val="24"/>
            <w:szCs w:val="24"/>
            <w:lang w:val="en-GB"/>
          </w:rPr>
          <w:t>‘</w:t>
        </w:r>
      </w:ins>
      <w:del w:id="2256" w:author="Author">
        <w:r w:rsidR="00D5513C" w:rsidRPr="00BE712F" w:rsidDel="006C2EE7">
          <w:rPr>
            <w:rFonts w:asciiTheme="majorBidi" w:hAnsiTheme="majorBidi" w:cstheme="majorBidi"/>
            <w:sz w:val="24"/>
            <w:szCs w:val="24"/>
            <w:lang w:val="en-GB"/>
            <w:rPrChange w:id="2257" w:author="Author">
              <w:rPr>
                <w:rFonts w:asciiTheme="majorBidi" w:hAnsiTheme="majorBidi" w:cstheme="majorBidi"/>
                <w:sz w:val="24"/>
                <w:szCs w:val="24"/>
              </w:rPr>
            </w:rPrChange>
          </w:rPr>
          <w:delText>“</w:delText>
        </w:r>
      </w:del>
      <w:r w:rsidR="00D5513C" w:rsidRPr="00BE712F">
        <w:rPr>
          <w:rFonts w:asciiTheme="majorBidi" w:hAnsiTheme="majorBidi" w:cstheme="majorBidi"/>
          <w:i/>
          <w:iCs/>
          <w:sz w:val="24"/>
          <w:szCs w:val="24"/>
          <w:lang w:val="en-GB"/>
          <w:rPrChange w:id="2258" w:author="Author">
            <w:rPr>
              <w:rFonts w:asciiTheme="majorBidi" w:hAnsiTheme="majorBidi" w:cstheme="majorBidi"/>
              <w:i/>
              <w:iCs/>
              <w:sz w:val="24"/>
              <w:szCs w:val="24"/>
            </w:rPr>
          </w:rPrChange>
        </w:rPr>
        <w:t xml:space="preserve">I want a medication or </w:t>
      </w:r>
      <w:commentRangeStart w:id="2259"/>
      <w:ins w:id="2260" w:author="Author">
        <w:r w:rsidR="00EF754D" w:rsidRPr="00BE712F">
          <w:rPr>
            <w:rFonts w:asciiTheme="majorBidi" w:hAnsiTheme="majorBidi" w:cstheme="majorBidi"/>
            <w:i/>
            <w:iCs/>
            <w:sz w:val="24"/>
            <w:szCs w:val="24"/>
            <w:lang w:val="en-GB"/>
            <w:rPrChange w:id="2261" w:author="Author">
              <w:rPr>
                <w:rFonts w:asciiTheme="majorBidi" w:hAnsiTheme="majorBidi" w:cstheme="majorBidi"/>
                <w:i/>
                <w:iCs/>
                <w:sz w:val="24"/>
                <w:szCs w:val="24"/>
              </w:rPr>
            </w:rPrChange>
          </w:rPr>
          <w:t xml:space="preserve">advice on </w:t>
        </w:r>
        <w:commentRangeEnd w:id="2259"/>
        <w:r w:rsidR="00EF754D" w:rsidRPr="00BE712F">
          <w:rPr>
            <w:rStyle w:val="CommentReference"/>
            <w:lang w:val="en-GB" w:bidi="ar-SA"/>
            <w:rPrChange w:id="2262" w:author="Author">
              <w:rPr>
                <w:rStyle w:val="CommentReference"/>
                <w:lang w:bidi="ar-SA"/>
              </w:rPr>
            </w:rPrChange>
          </w:rPr>
          <w:commentReference w:id="2259"/>
        </w:r>
      </w:ins>
      <w:r w:rsidR="00D5513C" w:rsidRPr="00BE712F">
        <w:rPr>
          <w:rFonts w:asciiTheme="majorBidi" w:hAnsiTheme="majorBidi" w:cstheme="majorBidi"/>
          <w:i/>
          <w:iCs/>
          <w:sz w:val="24"/>
          <w:szCs w:val="24"/>
          <w:lang w:val="en-GB"/>
          <w:rPrChange w:id="2263" w:author="Author">
            <w:rPr>
              <w:rFonts w:asciiTheme="majorBidi" w:hAnsiTheme="majorBidi" w:cstheme="majorBidi"/>
              <w:i/>
              <w:iCs/>
              <w:sz w:val="24"/>
              <w:szCs w:val="24"/>
            </w:rPr>
          </w:rPrChange>
        </w:rPr>
        <w:t xml:space="preserve">how to behave </w:t>
      </w:r>
      <w:r w:rsidR="00656198" w:rsidRPr="00BE712F">
        <w:rPr>
          <w:rFonts w:asciiTheme="majorBidi" w:hAnsiTheme="majorBidi" w:cstheme="majorBidi"/>
          <w:i/>
          <w:iCs/>
          <w:sz w:val="24"/>
          <w:szCs w:val="24"/>
          <w:lang w:val="en-GB"/>
          <w:rPrChange w:id="2264" w:author="Author">
            <w:rPr>
              <w:rFonts w:asciiTheme="majorBidi" w:hAnsiTheme="majorBidi" w:cstheme="majorBidi"/>
              <w:i/>
              <w:iCs/>
              <w:sz w:val="24"/>
              <w:szCs w:val="24"/>
            </w:rPr>
          </w:rPrChange>
        </w:rPr>
        <w:t>to</w:t>
      </w:r>
      <w:r w:rsidR="0018612A" w:rsidRPr="00BE712F">
        <w:rPr>
          <w:rFonts w:asciiTheme="majorBidi" w:hAnsiTheme="majorBidi" w:cstheme="majorBidi"/>
          <w:i/>
          <w:iCs/>
          <w:sz w:val="24"/>
          <w:szCs w:val="24"/>
          <w:lang w:val="en-GB"/>
          <w:rPrChange w:id="2265" w:author="Author">
            <w:rPr>
              <w:rFonts w:asciiTheme="majorBidi" w:hAnsiTheme="majorBidi" w:cstheme="majorBidi"/>
              <w:i/>
              <w:iCs/>
              <w:sz w:val="24"/>
              <w:szCs w:val="24"/>
            </w:rPr>
          </w:rPrChange>
        </w:rPr>
        <w:t xml:space="preserve"> eliminate </w:t>
      </w:r>
      <w:r w:rsidR="00D5513C" w:rsidRPr="00BE712F">
        <w:rPr>
          <w:rFonts w:asciiTheme="majorBidi" w:hAnsiTheme="majorBidi" w:cstheme="majorBidi"/>
          <w:i/>
          <w:iCs/>
          <w:sz w:val="24"/>
          <w:szCs w:val="24"/>
          <w:lang w:val="en-GB"/>
          <w:rPrChange w:id="2266" w:author="Author">
            <w:rPr>
              <w:rFonts w:asciiTheme="majorBidi" w:hAnsiTheme="majorBidi" w:cstheme="majorBidi"/>
              <w:i/>
              <w:iCs/>
              <w:sz w:val="24"/>
              <w:szCs w:val="24"/>
            </w:rPr>
          </w:rPrChange>
        </w:rPr>
        <w:t>fatigue</w:t>
      </w:r>
      <w:ins w:id="2267" w:author="Author">
        <w:r w:rsidR="00255176">
          <w:rPr>
            <w:rFonts w:asciiTheme="majorBidi" w:hAnsiTheme="majorBidi" w:cstheme="majorBidi"/>
            <w:i/>
            <w:iCs/>
            <w:sz w:val="24"/>
            <w:szCs w:val="24"/>
            <w:lang w:val="en-GB"/>
          </w:rPr>
          <w:t>,</w:t>
        </w:r>
      </w:ins>
      <w:r w:rsidR="00656198" w:rsidRPr="00BE712F">
        <w:rPr>
          <w:rFonts w:asciiTheme="majorBidi" w:hAnsiTheme="majorBidi" w:cstheme="majorBidi"/>
          <w:i/>
          <w:iCs/>
          <w:sz w:val="24"/>
          <w:szCs w:val="24"/>
          <w:lang w:val="en-GB"/>
          <w:rPrChange w:id="2268" w:author="Author">
            <w:rPr>
              <w:rFonts w:asciiTheme="majorBidi" w:hAnsiTheme="majorBidi" w:cstheme="majorBidi"/>
              <w:i/>
              <w:iCs/>
              <w:sz w:val="24"/>
              <w:szCs w:val="24"/>
            </w:rPr>
          </w:rPrChange>
        </w:rPr>
        <w:t xml:space="preserve"> at least</w:t>
      </w:r>
      <w:ins w:id="2269" w:author="Author">
        <w:r w:rsidR="006C2EE7">
          <w:rPr>
            <w:rFonts w:asciiTheme="majorBidi" w:hAnsiTheme="majorBidi" w:cstheme="majorBidi"/>
            <w:i/>
            <w:iCs/>
            <w:sz w:val="24"/>
            <w:szCs w:val="24"/>
            <w:lang w:val="en-GB"/>
          </w:rPr>
          <w:t>’</w:t>
        </w:r>
        <w:r w:rsidR="002918A1">
          <w:rPr>
            <w:rFonts w:asciiTheme="majorBidi" w:hAnsiTheme="majorBidi" w:cstheme="majorBidi"/>
            <w:i/>
            <w:iCs/>
            <w:sz w:val="24"/>
            <w:szCs w:val="24"/>
            <w:lang w:val="en-GB"/>
          </w:rPr>
          <w:t>.</w:t>
        </w:r>
      </w:ins>
      <w:del w:id="2270" w:author="Author">
        <w:r w:rsidR="0018612A" w:rsidRPr="00BE712F" w:rsidDel="006C2EE7">
          <w:rPr>
            <w:rFonts w:asciiTheme="majorBidi" w:hAnsiTheme="majorBidi" w:cstheme="majorBidi"/>
            <w:sz w:val="24"/>
            <w:szCs w:val="24"/>
            <w:lang w:val="en-GB"/>
            <w:rPrChange w:id="2271" w:author="Author">
              <w:rPr>
                <w:rFonts w:asciiTheme="majorBidi" w:hAnsiTheme="majorBidi" w:cstheme="majorBidi"/>
                <w:sz w:val="24"/>
                <w:szCs w:val="24"/>
              </w:rPr>
            </w:rPrChange>
          </w:rPr>
          <w:delText>”</w:delText>
        </w:r>
        <w:r w:rsidR="0029326C" w:rsidRPr="00BE712F" w:rsidDel="002918A1">
          <w:rPr>
            <w:rFonts w:asciiTheme="majorBidi" w:hAnsiTheme="majorBidi" w:cstheme="majorBidi"/>
            <w:sz w:val="24"/>
            <w:szCs w:val="24"/>
            <w:lang w:val="en-GB"/>
            <w:rPrChange w:id="2272" w:author="Author">
              <w:rPr>
                <w:rFonts w:asciiTheme="majorBidi" w:hAnsiTheme="majorBidi" w:cstheme="majorBidi"/>
                <w:sz w:val="24"/>
                <w:szCs w:val="24"/>
              </w:rPr>
            </w:rPrChange>
          </w:rPr>
          <w:delText xml:space="preserve"> </w:delText>
        </w:r>
        <w:r w:rsidR="007C4CAE" w:rsidRPr="00BE712F" w:rsidDel="002918A1">
          <w:rPr>
            <w:rFonts w:asciiTheme="majorBidi" w:hAnsiTheme="majorBidi" w:cstheme="majorBidi"/>
            <w:sz w:val="24"/>
            <w:szCs w:val="24"/>
            <w:lang w:val="en-GB"/>
            <w:rPrChange w:id="2273" w:author="Author">
              <w:rPr>
                <w:rFonts w:asciiTheme="majorBidi" w:hAnsiTheme="majorBidi" w:cstheme="majorBidi"/>
                <w:sz w:val="24"/>
                <w:szCs w:val="24"/>
              </w:rPr>
            </w:rPrChange>
          </w:rPr>
          <w:delText>(PWD)</w:delText>
        </w:r>
        <w:r w:rsidR="0029326C" w:rsidRPr="00BE712F" w:rsidDel="002918A1">
          <w:rPr>
            <w:rFonts w:asciiTheme="majorBidi" w:hAnsiTheme="majorBidi" w:cstheme="majorBidi"/>
            <w:sz w:val="24"/>
            <w:szCs w:val="24"/>
            <w:lang w:val="en-GB"/>
            <w:rPrChange w:id="2274" w:author="Author">
              <w:rPr>
                <w:rFonts w:asciiTheme="majorBidi" w:hAnsiTheme="majorBidi" w:cstheme="majorBidi"/>
                <w:sz w:val="24"/>
                <w:szCs w:val="24"/>
              </w:rPr>
            </w:rPrChange>
          </w:rPr>
          <w:delText>.</w:delText>
        </w:r>
      </w:del>
      <w:r w:rsidR="0029326C" w:rsidRPr="00BE712F">
        <w:rPr>
          <w:rFonts w:asciiTheme="majorBidi" w:hAnsiTheme="majorBidi" w:cstheme="majorBidi"/>
          <w:sz w:val="24"/>
          <w:szCs w:val="24"/>
          <w:lang w:val="en-GB"/>
          <w:rPrChange w:id="2275" w:author="Author">
            <w:rPr>
              <w:rFonts w:asciiTheme="majorBidi" w:hAnsiTheme="majorBidi" w:cstheme="majorBidi"/>
              <w:sz w:val="24"/>
              <w:szCs w:val="24"/>
            </w:rPr>
          </w:rPrChange>
        </w:rPr>
        <w:t xml:space="preserve"> </w:t>
      </w:r>
    </w:p>
    <w:p w14:paraId="3BBD83D2" w14:textId="527C8828" w:rsidR="00DA458B" w:rsidRPr="00BE712F" w:rsidRDefault="001A0A87" w:rsidP="001A0A87">
      <w:pPr>
        <w:spacing w:line="360" w:lineRule="auto"/>
        <w:rPr>
          <w:rFonts w:asciiTheme="majorBidi" w:hAnsiTheme="majorBidi" w:cstheme="majorBidi"/>
          <w:sz w:val="24"/>
          <w:szCs w:val="24"/>
          <w:rtl/>
          <w:lang w:val="en-GB"/>
          <w:rPrChange w:id="2276" w:author="Author">
            <w:rPr>
              <w:rFonts w:asciiTheme="majorBidi" w:hAnsiTheme="majorBidi" w:cstheme="majorBidi"/>
              <w:sz w:val="24"/>
              <w:szCs w:val="24"/>
              <w:rtl/>
            </w:rPr>
          </w:rPrChange>
        </w:rPr>
      </w:pPr>
      <w:ins w:id="2277" w:author="Author">
        <w:r w:rsidRPr="00BE712F">
          <w:rPr>
            <w:rFonts w:asciiTheme="majorBidi" w:hAnsiTheme="majorBidi" w:cstheme="majorBidi"/>
            <w:sz w:val="24"/>
            <w:szCs w:val="24"/>
            <w:lang w:val="en-GB"/>
            <w:rPrChange w:id="2278" w:author="Author">
              <w:rPr>
                <w:rFonts w:asciiTheme="majorBidi" w:hAnsiTheme="majorBidi" w:cstheme="majorBidi"/>
                <w:sz w:val="24"/>
                <w:szCs w:val="24"/>
              </w:rPr>
            </w:rPrChange>
          </w:rPr>
          <w:lastRenderedPageBreak/>
          <w:t>Other</w:t>
        </w:r>
        <w:r w:rsidR="00801777">
          <w:rPr>
            <w:rFonts w:asciiTheme="majorBidi" w:hAnsiTheme="majorBidi" w:cstheme="majorBidi"/>
            <w:sz w:val="24"/>
            <w:szCs w:val="24"/>
            <w:lang w:val="en-GB"/>
          </w:rPr>
          <w:t>s</w:t>
        </w:r>
        <w:del w:id="2279" w:author="Author">
          <w:r w:rsidRPr="00BE712F" w:rsidDel="00801777">
            <w:rPr>
              <w:rFonts w:asciiTheme="majorBidi" w:hAnsiTheme="majorBidi" w:cstheme="majorBidi"/>
              <w:sz w:val="24"/>
              <w:szCs w:val="24"/>
              <w:lang w:val="en-GB"/>
              <w:rPrChange w:id="2280" w:author="Author">
                <w:rPr>
                  <w:rFonts w:asciiTheme="majorBidi" w:hAnsiTheme="majorBidi" w:cstheme="majorBidi"/>
                  <w:sz w:val="24"/>
                  <w:szCs w:val="24"/>
                </w:rPr>
              </w:rPrChange>
            </w:rPr>
            <w:delText xml:space="preserve"> p</w:delText>
          </w:r>
        </w:del>
      </w:ins>
      <w:del w:id="2281" w:author="Author">
        <w:r w:rsidR="00DA458B" w:rsidRPr="00BE712F" w:rsidDel="001A0A87">
          <w:rPr>
            <w:rFonts w:asciiTheme="majorBidi" w:hAnsiTheme="majorBidi" w:cstheme="majorBidi"/>
            <w:sz w:val="24"/>
            <w:szCs w:val="24"/>
            <w:lang w:val="en-GB"/>
            <w:rPrChange w:id="2282" w:author="Author">
              <w:rPr>
                <w:rFonts w:asciiTheme="majorBidi" w:hAnsiTheme="majorBidi" w:cstheme="majorBidi"/>
                <w:sz w:val="24"/>
                <w:szCs w:val="24"/>
              </w:rPr>
            </w:rPrChange>
          </w:rPr>
          <w:delText>P</w:delText>
        </w:r>
        <w:r w:rsidR="00DA458B" w:rsidRPr="00BE712F" w:rsidDel="00801777">
          <w:rPr>
            <w:rFonts w:asciiTheme="majorBidi" w:hAnsiTheme="majorBidi" w:cstheme="majorBidi"/>
            <w:sz w:val="24"/>
            <w:szCs w:val="24"/>
            <w:lang w:val="en-GB"/>
            <w:rPrChange w:id="2283" w:author="Author">
              <w:rPr>
                <w:rFonts w:asciiTheme="majorBidi" w:hAnsiTheme="majorBidi" w:cstheme="majorBidi"/>
                <w:sz w:val="24"/>
                <w:szCs w:val="24"/>
              </w:rPr>
            </w:rPrChange>
          </w:rPr>
          <w:delText>articipants</w:delText>
        </w:r>
        <w:r w:rsidR="00DA458B" w:rsidRPr="00BE712F" w:rsidDel="001A0A87">
          <w:rPr>
            <w:rFonts w:asciiTheme="majorBidi" w:hAnsiTheme="majorBidi" w:cstheme="majorBidi"/>
            <w:sz w:val="24"/>
            <w:szCs w:val="24"/>
            <w:lang w:val="en-GB"/>
            <w:rPrChange w:id="2284" w:author="Author">
              <w:rPr>
                <w:rFonts w:asciiTheme="majorBidi" w:hAnsiTheme="majorBidi" w:cstheme="majorBidi"/>
                <w:sz w:val="24"/>
                <w:szCs w:val="24"/>
              </w:rPr>
            </w:rPrChange>
          </w:rPr>
          <w:delText xml:space="preserve"> with diabetes</w:delText>
        </w:r>
      </w:del>
      <w:r w:rsidR="00DA458B" w:rsidRPr="00BE712F">
        <w:rPr>
          <w:rFonts w:asciiTheme="majorBidi" w:hAnsiTheme="majorBidi" w:cstheme="majorBidi"/>
          <w:sz w:val="24"/>
          <w:szCs w:val="24"/>
          <w:lang w:val="en-GB"/>
          <w:rPrChange w:id="2285" w:author="Author">
            <w:rPr>
              <w:rFonts w:asciiTheme="majorBidi" w:hAnsiTheme="majorBidi" w:cstheme="majorBidi"/>
              <w:sz w:val="24"/>
              <w:szCs w:val="24"/>
            </w:rPr>
          </w:rPrChange>
        </w:rPr>
        <w:t xml:space="preserve">, mainly </w:t>
      </w:r>
      <w:ins w:id="2286" w:author="Author">
        <w:del w:id="2287" w:author="Author">
          <w:r w:rsidR="00EF754D" w:rsidRPr="00BE712F" w:rsidDel="006E1E07">
            <w:rPr>
              <w:rFonts w:asciiTheme="majorBidi" w:hAnsiTheme="majorBidi" w:cstheme="majorBidi"/>
              <w:sz w:val="24"/>
              <w:szCs w:val="24"/>
              <w:lang w:val="en-GB"/>
              <w:rPrChange w:id="2288" w:author="Author">
                <w:rPr>
                  <w:rFonts w:asciiTheme="majorBidi" w:hAnsiTheme="majorBidi" w:cstheme="majorBidi"/>
                  <w:sz w:val="24"/>
                  <w:szCs w:val="24"/>
                </w:rPr>
              </w:rPrChange>
            </w:rPr>
            <w:delText xml:space="preserve">those who were </w:delText>
          </w:r>
        </w:del>
      </w:ins>
      <w:r w:rsidR="00DA458B" w:rsidRPr="00BE712F">
        <w:rPr>
          <w:rFonts w:asciiTheme="majorBidi" w:hAnsiTheme="majorBidi" w:cstheme="majorBidi"/>
          <w:sz w:val="24"/>
          <w:szCs w:val="24"/>
          <w:lang w:val="en-GB"/>
          <w:rPrChange w:id="2289" w:author="Author">
            <w:rPr>
              <w:rFonts w:asciiTheme="majorBidi" w:hAnsiTheme="majorBidi" w:cstheme="majorBidi"/>
              <w:sz w:val="24"/>
              <w:szCs w:val="24"/>
            </w:rPr>
          </w:rPrChange>
        </w:rPr>
        <w:t>newly diagnosed</w:t>
      </w:r>
      <w:ins w:id="2290" w:author="Author">
        <w:r w:rsidR="006E1E07">
          <w:rPr>
            <w:rFonts w:asciiTheme="majorBidi" w:hAnsiTheme="majorBidi" w:cstheme="majorBidi"/>
            <w:sz w:val="24"/>
            <w:szCs w:val="24"/>
            <w:lang w:val="en-GB"/>
          </w:rPr>
          <w:t xml:space="preserve"> </w:t>
        </w:r>
        <w:r w:rsidR="00801777">
          <w:rPr>
            <w:rFonts w:asciiTheme="majorBidi" w:hAnsiTheme="majorBidi" w:cstheme="majorBidi"/>
            <w:sz w:val="24"/>
            <w:szCs w:val="24"/>
            <w:lang w:val="en-GB"/>
          </w:rPr>
          <w:t>patients</w:t>
        </w:r>
      </w:ins>
      <w:r w:rsidR="00DA458B" w:rsidRPr="00BE712F">
        <w:rPr>
          <w:rFonts w:asciiTheme="majorBidi" w:hAnsiTheme="majorBidi" w:cstheme="majorBidi"/>
          <w:sz w:val="24"/>
          <w:szCs w:val="24"/>
          <w:lang w:val="en-GB"/>
          <w:rPrChange w:id="2291" w:author="Author">
            <w:rPr>
              <w:rFonts w:asciiTheme="majorBidi" w:hAnsiTheme="majorBidi" w:cstheme="majorBidi"/>
              <w:sz w:val="24"/>
              <w:szCs w:val="24"/>
            </w:rPr>
          </w:rPrChange>
        </w:rPr>
        <w:t xml:space="preserve">, wondered if </w:t>
      </w:r>
      <w:del w:id="2292" w:author="Author">
        <w:r w:rsidR="00DA458B" w:rsidRPr="00BE712F" w:rsidDel="00801777">
          <w:rPr>
            <w:rFonts w:asciiTheme="majorBidi" w:hAnsiTheme="majorBidi" w:cstheme="majorBidi"/>
            <w:sz w:val="24"/>
            <w:szCs w:val="24"/>
            <w:lang w:val="en-GB"/>
            <w:rPrChange w:id="2293" w:author="Author">
              <w:rPr>
                <w:rFonts w:asciiTheme="majorBidi" w:hAnsiTheme="majorBidi" w:cstheme="majorBidi"/>
                <w:sz w:val="24"/>
                <w:szCs w:val="24"/>
              </w:rPr>
            </w:rPrChange>
          </w:rPr>
          <w:delText xml:space="preserve">the </w:delText>
        </w:r>
      </w:del>
      <w:r w:rsidR="00DA458B" w:rsidRPr="00BE712F">
        <w:rPr>
          <w:rFonts w:asciiTheme="majorBidi" w:hAnsiTheme="majorBidi" w:cstheme="majorBidi"/>
          <w:sz w:val="24"/>
          <w:szCs w:val="24"/>
          <w:lang w:val="en-GB"/>
          <w:rPrChange w:id="2294" w:author="Author">
            <w:rPr>
              <w:rFonts w:asciiTheme="majorBidi" w:hAnsiTheme="majorBidi" w:cstheme="majorBidi"/>
              <w:sz w:val="24"/>
              <w:szCs w:val="24"/>
            </w:rPr>
          </w:rPrChange>
        </w:rPr>
        <w:t xml:space="preserve">fatigue </w:t>
      </w:r>
      <w:ins w:id="2295" w:author="Author">
        <w:r w:rsidR="00BE734B">
          <w:rPr>
            <w:rFonts w:asciiTheme="majorBidi" w:hAnsiTheme="majorBidi" w:cstheme="majorBidi"/>
            <w:sz w:val="24"/>
            <w:szCs w:val="24"/>
            <w:lang w:val="en-GB"/>
          </w:rPr>
          <w:t>was</w:t>
        </w:r>
      </w:ins>
      <w:del w:id="2296" w:author="Author">
        <w:r w:rsidR="00DA458B" w:rsidRPr="00BE712F" w:rsidDel="00BE734B">
          <w:rPr>
            <w:rFonts w:asciiTheme="majorBidi" w:hAnsiTheme="majorBidi" w:cstheme="majorBidi"/>
            <w:sz w:val="24"/>
            <w:szCs w:val="24"/>
            <w:lang w:val="en-GB"/>
            <w:rPrChange w:id="2297" w:author="Author">
              <w:rPr>
                <w:rFonts w:asciiTheme="majorBidi" w:hAnsiTheme="majorBidi" w:cstheme="majorBidi"/>
                <w:sz w:val="24"/>
                <w:szCs w:val="24"/>
              </w:rPr>
            </w:rPrChange>
          </w:rPr>
          <w:delText xml:space="preserve">that they have </w:delText>
        </w:r>
      </w:del>
      <w:ins w:id="2298" w:author="Author">
        <w:del w:id="2299" w:author="Author">
          <w:r w:rsidR="00EF754D" w:rsidRPr="00BE712F" w:rsidDel="00BE734B">
            <w:rPr>
              <w:rFonts w:asciiTheme="majorBidi" w:hAnsiTheme="majorBidi" w:cstheme="majorBidi"/>
              <w:sz w:val="24"/>
              <w:szCs w:val="24"/>
              <w:lang w:val="en-GB"/>
              <w:rPrChange w:id="2300" w:author="Author">
                <w:rPr>
                  <w:rFonts w:asciiTheme="majorBidi" w:hAnsiTheme="majorBidi" w:cstheme="majorBidi"/>
                  <w:sz w:val="24"/>
                  <w:szCs w:val="24"/>
                </w:rPr>
              </w:rPrChange>
            </w:rPr>
            <w:delText xml:space="preserve">feel </w:delText>
          </w:r>
        </w:del>
      </w:ins>
      <w:del w:id="2301" w:author="Author">
        <w:r w:rsidR="00DA458B" w:rsidRPr="00BE712F" w:rsidDel="00BE734B">
          <w:rPr>
            <w:rFonts w:asciiTheme="majorBidi" w:hAnsiTheme="majorBidi" w:cstheme="majorBidi"/>
            <w:sz w:val="24"/>
            <w:szCs w:val="24"/>
            <w:lang w:val="en-GB"/>
            <w:rPrChange w:id="2302" w:author="Author">
              <w:rPr>
                <w:rFonts w:asciiTheme="majorBidi" w:hAnsiTheme="majorBidi" w:cstheme="majorBidi"/>
                <w:sz w:val="24"/>
                <w:szCs w:val="24"/>
              </w:rPr>
            </w:rPrChange>
          </w:rPr>
          <w:delText>is</w:delText>
        </w:r>
      </w:del>
      <w:r w:rsidR="00DA458B" w:rsidRPr="00BE712F">
        <w:rPr>
          <w:rFonts w:asciiTheme="majorBidi" w:hAnsiTheme="majorBidi" w:cstheme="majorBidi"/>
          <w:sz w:val="24"/>
          <w:szCs w:val="24"/>
          <w:lang w:val="en-GB"/>
          <w:rPrChange w:id="2303" w:author="Author">
            <w:rPr>
              <w:rFonts w:asciiTheme="majorBidi" w:hAnsiTheme="majorBidi" w:cstheme="majorBidi"/>
              <w:sz w:val="24"/>
              <w:szCs w:val="24"/>
            </w:rPr>
          </w:rPrChange>
        </w:rPr>
        <w:t xml:space="preserve"> related to diabetes: </w:t>
      </w:r>
      <w:ins w:id="2304" w:author="Author">
        <w:r w:rsidR="006C2EE7">
          <w:rPr>
            <w:rFonts w:asciiTheme="majorBidi" w:hAnsiTheme="majorBidi" w:cstheme="majorBidi"/>
            <w:sz w:val="24"/>
            <w:szCs w:val="24"/>
            <w:lang w:val="en-GB"/>
          </w:rPr>
          <w:t>‘</w:t>
        </w:r>
      </w:ins>
      <w:del w:id="2305" w:author="Author">
        <w:r w:rsidR="00DA458B" w:rsidRPr="00BE712F" w:rsidDel="006C2EE7">
          <w:rPr>
            <w:rFonts w:asciiTheme="majorBidi" w:hAnsiTheme="majorBidi" w:cstheme="majorBidi"/>
            <w:i/>
            <w:iCs/>
            <w:sz w:val="24"/>
            <w:szCs w:val="24"/>
            <w:lang w:val="en-GB"/>
            <w:rPrChange w:id="2306" w:author="Author">
              <w:rPr>
                <w:rFonts w:asciiTheme="majorBidi" w:hAnsiTheme="majorBidi" w:cstheme="majorBidi"/>
                <w:i/>
                <w:iCs/>
                <w:sz w:val="24"/>
                <w:szCs w:val="24"/>
              </w:rPr>
            </w:rPrChange>
          </w:rPr>
          <w:delText>“</w:delText>
        </w:r>
      </w:del>
      <w:r w:rsidR="00DA458B" w:rsidRPr="00BE712F">
        <w:rPr>
          <w:rFonts w:asciiTheme="majorBidi" w:hAnsiTheme="majorBidi" w:cstheme="majorBidi"/>
          <w:i/>
          <w:iCs/>
          <w:sz w:val="24"/>
          <w:szCs w:val="24"/>
          <w:lang w:val="en-GB"/>
          <w:rPrChange w:id="2307" w:author="Author">
            <w:rPr>
              <w:rFonts w:asciiTheme="majorBidi" w:hAnsiTheme="majorBidi" w:cstheme="majorBidi"/>
              <w:i/>
              <w:iCs/>
              <w:sz w:val="24"/>
              <w:szCs w:val="24"/>
            </w:rPr>
          </w:rPrChange>
        </w:rPr>
        <w:t xml:space="preserve">I suffer from </w:t>
      </w:r>
      <w:del w:id="2308" w:author="Author">
        <w:r w:rsidR="00DA458B" w:rsidRPr="00BE712F" w:rsidDel="004F36ED">
          <w:rPr>
            <w:rFonts w:asciiTheme="majorBidi" w:hAnsiTheme="majorBidi" w:cstheme="majorBidi"/>
            <w:i/>
            <w:iCs/>
            <w:sz w:val="24"/>
            <w:szCs w:val="24"/>
            <w:lang w:val="en-GB"/>
            <w:rPrChange w:id="2309" w:author="Author">
              <w:rPr>
                <w:rFonts w:asciiTheme="majorBidi" w:hAnsiTheme="majorBidi" w:cstheme="majorBidi"/>
                <w:i/>
                <w:iCs/>
                <w:sz w:val="24"/>
                <w:szCs w:val="24"/>
              </w:rPr>
            </w:rPrChange>
          </w:rPr>
          <w:delText>fatigue</w:delText>
        </w:r>
      </w:del>
      <w:ins w:id="2310" w:author="Author">
        <w:r w:rsidR="004F36ED" w:rsidRPr="004F36ED">
          <w:rPr>
            <w:rFonts w:asciiTheme="majorBidi" w:hAnsiTheme="majorBidi" w:cstheme="majorBidi"/>
            <w:i/>
            <w:iCs/>
            <w:sz w:val="24"/>
            <w:szCs w:val="24"/>
            <w:lang w:val="en-GB"/>
          </w:rPr>
          <w:t>fatigue,</w:t>
        </w:r>
      </w:ins>
      <w:r w:rsidR="00DA458B" w:rsidRPr="00BE712F">
        <w:rPr>
          <w:rFonts w:asciiTheme="majorBidi" w:hAnsiTheme="majorBidi" w:cstheme="majorBidi"/>
          <w:i/>
          <w:iCs/>
          <w:sz w:val="24"/>
          <w:szCs w:val="24"/>
          <w:lang w:val="en-GB"/>
          <w:rPrChange w:id="2311" w:author="Author">
            <w:rPr>
              <w:rFonts w:asciiTheme="majorBidi" w:hAnsiTheme="majorBidi" w:cstheme="majorBidi"/>
              <w:i/>
              <w:iCs/>
              <w:sz w:val="24"/>
              <w:szCs w:val="24"/>
            </w:rPr>
          </w:rPrChange>
        </w:rPr>
        <w:t xml:space="preserve"> but I d</w:t>
      </w:r>
      <w:ins w:id="2312" w:author="Author">
        <w:r w:rsidR="00EF754D" w:rsidRPr="00BE712F">
          <w:rPr>
            <w:rFonts w:asciiTheme="majorBidi" w:hAnsiTheme="majorBidi" w:cstheme="majorBidi"/>
            <w:i/>
            <w:iCs/>
            <w:sz w:val="24"/>
            <w:szCs w:val="24"/>
            <w:lang w:val="en-GB"/>
            <w:rPrChange w:id="2313" w:author="Author">
              <w:rPr>
                <w:rFonts w:asciiTheme="majorBidi" w:hAnsiTheme="majorBidi" w:cstheme="majorBidi"/>
                <w:i/>
                <w:iCs/>
                <w:sz w:val="24"/>
                <w:szCs w:val="24"/>
              </w:rPr>
            </w:rPrChange>
          </w:rPr>
          <w:t>o</w:t>
        </w:r>
        <w:r w:rsidR="00801777">
          <w:rPr>
            <w:rFonts w:asciiTheme="majorBidi" w:hAnsiTheme="majorBidi" w:cstheme="majorBidi"/>
            <w:i/>
            <w:iCs/>
            <w:sz w:val="24"/>
            <w:szCs w:val="24"/>
            <w:lang w:val="en-GB"/>
          </w:rPr>
          <w:t>n’t</w:t>
        </w:r>
      </w:ins>
      <w:del w:id="2314" w:author="Author">
        <w:r w:rsidR="00DA458B" w:rsidRPr="00BE712F" w:rsidDel="00EF754D">
          <w:rPr>
            <w:rFonts w:asciiTheme="majorBidi" w:hAnsiTheme="majorBidi" w:cstheme="majorBidi"/>
            <w:i/>
            <w:iCs/>
            <w:sz w:val="24"/>
            <w:szCs w:val="24"/>
            <w:lang w:val="en-GB"/>
            <w:rPrChange w:id="2315" w:author="Author">
              <w:rPr>
                <w:rFonts w:asciiTheme="majorBidi" w:hAnsiTheme="majorBidi" w:cstheme="majorBidi"/>
                <w:i/>
                <w:iCs/>
                <w:sz w:val="24"/>
                <w:szCs w:val="24"/>
              </w:rPr>
            </w:rPrChange>
          </w:rPr>
          <w:delText>id</w:delText>
        </w:r>
        <w:r w:rsidR="00DA458B" w:rsidRPr="00BE712F" w:rsidDel="00801777">
          <w:rPr>
            <w:rFonts w:asciiTheme="majorBidi" w:hAnsiTheme="majorBidi" w:cstheme="majorBidi"/>
            <w:i/>
            <w:iCs/>
            <w:sz w:val="24"/>
            <w:szCs w:val="24"/>
            <w:lang w:val="en-GB"/>
            <w:rPrChange w:id="2316" w:author="Author">
              <w:rPr>
                <w:rFonts w:asciiTheme="majorBidi" w:hAnsiTheme="majorBidi" w:cstheme="majorBidi"/>
                <w:i/>
                <w:iCs/>
                <w:sz w:val="24"/>
                <w:szCs w:val="24"/>
              </w:rPr>
            </w:rPrChange>
          </w:rPr>
          <w:delText xml:space="preserve"> not</w:delText>
        </w:r>
      </w:del>
      <w:r w:rsidR="00DA458B" w:rsidRPr="00BE712F">
        <w:rPr>
          <w:rFonts w:asciiTheme="majorBidi" w:hAnsiTheme="majorBidi" w:cstheme="majorBidi"/>
          <w:i/>
          <w:iCs/>
          <w:sz w:val="24"/>
          <w:szCs w:val="24"/>
          <w:lang w:val="en-GB"/>
          <w:rPrChange w:id="2317" w:author="Author">
            <w:rPr>
              <w:rFonts w:asciiTheme="majorBidi" w:hAnsiTheme="majorBidi" w:cstheme="majorBidi"/>
              <w:i/>
              <w:iCs/>
              <w:sz w:val="24"/>
              <w:szCs w:val="24"/>
            </w:rPr>
          </w:rPrChange>
        </w:rPr>
        <w:t xml:space="preserve"> relate it to diabetes. Now I am hearing from everybody that </w:t>
      </w:r>
      <w:ins w:id="2318" w:author="Author">
        <w:r w:rsidR="00EF754D" w:rsidRPr="00BE712F">
          <w:rPr>
            <w:rFonts w:asciiTheme="majorBidi" w:hAnsiTheme="majorBidi" w:cstheme="majorBidi"/>
            <w:i/>
            <w:iCs/>
            <w:sz w:val="24"/>
            <w:szCs w:val="24"/>
            <w:lang w:val="en-GB"/>
            <w:rPrChange w:id="2319" w:author="Author">
              <w:rPr>
                <w:rFonts w:asciiTheme="majorBidi" w:hAnsiTheme="majorBidi" w:cstheme="majorBidi"/>
                <w:i/>
                <w:iCs/>
                <w:sz w:val="24"/>
                <w:szCs w:val="24"/>
              </w:rPr>
            </w:rPrChange>
          </w:rPr>
          <w:t xml:space="preserve">it </w:t>
        </w:r>
      </w:ins>
      <w:r w:rsidR="00DA458B" w:rsidRPr="00BE712F">
        <w:rPr>
          <w:rFonts w:asciiTheme="majorBidi" w:hAnsiTheme="majorBidi" w:cstheme="majorBidi"/>
          <w:i/>
          <w:iCs/>
          <w:sz w:val="24"/>
          <w:szCs w:val="24"/>
          <w:lang w:val="en-GB"/>
          <w:rPrChange w:id="2320" w:author="Author">
            <w:rPr>
              <w:rFonts w:asciiTheme="majorBidi" w:hAnsiTheme="majorBidi" w:cstheme="majorBidi"/>
              <w:i/>
              <w:iCs/>
              <w:sz w:val="24"/>
              <w:szCs w:val="24"/>
            </w:rPr>
          </w:rPrChange>
        </w:rPr>
        <w:t>could be</w:t>
      </w:r>
      <w:del w:id="2321" w:author="Author">
        <w:r w:rsidR="00DA458B" w:rsidRPr="00BE712F" w:rsidDel="00801777">
          <w:rPr>
            <w:rFonts w:asciiTheme="majorBidi" w:hAnsiTheme="majorBidi" w:cstheme="majorBidi"/>
            <w:i/>
            <w:iCs/>
            <w:sz w:val="24"/>
            <w:szCs w:val="24"/>
            <w:lang w:val="en-GB"/>
            <w:rPrChange w:id="2322" w:author="Author">
              <w:rPr>
                <w:rFonts w:asciiTheme="majorBidi" w:hAnsiTheme="majorBidi" w:cstheme="majorBidi"/>
                <w:i/>
                <w:iCs/>
                <w:sz w:val="24"/>
                <w:szCs w:val="24"/>
              </w:rPr>
            </w:rPrChange>
          </w:rPr>
          <w:delText xml:space="preserve"> related to diabetes</w:delText>
        </w:r>
      </w:del>
      <w:r w:rsidR="00DA458B" w:rsidRPr="00BE712F">
        <w:rPr>
          <w:rFonts w:asciiTheme="majorBidi" w:hAnsiTheme="majorBidi" w:cstheme="majorBidi"/>
          <w:i/>
          <w:iCs/>
          <w:sz w:val="24"/>
          <w:szCs w:val="24"/>
          <w:lang w:val="en-GB"/>
          <w:rPrChange w:id="2323" w:author="Author">
            <w:rPr>
              <w:rFonts w:asciiTheme="majorBidi" w:hAnsiTheme="majorBidi" w:cstheme="majorBidi"/>
              <w:i/>
              <w:iCs/>
              <w:sz w:val="24"/>
              <w:szCs w:val="24"/>
            </w:rPr>
          </w:rPrChange>
        </w:rPr>
        <w:t xml:space="preserve">; I'm very tired, I cannot walk </w:t>
      </w:r>
      <w:ins w:id="2324" w:author="Author">
        <w:r w:rsidR="00EF754D" w:rsidRPr="00BE712F">
          <w:rPr>
            <w:rFonts w:asciiTheme="majorBidi" w:hAnsiTheme="majorBidi" w:cstheme="majorBidi"/>
            <w:i/>
            <w:iCs/>
            <w:sz w:val="24"/>
            <w:szCs w:val="24"/>
            <w:lang w:val="en-GB"/>
            <w:rPrChange w:id="2325" w:author="Author">
              <w:rPr>
                <w:rFonts w:asciiTheme="majorBidi" w:hAnsiTheme="majorBidi" w:cstheme="majorBidi"/>
                <w:i/>
                <w:iCs/>
                <w:sz w:val="24"/>
                <w:szCs w:val="24"/>
              </w:rPr>
            </w:rPrChange>
          </w:rPr>
          <w:t xml:space="preserve">for </w:t>
        </w:r>
      </w:ins>
      <w:r w:rsidR="00DA458B" w:rsidRPr="00BE712F">
        <w:rPr>
          <w:rFonts w:asciiTheme="majorBidi" w:hAnsiTheme="majorBidi" w:cstheme="majorBidi"/>
          <w:i/>
          <w:iCs/>
          <w:sz w:val="24"/>
          <w:szCs w:val="24"/>
          <w:lang w:val="en-GB"/>
          <w:rPrChange w:id="2326" w:author="Author">
            <w:rPr>
              <w:rFonts w:asciiTheme="majorBidi" w:hAnsiTheme="majorBidi" w:cstheme="majorBidi"/>
              <w:i/>
              <w:iCs/>
              <w:sz w:val="24"/>
              <w:szCs w:val="24"/>
            </w:rPr>
          </w:rPrChange>
        </w:rPr>
        <w:t>a lo</w:t>
      </w:r>
      <w:ins w:id="2327" w:author="Author">
        <w:r w:rsidR="00EF754D" w:rsidRPr="00BE712F">
          <w:rPr>
            <w:rFonts w:asciiTheme="majorBidi" w:hAnsiTheme="majorBidi" w:cstheme="majorBidi"/>
            <w:i/>
            <w:iCs/>
            <w:sz w:val="24"/>
            <w:szCs w:val="24"/>
            <w:lang w:val="en-GB"/>
            <w:rPrChange w:id="2328" w:author="Author">
              <w:rPr>
                <w:rFonts w:asciiTheme="majorBidi" w:hAnsiTheme="majorBidi" w:cstheme="majorBidi"/>
                <w:i/>
                <w:iCs/>
                <w:sz w:val="24"/>
                <w:szCs w:val="24"/>
              </w:rPr>
            </w:rPrChange>
          </w:rPr>
          <w:t>ng time</w:t>
        </w:r>
      </w:ins>
      <w:del w:id="2329" w:author="Author">
        <w:r w:rsidR="00DA458B" w:rsidRPr="00BE712F" w:rsidDel="00EF754D">
          <w:rPr>
            <w:rFonts w:asciiTheme="majorBidi" w:hAnsiTheme="majorBidi" w:cstheme="majorBidi"/>
            <w:i/>
            <w:iCs/>
            <w:sz w:val="24"/>
            <w:szCs w:val="24"/>
            <w:lang w:val="en-GB"/>
            <w:rPrChange w:id="2330" w:author="Author">
              <w:rPr>
                <w:rFonts w:asciiTheme="majorBidi" w:hAnsiTheme="majorBidi" w:cstheme="majorBidi"/>
                <w:i/>
                <w:iCs/>
                <w:sz w:val="24"/>
                <w:szCs w:val="24"/>
              </w:rPr>
            </w:rPrChange>
          </w:rPr>
          <w:delText>t</w:delText>
        </w:r>
      </w:del>
      <w:r w:rsidR="00DA458B" w:rsidRPr="00BE712F">
        <w:rPr>
          <w:rFonts w:asciiTheme="majorBidi" w:hAnsiTheme="majorBidi" w:cstheme="majorBidi"/>
          <w:i/>
          <w:iCs/>
          <w:sz w:val="24"/>
          <w:szCs w:val="24"/>
          <w:lang w:val="en-GB"/>
          <w:rPrChange w:id="2331" w:author="Author">
            <w:rPr>
              <w:rFonts w:asciiTheme="majorBidi" w:hAnsiTheme="majorBidi" w:cstheme="majorBidi"/>
              <w:i/>
              <w:iCs/>
              <w:sz w:val="24"/>
              <w:szCs w:val="24"/>
            </w:rPr>
          </w:rPrChange>
        </w:rPr>
        <w:t xml:space="preserve">, I </w:t>
      </w:r>
      <w:del w:id="2332" w:author="Author">
        <w:r w:rsidR="00DA458B" w:rsidRPr="00BE712F" w:rsidDel="00EF754D">
          <w:rPr>
            <w:rFonts w:asciiTheme="majorBidi" w:hAnsiTheme="majorBidi" w:cstheme="majorBidi"/>
            <w:i/>
            <w:iCs/>
            <w:sz w:val="24"/>
            <w:szCs w:val="24"/>
            <w:lang w:val="en-GB"/>
            <w:rPrChange w:id="2333" w:author="Author">
              <w:rPr>
                <w:rFonts w:asciiTheme="majorBidi" w:hAnsiTheme="majorBidi" w:cstheme="majorBidi"/>
                <w:i/>
                <w:iCs/>
                <w:sz w:val="24"/>
                <w:szCs w:val="24"/>
              </w:rPr>
            </w:rPrChange>
          </w:rPr>
          <w:delText xml:space="preserve">have </w:delText>
        </w:r>
      </w:del>
      <w:ins w:id="2334" w:author="Author">
        <w:r w:rsidR="00EF754D" w:rsidRPr="00BE712F">
          <w:rPr>
            <w:rFonts w:asciiTheme="majorBidi" w:hAnsiTheme="majorBidi" w:cstheme="majorBidi"/>
            <w:i/>
            <w:iCs/>
            <w:sz w:val="24"/>
            <w:szCs w:val="24"/>
            <w:lang w:val="en-GB"/>
            <w:rPrChange w:id="2335" w:author="Author">
              <w:rPr>
                <w:rFonts w:asciiTheme="majorBidi" w:hAnsiTheme="majorBidi" w:cstheme="majorBidi"/>
                <w:i/>
                <w:iCs/>
                <w:sz w:val="24"/>
                <w:szCs w:val="24"/>
              </w:rPr>
            </w:rPrChange>
          </w:rPr>
          <w:t xml:space="preserve">feel </w:t>
        </w:r>
      </w:ins>
      <w:r w:rsidR="00DA458B" w:rsidRPr="00BE712F">
        <w:rPr>
          <w:rFonts w:asciiTheme="majorBidi" w:hAnsiTheme="majorBidi" w:cstheme="majorBidi"/>
          <w:i/>
          <w:iCs/>
          <w:sz w:val="24"/>
          <w:szCs w:val="24"/>
          <w:lang w:val="en-GB"/>
          <w:rPrChange w:id="2336" w:author="Author">
            <w:rPr>
              <w:rFonts w:asciiTheme="majorBidi" w:hAnsiTheme="majorBidi" w:cstheme="majorBidi"/>
              <w:i/>
              <w:iCs/>
              <w:sz w:val="24"/>
              <w:szCs w:val="24"/>
            </w:rPr>
          </w:rPrChange>
        </w:rPr>
        <w:t>fatigue</w:t>
      </w:r>
      <w:ins w:id="2337" w:author="Author">
        <w:r w:rsidR="00EF754D" w:rsidRPr="00BE712F">
          <w:rPr>
            <w:rFonts w:asciiTheme="majorBidi" w:hAnsiTheme="majorBidi" w:cstheme="majorBidi"/>
            <w:i/>
            <w:iCs/>
            <w:sz w:val="24"/>
            <w:szCs w:val="24"/>
            <w:lang w:val="en-GB"/>
            <w:rPrChange w:id="2338" w:author="Author">
              <w:rPr>
                <w:rFonts w:asciiTheme="majorBidi" w:hAnsiTheme="majorBidi" w:cstheme="majorBidi"/>
                <w:i/>
                <w:iCs/>
                <w:sz w:val="24"/>
                <w:szCs w:val="24"/>
              </w:rPr>
            </w:rPrChange>
          </w:rPr>
          <w:t>d</w:t>
        </w:r>
      </w:ins>
      <w:del w:id="2339" w:author="Author">
        <w:r w:rsidR="00DA458B" w:rsidRPr="00BE712F" w:rsidDel="00DF7DF2">
          <w:rPr>
            <w:rFonts w:asciiTheme="majorBidi" w:hAnsiTheme="majorBidi" w:cstheme="majorBidi"/>
            <w:i/>
            <w:iCs/>
            <w:sz w:val="24"/>
            <w:szCs w:val="24"/>
            <w:lang w:val="en-GB"/>
            <w:rPrChange w:id="2340" w:author="Author">
              <w:rPr>
                <w:rFonts w:asciiTheme="majorBidi" w:hAnsiTheme="majorBidi" w:cstheme="majorBidi"/>
                <w:i/>
                <w:iCs/>
                <w:sz w:val="24"/>
                <w:szCs w:val="24"/>
              </w:rPr>
            </w:rPrChange>
          </w:rPr>
          <w:delText xml:space="preserve"> </w:delText>
        </w:r>
      </w:del>
      <w:r w:rsidR="00F3621E" w:rsidRPr="00BE712F">
        <w:rPr>
          <w:rFonts w:asciiTheme="majorBidi" w:hAnsiTheme="majorBidi" w:cstheme="majorBidi"/>
          <w:i/>
          <w:iCs/>
          <w:sz w:val="24"/>
          <w:szCs w:val="24"/>
          <w:lang w:val="en-GB"/>
          <w:rPrChange w:id="2341" w:author="Author">
            <w:rPr>
              <w:rFonts w:asciiTheme="majorBidi" w:hAnsiTheme="majorBidi" w:cstheme="majorBidi"/>
              <w:i/>
              <w:iCs/>
              <w:sz w:val="24"/>
              <w:szCs w:val="24"/>
            </w:rPr>
          </w:rPrChange>
        </w:rPr>
        <w:t>..</w:t>
      </w:r>
      <w:r w:rsidR="00DA458B" w:rsidRPr="00BE712F">
        <w:rPr>
          <w:rFonts w:asciiTheme="majorBidi" w:hAnsiTheme="majorBidi" w:cstheme="majorBidi"/>
          <w:i/>
          <w:iCs/>
          <w:sz w:val="24"/>
          <w:szCs w:val="24"/>
          <w:lang w:val="en-GB"/>
          <w:rPrChange w:id="2342" w:author="Author">
            <w:rPr>
              <w:rFonts w:asciiTheme="majorBidi" w:hAnsiTheme="majorBidi" w:cstheme="majorBidi"/>
              <w:i/>
              <w:iCs/>
              <w:sz w:val="24"/>
              <w:szCs w:val="24"/>
            </w:rPr>
          </w:rPrChange>
        </w:rPr>
        <w:t>.</w:t>
      </w:r>
      <w:del w:id="2343" w:author="Author">
        <w:r w:rsidR="00DA458B" w:rsidRPr="00BE712F" w:rsidDel="00DF7DF2">
          <w:rPr>
            <w:rFonts w:asciiTheme="majorBidi" w:hAnsiTheme="majorBidi" w:cstheme="majorBidi"/>
            <w:i/>
            <w:iCs/>
            <w:sz w:val="24"/>
            <w:szCs w:val="24"/>
            <w:lang w:val="en-GB"/>
            <w:rPrChange w:id="2344" w:author="Author">
              <w:rPr>
                <w:rFonts w:asciiTheme="majorBidi" w:hAnsiTheme="majorBidi" w:cstheme="majorBidi"/>
                <w:i/>
                <w:iCs/>
                <w:sz w:val="24"/>
                <w:szCs w:val="24"/>
              </w:rPr>
            </w:rPrChange>
          </w:rPr>
          <w:delText xml:space="preserve"> </w:delText>
        </w:r>
      </w:del>
      <w:r w:rsidR="00DA458B" w:rsidRPr="00BE712F">
        <w:rPr>
          <w:rFonts w:asciiTheme="majorBidi" w:hAnsiTheme="majorBidi" w:cstheme="majorBidi"/>
          <w:i/>
          <w:iCs/>
          <w:sz w:val="24"/>
          <w:szCs w:val="24"/>
          <w:lang w:val="en-GB"/>
          <w:rPrChange w:id="2345" w:author="Author">
            <w:rPr>
              <w:rFonts w:asciiTheme="majorBidi" w:hAnsiTheme="majorBidi" w:cstheme="majorBidi"/>
              <w:i/>
              <w:iCs/>
              <w:sz w:val="24"/>
              <w:szCs w:val="24"/>
            </w:rPr>
          </w:rPrChange>
        </w:rPr>
        <w:t xml:space="preserve">Now when I hear </w:t>
      </w:r>
      <w:ins w:id="2346" w:author="Author">
        <w:r w:rsidR="00EF754D" w:rsidRPr="00BE712F">
          <w:rPr>
            <w:rFonts w:asciiTheme="majorBidi" w:hAnsiTheme="majorBidi" w:cstheme="majorBidi"/>
            <w:i/>
            <w:iCs/>
            <w:sz w:val="24"/>
            <w:szCs w:val="24"/>
            <w:lang w:val="en-GB"/>
            <w:rPrChange w:id="2347" w:author="Author">
              <w:rPr>
                <w:rFonts w:asciiTheme="majorBidi" w:hAnsiTheme="majorBidi" w:cstheme="majorBidi"/>
                <w:i/>
                <w:iCs/>
                <w:sz w:val="24"/>
                <w:szCs w:val="24"/>
              </w:rPr>
            </w:rPrChange>
          </w:rPr>
          <w:t xml:space="preserve">from </w:t>
        </w:r>
      </w:ins>
      <w:r w:rsidR="00DA458B" w:rsidRPr="00BE712F">
        <w:rPr>
          <w:rFonts w:asciiTheme="majorBidi" w:hAnsiTheme="majorBidi" w:cstheme="majorBidi"/>
          <w:i/>
          <w:iCs/>
          <w:sz w:val="24"/>
          <w:szCs w:val="24"/>
          <w:lang w:val="en-GB"/>
          <w:rPrChange w:id="2348" w:author="Author">
            <w:rPr>
              <w:rFonts w:asciiTheme="majorBidi" w:hAnsiTheme="majorBidi" w:cstheme="majorBidi"/>
              <w:i/>
              <w:iCs/>
              <w:sz w:val="24"/>
              <w:szCs w:val="24"/>
            </w:rPr>
          </w:rPrChange>
        </w:rPr>
        <w:t>others, maybe it</w:t>
      </w:r>
      <w:ins w:id="2349" w:author="Author">
        <w:r w:rsidR="00EF754D" w:rsidRPr="00BE712F">
          <w:rPr>
            <w:rFonts w:asciiTheme="majorBidi" w:hAnsiTheme="majorBidi" w:cstheme="majorBidi"/>
            <w:i/>
            <w:iCs/>
            <w:sz w:val="24"/>
            <w:szCs w:val="24"/>
            <w:lang w:val="en-GB"/>
            <w:rPrChange w:id="2350" w:author="Author">
              <w:rPr>
                <w:rFonts w:asciiTheme="majorBidi" w:hAnsiTheme="majorBidi" w:cstheme="majorBidi"/>
                <w:i/>
                <w:iCs/>
                <w:sz w:val="24"/>
                <w:szCs w:val="24"/>
              </w:rPr>
            </w:rPrChange>
          </w:rPr>
          <w:t xml:space="preserve"> i</w:t>
        </w:r>
      </w:ins>
      <w:del w:id="2351" w:author="Author">
        <w:r w:rsidR="00DA458B" w:rsidRPr="00BE712F" w:rsidDel="00EF754D">
          <w:rPr>
            <w:rFonts w:asciiTheme="majorBidi" w:hAnsiTheme="majorBidi" w:cstheme="majorBidi"/>
            <w:i/>
            <w:iCs/>
            <w:sz w:val="24"/>
            <w:szCs w:val="24"/>
            <w:lang w:val="en-GB"/>
            <w:rPrChange w:id="2352" w:author="Author">
              <w:rPr>
                <w:rFonts w:asciiTheme="majorBidi" w:hAnsiTheme="majorBidi" w:cstheme="majorBidi"/>
                <w:i/>
                <w:iCs/>
                <w:sz w:val="24"/>
                <w:szCs w:val="24"/>
              </w:rPr>
            </w:rPrChange>
          </w:rPr>
          <w:delText>'</w:delText>
        </w:r>
      </w:del>
      <w:r w:rsidR="00DA458B" w:rsidRPr="00BE712F">
        <w:rPr>
          <w:rFonts w:asciiTheme="majorBidi" w:hAnsiTheme="majorBidi" w:cstheme="majorBidi"/>
          <w:i/>
          <w:iCs/>
          <w:sz w:val="24"/>
          <w:szCs w:val="24"/>
          <w:lang w:val="en-GB"/>
          <w:rPrChange w:id="2353" w:author="Author">
            <w:rPr>
              <w:rFonts w:asciiTheme="majorBidi" w:hAnsiTheme="majorBidi" w:cstheme="majorBidi"/>
              <w:i/>
              <w:iCs/>
              <w:sz w:val="24"/>
              <w:szCs w:val="24"/>
            </w:rPr>
          </w:rPrChange>
        </w:rPr>
        <w:t>s related to diabetes, I do</w:t>
      </w:r>
      <w:ins w:id="2354" w:author="Author">
        <w:r w:rsidR="00801777">
          <w:rPr>
            <w:rFonts w:asciiTheme="majorBidi" w:hAnsiTheme="majorBidi" w:cstheme="majorBidi"/>
            <w:i/>
            <w:iCs/>
            <w:sz w:val="24"/>
            <w:szCs w:val="24"/>
            <w:lang w:val="en-GB"/>
          </w:rPr>
          <w:t>n’t</w:t>
        </w:r>
      </w:ins>
      <w:del w:id="2355" w:author="Author">
        <w:r w:rsidR="00DA458B" w:rsidRPr="00BE712F" w:rsidDel="00801777">
          <w:rPr>
            <w:rFonts w:asciiTheme="majorBidi" w:hAnsiTheme="majorBidi" w:cstheme="majorBidi"/>
            <w:i/>
            <w:iCs/>
            <w:sz w:val="24"/>
            <w:szCs w:val="24"/>
            <w:lang w:val="en-GB"/>
            <w:rPrChange w:id="2356" w:author="Author">
              <w:rPr>
                <w:rFonts w:asciiTheme="majorBidi" w:hAnsiTheme="majorBidi" w:cstheme="majorBidi"/>
                <w:i/>
                <w:iCs/>
                <w:sz w:val="24"/>
                <w:szCs w:val="24"/>
              </w:rPr>
            </w:rPrChange>
          </w:rPr>
          <w:delText xml:space="preserve"> not</w:delText>
        </w:r>
      </w:del>
      <w:r w:rsidR="00DA458B" w:rsidRPr="00BE712F">
        <w:rPr>
          <w:rFonts w:asciiTheme="majorBidi" w:hAnsiTheme="majorBidi" w:cstheme="majorBidi"/>
          <w:i/>
          <w:iCs/>
          <w:sz w:val="24"/>
          <w:szCs w:val="24"/>
          <w:lang w:val="en-GB"/>
          <w:rPrChange w:id="2357" w:author="Author">
            <w:rPr>
              <w:rFonts w:asciiTheme="majorBidi" w:hAnsiTheme="majorBidi" w:cstheme="majorBidi"/>
              <w:i/>
              <w:iCs/>
              <w:sz w:val="24"/>
              <w:szCs w:val="24"/>
            </w:rPr>
          </w:rPrChange>
        </w:rPr>
        <w:t xml:space="preserve"> know</w:t>
      </w:r>
      <w:ins w:id="2358" w:author="Author">
        <w:r w:rsidR="006C2EE7">
          <w:rPr>
            <w:rFonts w:asciiTheme="majorBidi" w:hAnsiTheme="majorBidi" w:cstheme="majorBidi"/>
            <w:i/>
            <w:iCs/>
            <w:sz w:val="24"/>
            <w:szCs w:val="24"/>
            <w:lang w:val="en-GB"/>
          </w:rPr>
          <w:t>’</w:t>
        </w:r>
      </w:ins>
      <w:r w:rsidR="00DA458B" w:rsidRPr="00BE712F">
        <w:rPr>
          <w:rFonts w:asciiTheme="majorBidi" w:hAnsiTheme="majorBidi" w:cstheme="majorBidi"/>
          <w:i/>
          <w:iCs/>
          <w:sz w:val="24"/>
          <w:szCs w:val="24"/>
          <w:lang w:val="en-GB"/>
          <w:rPrChange w:id="2359" w:author="Author">
            <w:rPr>
              <w:rFonts w:asciiTheme="majorBidi" w:hAnsiTheme="majorBidi" w:cstheme="majorBidi"/>
              <w:i/>
              <w:iCs/>
              <w:sz w:val="24"/>
              <w:szCs w:val="24"/>
            </w:rPr>
          </w:rPrChange>
        </w:rPr>
        <w:t>.</w:t>
      </w:r>
      <w:del w:id="2360" w:author="Author">
        <w:r w:rsidR="00DA458B" w:rsidRPr="00BE712F" w:rsidDel="006C2EE7">
          <w:rPr>
            <w:rFonts w:asciiTheme="majorBidi" w:hAnsiTheme="majorBidi" w:cstheme="majorBidi"/>
            <w:i/>
            <w:iCs/>
            <w:sz w:val="24"/>
            <w:szCs w:val="24"/>
            <w:lang w:val="en-GB"/>
            <w:rPrChange w:id="2361" w:author="Author">
              <w:rPr>
                <w:rFonts w:asciiTheme="majorBidi" w:hAnsiTheme="majorBidi" w:cstheme="majorBidi"/>
                <w:i/>
                <w:iCs/>
                <w:sz w:val="24"/>
                <w:szCs w:val="24"/>
              </w:rPr>
            </w:rPrChange>
          </w:rPr>
          <w:delText>”</w:delText>
        </w:r>
      </w:del>
    </w:p>
    <w:p w14:paraId="58A2D83C" w14:textId="034FD63F" w:rsidR="00F20DE8" w:rsidRPr="00BE712F" w:rsidRDefault="00E375EE" w:rsidP="00F6009B">
      <w:pPr>
        <w:keepNext/>
        <w:keepLines/>
        <w:spacing w:before="40" w:after="0" w:line="360" w:lineRule="auto"/>
        <w:outlineLvl w:val="1"/>
        <w:rPr>
          <w:rFonts w:asciiTheme="majorBidi" w:eastAsia="Times New Roman" w:hAnsiTheme="majorBidi" w:cstheme="majorBidi"/>
          <w:sz w:val="24"/>
          <w:szCs w:val="24"/>
          <w:lang w:val="en-GB" w:bidi="ar-SA"/>
          <w:rPrChange w:id="2362" w:author="Author">
            <w:rPr>
              <w:rFonts w:asciiTheme="majorBidi" w:eastAsia="Times New Roman" w:hAnsiTheme="majorBidi" w:cstheme="majorBidi"/>
              <w:sz w:val="24"/>
              <w:szCs w:val="24"/>
              <w:lang w:bidi="ar-SA"/>
            </w:rPr>
          </w:rPrChange>
        </w:rPr>
      </w:pPr>
      <w:r w:rsidRPr="00BE712F">
        <w:rPr>
          <w:rFonts w:asciiTheme="majorBidi" w:hAnsiTheme="majorBidi" w:cstheme="majorBidi"/>
          <w:i/>
          <w:iCs/>
          <w:sz w:val="24"/>
          <w:szCs w:val="24"/>
          <w:lang w:val="en-GB"/>
          <w:rPrChange w:id="2363" w:author="Author">
            <w:rPr>
              <w:rFonts w:asciiTheme="majorBidi" w:hAnsiTheme="majorBidi" w:cstheme="majorBidi"/>
              <w:i/>
              <w:iCs/>
              <w:sz w:val="24"/>
              <w:szCs w:val="24"/>
            </w:rPr>
          </w:rPrChange>
        </w:rPr>
        <w:tab/>
      </w:r>
      <w:r w:rsidR="00BA3BE9" w:rsidRPr="00BE712F">
        <w:rPr>
          <w:rStyle w:val="Heading2Char"/>
          <w:rFonts w:asciiTheme="majorBidi" w:hAnsiTheme="majorBidi"/>
          <w:b/>
          <w:bCs/>
          <w:color w:val="auto"/>
          <w:sz w:val="24"/>
          <w:szCs w:val="24"/>
          <w:lang w:val="en-GB"/>
          <w:rPrChange w:id="2364" w:author="Author">
            <w:rPr>
              <w:rStyle w:val="Heading2Char"/>
              <w:rFonts w:asciiTheme="majorBidi" w:hAnsiTheme="majorBidi"/>
              <w:b/>
              <w:bCs/>
              <w:color w:val="auto"/>
              <w:sz w:val="24"/>
              <w:szCs w:val="24"/>
            </w:rPr>
          </w:rPrChange>
        </w:rPr>
        <w:t>Healthy lifestyle</w:t>
      </w:r>
      <w:r w:rsidR="00BA3BE9" w:rsidRPr="00BE712F">
        <w:rPr>
          <w:rStyle w:val="Heading2Char"/>
          <w:rFonts w:asciiTheme="majorBidi" w:hAnsiTheme="majorBidi"/>
          <w:b/>
          <w:bCs/>
          <w:color w:val="auto"/>
          <w:sz w:val="24"/>
          <w:szCs w:val="24"/>
          <w:rtl/>
          <w:lang w:val="en-GB"/>
          <w:rPrChange w:id="2365" w:author="Author">
            <w:rPr>
              <w:rStyle w:val="Heading2Char"/>
              <w:rFonts w:asciiTheme="majorBidi" w:hAnsiTheme="majorBidi"/>
              <w:b/>
              <w:bCs/>
              <w:color w:val="auto"/>
              <w:sz w:val="24"/>
              <w:szCs w:val="24"/>
              <w:rtl/>
            </w:rPr>
          </w:rPrChange>
        </w:rPr>
        <w:t xml:space="preserve"> </w:t>
      </w:r>
      <w:r w:rsidR="00BA3BE9" w:rsidRPr="00BE712F">
        <w:rPr>
          <w:rStyle w:val="Heading2Char"/>
          <w:rFonts w:asciiTheme="majorBidi" w:hAnsiTheme="majorBidi"/>
          <w:b/>
          <w:bCs/>
          <w:color w:val="auto"/>
          <w:sz w:val="24"/>
          <w:szCs w:val="24"/>
          <w:lang w:val="en-GB"/>
          <w:rPrChange w:id="2366" w:author="Author">
            <w:rPr>
              <w:rStyle w:val="Heading2Char"/>
              <w:rFonts w:asciiTheme="majorBidi" w:hAnsiTheme="majorBidi"/>
              <w:b/>
              <w:bCs/>
              <w:color w:val="auto"/>
              <w:sz w:val="24"/>
              <w:szCs w:val="24"/>
            </w:rPr>
          </w:rPrChange>
        </w:rPr>
        <w:t>struggles.</w:t>
      </w:r>
      <w:r w:rsidR="00BA3BE9" w:rsidRPr="00BE712F">
        <w:rPr>
          <w:rFonts w:asciiTheme="majorBidi" w:eastAsia="Times New Roman" w:hAnsiTheme="majorBidi" w:cstheme="majorBidi"/>
          <w:sz w:val="24"/>
          <w:szCs w:val="24"/>
          <w:lang w:val="en-GB" w:bidi="ar-SA"/>
          <w:rPrChange w:id="2367" w:author="Author">
            <w:rPr>
              <w:rFonts w:asciiTheme="majorBidi" w:eastAsia="Times New Roman" w:hAnsiTheme="majorBidi" w:cstheme="majorBidi"/>
              <w:sz w:val="24"/>
              <w:szCs w:val="24"/>
              <w:lang w:bidi="ar-SA"/>
            </w:rPr>
          </w:rPrChange>
        </w:rPr>
        <w:t xml:space="preserve"> </w:t>
      </w:r>
      <w:bookmarkStart w:id="2368" w:name="_Hlk51566161"/>
      <w:ins w:id="2369" w:author="Author">
        <w:r w:rsidR="001A0A87" w:rsidRPr="00BE712F">
          <w:rPr>
            <w:rFonts w:asciiTheme="majorBidi" w:eastAsia="Times New Roman" w:hAnsiTheme="majorBidi" w:cstheme="majorBidi"/>
            <w:sz w:val="24"/>
            <w:szCs w:val="24"/>
            <w:lang w:val="en-GB" w:bidi="ar-SA"/>
            <w:rPrChange w:id="2370" w:author="Author">
              <w:rPr>
                <w:rFonts w:asciiTheme="majorBidi" w:eastAsia="Times New Roman" w:hAnsiTheme="majorBidi" w:cstheme="majorBidi"/>
                <w:sz w:val="24"/>
                <w:szCs w:val="24"/>
                <w:lang w:bidi="ar-SA"/>
              </w:rPr>
            </w:rPrChange>
          </w:rPr>
          <w:t>Leading a h</w:t>
        </w:r>
      </w:ins>
      <w:del w:id="2371" w:author="Author">
        <w:r w:rsidR="00BA3BE9" w:rsidRPr="00BE712F" w:rsidDel="001A0A87">
          <w:rPr>
            <w:rFonts w:asciiTheme="majorBidi" w:eastAsia="Times New Roman" w:hAnsiTheme="majorBidi" w:cstheme="majorBidi"/>
            <w:sz w:val="24"/>
            <w:szCs w:val="24"/>
            <w:lang w:val="en-GB" w:bidi="ar-SA"/>
            <w:rPrChange w:id="2372" w:author="Author">
              <w:rPr>
                <w:rFonts w:asciiTheme="majorBidi" w:eastAsia="Times New Roman" w:hAnsiTheme="majorBidi" w:cstheme="majorBidi"/>
                <w:sz w:val="24"/>
                <w:szCs w:val="24"/>
                <w:lang w:bidi="ar-SA"/>
              </w:rPr>
            </w:rPrChange>
          </w:rPr>
          <w:delText>H</w:delText>
        </w:r>
      </w:del>
      <w:r w:rsidR="00BA3BE9" w:rsidRPr="00BE712F">
        <w:rPr>
          <w:rFonts w:asciiTheme="majorBidi" w:eastAsia="Times New Roman" w:hAnsiTheme="majorBidi" w:cstheme="majorBidi"/>
          <w:sz w:val="24"/>
          <w:szCs w:val="24"/>
          <w:lang w:val="en-GB" w:bidi="ar-SA"/>
          <w:rPrChange w:id="2373" w:author="Author">
            <w:rPr>
              <w:rFonts w:asciiTheme="majorBidi" w:eastAsia="Times New Roman" w:hAnsiTheme="majorBidi" w:cstheme="majorBidi"/>
              <w:sz w:val="24"/>
              <w:szCs w:val="24"/>
              <w:lang w:bidi="ar-SA"/>
            </w:rPr>
          </w:rPrChange>
        </w:rPr>
        <w:t>ealthy lifestyle</w:t>
      </w:r>
      <w:r w:rsidR="0005263C" w:rsidRPr="00BE712F">
        <w:rPr>
          <w:rFonts w:asciiTheme="majorBidi" w:eastAsia="Times New Roman" w:hAnsiTheme="majorBidi" w:cstheme="majorBidi"/>
          <w:sz w:val="24"/>
          <w:szCs w:val="24"/>
          <w:lang w:val="en-GB" w:bidi="ar-SA"/>
          <w:rPrChange w:id="2374" w:author="Author">
            <w:rPr>
              <w:rFonts w:asciiTheme="majorBidi" w:eastAsia="Times New Roman" w:hAnsiTheme="majorBidi" w:cstheme="majorBidi"/>
              <w:sz w:val="24"/>
              <w:szCs w:val="24"/>
              <w:lang w:bidi="ar-SA"/>
            </w:rPr>
          </w:rPrChange>
        </w:rPr>
        <w:t>,</w:t>
      </w:r>
      <w:r w:rsidR="00BA3BE9" w:rsidRPr="00BE712F">
        <w:rPr>
          <w:rFonts w:asciiTheme="majorBidi" w:eastAsiaTheme="majorEastAsia" w:hAnsiTheme="majorBidi" w:cstheme="majorBidi"/>
          <w:sz w:val="24"/>
          <w:szCs w:val="24"/>
          <w:rtl/>
          <w:lang w:val="en-GB"/>
          <w:rPrChange w:id="2375" w:author="Author">
            <w:rPr>
              <w:rFonts w:asciiTheme="majorBidi" w:eastAsiaTheme="majorEastAsia" w:hAnsiTheme="majorBidi" w:cstheme="majorBidi"/>
              <w:sz w:val="24"/>
              <w:szCs w:val="24"/>
              <w:rtl/>
            </w:rPr>
          </w:rPrChange>
        </w:rPr>
        <w:t xml:space="preserve"> </w:t>
      </w:r>
      <w:r w:rsidR="00BA3BE9" w:rsidRPr="00BE712F">
        <w:rPr>
          <w:rFonts w:asciiTheme="majorBidi" w:eastAsia="Times New Roman" w:hAnsiTheme="majorBidi" w:cstheme="majorBidi"/>
          <w:sz w:val="24"/>
          <w:szCs w:val="24"/>
          <w:lang w:val="en-GB" w:bidi="ar-SA"/>
          <w:rPrChange w:id="2376" w:author="Author">
            <w:rPr>
              <w:rFonts w:asciiTheme="majorBidi" w:eastAsia="Times New Roman" w:hAnsiTheme="majorBidi" w:cstheme="majorBidi"/>
              <w:sz w:val="24"/>
              <w:szCs w:val="24"/>
              <w:lang w:bidi="ar-SA"/>
            </w:rPr>
          </w:rPrChange>
        </w:rPr>
        <w:t xml:space="preserve">especially </w:t>
      </w:r>
      <w:ins w:id="2377" w:author="Author">
        <w:del w:id="2378" w:author="Author">
          <w:r w:rsidR="007A6D46" w:rsidDel="006C2EE7">
            <w:rPr>
              <w:rFonts w:asciiTheme="majorBidi" w:eastAsia="Times New Roman" w:hAnsiTheme="majorBidi" w:cstheme="majorBidi"/>
              <w:sz w:val="24"/>
              <w:szCs w:val="24"/>
              <w:lang w:val="en-GB" w:bidi="ar-SA"/>
            </w:rPr>
            <w:delText>in</w:delText>
          </w:r>
          <w:r w:rsidR="007A6D46" w:rsidDel="00BE734B">
            <w:rPr>
              <w:rFonts w:asciiTheme="majorBidi" w:eastAsia="Times New Roman" w:hAnsiTheme="majorBidi" w:cstheme="majorBidi"/>
              <w:sz w:val="24"/>
              <w:szCs w:val="24"/>
              <w:lang w:val="en-GB" w:bidi="ar-SA"/>
            </w:rPr>
            <w:delText xml:space="preserve"> </w:delText>
          </w:r>
        </w:del>
        <w:r w:rsidR="008A1F59">
          <w:rPr>
            <w:rFonts w:asciiTheme="majorBidi" w:eastAsia="Times New Roman" w:hAnsiTheme="majorBidi" w:cstheme="majorBidi"/>
            <w:sz w:val="24"/>
            <w:szCs w:val="24"/>
            <w:lang w:val="en-GB" w:bidi="ar-SA"/>
          </w:rPr>
          <w:t>regard</w:t>
        </w:r>
        <w:r w:rsidR="00BE734B">
          <w:rPr>
            <w:rFonts w:asciiTheme="majorBidi" w:eastAsia="Times New Roman" w:hAnsiTheme="majorBidi" w:cstheme="majorBidi"/>
            <w:sz w:val="24"/>
            <w:szCs w:val="24"/>
            <w:lang w:val="en-GB" w:bidi="ar-SA"/>
          </w:rPr>
          <w:t>ing</w:t>
        </w:r>
        <w:del w:id="2379" w:author="Author">
          <w:r w:rsidR="007A6D46" w:rsidDel="00BE734B">
            <w:rPr>
              <w:rFonts w:asciiTheme="majorBidi" w:eastAsia="Times New Roman" w:hAnsiTheme="majorBidi" w:cstheme="majorBidi"/>
              <w:sz w:val="24"/>
              <w:szCs w:val="24"/>
              <w:lang w:val="en-GB" w:bidi="ar-SA"/>
            </w:rPr>
            <w:delText xml:space="preserve"> to</w:delText>
          </w:r>
        </w:del>
        <w:r w:rsidR="007A6D46">
          <w:rPr>
            <w:rFonts w:asciiTheme="majorBidi" w:eastAsia="Times New Roman" w:hAnsiTheme="majorBidi" w:cstheme="majorBidi"/>
            <w:sz w:val="24"/>
            <w:szCs w:val="24"/>
            <w:lang w:val="en-GB" w:bidi="ar-SA"/>
          </w:rPr>
          <w:t xml:space="preserve"> </w:t>
        </w:r>
      </w:ins>
      <w:r w:rsidR="00BA3BE9" w:rsidRPr="00BE712F">
        <w:rPr>
          <w:rFonts w:asciiTheme="majorBidi" w:eastAsia="Times New Roman" w:hAnsiTheme="majorBidi" w:cstheme="majorBidi"/>
          <w:sz w:val="24"/>
          <w:szCs w:val="24"/>
          <w:lang w:val="en-GB" w:bidi="ar-SA"/>
          <w:rPrChange w:id="2380" w:author="Author">
            <w:rPr>
              <w:rFonts w:asciiTheme="majorBidi" w:eastAsia="Times New Roman" w:hAnsiTheme="majorBidi" w:cstheme="majorBidi"/>
              <w:sz w:val="24"/>
              <w:szCs w:val="24"/>
              <w:lang w:bidi="ar-SA"/>
            </w:rPr>
          </w:rPrChange>
        </w:rPr>
        <w:t>diet and physical activity</w:t>
      </w:r>
      <w:r w:rsidR="0005263C" w:rsidRPr="00BE712F">
        <w:rPr>
          <w:rFonts w:asciiTheme="majorBidi" w:eastAsia="Times New Roman" w:hAnsiTheme="majorBidi" w:cstheme="majorBidi"/>
          <w:sz w:val="24"/>
          <w:szCs w:val="24"/>
          <w:lang w:val="en-GB" w:bidi="ar-SA"/>
          <w:rPrChange w:id="2381" w:author="Author">
            <w:rPr>
              <w:rFonts w:asciiTheme="majorBidi" w:eastAsia="Times New Roman" w:hAnsiTheme="majorBidi" w:cstheme="majorBidi"/>
              <w:sz w:val="24"/>
              <w:szCs w:val="24"/>
              <w:lang w:bidi="ar-SA"/>
            </w:rPr>
          </w:rPrChange>
        </w:rPr>
        <w:t>,</w:t>
      </w:r>
      <w:r w:rsidR="00BA3BE9" w:rsidRPr="00BE712F">
        <w:rPr>
          <w:rFonts w:asciiTheme="majorBidi" w:eastAsia="Times New Roman" w:hAnsiTheme="majorBidi" w:cstheme="majorBidi"/>
          <w:sz w:val="24"/>
          <w:szCs w:val="24"/>
          <w:lang w:val="en-GB" w:bidi="ar-SA"/>
          <w:rPrChange w:id="2382" w:author="Author">
            <w:rPr>
              <w:rFonts w:asciiTheme="majorBidi" w:eastAsia="Times New Roman" w:hAnsiTheme="majorBidi" w:cstheme="majorBidi"/>
              <w:sz w:val="24"/>
              <w:szCs w:val="24"/>
              <w:lang w:bidi="ar-SA"/>
            </w:rPr>
          </w:rPrChange>
        </w:rPr>
        <w:t xml:space="preserve"> emerged </w:t>
      </w:r>
      <w:r w:rsidR="00A820C0" w:rsidRPr="00BE712F">
        <w:rPr>
          <w:rFonts w:asciiTheme="majorBidi" w:eastAsia="Times New Roman" w:hAnsiTheme="majorBidi" w:cstheme="majorBidi"/>
          <w:sz w:val="24"/>
          <w:szCs w:val="24"/>
          <w:lang w:val="en-GB" w:bidi="ar-SA"/>
          <w:rPrChange w:id="2383" w:author="Author">
            <w:rPr>
              <w:rFonts w:asciiTheme="majorBidi" w:eastAsia="Times New Roman" w:hAnsiTheme="majorBidi" w:cstheme="majorBidi"/>
              <w:sz w:val="24"/>
              <w:szCs w:val="24"/>
              <w:lang w:bidi="ar-SA"/>
            </w:rPr>
          </w:rPrChange>
        </w:rPr>
        <w:t xml:space="preserve">as </w:t>
      </w:r>
      <w:del w:id="2384" w:author="Author">
        <w:r w:rsidR="00A820C0" w:rsidRPr="00BE712F" w:rsidDel="006E1E07">
          <w:rPr>
            <w:rFonts w:asciiTheme="majorBidi" w:eastAsia="Times New Roman" w:hAnsiTheme="majorBidi" w:cstheme="majorBidi"/>
            <w:sz w:val="24"/>
            <w:szCs w:val="24"/>
            <w:lang w:val="en-GB" w:bidi="ar-SA"/>
            <w:rPrChange w:id="2385" w:author="Author">
              <w:rPr>
                <w:rFonts w:asciiTheme="majorBidi" w:eastAsia="Times New Roman" w:hAnsiTheme="majorBidi" w:cstheme="majorBidi"/>
                <w:sz w:val="24"/>
                <w:szCs w:val="24"/>
                <w:lang w:bidi="ar-SA"/>
              </w:rPr>
            </w:rPrChange>
          </w:rPr>
          <w:delText>one of the</w:delText>
        </w:r>
        <w:r w:rsidR="00A820C0" w:rsidRPr="00BE712F" w:rsidDel="00801777">
          <w:rPr>
            <w:rFonts w:asciiTheme="majorBidi" w:eastAsia="Times New Roman" w:hAnsiTheme="majorBidi" w:cstheme="majorBidi"/>
            <w:sz w:val="24"/>
            <w:szCs w:val="24"/>
            <w:lang w:val="en-GB" w:bidi="ar-SA"/>
            <w:rPrChange w:id="2386" w:author="Author">
              <w:rPr>
                <w:rFonts w:asciiTheme="majorBidi" w:eastAsia="Times New Roman" w:hAnsiTheme="majorBidi" w:cstheme="majorBidi"/>
                <w:sz w:val="24"/>
                <w:szCs w:val="24"/>
                <w:lang w:bidi="ar-SA"/>
              </w:rPr>
            </w:rPrChange>
          </w:rPr>
          <w:delText xml:space="preserve"> </w:delText>
        </w:r>
      </w:del>
      <w:r w:rsidR="0005263C" w:rsidRPr="00BE712F">
        <w:rPr>
          <w:rFonts w:asciiTheme="majorBidi" w:eastAsia="Times New Roman" w:hAnsiTheme="majorBidi" w:cstheme="majorBidi"/>
          <w:sz w:val="24"/>
          <w:szCs w:val="24"/>
          <w:lang w:val="en-GB" w:bidi="ar-SA"/>
          <w:rPrChange w:id="2387" w:author="Author">
            <w:rPr>
              <w:rFonts w:asciiTheme="majorBidi" w:eastAsia="Times New Roman" w:hAnsiTheme="majorBidi" w:cstheme="majorBidi"/>
              <w:sz w:val="24"/>
              <w:szCs w:val="24"/>
              <w:lang w:bidi="ar-SA"/>
            </w:rPr>
          </w:rPrChange>
        </w:rPr>
        <w:t xml:space="preserve">essential </w:t>
      </w:r>
      <w:r w:rsidR="00AD7E3B" w:rsidRPr="00BE712F">
        <w:rPr>
          <w:rFonts w:asciiTheme="majorBidi" w:eastAsia="Times New Roman" w:hAnsiTheme="majorBidi" w:cstheme="majorBidi"/>
          <w:sz w:val="24"/>
          <w:szCs w:val="24"/>
          <w:lang w:val="en-GB" w:bidi="ar-SA"/>
          <w:rPrChange w:id="2388" w:author="Author">
            <w:rPr>
              <w:rFonts w:asciiTheme="majorBidi" w:eastAsia="Times New Roman" w:hAnsiTheme="majorBidi" w:cstheme="majorBidi"/>
              <w:sz w:val="24"/>
              <w:szCs w:val="24"/>
              <w:lang w:bidi="ar-SA"/>
            </w:rPr>
          </w:rPrChange>
        </w:rPr>
        <w:t>chal</w:t>
      </w:r>
      <w:r w:rsidR="00A820C0" w:rsidRPr="00BE712F">
        <w:rPr>
          <w:rFonts w:asciiTheme="majorBidi" w:eastAsia="Times New Roman" w:hAnsiTheme="majorBidi" w:cstheme="majorBidi"/>
          <w:sz w:val="24"/>
          <w:szCs w:val="24"/>
          <w:lang w:val="en-GB" w:bidi="ar-SA"/>
          <w:rPrChange w:id="2389" w:author="Author">
            <w:rPr>
              <w:rFonts w:asciiTheme="majorBidi" w:eastAsia="Times New Roman" w:hAnsiTheme="majorBidi" w:cstheme="majorBidi"/>
              <w:sz w:val="24"/>
              <w:szCs w:val="24"/>
              <w:lang w:bidi="ar-SA"/>
            </w:rPr>
          </w:rPrChange>
        </w:rPr>
        <w:t>l</w:t>
      </w:r>
      <w:r w:rsidR="00AD7E3B" w:rsidRPr="00BE712F">
        <w:rPr>
          <w:rFonts w:asciiTheme="majorBidi" w:eastAsia="Times New Roman" w:hAnsiTheme="majorBidi" w:cstheme="majorBidi"/>
          <w:sz w:val="24"/>
          <w:szCs w:val="24"/>
          <w:lang w:val="en-GB" w:bidi="ar-SA"/>
          <w:rPrChange w:id="2390" w:author="Author">
            <w:rPr>
              <w:rFonts w:asciiTheme="majorBidi" w:eastAsia="Times New Roman" w:hAnsiTheme="majorBidi" w:cstheme="majorBidi"/>
              <w:sz w:val="24"/>
              <w:szCs w:val="24"/>
              <w:lang w:bidi="ar-SA"/>
            </w:rPr>
          </w:rPrChange>
        </w:rPr>
        <w:t>enges</w:t>
      </w:r>
      <w:r w:rsidR="008901E5" w:rsidRPr="00BE712F">
        <w:rPr>
          <w:rFonts w:asciiTheme="majorBidi" w:eastAsia="Times New Roman" w:hAnsiTheme="majorBidi" w:cstheme="majorBidi"/>
          <w:sz w:val="24"/>
          <w:szCs w:val="24"/>
          <w:lang w:val="en-GB" w:bidi="ar-SA"/>
          <w:rPrChange w:id="2391" w:author="Author">
            <w:rPr>
              <w:rFonts w:asciiTheme="majorBidi" w:eastAsia="Times New Roman" w:hAnsiTheme="majorBidi" w:cstheme="majorBidi"/>
              <w:sz w:val="24"/>
              <w:szCs w:val="24"/>
              <w:lang w:bidi="ar-SA"/>
            </w:rPr>
          </w:rPrChange>
        </w:rPr>
        <w:t xml:space="preserve"> for people with diabetes</w:t>
      </w:r>
      <w:ins w:id="2392" w:author="Author">
        <w:r w:rsidR="00801777">
          <w:rPr>
            <w:rFonts w:asciiTheme="majorBidi" w:eastAsia="Times New Roman" w:hAnsiTheme="majorBidi" w:cstheme="majorBidi"/>
            <w:sz w:val="24"/>
            <w:szCs w:val="24"/>
            <w:lang w:val="en-GB" w:bidi="ar-SA"/>
          </w:rPr>
          <w:t>, who</w:t>
        </w:r>
      </w:ins>
      <w:del w:id="2393" w:author="Author">
        <w:r w:rsidR="00BA3BE9" w:rsidRPr="00BE712F" w:rsidDel="00801777">
          <w:rPr>
            <w:rFonts w:asciiTheme="majorBidi" w:eastAsia="Times New Roman" w:hAnsiTheme="majorBidi" w:cstheme="majorBidi"/>
            <w:sz w:val="24"/>
            <w:szCs w:val="24"/>
            <w:lang w:val="en-GB" w:bidi="ar-SA"/>
            <w:rPrChange w:id="2394" w:author="Author">
              <w:rPr>
                <w:rFonts w:asciiTheme="majorBidi" w:eastAsia="Times New Roman" w:hAnsiTheme="majorBidi" w:cstheme="majorBidi"/>
                <w:sz w:val="24"/>
                <w:szCs w:val="24"/>
                <w:lang w:bidi="ar-SA"/>
              </w:rPr>
            </w:rPrChange>
          </w:rPr>
          <w:delText>.</w:delText>
        </w:r>
        <w:r w:rsidR="000A2082" w:rsidRPr="00BE712F" w:rsidDel="00801777">
          <w:rPr>
            <w:rFonts w:asciiTheme="majorBidi" w:eastAsia="Times New Roman" w:hAnsiTheme="majorBidi" w:cstheme="majorBidi"/>
            <w:sz w:val="24"/>
            <w:szCs w:val="24"/>
            <w:lang w:val="en-GB" w:bidi="ar-SA"/>
            <w:rPrChange w:id="2395" w:author="Author">
              <w:rPr>
                <w:rFonts w:asciiTheme="majorBidi" w:eastAsia="Times New Roman" w:hAnsiTheme="majorBidi" w:cstheme="majorBidi"/>
                <w:sz w:val="24"/>
                <w:szCs w:val="24"/>
                <w:lang w:bidi="ar-SA"/>
              </w:rPr>
            </w:rPrChange>
          </w:rPr>
          <w:delText xml:space="preserve"> </w:delText>
        </w:r>
        <w:bookmarkEnd w:id="2368"/>
        <w:r w:rsidR="008901E5" w:rsidRPr="00BE712F" w:rsidDel="00801777">
          <w:rPr>
            <w:rFonts w:asciiTheme="majorBidi" w:eastAsia="Times New Roman" w:hAnsiTheme="majorBidi" w:cstheme="majorBidi"/>
            <w:sz w:val="24"/>
            <w:szCs w:val="24"/>
            <w:lang w:val="en-GB" w:bidi="ar-SA"/>
            <w:rPrChange w:id="2396" w:author="Author">
              <w:rPr>
                <w:rFonts w:asciiTheme="majorBidi" w:eastAsia="Times New Roman" w:hAnsiTheme="majorBidi" w:cstheme="majorBidi"/>
                <w:sz w:val="24"/>
                <w:szCs w:val="24"/>
                <w:lang w:bidi="ar-SA"/>
              </w:rPr>
            </w:rPrChange>
          </w:rPr>
          <w:delText>People with diabetes</w:delText>
        </w:r>
      </w:del>
      <w:r w:rsidR="008901E5" w:rsidRPr="00BE712F" w:rsidDel="008901E5">
        <w:rPr>
          <w:rFonts w:asciiTheme="majorBidi" w:eastAsia="Times New Roman" w:hAnsiTheme="majorBidi" w:cstheme="majorBidi"/>
          <w:sz w:val="24"/>
          <w:szCs w:val="24"/>
          <w:lang w:val="en-GB" w:bidi="ar-SA"/>
          <w:rPrChange w:id="2397" w:author="Author">
            <w:rPr>
              <w:rFonts w:asciiTheme="majorBidi" w:eastAsia="Times New Roman" w:hAnsiTheme="majorBidi" w:cstheme="majorBidi"/>
              <w:sz w:val="24"/>
              <w:szCs w:val="24"/>
              <w:lang w:bidi="ar-SA"/>
            </w:rPr>
          </w:rPrChange>
        </w:rPr>
        <w:t xml:space="preserve"> </w:t>
      </w:r>
      <w:ins w:id="2398" w:author="Author">
        <w:r w:rsidR="00801777">
          <w:rPr>
            <w:rFonts w:asciiTheme="majorBidi" w:eastAsia="Times New Roman" w:hAnsiTheme="majorBidi" w:cstheme="majorBidi"/>
            <w:sz w:val="24"/>
            <w:szCs w:val="24"/>
            <w:lang w:val="en-GB" w:bidi="ar-SA"/>
          </w:rPr>
          <w:t>claimed</w:t>
        </w:r>
        <w:del w:id="2399" w:author="Author">
          <w:r w:rsidR="001A0A87" w:rsidRPr="00BE712F" w:rsidDel="00801777">
            <w:rPr>
              <w:rFonts w:asciiTheme="majorBidi" w:eastAsia="Times New Roman" w:hAnsiTheme="majorBidi" w:cstheme="majorBidi"/>
              <w:sz w:val="24"/>
              <w:szCs w:val="24"/>
              <w:lang w:val="en-GB" w:bidi="ar-SA"/>
              <w:rPrChange w:id="2400" w:author="Author">
                <w:rPr>
                  <w:rFonts w:asciiTheme="majorBidi" w:eastAsia="Times New Roman" w:hAnsiTheme="majorBidi" w:cstheme="majorBidi"/>
                  <w:sz w:val="24"/>
                  <w:szCs w:val="24"/>
                  <w:lang w:bidi="ar-SA"/>
                </w:rPr>
              </w:rPrChange>
            </w:rPr>
            <w:delText>noted that</w:delText>
          </w:r>
        </w:del>
        <w:r w:rsidR="001A0A87" w:rsidRPr="00BE712F">
          <w:rPr>
            <w:rFonts w:asciiTheme="majorBidi" w:eastAsia="Times New Roman" w:hAnsiTheme="majorBidi" w:cstheme="majorBidi"/>
            <w:sz w:val="24"/>
            <w:szCs w:val="24"/>
            <w:lang w:val="en-GB" w:bidi="ar-SA"/>
            <w:rPrChange w:id="2401" w:author="Author">
              <w:rPr>
                <w:rFonts w:asciiTheme="majorBidi" w:eastAsia="Times New Roman" w:hAnsiTheme="majorBidi" w:cstheme="majorBidi"/>
                <w:sz w:val="24"/>
                <w:szCs w:val="24"/>
                <w:lang w:bidi="ar-SA"/>
              </w:rPr>
            </w:rPrChange>
          </w:rPr>
          <w:t xml:space="preserve"> they </w:t>
        </w:r>
      </w:ins>
      <w:r w:rsidR="00380C0D" w:rsidRPr="00BE712F">
        <w:rPr>
          <w:rFonts w:asciiTheme="majorBidi" w:eastAsia="Times New Roman" w:hAnsiTheme="majorBidi" w:cstheme="majorBidi"/>
          <w:sz w:val="24"/>
          <w:szCs w:val="24"/>
          <w:lang w:val="en-GB" w:bidi="ar-SA"/>
          <w:rPrChange w:id="2402" w:author="Author">
            <w:rPr>
              <w:rFonts w:asciiTheme="majorBidi" w:eastAsia="Times New Roman" w:hAnsiTheme="majorBidi" w:cstheme="majorBidi"/>
              <w:sz w:val="24"/>
              <w:szCs w:val="24"/>
              <w:lang w:bidi="ar-SA"/>
            </w:rPr>
          </w:rPrChange>
        </w:rPr>
        <w:t>want</w:t>
      </w:r>
      <w:ins w:id="2403" w:author="Author">
        <w:r w:rsidR="001A0A87" w:rsidRPr="00BE712F">
          <w:rPr>
            <w:rFonts w:asciiTheme="majorBidi" w:eastAsia="Times New Roman" w:hAnsiTheme="majorBidi" w:cstheme="majorBidi"/>
            <w:sz w:val="24"/>
            <w:szCs w:val="24"/>
            <w:lang w:val="en-GB" w:bidi="ar-SA"/>
            <w:rPrChange w:id="2404" w:author="Author">
              <w:rPr>
                <w:rFonts w:asciiTheme="majorBidi" w:eastAsia="Times New Roman" w:hAnsiTheme="majorBidi" w:cstheme="majorBidi"/>
                <w:sz w:val="24"/>
                <w:szCs w:val="24"/>
                <w:lang w:bidi="ar-SA"/>
              </w:rPr>
            </w:rPrChange>
          </w:rPr>
          <w:t>ed</w:t>
        </w:r>
      </w:ins>
      <w:r w:rsidR="00380C0D" w:rsidRPr="00BE712F" w:rsidDel="00380C0D">
        <w:rPr>
          <w:rFonts w:asciiTheme="majorBidi" w:eastAsia="Times New Roman" w:hAnsiTheme="majorBidi" w:cstheme="majorBidi"/>
          <w:sz w:val="24"/>
          <w:szCs w:val="24"/>
          <w:lang w:val="en-GB" w:bidi="ar-SA"/>
          <w:rPrChange w:id="2405" w:author="Author">
            <w:rPr>
              <w:rFonts w:asciiTheme="majorBidi" w:eastAsia="Times New Roman" w:hAnsiTheme="majorBidi" w:cstheme="majorBidi"/>
              <w:sz w:val="24"/>
              <w:szCs w:val="24"/>
              <w:lang w:bidi="ar-SA"/>
            </w:rPr>
          </w:rPrChange>
        </w:rPr>
        <w:t xml:space="preserve"> </w:t>
      </w:r>
      <w:r w:rsidR="00A3593A" w:rsidRPr="00BE712F">
        <w:rPr>
          <w:rFonts w:asciiTheme="majorBidi" w:eastAsia="Times New Roman" w:hAnsiTheme="majorBidi" w:cstheme="majorBidi"/>
          <w:sz w:val="24"/>
          <w:szCs w:val="24"/>
          <w:lang w:val="en-GB" w:bidi="ar-SA"/>
          <w:rPrChange w:id="2406" w:author="Author">
            <w:rPr>
              <w:rFonts w:asciiTheme="majorBidi" w:eastAsia="Times New Roman" w:hAnsiTheme="majorBidi" w:cstheme="majorBidi"/>
              <w:sz w:val="24"/>
              <w:szCs w:val="24"/>
              <w:lang w:bidi="ar-SA"/>
            </w:rPr>
          </w:rPrChange>
        </w:rPr>
        <w:t xml:space="preserve">and </w:t>
      </w:r>
      <w:ins w:id="2407" w:author="Author">
        <w:r w:rsidR="00801777">
          <w:rPr>
            <w:rFonts w:asciiTheme="majorBidi" w:eastAsia="Times New Roman" w:hAnsiTheme="majorBidi" w:cstheme="majorBidi"/>
            <w:sz w:val="24"/>
            <w:szCs w:val="24"/>
            <w:lang w:val="en-GB" w:bidi="ar-SA"/>
          </w:rPr>
          <w:t>tried</w:t>
        </w:r>
      </w:ins>
      <w:del w:id="2408" w:author="Author">
        <w:r w:rsidR="00A3593A" w:rsidRPr="00BE712F" w:rsidDel="00801777">
          <w:rPr>
            <w:rFonts w:asciiTheme="majorBidi" w:eastAsia="Times New Roman" w:hAnsiTheme="majorBidi" w:cstheme="majorBidi"/>
            <w:sz w:val="24"/>
            <w:szCs w:val="24"/>
            <w:lang w:val="en-GB" w:bidi="ar-SA"/>
            <w:rPrChange w:id="2409" w:author="Author">
              <w:rPr>
                <w:rFonts w:asciiTheme="majorBidi" w:eastAsia="Times New Roman" w:hAnsiTheme="majorBidi" w:cstheme="majorBidi"/>
                <w:sz w:val="24"/>
                <w:szCs w:val="24"/>
                <w:lang w:bidi="ar-SA"/>
              </w:rPr>
            </w:rPrChange>
          </w:rPr>
          <w:delText>invest</w:delText>
        </w:r>
      </w:del>
      <w:ins w:id="2410" w:author="Author">
        <w:del w:id="2411" w:author="Author">
          <w:r w:rsidR="001A0A87" w:rsidRPr="00BE712F" w:rsidDel="00801777">
            <w:rPr>
              <w:rFonts w:asciiTheme="majorBidi" w:eastAsia="Times New Roman" w:hAnsiTheme="majorBidi" w:cstheme="majorBidi"/>
              <w:sz w:val="24"/>
              <w:szCs w:val="24"/>
              <w:lang w:val="en-GB" w:bidi="ar-SA"/>
              <w:rPrChange w:id="2412" w:author="Author">
                <w:rPr>
                  <w:rFonts w:asciiTheme="majorBidi" w:eastAsia="Times New Roman" w:hAnsiTheme="majorBidi" w:cstheme="majorBidi"/>
                  <w:sz w:val="24"/>
                  <w:szCs w:val="24"/>
                  <w:lang w:bidi="ar-SA"/>
                </w:rPr>
              </w:rPrChange>
            </w:rPr>
            <w:delText>ed</w:delText>
          </w:r>
        </w:del>
      </w:ins>
      <w:del w:id="2413" w:author="Author">
        <w:r w:rsidR="00A3593A" w:rsidRPr="00BE712F" w:rsidDel="00801777">
          <w:rPr>
            <w:rFonts w:asciiTheme="majorBidi" w:eastAsia="Times New Roman" w:hAnsiTheme="majorBidi" w:cstheme="majorBidi"/>
            <w:sz w:val="24"/>
            <w:szCs w:val="24"/>
            <w:lang w:val="en-GB" w:bidi="ar-SA"/>
            <w:rPrChange w:id="2414" w:author="Author">
              <w:rPr>
                <w:rFonts w:asciiTheme="majorBidi" w:eastAsia="Times New Roman" w:hAnsiTheme="majorBidi" w:cstheme="majorBidi"/>
                <w:sz w:val="24"/>
                <w:szCs w:val="24"/>
                <w:lang w:bidi="ar-SA"/>
              </w:rPr>
            </w:rPrChange>
          </w:rPr>
          <w:delText xml:space="preserve"> efforts</w:delText>
        </w:r>
      </w:del>
      <w:r w:rsidR="00A3593A" w:rsidRPr="00BE712F">
        <w:rPr>
          <w:rFonts w:asciiTheme="majorBidi" w:eastAsia="Times New Roman" w:hAnsiTheme="majorBidi" w:cstheme="majorBidi"/>
          <w:sz w:val="24"/>
          <w:szCs w:val="24"/>
          <w:lang w:val="en-GB" w:bidi="ar-SA"/>
          <w:rPrChange w:id="2415" w:author="Author">
            <w:rPr>
              <w:rFonts w:asciiTheme="majorBidi" w:eastAsia="Times New Roman" w:hAnsiTheme="majorBidi" w:cstheme="majorBidi"/>
              <w:sz w:val="24"/>
              <w:szCs w:val="24"/>
              <w:lang w:bidi="ar-SA"/>
            </w:rPr>
          </w:rPrChange>
        </w:rPr>
        <w:t xml:space="preserve"> to achieve a healthy lifestyle</w:t>
      </w:r>
      <w:r w:rsidR="005D2099" w:rsidRPr="00BE712F">
        <w:rPr>
          <w:rFonts w:asciiTheme="majorBidi" w:eastAsia="Times New Roman" w:hAnsiTheme="majorBidi" w:cstheme="majorBidi"/>
          <w:sz w:val="24"/>
          <w:szCs w:val="24"/>
          <w:lang w:val="en-GB" w:bidi="ar-SA"/>
          <w:rPrChange w:id="2416" w:author="Author">
            <w:rPr>
              <w:rFonts w:asciiTheme="majorBidi" w:eastAsia="Times New Roman" w:hAnsiTheme="majorBidi" w:cstheme="majorBidi"/>
              <w:sz w:val="24"/>
              <w:szCs w:val="24"/>
              <w:lang w:bidi="ar-SA"/>
            </w:rPr>
          </w:rPrChange>
        </w:rPr>
        <w:t>,</w:t>
      </w:r>
      <w:r w:rsidR="00A3593A" w:rsidRPr="00BE712F">
        <w:rPr>
          <w:rFonts w:asciiTheme="majorBidi" w:eastAsia="Times New Roman" w:hAnsiTheme="majorBidi" w:cstheme="majorBidi"/>
          <w:sz w:val="24"/>
          <w:szCs w:val="24"/>
          <w:lang w:val="en-GB" w:bidi="ar-SA"/>
          <w:rPrChange w:id="2417" w:author="Author">
            <w:rPr>
              <w:rFonts w:asciiTheme="majorBidi" w:eastAsia="Times New Roman" w:hAnsiTheme="majorBidi" w:cstheme="majorBidi"/>
              <w:sz w:val="24"/>
              <w:szCs w:val="24"/>
              <w:lang w:bidi="ar-SA"/>
            </w:rPr>
          </w:rPrChange>
        </w:rPr>
        <w:t xml:space="preserve"> </w:t>
      </w:r>
      <w:del w:id="2418" w:author="Author">
        <w:r w:rsidR="005D2099" w:rsidRPr="00BE712F" w:rsidDel="001A0A87">
          <w:rPr>
            <w:rFonts w:asciiTheme="majorBidi" w:eastAsia="Times New Roman" w:hAnsiTheme="majorBidi" w:cstheme="majorBidi"/>
            <w:sz w:val="24"/>
            <w:szCs w:val="24"/>
            <w:lang w:val="en-GB" w:bidi="ar-SA"/>
            <w:rPrChange w:id="2419" w:author="Author">
              <w:rPr>
                <w:rFonts w:asciiTheme="majorBidi" w:eastAsia="Times New Roman" w:hAnsiTheme="majorBidi" w:cstheme="majorBidi"/>
                <w:sz w:val="24"/>
                <w:szCs w:val="24"/>
                <w:lang w:bidi="ar-SA"/>
              </w:rPr>
            </w:rPrChange>
          </w:rPr>
          <w:delText>h</w:delText>
        </w:r>
        <w:r w:rsidR="00A3593A" w:rsidRPr="00BE712F" w:rsidDel="001A0A87">
          <w:rPr>
            <w:rFonts w:asciiTheme="majorBidi" w:eastAsia="Times New Roman" w:hAnsiTheme="majorBidi" w:cstheme="majorBidi"/>
            <w:sz w:val="24"/>
            <w:szCs w:val="24"/>
            <w:lang w:val="en-GB" w:bidi="ar-SA"/>
            <w:rPrChange w:id="2420" w:author="Author">
              <w:rPr>
                <w:rFonts w:asciiTheme="majorBidi" w:eastAsia="Times New Roman" w:hAnsiTheme="majorBidi" w:cstheme="majorBidi"/>
                <w:sz w:val="24"/>
                <w:szCs w:val="24"/>
                <w:lang w:bidi="ar-SA"/>
              </w:rPr>
            </w:rPrChange>
          </w:rPr>
          <w:delText>owever</w:delText>
        </w:r>
      </w:del>
      <w:ins w:id="2421" w:author="Author">
        <w:r w:rsidR="001A0A87" w:rsidRPr="00BE712F">
          <w:rPr>
            <w:rFonts w:asciiTheme="majorBidi" w:eastAsia="Times New Roman" w:hAnsiTheme="majorBidi" w:cstheme="majorBidi"/>
            <w:sz w:val="24"/>
            <w:szCs w:val="24"/>
            <w:lang w:val="en-GB" w:bidi="ar-SA"/>
            <w:rPrChange w:id="2422" w:author="Author">
              <w:rPr>
                <w:rFonts w:asciiTheme="majorBidi" w:eastAsia="Times New Roman" w:hAnsiTheme="majorBidi" w:cstheme="majorBidi"/>
                <w:sz w:val="24"/>
                <w:szCs w:val="24"/>
                <w:lang w:bidi="ar-SA"/>
              </w:rPr>
            </w:rPrChange>
          </w:rPr>
          <w:t xml:space="preserve">but </w:t>
        </w:r>
        <w:del w:id="2423" w:author="Author">
          <w:r w:rsidR="001A0A87" w:rsidRPr="00BE712F" w:rsidDel="00801777">
            <w:rPr>
              <w:rFonts w:asciiTheme="majorBidi" w:eastAsia="Times New Roman" w:hAnsiTheme="majorBidi" w:cstheme="majorBidi"/>
              <w:sz w:val="24"/>
              <w:szCs w:val="24"/>
              <w:lang w:val="en-GB" w:bidi="ar-SA"/>
              <w:rPrChange w:id="2424" w:author="Author">
                <w:rPr>
                  <w:rFonts w:asciiTheme="majorBidi" w:eastAsia="Times New Roman" w:hAnsiTheme="majorBidi" w:cstheme="majorBidi"/>
                  <w:sz w:val="24"/>
                  <w:szCs w:val="24"/>
                  <w:lang w:bidi="ar-SA"/>
                </w:rPr>
              </w:rPrChange>
            </w:rPr>
            <w:delText xml:space="preserve">that </w:delText>
          </w:r>
        </w:del>
      </w:ins>
      <w:del w:id="2425" w:author="Author">
        <w:r w:rsidR="00A3593A" w:rsidRPr="00BE712F" w:rsidDel="001A0A87">
          <w:rPr>
            <w:rFonts w:asciiTheme="majorBidi" w:eastAsia="Times New Roman" w:hAnsiTheme="majorBidi" w:cstheme="majorBidi"/>
            <w:sz w:val="24"/>
            <w:szCs w:val="24"/>
            <w:lang w:val="en-GB" w:bidi="ar-SA"/>
            <w:rPrChange w:id="2426" w:author="Author">
              <w:rPr>
                <w:rFonts w:asciiTheme="majorBidi" w:eastAsia="Times New Roman" w:hAnsiTheme="majorBidi" w:cstheme="majorBidi"/>
                <w:sz w:val="24"/>
                <w:szCs w:val="24"/>
                <w:lang w:bidi="ar-SA"/>
              </w:rPr>
            </w:rPrChange>
          </w:rPr>
          <w:delText xml:space="preserve">, </w:delText>
        </w:r>
      </w:del>
      <w:r w:rsidR="000873CF" w:rsidRPr="00BE712F">
        <w:rPr>
          <w:rFonts w:asciiTheme="majorBidi" w:eastAsia="Times New Roman" w:hAnsiTheme="majorBidi" w:cstheme="majorBidi"/>
          <w:sz w:val="24"/>
          <w:szCs w:val="24"/>
          <w:lang w:val="en-GB" w:bidi="ar-SA"/>
          <w:rPrChange w:id="2427" w:author="Author">
            <w:rPr>
              <w:rFonts w:asciiTheme="majorBidi" w:eastAsia="Times New Roman" w:hAnsiTheme="majorBidi" w:cstheme="majorBidi"/>
              <w:sz w:val="24"/>
              <w:szCs w:val="24"/>
              <w:lang w:bidi="ar-SA"/>
            </w:rPr>
          </w:rPrChange>
        </w:rPr>
        <w:t xml:space="preserve">it </w:t>
      </w:r>
      <w:ins w:id="2428" w:author="Author">
        <w:r w:rsidR="00DC28A4">
          <w:rPr>
            <w:rFonts w:asciiTheme="majorBidi" w:eastAsia="Times New Roman" w:hAnsiTheme="majorBidi" w:cstheme="majorBidi"/>
            <w:sz w:val="24"/>
            <w:szCs w:val="24"/>
            <w:lang w:val="en-GB" w:bidi="ar-SA"/>
          </w:rPr>
          <w:t>was</w:t>
        </w:r>
      </w:ins>
      <w:del w:id="2429" w:author="Author">
        <w:r w:rsidR="000873CF" w:rsidRPr="00BE712F" w:rsidDel="00DC28A4">
          <w:rPr>
            <w:rFonts w:asciiTheme="majorBidi" w:eastAsia="Times New Roman" w:hAnsiTheme="majorBidi" w:cstheme="majorBidi"/>
            <w:sz w:val="24"/>
            <w:szCs w:val="24"/>
            <w:lang w:val="en-GB" w:bidi="ar-SA"/>
            <w:rPrChange w:id="2430" w:author="Author">
              <w:rPr>
                <w:rFonts w:asciiTheme="majorBidi" w:eastAsia="Times New Roman" w:hAnsiTheme="majorBidi" w:cstheme="majorBidi"/>
                <w:sz w:val="24"/>
                <w:szCs w:val="24"/>
                <w:lang w:bidi="ar-SA"/>
              </w:rPr>
            </w:rPrChange>
          </w:rPr>
          <w:delText>is</w:delText>
        </w:r>
      </w:del>
      <w:r w:rsidR="0005263C" w:rsidRPr="00BE712F">
        <w:rPr>
          <w:rFonts w:asciiTheme="majorBidi" w:eastAsia="Times New Roman" w:hAnsiTheme="majorBidi" w:cstheme="majorBidi"/>
          <w:sz w:val="24"/>
          <w:szCs w:val="24"/>
          <w:lang w:val="en-GB" w:bidi="ar-SA"/>
          <w:rPrChange w:id="2431" w:author="Author">
            <w:rPr>
              <w:rFonts w:asciiTheme="majorBidi" w:eastAsia="Times New Roman" w:hAnsiTheme="majorBidi" w:cstheme="majorBidi"/>
              <w:sz w:val="24"/>
              <w:szCs w:val="24"/>
              <w:lang w:bidi="ar-SA"/>
            </w:rPr>
          </w:rPrChange>
        </w:rPr>
        <w:t xml:space="preserve"> </w:t>
      </w:r>
      <w:r w:rsidR="00A00468" w:rsidRPr="00BE712F">
        <w:rPr>
          <w:rFonts w:asciiTheme="majorBidi" w:eastAsia="Times New Roman" w:hAnsiTheme="majorBidi" w:cstheme="majorBidi"/>
          <w:sz w:val="24"/>
          <w:szCs w:val="24"/>
          <w:lang w:val="en-GB" w:bidi="ar-SA"/>
          <w:rPrChange w:id="2432" w:author="Author">
            <w:rPr>
              <w:rFonts w:asciiTheme="majorBidi" w:eastAsia="Times New Roman" w:hAnsiTheme="majorBidi" w:cstheme="majorBidi"/>
              <w:sz w:val="24"/>
              <w:szCs w:val="24"/>
              <w:lang w:bidi="ar-SA"/>
            </w:rPr>
          </w:rPrChange>
        </w:rPr>
        <w:t xml:space="preserve">difficult to </w:t>
      </w:r>
      <w:r w:rsidR="005D2099" w:rsidRPr="00BE712F">
        <w:rPr>
          <w:rFonts w:asciiTheme="majorBidi" w:eastAsia="Times New Roman" w:hAnsiTheme="majorBidi" w:cstheme="majorBidi"/>
          <w:sz w:val="24"/>
          <w:szCs w:val="24"/>
          <w:lang w:val="en-GB" w:bidi="ar-SA"/>
          <w:rPrChange w:id="2433" w:author="Author">
            <w:rPr>
              <w:rFonts w:asciiTheme="majorBidi" w:eastAsia="Times New Roman" w:hAnsiTheme="majorBidi" w:cstheme="majorBidi"/>
              <w:sz w:val="24"/>
              <w:szCs w:val="24"/>
              <w:lang w:bidi="ar-SA"/>
            </w:rPr>
          </w:rPrChange>
        </w:rPr>
        <w:t>achieve</w:t>
      </w:r>
      <w:del w:id="2434" w:author="Author">
        <w:r w:rsidR="005D2099" w:rsidRPr="00BE712F" w:rsidDel="001A0A87">
          <w:rPr>
            <w:rFonts w:asciiTheme="majorBidi" w:eastAsia="Times New Roman" w:hAnsiTheme="majorBidi" w:cstheme="majorBidi"/>
            <w:sz w:val="24"/>
            <w:szCs w:val="24"/>
            <w:lang w:val="en-GB" w:bidi="ar-SA"/>
            <w:rPrChange w:id="2435" w:author="Author">
              <w:rPr>
                <w:rFonts w:asciiTheme="majorBidi" w:eastAsia="Times New Roman" w:hAnsiTheme="majorBidi" w:cstheme="majorBidi"/>
                <w:sz w:val="24"/>
                <w:szCs w:val="24"/>
                <w:lang w:bidi="ar-SA"/>
              </w:rPr>
            </w:rPrChange>
          </w:rPr>
          <w:delText xml:space="preserve"> </w:delText>
        </w:r>
        <w:r w:rsidR="00AA3915" w:rsidRPr="00BE712F" w:rsidDel="001A0A87">
          <w:rPr>
            <w:rFonts w:asciiTheme="majorBidi" w:eastAsia="Times New Roman" w:hAnsiTheme="majorBidi" w:cstheme="majorBidi"/>
            <w:sz w:val="24"/>
            <w:szCs w:val="24"/>
            <w:lang w:val="en-GB" w:bidi="ar-SA"/>
            <w:rPrChange w:id="2436" w:author="Author">
              <w:rPr>
                <w:rFonts w:asciiTheme="majorBidi" w:eastAsia="Times New Roman" w:hAnsiTheme="majorBidi" w:cstheme="majorBidi"/>
                <w:sz w:val="24"/>
                <w:szCs w:val="24"/>
                <w:lang w:bidi="ar-SA"/>
              </w:rPr>
            </w:rPrChange>
          </w:rPr>
          <w:delText>it</w:delText>
        </w:r>
      </w:del>
      <w:r w:rsidR="00E12297" w:rsidRPr="00BE712F">
        <w:rPr>
          <w:rFonts w:asciiTheme="majorBidi" w:eastAsia="Times New Roman" w:hAnsiTheme="majorBidi" w:cstheme="majorBidi"/>
          <w:sz w:val="24"/>
          <w:szCs w:val="24"/>
          <w:lang w:val="en-GB" w:bidi="ar-SA"/>
          <w:rPrChange w:id="2437" w:author="Author">
            <w:rPr>
              <w:rFonts w:asciiTheme="majorBidi" w:eastAsia="Times New Roman" w:hAnsiTheme="majorBidi" w:cstheme="majorBidi"/>
              <w:sz w:val="24"/>
              <w:szCs w:val="24"/>
              <w:lang w:bidi="ar-SA"/>
            </w:rPr>
          </w:rPrChange>
        </w:rPr>
        <w:t>. Regarding diet</w:t>
      </w:r>
      <w:r w:rsidR="007E18C1" w:rsidRPr="00BE712F">
        <w:rPr>
          <w:rFonts w:asciiTheme="majorBidi" w:eastAsia="Times New Roman" w:hAnsiTheme="majorBidi" w:cstheme="majorBidi"/>
          <w:sz w:val="24"/>
          <w:szCs w:val="24"/>
          <w:lang w:val="en-GB"/>
          <w:rPrChange w:id="2438" w:author="Author">
            <w:rPr>
              <w:rFonts w:asciiTheme="majorBidi" w:eastAsia="Times New Roman" w:hAnsiTheme="majorBidi" w:cstheme="majorBidi"/>
              <w:sz w:val="24"/>
              <w:szCs w:val="24"/>
            </w:rPr>
          </w:rPrChange>
        </w:rPr>
        <w:t xml:space="preserve">, </w:t>
      </w:r>
      <w:r w:rsidR="008901E5" w:rsidRPr="00BE712F">
        <w:rPr>
          <w:rFonts w:asciiTheme="majorBidi" w:eastAsia="Times New Roman" w:hAnsiTheme="majorBidi" w:cstheme="majorBidi"/>
          <w:sz w:val="24"/>
          <w:szCs w:val="24"/>
          <w:lang w:val="en-GB" w:bidi="ar-SA"/>
          <w:rPrChange w:id="2439" w:author="Author">
            <w:rPr>
              <w:rFonts w:asciiTheme="majorBidi" w:eastAsia="Times New Roman" w:hAnsiTheme="majorBidi" w:cstheme="majorBidi"/>
              <w:sz w:val="24"/>
              <w:szCs w:val="24"/>
              <w:lang w:bidi="ar-SA"/>
            </w:rPr>
          </w:rPrChange>
        </w:rPr>
        <w:t xml:space="preserve">people with diabetes </w:t>
      </w:r>
      <w:ins w:id="2440" w:author="Author">
        <w:r w:rsidR="00CB336D">
          <w:rPr>
            <w:rFonts w:asciiTheme="majorBidi" w:eastAsia="Times New Roman" w:hAnsiTheme="majorBidi" w:cstheme="majorBidi"/>
            <w:sz w:val="24"/>
            <w:szCs w:val="24"/>
            <w:lang w:val="en-GB" w:bidi="ar-SA"/>
          </w:rPr>
          <w:t xml:space="preserve">noted that they </w:t>
        </w:r>
      </w:ins>
      <w:r w:rsidR="00F20DE8" w:rsidRPr="00BE712F">
        <w:rPr>
          <w:rFonts w:asciiTheme="majorBidi" w:eastAsia="Times New Roman" w:hAnsiTheme="majorBidi" w:cstheme="majorBidi"/>
          <w:sz w:val="24"/>
          <w:szCs w:val="24"/>
          <w:lang w:val="en-GB" w:bidi="ar-SA"/>
          <w:rPrChange w:id="2441" w:author="Author">
            <w:rPr>
              <w:rFonts w:asciiTheme="majorBidi" w:eastAsia="Times New Roman" w:hAnsiTheme="majorBidi" w:cstheme="majorBidi"/>
              <w:sz w:val="24"/>
              <w:szCs w:val="24"/>
              <w:lang w:bidi="ar-SA"/>
            </w:rPr>
          </w:rPrChange>
        </w:rPr>
        <w:t>face</w:t>
      </w:r>
      <w:ins w:id="2442" w:author="Author">
        <w:r w:rsidR="00CB336D">
          <w:rPr>
            <w:rFonts w:asciiTheme="majorBidi" w:eastAsia="Times New Roman" w:hAnsiTheme="majorBidi" w:cstheme="majorBidi"/>
            <w:sz w:val="24"/>
            <w:szCs w:val="24"/>
            <w:lang w:val="en-GB" w:bidi="ar-SA"/>
          </w:rPr>
          <w:t>d</w:t>
        </w:r>
      </w:ins>
      <w:del w:id="2443" w:author="Author">
        <w:r w:rsidR="00F20DE8" w:rsidRPr="00BE712F" w:rsidDel="00805EFF">
          <w:rPr>
            <w:rFonts w:asciiTheme="majorBidi" w:eastAsia="Times New Roman" w:hAnsiTheme="majorBidi" w:cstheme="majorBidi"/>
            <w:sz w:val="24"/>
            <w:szCs w:val="24"/>
            <w:lang w:val="en-GB" w:bidi="ar-SA"/>
            <w:rPrChange w:id="2444" w:author="Author">
              <w:rPr>
                <w:rFonts w:asciiTheme="majorBidi" w:eastAsia="Times New Roman" w:hAnsiTheme="majorBidi" w:cstheme="majorBidi"/>
                <w:sz w:val="24"/>
                <w:szCs w:val="24"/>
                <w:lang w:bidi="ar-SA"/>
              </w:rPr>
            </w:rPrChange>
          </w:rPr>
          <w:delText>d</w:delText>
        </w:r>
      </w:del>
      <w:r w:rsidR="00F20DE8" w:rsidRPr="00BE712F">
        <w:rPr>
          <w:rFonts w:asciiTheme="majorBidi" w:eastAsia="Times New Roman" w:hAnsiTheme="majorBidi" w:cstheme="majorBidi"/>
          <w:sz w:val="24"/>
          <w:szCs w:val="24"/>
          <w:lang w:val="en-GB" w:bidi="ar-SA"/>
          <w:rPrChange w:id="2445" w:author="Author">
            <w:rPr>
              <w:rFonts w:asciiTheme="majorBidi" w:eastAsia="Times New Roman" w:hAnsiTheme="majorBidi" w:cstheme="majorBidi"/>
              <w:sz w:val="24"/>
              <w:szCs w:val="24"/>
              <w:lang w:bidi="ar-SA"/>
            </w:rPr>
          </w:rPrChange>
        </w:rPr>
        <w:t xml:space="preserve"> many restrictions</w:t>
      </w:r>
      <w:ins w:id="2446" w:author="Author">
        <w:r w:rsidR="00801777">
          <w:rPr>
            <w:rFonts w:asciiTheme="majorBidi" w:eastAsia="Times New Roman" w:hAnsiTheme="majorBidi" w:cstheme="majorBidi"/>
            <w:sz w:val="24"/>
            <w:szCs w:val="24"/>
            <w:lang w:val="en-GB" w:bidi="ar-SA"/>
          </w:rPr>
          <w:t>, stating that</w:t>
        </w:r>
      </w:ins>
      <w:del w:id="2447" w:author="Author">
        <w:r w:rsidR="007E18C1" w:rsidRPr="00BE712F" w:rsidDel="00801777">
          <w:rPr>
            <w:rFonts w:asciiTheme="majorBidi" w:eastAsia="Times New Roman" w:hAnsiTheme="majorBidi" w:cstheme="majorBidi"/>
            <w:sz w:val="24"/>
            <w:szCs w:val="24"/>
            <w:lang w:val="en-GB" w:bidi="ar-SA"/>
            <w:rPrChange w:id="2448" w:author="Author">
              <w:rPr>
                <w:rFonts w:asciiTheme="majorBidi" w:eastAsia="Times New Roman" w:hAnsiTheme="majorBidi" w:cstheme="majorBidi"/>
                <w:sz w:val="24"/>
                <w:szCs w:val="24"/>
                <w:lang w:bidi="ar-SA"/>
              </w:rPr>
            </w:rPrChange>
          </w:rPr>
          <w:delText>;</w:delText>
        </w:r>
        <w:r w:rsidR="00F20DE8" w:rsidRPr="00BE712F" w:rsidDel="00801777">
          <w:rPr>
            <w:rFonts w:asciiTheme="majorBidi" w:eastAsia="Times New Roman" w:hAnsiTheme="majorBidi" w:cstheme="majorBidi"/>
            <w:sz w:val="24"/>
            <w:szCs w:val="24"/>
            <w:lang w:val="en-GB" w:bidi="ar-SA"/>
            <w:rPrChange w:id="2449" w:author="Author">
              <w:rPr>
                <w:rFonts w:asciiTheme="majorBidi" w:eastAsia="Times New Roman" w:hAnsiTheme="majorBidi" w:cstheme="majorBidi"/>
                <w:sz w:val="24"/>
                <w:szCs w:val="24"/>
                <w:lang w:bidi="ar-SA"/>
              </w:rPr>
            </w:rPrChange>
          </w:rPr>
          <w:delText xml:space="preserve"> </w:delText>
        </w:r>
        <w:r w:rsidR="007E18C1" w:rsidRPr="00BE712F" w:rsidDel="00801777">
          <w:rPr>
            <w:rFonts w:asciiTheme="majorBidi" w:eastAsia="Times New Roman" w:hAnsiTheme="majorBidi" w:cstheme="majorBidi"/>
            <w:sz w:val="24"/>
            <w:szCs w:val="24"/>
            <w:lang w:val="en-GB" w:bidi="ar-SA"/>
            <w:rPrChange w:id="2450" w:author="Author">
              <w:rPr>
                <w:rFonts w:asciiTheme="majorBidi" w:eastAsia="Times New Roman" w:hAnsiTheme="majorBidi" w:cstheme="majorBidi"/>
                <w:sz w:val="24"/>
                <w:szCs w:val="24"/>
                <w:lang w:bidi="ar-SA"/>
              </w:rPr>
            </w:rPrChange>
          </w:rPr>
          <w:delText xml:space="preserve">they </w:delText>
        </w:r>
        <w:r w:rsidR="007E18C1" w:rsidRPr="00BE712F" w:rsidDel="00CB336D">
          <w:rPr>
            <w:rFonts w:asciiTheme="majorBidi" w:eastAsia="Times New Roman" w:hAnsiTheme="majorBidi" w:cstheme="majorBidi"/>
            <w:sz w:val="24"/>
            <w:szCs w:val="24"/>
            <w:lang w:val="en-GB" w:bidi="ar-SA"/>
            <w:rPrChange w:id="2451" w:author="Author">
              <w:rPr>
                <w:rFonts w:asciiTheme="majorBidi" w:eastAsia="Times New Roman" w:hAnsiTheme="majorBidi" w:cstheme="majorBidi"/>
                <w:sz w:val="24"/>
                <w:szCs w:val="24"/>
                <w:lang w:bidi="ar-SA"/>
              </w:rPr>
            </w:rPrChange>
          </w:rPr>
          <w:delText xml:space="preserve">are </w:delText>
        </w:r>
      </w:del>
      <w:ins w:id="2452" w:author="Author">
        <w:del w:id="2453" w:author="Author">
          <w:r w:rsidR="00CB336D" w:rsidDel="00801777">
            <w:rPr>
              <w:rFonts w:asciiTheme="majorBidi" w:eastAsia="Times New Roman" w:hAnsiTheme="majorBidi" w:cstheme="majorBidi"/>
              <w:sz w:val="24"/>
              <w:szCs w:val="24"/>
              <w:lang w:val="en-GB" w:bidi="ar-SA"/>
            </w:rPr>
            <w:delText>said</w:delText>
          </w:r>
        </w:del>
        <w:r w:rsidR="00CB336D">
          <w:rPr>
            <w:rFonts w:asciiTheme="majorBidi" w:eastAsia="Times New Roman" w:hAnsiTheme="majorBidi" w:cstheme="majorBidi"/>
            <w:sz w:val="24"/>
            <w:szCs w:val="24"/>
            <w:lang w:val="en-GB" w:bidi="ar-SA"/>
          </w:rPr>
          <w:t xml:space="preserve"> they were</w:t>
        </w:r>
        <w:r w:rsidR="00CB336D" w:rsidRPr="00BE712F">
          <w:rPr>
            <w:rFonts w:asciiTheme="majorBidi" w:eastAsia="Times New Roman" w:hAnsiTheme="majorBidi" w:cstheme="majorBidi"/>
            <w:sz w:val="24"/>
            <w:szCs w:val="24"/>
            <w:lang w:val="en-GB" w:bidi="ar-SA"/>
            <w:rPrChange w:id="2454" w:author="Author">
              <w:rPr>
                <w:rFonts w:asciiTheme="majorBidi" w:eastAsia="Times New Roman" w:hAnsiTheme="majorBidi" w:cstheme="majorBidi"/>
                <w:sz w:val="24"/>
                <w:szCs w:val="24"/>
                <w:lang w:bidi="ar-SA"/>
              </w:rPr>
            </w:rPrChange>
          </w:rPr>
          <w:t xml:space="preserve"> </w:t>
        </w:r>
      </w:ins>
      <w:r w:rsidR="00F20DE8" w:rsidRPr="00BE712F">
        <w:rPr>
          <w:rFonts w:asciiTheme="majorBidi" w:eastAsia="Times New Roman" w:hAnsiTheme="majorBidi" w:cstheme="majorBidi"/>
          <w:sz w:val="24"/>
          <w:szCs w:val="24"/>
          <w:lang w:val="en-GB" w:bidi="ar-SA"/>
          <w:rPrChange w:id="2455" w:author="Author">
            <w:rPr>
              <w:rFonts w:asciiTheme="majorBidi" w:eastAsia="Times New Roman" w:hAnsiTheme="majorBidi" w:cstheme="majorBidi"/>
              <w:sz w:val="24"/>
              <w:szCs w:val="24"/>
              <w:lang w:bidi="ar-SA"/>
            </w:rPr>
          </w:rPrChange>
        </w:rPr>
        <w:t xml:space="preserve">limited in </w:t>
      </w:r>
      <w:ins w:id="2456" w:author="Author">
        <w:r w:rsidR="00801BF6">
          <w:rPr>
            <w:rFonts w:asciiTheme="majorBidi" w:eastAsia="Times New Roman" w:hAnsiTheme="majorBidi" w:cstheme="majorBidi"/>
            <w:sz w:val="24"/>
            <w:szCs w:val="24"/>
            <w:lang w:val="en-GB" w:bidi="ar-SA"/>
          </w:rPr>
          <w:t xml:space="preserve">their </w:t>
        </w:r>
      </w:ins>
      <w:r w:rsidR="00F20DE8" w:rsidRPr="00BE712F">
        <w:rPr>
          <w:rFonts w:asciiTheme="majorBidi" w:eastAsia="Times New Roman" w:hAnsiTheme="majorBidi" w:cstheme="majorBidi"/>
          <w:sz w:val="24"/>
          <w:szCs w:val="24"/>
          <w:lang w:val="en-GB" w:bidi="ar-SA"/>
          <w:rPrChange w:id="2457" w:author="Author">
            <w:rPr>
              <w:rFonts w:asciiTheme="majorBidi" w:eastAsia="Times New Roman" w:hAnsiTheme="majorBidi" w:cstheme="majorBidi"/>
              <w:sz w:val="24"/>
              <w:szCs w:val="24"/>
              <w:lang w:bidi="ar-SA"/>
            </w:rPr>
          </w:rPrChange>
        </w:rPr>
        <w:t xml:space="preserve">food options and </w:t>
      </w:r>
      <w:del w:id="2458" w:author="Author">
        <w:r w:rsidR="00F20DE8" w:rsidRPr="00BE712F" w:rsidDel="00CB336D">
          <w:rPr>
            <w:rFonts w:asciiTheme="majorBidi" w:eastAsia="Times New Roman" w:hAnsiTheme="majorBidi" w:cstheme="majorBidi"/>
            <w:sz w:val="24"/>
            <w:szCs w:val="24"/>
            <w:lang w:val="en-GB" w:bidi="ar-SA"/>
            <w:rPrChange w:id="2459" w:author="Author">
              <w:rPr>
                <w:rFonts w:asciiTheme="majorBidi" w:eastAsia="Times New Roman" w:hAnsiTheme="majorBidi" w:cstheme="majorBidi"/>
                <w:sz w:val="24"/>
                <w:szCs w:val="24"/>
                <w:lang w:bidi="ar-SA"/>
              </w:rPr>
            </w:rPrChange>
          </w:rPr>
          <w:delText xml:space="preserve">it </w:delText>
        </w:r>
      </w:del>
      <w:ins w:id="2460" w:author="Author">
        <w:r w:rsidR="00CB336D">
          <w:rPr>
            <w:rFonts w:asciiTheme="majorBidi" w:eastAsia="Times New Roman" w:hAnsiTheme="majorBidi" w:cstheme="majorBidi"/>
            <w:sz w:val="24"/>
            <w:szCs w:val="24"/>
            <w:lang w:val="en-GB" w:bidi="ar-SA"/>
          </w:rPr>
          <w:t>that</w:t>
        </w:r>
        <w:r w:rsidR="006E1E07" w:rsidRPr="006E1E07">
          <w:rPr>
            <w:rFonts w:asciiTheme="majorBidi" w:eastAsia="Times New Roman" w:hAnsiTheme="majorBidi" w:cstheme="majorBidi"/>
            <w:sz w:val="24"/>
            <w:szCs w:val="24"/>
            <w:lang w:val="en-GB" w:bidi="ar-SA"/>
          </w:rPr>
          <w:t xml:space="preserve"> </w:t>
        </w:r>
        <w:r w:rsidR="006E1E07">
          <w:rPr>
            <w:rFonts w:asciiTheme="majorBidi" w:eastAsia="Times New Roman" w:hAnsiTheme="majorBidi" w:cstheme="majorBidi"/>
            <w:sz w:val="24"/>
            <w:szCs w:val="24"/>
            <w:lang w:val="en-GB" w:bidi="ar-SA"/>
          </w:rPr>
          <w:t>maintaining</w:t>
        </w:r>
        <w:r w:rsidR="006E1E07" w:rsidRPr="00682DF6">
          <w:rPr>
            <w:rFonts w:asciiTheme="majorBidi" w:eastAsia="Times New Roman" w:hAnsiTheme="majorBidi" w:cstheme="majorBidi"/>
            <w:sz w:val="24"/>
            <w:szCs w:val="24"/>
            <w:lang w:val="en-GB" w:bidi="ar-SA"/>
          </w:rPr>
          <w:t xml:space="preserve"> a healthy diet</w:t>
        </w:r>
        <w:r w:rsidR="006E1E07">
          <w:rPr>
            <w:rFonts w:asciiTheme="majorBidi" w:eastAsia="Times New Roman" w:hAnsiTheme="majorBidi" w:cstheme="majorBidi"/>
            <w:sz w:val="24"/>
            <w:szCs w:val="24"/>
            <w:lang w:val="en-GB" w:bidi="ar-SA"/>
          </w:rPr>
          <w:t xml:space="preserve"> was difficult</w:t>
        </w:r>
        <w:r w:rsidR="00841A7B">
          <w:rPr>
            <w:rFonts w:asciiTheme="majorBidi" w:eastAsia="Times New Roman" w:hAnsiTheme="majorBidi" w:cstheme="majorBidi"/>
            <w:sz w:val="24"/>
            <w:szCs w:val="24"/>
            <w:lang w:val="en-GB" w:bidi="ar-SA"/>
          </w:rPr>
          <w:t xml:space="preserve">, particularly for those </w:t>
        </w:r>
        <w:r w:rsidR="006E1E07">
          <w:rPr>
            <w:rFonts w:asciiTheme="majorBidi" w:eastAsia="Times New Roman" w:hAnsiTheme="majorBidi" w:cstheme="majorBidi"/>
            <w:sz w:val="24"/>
            <w:szCs w:val="24"/>
            <w:lang w:val="en-GB" w:bidi="ar-SA"/>
          </w:rPr>
          <w:t>working</w:t>
        </w:r>
        <w:del w:id="2461" w:author="Author">
          <w:r w:rsidR="00841A7B" w:rsidDel="006E1E07">
            <w:rPr>
              <w:rFonts w:asciiTheme="majorBidi" w:eastAsia="Times New Roman" w:hAnsiTheme="majorBidi" w:cstheme="majorBidi"/>
              <w:sz w:val="24"/>
              <w:szCs w:val="24"/>
              <w:lang w:val="en-GB" w:bidi="ar-SA"/>
            </w:rPr>
            <w:delText>who work</w:delText>
          </w:r>
          <w:r w:rsidR="003E3355" w:rsidDel="006E1E07">
            <w:rPr>
              <w:rFonts w:asciiTheme="majorBidi" w:eastAsia="Times New Roman" w:hAnsiTheme="majorBidi" w:cstheme="majorBidi"/>
              <w:sz w:val="24"/>
              <w:szCs w:val="24"/>
              <w:lang w:val="en-GB" w:bidi="ar-SA"/>
            </w:rPr>
            <w:delText>ed</w:delText>
          </w:r>
        </w:del>
        <w:r w:rsidR="00841A7B">
          <w:rPr>
            <w:rFonts w:asciiTheme="majorBidi" w:eastAsia="Times New Roman" w:hAnsiTheme="majorBidi" w:cstheme="majorBidi"/>
            <w:sz w:val="24"/>
            <w:szCs w:val="24"/>
            <w:lang w:val="en-GB" w:bidi="ar-SA"/>
          </w:rPr>
          <w:t xml:space="preserve"> outside </w:t>
        </w:r>
        <w:del w:id="2462" w:author="Author">
          <w:r w:rsidR="00841A7B" w:rsidDel="00801777">
            <w:rPr>
              <w:rFonts w:asciiTheme="majorBidi" w:eastAsia="Times New Roman" w:hAnsiTheme="majorBidi" w:cstheme="majorBidi"/>
              <w:sz w:val="24"/>
              <w:szCs w:val="24"/>
              <w:lang w:val="en-GB" w:bidi="ar-SA"/>
            </w:rPr>
            <w:delText xml:space="preserve">of </w:delText>
          </w:r>
        </w:del>
        <w:r w:rsidR="00841A7B">
          <w:rPr>
            <w:rFonts w:asciiTheme="majorBidi" w:eastAsia="Times New Roman" w:hAnsiTheme="majorBidi" w:cstheme="majorBidi"/>
            <w:sz w:val="24"/>
            <w:szCs w:val="24"/>
            <w:lang w:val="en-GB" w:bidi="ar-SA"/>
          </w:rPr>
          <w:t>the home</w:t>
        </w:r>
        <w:del w:id="2463" w:author="Author">
          <w:r w:rsidR="00841A7B" w:rsidDel="006E1E07">
            <w:rPr>
              <w:rFonts w:asciiTheme="majorBidi" w:eastAsia="Times New Roman" w:hAnsiTheme="majorBidi" w:cstheme="majorBidi"/>
              <w:sz w:val="24"/>
              <w:szCs w:val="24"/>
              <w:lang w:val="en-GB" w:bidi="ar-SA"/>
            </w:rPr>
            <w:delText>,</w:delText>
          </w:r>
          <w:r w:rsidR="00CB336D" w:rsidDel="006E1E07">
            <w:rPr>
              <w:rFonts w:asciiTheme="majorBidi" w:eastAsia="Times New Roman" w:hAnsiTheme="majorBidi" w:cstheme="majorBidi"/>
              <w:sz w:val="24"/>
              <w:szCs w:val="24"/>
              <w:lang w:val="en-GB" w:bidi="ar-SA"/>
            </w:rPr>
            <w:delText xml:space="preserve"> it</w:delText>
          </w:r>
          <w:r w:rsidR="00CB336D" w:rsidRPr="00BE712F" w:rsidDel="006E1E07">
            <w:rPr>
              <w:rFonts w:asciiTheme="majorBidi" w:eastAsia="Times New Roman" w:hAnsiTheme="majorBidi" w:cstheme="majorBidi"/>
              <w:sz w:val="24"/>
              <w:szCs w:val="24"/>
              <w:lang w:val="en-GB" w:bidi="ar-SA"/>
              <w:rPrChange w:id="2464" w:author="Author">
                <w:rPr>
                  <w:rFonts w:asciiTheme="majorBidi" w:eastAsia="Times New Roman" w:hAnsiTheme="majorBidi" w:cstheme="majorBidi"/>
                  <w:sz w:val="24"/>
                  <w:szCs w:val="24"/>
                  <w:lang w:bidi="ar-SA"/>
                </w:rPr>
              </w:rPrChange>
            </w:rPr>
            <w:delText xml:space="preserve"> </w:delText>
          </w:r>
        </w:del>
      </w:ins>
      <w:del w:id="2465" w:author="Author">
        <w:r w:rsidR="00F20DE8" w:rsidRPr="00BE712F" w:rsidDel="006E1E07">
          <w:rPr>
            <w:rFonts w:asciiTheme="majorBidi" w:eastAsia="Times New Roman" w:hAnsiTheme="majorBidi" w:cstheme="majorBidi"/>
            <w:sz w:val="24"/>
            <w:szCs w:val="24"/>
            <w:lang w:val="en-GB" w:bidi="ar-SA"/>
            <w:rPrChange w:id="2466" w:author="Author">
              <w:rPr>
                <w:rFonts w:asciiTheme="majorBidi" w:eastAsia="Times New Roman" w:hAnsiTheme="majorBidi" w:cstheme="majorBidi"/>
                <w:sz w:val="24"/>
                <w:szCs w:val="24"/>
                <w:lang w:bidi="ar-SA"/>
              </w:rPr>
            </w:rPrChange>
          </w:rPr>
          <w:delText xml:space="preserve">is </w:delText>
        </w:r>
      </w:del>
      <w:ins w:id="2467" w:author="Author">
        <w:del w:id="2468" w:author="Author">
          <w:r w:rsidR="003E3355" w:rsidDel="006E1E07">
            <w:rPr>
              <w:rFonts w:asciiTheme="majorBidi" w:eastAsia="Times New Roman" w:hAnsiTheme="majorBidi" w:cstheme="majorBidi"/>
              <w:sz w:val="24"/>
              <w:szCs w:val="24"/>
              <w:lang w:val="en-GB" w:bidi="ar-SA"/>
            </w:rPr>
            <w:delText>was</w:delText>
          </w:r>
          <w:r w:rsidR="003E3355" w:rsidRPr="00BE712F" w:rsidDel="006E1E07">
            <w:rPr>
              <w:rFonts w:asciiTheme="majorBidi" w:eastAsia="Times New Roman" w:hAnsiTheme="majorBidi" w:cstheme="majorBidi"/>
              <w:sz w:val="24"/>
              <w:szCs w:val="24"/>
              <w:lang w:val="en-GB" w:bidi="ar-SA"/>
              <w:rPrChange w:id="2469" w:author="Author">
                <w:rPr>
                  <w:rFonts w:asciiTheme="majorBidi" w:eastAsia="Times New Roman" w:hAnsiTheme="majorBidi" w:cstheme="majorBidi"/>
                  <w:sz w:val="24"/>
                  <w:szCs w:val="24"/>
                  <w:lang w:bidi="ar-SA"/>
                </w:rPr>
              </w:rPrChange>
            </w:rPr>
            <w:delText xml:space="preserve"> </w:delText>
          </w:r>
        </w:del>
      </w:ins>
      <w:del w:id="2470" w:author="Author">
        <w:r w:rsidR="00F20DE8" w:rsidRPr="00BE712F" w:rsidDel="006E1E07">
          <w:rPr>
            <w:rFonts w:asciiTheme="majorBidi" w:eastAsia="Times New Roman" w:hAnsiTheme="majorBidi" w:cstheme="majorBidi"/>
            <w:sz w:val="24"/>
            <w:szCs w:val="24"/>
            <w:lang w:val="en-GB"/>
            <w:rPrChange w:id="2471" w:author="Author">
              <w:rPr>
                <w:rFonts w:asciiTheme="majorBidi" w:eastAsia="Times New Roman" w:hAnsiTheme="majorBidi" w:cstheme="majorBidi"/>
                <w:sz w:val="24"/>
                <w:szCs w:val="24"/>
              </w:rPr>
            </w:rPrChange>
          </w:rPr>
          <w:delText xml:space="preserve">hard to </w:delText>
        </w:r>
        <w:r w:rsidR="00F20DE8" w:rsidRPr="00BE712F" w:rsidDel="006E1E07">
          <w:rPr>
            <w:rFonts w:asciiTheme="majorBidi" w:eastAsia="Times New Roman" w:hAnsiTheme="majorBidi" w:cstheme="majorBidi"/>
            <w:sz w:val="24"/>
            <w:szCs w:val="24"/>
            <w:lang w:val="en-GB" w:bidi="ar-SA"/>
            <w:rPrChange w:id="2472" w:author="Author">
              <w:rPr>
                <w:rFonts w:asciiTheme="majorBidi" w:eastAsia="Times New Roman" w:hAnsiTheme="majorBidi" w:cstheme="majorBidi"/>
                <w:sz w:val="24"/>
                <w:szCs w:val="24"/>
                <w:lang w:bidi="ar-SA"/>
              </w:rPr>
            </w:rPrChange>
          </w:rPr>
          <w:delText xml:space="preserve">maintain a healthy diet </w:delText>
        </w:r>
        <w:r w:rsidR="00F20DE8" w:rsidRPr="00BE712F" w:rsidDel="00841A7B">
          <w:rPr>
            <w:rFonts w:asciiTheme="majorBidi" w:eastAsia="Times New Roman" w:hAnsiTheme="majorBidi" w:cstheme="majorBidi"/>
            <w:sz w:val="24"/>
            <w:szCs w:val="24"/>
            <w:lang w:val="en-GB" w:bidi="ar-SA"/>
            <w:rPrChange w:id="2473" w:author="Author">
              <w:rPr>
                <w:rFonts w:asciiTheme="majorBidi" w:eastAsia="Times New Roman" w:hAnsiTheme="majorBidi" w:cstheme="majorBidi"/>
                <w:sz w:val="24"/>
                <w:szCs w:val="24"/>
                <w:lang w:bidi="ar-SA"/>
              </w:rPr>
            </w:rPrChange>
          </w:rPr>
          <w:delText>especially for people who work outside the home</w:delText>
        </w:r>
      </w:del>
      <w:r w:rsidR="00F20DE8" w:rsidRPr="00BE712F">
        <w:rPr>
          <w:rFonts w:asciiTheme="majorBidi" w:eastAsia="Times New Roman" w:hAnsiTheme="majorBidi" w:cstheme="majorBidi"/>
          <w:sz w:val="24"/>
          <w:szCs w:val="24"/>
          <w:lang w:val="en-GB" w:bidi="ar-SA"/>
          <w:rPrChange w:id="2474" w:author="Author">
            <w:rPr>
              <w:rFonts w:asciiTheme="majorBidi" w:eastAsia="Times New Roman" w:hAnsiTheme="majorBidi" w:cstheme="majorBidi"/>
              <w:sz w:val="24"/>
              <w:szCs w:val="24"/>
              <w:lang w:bidi="ar-SA"/>
            </w:rPr>
          </w:rPrChange>
        </w:rPr>
        <w:t xml:space="preserve">. </w:t>
      </w:r>
    </w:p>
    <w:p w14:paraId="7A4E4EBC" w14:textId="40469910" w:rsidR="00F20DE8" w:rsidRPr="00BE712F" w:rsidDel="00A63367" w:rsidRDefault="006C2EE7" w:rsidP="00F20DE8">
      <w:pPr>
        <w:spacing w:line="360" w:lineRule="auto"/>
        <w:rPr>
          <w:del w:id="2475" w:author="Author"/>
          <w:rFonts w:asciiTheme="majorBidi" w:hAnsiTheme="majorBidi" w:cstheme="majorBidi"/>
          <w:i/>
          <w:iCs/>
          <w:sz w:val="24"/>
          <w:szCs w:val="24"/>
          <w:rtl/>
          <w:lang w:val="en-GB" w:bidi="ar-SA"/>
          <w:rPrChange w:id="2476" w:author="Author">
            <w:rPr>
              <w:del w:id="2477" w:author="Author"/>
              <w:rFonts w:asciiTheme="majorBidi" w:hAnsiTheme="majorBidi" w:cstheme="majorBidi"/>
              <w:i/>
              <w:iCs/>
              <w:sz w:val="24"/>
              <w:szCs w:val="24"/>
              <w:rtl/>
              <w:lang w:bidi="ar-SA"/>
            </w:rPr>
          </w:rPrChange>
        </w:rPr>
      </w:pPr>
      <w:ins w:id="2478" w:author="Author">
        <w:r>
          <w:rPr>
            <w:rFonts w:asciiTheme="majorBidi" w:hAnsiTheme="majorBidi" w:cstheme="majorBidi"/>
            <w:i/>
            <w:iCs/>
            <w:sz w:val="24"/>
            <w:szCs w:val="24"/>
            <w:lang w:val="en-GB" w:bidi="ar-SA"/>
          </w:rPr>
          <w:t>‘</w:t>
        </w:r>
      </w:ins>
      <w:del w:id="2479" w:author="Author">
        <w:r w:rsidR="00F20DE8" w:rsidRPr="00BE712F" w:rsidDel="006C2EE7">
          <w:rPr>
            <w:rFonts w:asciiTheme="majorBidi" w:hAnsiTheme="majorBidi" w:cstheme="majorBidi"/>
            <w:i/>
            <w:iCs/>
            <w:sz w:val="24"/>
            <w:szCs w:val="24"/>
            <w:lang w:val="en-GB" w:bidi="ar-SA"/>
            <w:rPrChange w:id="2480" w:author="Author">
              <w:rPr>
                <w:rFonts w:asciiTheme="majorBidi" w:hAnsiTheme="majorBidi" w:cstheme="majorBidi"/>
                <w:i/>
                <w:iCs/>
                <w:sz w:val="24"/>
                <w:szCs w:val="24"/>
                <w:lang w:bidi="ar-SA"/>
              </w:rPr>
            </w:rPrChange>
          </w:rPr>
          <w:delText>“</w:delText>
        </w:r>
      </w:del>
      <w:r w:rsidR="00F20DE8" w:rsidRPr="00BE712F">
        <w:rPr>
          <w:rFonts w:asciiTheme="majorBidi" w:hAnsiTheme="majorBidi" w:cstheme="majorBidi"/>
          <w:i/>
          <w:iCs/>
          <w:sz w:val="24"/>
          <w:szCs w:val="24"/>
          <w:lang w:val="en-GB" w:bidi="ar-SA"/>
          <w:rPrChange w:id="2481" w:author="Author">
            <w:rPr>
              <w:rFonts w:asciiTheme="majorBidi" w:hAnsiTheme="majorBidi" w:cstheme="majorBidi"/>
              <w:i/>
              <w:iCs/>
              <w:sz w:val="24"/>
              <w:szCs w:val="24"/>
              <w:lang w:bidi="ar-SA"/>
            </w:rPr>
          </w:rPrChange>
        </w:rPr>
        <w:t>The diet is very difficult</w:t>
      </w:r>
      <w:ins w:id="2482" w:author="Author">
        <w:r w:rsidR="00657C1A">
          <w:rPr>
            <w:rFonts w:asciiTheme="majorBidi" w:hAnsiTheme="majorBidi" w:cstheme="majorBidi"/>
            <w:i/>
            <w:iCs/>
            <w:sz w:val="24"/>
            <w:szCs w:val="24"/>
            <w:lang w:val="en-GB" w:bidi="ar-SA"/>
          </w:rPr>
          <w:t>,</w:t>
        </w:r>
      </w:ins>
      <w:del w:id="2483" w:author="Author">
        <w:r w:rsidR="00F20DE8" w:rsidRPr="00BE712F" w:rsidDel="00657C1A">
          <w:rPr>
            <w:rFonts w:asciiTheme="majorBidi" w:hAnsiTheme="majorBidi" w:cstheme="majorBidi"/>
            <w:i/>
            <w:iCs/>
            <w:sz w:val="24"/>
            <w:szCs w:val="24"/>
            <w:lang w:val="en-GB" w:bidi="ar-SA"/>
            <w:rPrChange w:id="2484" w:author="Author">
              <w:rPr>
                <w:rFonts w:asciiTheme="majorBidi" w:hAnsiTheme="majorBidi" w:cstheme="majorBidi"/>
                <w:i/>
                <w:iCs/>
                <w:sz w:val="24"/>
                <w:szCs w:val="24"/>
                <w:lang w:bidi="ar-SA"/>
              </w:rPr>
            </w:rPrChange>
          </w:rPr>
          <w:delText>.</w:delText>
        </w:r>
      </w:del>
      <w:r w:rsidR="00F20DE8" w:rsidRPr="00BE712F">
        <w:rPr>
          <w:rFonts w:asciiTheme="majorBidi" w:hAnsiTheme="majorBidi" w:cstheme="majorBidi"/>
          <w:i/>
          <w:iCs/>
          <w:sz w:val="24"/>
          <w:szCs w:val="24"/>
          <w:lang w:val="en-GB" w:bidi="ar-SA"/>
          <w:rPrChange w:id="2485" w:author="Author">
            <w:rPr>
              <w:rFonts w:asciiTheme="majorBidi" w:hAnsiTheme="majorBidi" w:cstheme="majorBidi"/>
              <w:i/>
              <w:iCs/>
              <w:sz w:val="24"/>
              <w:szCs w:val="24"/>
              <w:lang w:bidi="ar-SA"/>
            </w:rPr>
          </w:rPrChange>
        </w:rPr>
        <w:t xml:space="preserve"> </w:t>
      </w:r>
      <w:ins w:id="2486" w:author="Author">
        <w:r w:rsidR="00657C1A">
          <w:rPr>
            <w:rFonts w:asciiTheme="majorBidi" w:hAnsiTheme="majorBidi" w:cstheme="majorBidi"/>
            <w:i/>
            <w:iCs/>
            <w:sz w:val="24"/>
            <w:szCs w:val="24"/>
            <w:lang w:val="en-GB" w:bidi="ar-SA"/>
          </w:rPr>
          <w:t>i</w:t>
        </w:r>
      </w:ins>
      <w:del w:id="2487" w:author="Author">
        <w:r w:rsidR="00F20DE8" w:rsidRPr="00BE712F" w:rsidDel="00657C1A">
          <w:rPr>
            <w:rFonts w:asciiTheme="majorBidi" w:hAnsiTheme="majorBidi" w:cstheme="majorBidi"/>
            <w:i/>
            <w:iCs/>
            <w:sz w:val="24"/>
            <w:szCs w:val="24"/>
            <w:lang w:val="en-GB" w:bidi="ar-SA"/>
            <w:rPrChange w:id="2488" w:author="Author">
              <w:rPr>
                <w:rFonts w:asciiTheme="majorBidi" w:hAnsiTheme="majorBidi" w:cstheme="majorBidi"/>
                <w:i/>
                <w:iCs/>
                <w:sz w:val="24"/>
                <w:szCs w:val="24"/>
                <w:lang w:bidi="ar-SA"/>
              </w:rPr>
            </w:rPrChange>
          </w:rPr>
          <w:delText>I</w:delText>
        </w:r>
      </w:del>
      <w:r w:rsidR="00F20DE8" w:rsidRPr="00BE712F">
        <w:rPr>
          <w:rFonts w:asciiTheme="majorBidi" w:hAnsiTheme="majorBidi" w:cstheme="majorBidi"/>
          <w:i/>
          <w:iCs/>
          <w:sz w:val="24"/>
          <w:szCs w:val="24"/>
          <w:lang w:val="en-GB" w:bidi="ar-SA"/>
          <w:rPrChange w:id="2489" w:author="Author">
            <w:rPr>
              <w:rFonts w:asciiTheme="majorBidi" w:hAnsiTheme="majorBidi" w:cstheme="majorBidi"/>
              <w:i/>
              <w:iCs/>
              <w:sz w:val="24"/>
              <w:szCs w:val="24"/>
              <w:lang w:bidi="ar-SA"/>
            </w:rPr>
          </w:rPrChange>
        </w:rPr>
        <w:t>t</w:t>
      </w:r>
      <w:ins w:id="2490" w:author="Author">
        <w:r w:rsidR="00801777">
          <w:rPr>
            <w:rFonts w:asciiTheme="majorBidi" w:hAnsiTheme="majorBidi" w:cstheme="majorBidi"/>
            <w:i/>
            <w:iCs/>
            <w:sz w:val="24"/>
            <w:szCs w:val="24"/>
            <w:lang w:val="en-GB" w:bidi="ar-SA"/>
          </w:rPr>
          <w:t>’s</w:t>
        </w:r>
      </w:ins>
      <w:del w:id="2491" w:author="Author">
        <w:r w:rsidR="00F20DE8" w:rsidRPr="00BE712F" w:rsidDel="00801777">
          <w:rPr>
            <w:rFonts w:asciiTheme="majorBidi" w:hAnsiTheme="majorBidi" w:cstheme="majorBidi"/>
            <w:i/>
            <w:iCs/>
            <w:sz w:val="24"/>
            <w:szCs w:val="24"/>
            <w:lang w:val="en-GB" w:bidi="ar-SA"/>
            <w:rPrChange w:id="2492" w:author="Author">
              <w:rPr>
                <w:rFonts w:asciiTheme="majorBidi" w:hAnsiTheme="majorBidi" w:cstheme="majorBidi"/>
                <w:i/>
                <w:iCs/>
                <w:sz w:val="24"/>
                <w:szCs w:val="24"/>
                <w:lang w:bidi="ar-SA"/>
              </w:rPr>
            </w:rPrChange>
          </w:rPr>
          <w:delText xml:space="preserve"> is</w:delText>
        </w:r>
      </w:del>
      <w:r w:rsidR="00F20DE8" w:rsidRPr="00BE712F">
        <w:rPr>
          <w:rFonts w:asciiTheme="majorBidi" w:hAnsiTheme="majorBidi" w:cstheme="majorBidi"/>
          <w:i/>
          <w:iCs/>
          <w:sz w:val="24"/>
          <w:szCs w:val="24"/>
          <w:lang w:val="en-GB" w:bidi="ar-SA"/>
          <w:rPrChange w:id="2493" w:author="Author">
            <w:rPr>
              <w:rFonts w:asciiTheme="majorBidi" w:hAnsiTheme="majorBidi" w:cstheme="majorBidi"/>
              <w:i/>
              <w:iCs/>
              <w:sz w:val="24"/>
              <w:szCs w:val="24"/>
              <w:lang w:bidi="ar-SA"/>
            </w:rPr>
          </w:rPrChange>
        </w:rPr>
        <w:t xml:space="preserve"> so hard</w:t>
      </w:r>
      <w:ins w:id="2494" w:author="Author">
        <w:r w:rsidR="00657C1A">
          <w:rPr>
            <w:rFonts w:asciiTheme="majorBidi" w:hAnsiTheme="majorBidi" w:cstheme="majorBidi"/>
            <w:i/>
            <w:iCs/>
            <w:sz w:val="24"/>
            <w:szCs w:val="24"/>
            <w:lang w:val="en-GB" w:bidi="ar-SA"/>
          </w:rPr>
          <w:t>.</w:t>
        </w:r>
      </w:ins>
      <w:del w:id="2495" w:author="Author">
        <w:r w:rsidR="00F20DE8" w:rsidRPr="00BE712F" w:rsidDel="00657C1A">
          <w:rPr>
            <w:rFonts w:asciiTheme="majorBidi" w:hAnsiTheme="majorBidi" w:cstheme="majorBidi"/>
            <w:i/>
            <w:iCs/>
            <w:sz w:val="24"/>
            <w:szCs w:val="24"/>
            <w:lang w:val="en-GB" w:bidi="ar-SA"/>
            <w:rPrChange w:id="2496" w:author="Author">
              <w:rPr>
                <w:rFonts w:asciiTheme="majorBidi" w:hAnsiTheme="majorBidi" w:cstheme="majorBidi"/>
                <w:i/>
                <w:iCs/>
                <w:sz w:val="24"/>
                <w:szCs w:val="24"/>
                <w:lang w:bidi="ar-SA"/>
              </w:rPr>
            </w:rPrChange>
          </w:rPr>
          <w:delText>;</w:delText>
        </w:r>
      </w:del>
      <w:r w:rsidR="00F20DE8" w:rsidRPr="00BE712F">
        <w:rPr>
          <w:rFonts w:asciiTheme="majorBidi" w:hAnsiTheme="majorBidi" w:cstheme="majorBidi"/>
          <w:i/>
          <w:iCs/>
          <w:sz w:val="24"/>
          <w:szCs w:val="24"/>
          <w:lang w:val="en-GB" w:bidi="ar-SA"/>
          <w:rPrChange w:id="2497" w:author="Author">
            <w:rPr>
              <w:rFonts w:asciiTheme="majorBidi" w:hAnsiTheme="majorBidi" w:cstheme="majorBidi"/>
              <w:i/>
              <w:iCs/>
              <w:sz w:val="24"/>
              <w:szCs w:val="24"/>
              <w:lang w:bidi="ar-SA"/>
            </w:rPr>
          </w:rPrChange>
        </w:rPr>
        <w:t xml:space="preserve"> </w:t>
      </w:r>
      <w:ins w:id="2498" w:author="Author">
        <w:r w:rsidR="00805EFF" w:rsidRPr="00BE712F">
          <w:rPr>
            <w:rFonts w:asciiTheme="majorBidi" w:hAnsiTheme="majorBidi" w:cstheme="majorBidi"/>
            <w:i/>
            <w:iCs/>
            <w:sz w:val="24"/>
            <w:szCs w:val="24"/>
            <w:lang w:val="en-GB" w:bidi="ar-SA"/>
            <w:rPrChange w:id="2499" w:author="Author">
              <w:rPr>
                <w:rFonts w:asciiTheme="majorBidi" w:hAnsiTheme="majorBidi" w:cstheme="majorBidi"/>
                <w:i/>
                <w:iCs/>
                <w:sz w:val="24"/>
                <w:szCs w:val="24"/>
                <w:lang w:bidi="ar-SA"/>
              </w:rPr>
            </w:rPrChange>
          </w:rPr>
          <w:t xml:space="preserve">I </w:t>
        </w:r>
      </w:ins>
      <w:r w:rsidR="00F20DE8" w:rsidRPr="00BE712F">
        <w:rPr>
          <w:rFonts w:asciiTheme="majorBidi" w:hAnsiTheme="majorBidi" w:cstheme="majorBidi"/>
          <w:i/>
          <w:iCs/>
          <w:sz w:val="24"/>
          <w:szCs w:val="24"/>
          <w:lang w:val="en-GB" w:bidi="ar-SA"/>
          <w:rPrChange w:id="2500" w:author="Author">
            <w:rPr>
              <w:rFonts w:asciiTheme="majorBidi" w:hAnsiTheme="majorBidi" w:cstheme="majorBidi"/>
              <w:i/>
              <w:iCs/>
              <w:sz w:val="24"/>
              <w:szCs w:val="24"/>
              <w:lang w:bidi="ar-SA"/>
            </w:rPr>
          </w:rPrChange>
        </w:rPr>
        <w:t>do</w:t>
      </w:r>
      <w:ins w:id="2501" w:author="Author">
        <w:r w:rsidR="00801777">
          <w:rPr>
            <w:rFonts w:asciiTheme="majorBidi" w:hAnsiTheme="majorBidi" w:cstheme="majorBidi"/>
            <w:i/>
            <w:iCs/>
            <w:sz w:val="24"/>
            <w:szCs w:val="24"/>
            <w:lang w:val="en-GB" w:bidi="ar-SA"/>
          </w:rPr>
          <w:t>n’t</w:t>
        </w:r>
      </w:ins>
      <w:del w:id="2502" w:author="Author">
        <w:r w:rsidR="00F20DE8" w:rsidRPr="00BE712F" w:rsidDel="00801777">
          <w:rPr>
            <w:rFonts w:asciiTheme="majorBidi" w:hAnsiTheme="majorBidi" w:cstheme="majorBidi"/>
            <w:i/>
            <w:iCs/>
            <w:sz w:val="24"/>
            <w:szCs w:val="24"/>
            <w:lang w:val="en-GB" w:bidi="ar-SA"/>
            <w:rPrChange w:id="2503" w:author="Author">
              <w:rPr>
                <w:rFonts w:asciiTheme="majorBidi" w:hAnsiTheme="majorBidi" w:cstheme="majorBidi"/>
                <w:i/>
                <w:iCs/>
                <w:sz w:val="24"/>
                <w:szCs w:val="24"/>
                <w:lang w:bidi="ar-SA"/>
              </w:rPr>
            </w:rPrChange>
          </w:rPr>
          <w:delText xml:space="preserve"> not</w:delText>
        </w:r>
      </w:del>
      <w:r w:rsidR="00F20DE8" w:rsidRPr="00BE712F">
        <w:rPr>
          <w:rFonts w:asciiTheme="majorBidi" w:hAnsiTheme="majorBidi" w:cstheme="majorBidi"/>
          <w:i/>
          <w:iCs/>
          <w:sz w:val="24"/>
          <w:szCs w:val="24"/>
          <w:lang w:val="en-GB" w:bidi="ar-SA"/>
          <w:rPrChange w:id="2504" w:author="Author">
            <w:rPr>
              <w:rFonts w:asciiTheme="majorBidi" w:hAnsiTheme="majorBidi" w:cstheme="majorBidi"/>
              <w:i/>
              <w:iCs/>
              <w:sz w:val="24"/>
              <w:szCs w:val="24"/>
              <w:lang w:bidi="ar-SA"/>
            </w:rPr>
          </w:rPrChange>
        </w:rPr>
        <w:t xml:space="preserve"> eat glucose, salt or fat</w:t>
      </w:r>
      <w:ins w:id="2505" w:author="Author">
        <w:r w:rsidR="0040614C">
          <w:rPr>
            <w:rFonts w:asciiTheme="majorBidi" w:hAnsiTheme="majorBidi" w:cstheme="majorBidi"/>
            <w:i/>
            <w:iCs/>
            <w:sz w:val="24"/>
            <w:szCs w:val="24"/>
            <w:lang w:val="en-GB" w:bidi="ar-SA"/>
          </w:rPr>
          <w:t>,</w:t>
        </w:r>
      </w:ins>
      <w:r w:rsidR="00F20DE8" w:rsidRPr="00BE712F">
        <w:rPr>
          <w:rFonts w:asciiTheme="majorBidi" w:hAnsiTheme="majorBidi" w:cstheme="majorBidi"/>
          <w:i/>
          <w:iCs/>
          <w:sz w:val="24"/>
          <w:szCs w:val="24"/>
          <w:lang w:val="en-GB" w:bidi="ar-SA"/>
          <w:rPrChange w:id="2506" w:author="Author">
            <w:rPr>
              <w:rFonts w:asciiTheme="majorBidi" w:hAnsiTheme="majorBidi" w:cstheme="majorBidi"/>
              <w:i/>
              <w:iCs/>
              <w:sz w:val="24"/>
              <w:szCs w:val="24"/>
              <w:lang w:bidi="ar-SA"/>
            </w:rPr>
          </w:rPrChange>
        </w:rPr>
        <w:t xml:space="preserve"> </w:t>
      </w:r>
      <w:del w:id="2507" w:author="Author">
        <w:r w:rsidR="00F20DE8" w:rsidRPr="00BE712F" w:rsidDel="0040614C">
          <w:rPr>
            <w:rFonts w:asciiTheme="majorBidi" w:hAnsiTheme="majorBidi" w:cstheme="majorBidi"/>
            <w:i/>
            <w:iCs/>
            <w:sz w:val="24"/>
            <w:szCs w:val="24"/>
            <w:lang w:val="en-GB" w:bidi="ar-SA"/>
            <w:rPrChange w:id="2508" w:author="Author">
              <w:rPr>
                <w:rFonts w:asciiTheme="majorBidi" w:hAnsiTheme="majorBidi" w:cstheme="majorBidi"/>
                <w:i/>
                <w:iCs/>
                <w:sz w:val="24"/>
                <w:szCs w:val="24"/>
                <w:lang w:bidi="ar-SA"/>
              </w:rPr>
            </w:rPrChange>
          </w:rPr>
          <w:delText xml:space="preserve">and </w:delText>
        </w:r>
      </w:del>
      <w:ins w:id="2509" w:author="Author">
        <w:r w:rsidR="0040614C">
          <w:rPr>
            <w:rFonts w:asciiTheme="majorBidi" w:hAnsiTheme="majorBidi" w:cstheme="majorBidi"/>
            <w:i/>
            <w:iCs/>
            <w:sz w:val="24"/>
            <w:szCs w:val="24"/>
            <w:lang w:val="en-GB" w:bidi="ar-SA"/>
          </w:rPr>
          <w:t>or</w:t>
        </w:r>
        <w:r w:rsidR="0040614C" w:rsidRPr="00BE712F">
          <w:rPr>
            <w:rFonts w:asciiTheme="majorBidi" w:hAnsiTheme="majorBidi" w:cstheme="majorBidi"/>
            <w:i/>
            <w:iCs/>
            <w:sz w:val="24"/>
            <w:szCs w:val="24"/>
            <w:lang w:val="en-GB" w:bidi="ar-SA"/>
            <w:rPrChange w:id="2510" w:author="Author">
              <w:rPr>
                <w:rFonts w:asciiTheme="majorBidi" w:hAnsiTheme="majorBidi" w:cstheme="majorBidi"/>
                <w:i/>
                <w:iCs/>
                <w:sz w:val="24"/>
                <w:szCs w:val="24"/>
                <w:lang w:bidi="ar-SA"/>
              </w:rPr>
            </w:rPrChange>
          </w:rPr>
          <w:t xml:space="preserve"> </w:t>
        </w:r>
      </w:ins>
      <w:del w:id="2511" w:author="Author">
        <w:r w:rsidR="00F20DE8" w:rsidRPr="00BE712F" w:rsidDel="0040614C">
          <w:rPr>
            <w:rFonts w:asciiTheme="majorBidi" w:hAnsiTheme="majorBidi" w:cstheme="majorBidi"/>
            <w:i/>
            <w:iCs/>
            <w:sz w:val="24"/>
            <w:szCs w:val="24"/>
            <w:lang w:val="en-GB" w:bidi="ar-SA"/>
            <w:rPrChange w:id="2512" w:author="Author">
              <w:rPr>
                <w:rFonts w:asciiTheme="majorBidi" w:hAnsiTheme="majorBidi" w:cstheme="majorBidi"/>
                <w:i/>
                <w:iCs/>
                <w:sz w:val="24"/>
                <w:szCs w:val="24"/>
                <w:lang w:bidi="ar-SA"/>
              </w:rPr>
            </w:rPrChange>
          </w:rPr>
          <w:delText xml:space="preserve">all </w:delText>
        </w:r>
      </w:del>
      <w:ins w:id="2513" w:author="Author">
        <w:r w:rsidR="0040614C">
          <w:rPr>
            <w:rFonts w:asciiTheme="majorBidi" w:hAnsiTheme="majorBidi" w:cstheme="majorBidi"/>
            <w:i/>
            <w:iCs/>
            <w:sz w:val="24"/>
            <w:szCs w:val="24"/>
            <w:lang w:val="en-GB" w:bidi="ar-SA"/>
          </w:rPr>
          <w:t>any</w:t>
        </w:r>
        <w:r w:rsidR="0040614C" w:rsidRPr="00BE712F">
          <w:rPr>
            <w:rFonts w:asciiTheme="majorBidi" w:hAnsiTheme="majorBidi" w:cstheme="majorBidi"/>
            <w:i/>
            <w:iCs/>
            <w:sz w:val="24"/>
            <w:szCs w:val="24"/>
            <w:lang w:val="en-GB" w:bidi="ar-SA"/>
            <w:rPrChange w:id="2514" w:author="Author">
              <w:rPr>
                <w:rFonts w:asciiTheme="majorBidi" w:hAnsiTheme="majorBidi" w:cstheme="majorBidi"/>
                <w:i/>
                <w:iCs/>
                <w:sz w:val="24"/>
                <w:szCs w:val="24"/>
                <w:lang w:bidi="ar-SA"/>
              </w:rPr>
            </w:rPrChange>
          </w:rPr>
          <w:t xml:space="preserve"> </w:t>
        </w:r>
        <w:r w:rsidR="00805EFF" w:rsidRPr="00BE712F">
          <w:rPr>
            <w:rFonts w:asciiTheme="majorBidi" w:hAnsiTheme="majorBidi" w:cstheme="majorBidi"/>
            <w:i/>
            <w:iCs/>
            <w:sz w:val="24"/>
            <w:szCs w:val="24"/>
            <w:lang w:val="en-GB" w:bidi="ar-SA"/>
            <w:rPrChange w:id="2515" w:author="Author">
              <w:rPr>
                <w:rFonts w:asciiTheme="majorBidi" w:hAnsiTheme="majorBidi" w:cstheme="majorBidi"/>
                <w:i/>
                <w:iCs/>
                <w:sz w:val="24"/>
                <w:szCs w:val="24"/>
                <w:lang w:bidi="ar-SA"/>
              </w:rPr>
            </w:rPrChange>
          </w:rPr>
          <w:t xml:space="preserve">of </w:t>
        </w:r>
      </w:ins>
      <w:r w:rsidR="00F20DE8" w:rsidRPr="00BE712F">
        <w:rPr>
          <w:rFonts w:asciiTheme="majorBidi" w:hAnsiTheme="majorBidi" w:cstheme="majorBidi"/>
          <w:i/>
          <w:iCs/>
          <w:sz w:val="24"/>
          <w:szCs w:val="24"/>
          <w:lang w:val="en-GB" w:bidi="ar-SA"/>
          <w:rPrChange w:id="2516" w:author="Author">
            <w:rPr>
              <w:rFonts w:asciiTheme="majorBidi" w:hAnsiTheme="majorBidi" w:cstheme="majorBidi"/>
              <w:i/>
              <w:iCs/>
              <w:sz w:val="24"/>
              <w:szCs w:val="24"/>
              <w:lang w:bidi="ar-SA"/>
            </w:rPr>
          </w:rPrChange>
        </w:rPr>
        <w:t>th</w:t>
      </w:r>
      <w:ins w:id="2517" w:author="Author">
        <w:r w:rsidR="00805EFF" w:rsidRPr="00BE712F">
          <w:rPr>
            <w:rFonts w:asciiTheme="majorBidi" w:hAnsiTheme="majorBidi" w:cstheme="majorBidi"/>
            <w:i/>
            <w:iCs/>
            <w:sz w:val="24"/>
            <w:szCs w:val="24"/>
            <w:lang w:val="en-GB" w:bidi="ar-SA"/>
            <w:rPrChange w:id="2518" w:author="Author">
              <w:rPr>
                <w:rFonts w:asciiTheme="majorBidi" w:hAnsiTheme="majorBidi" w:cstheme="majorBidi"/>
                <w:i/>
                <w:iCs/>
                <w:sz w:val="24"/>
                <w:szCs w:val="24"/>
                <w:lang w:bidi="ar-SA"/>
              </w:rPr>
            </w:rPrChange>
          </w:rPr>
          <w:t>ose things</w:t>
        </w:r>
      </w:ins>
      <w:del w:id="2519" w:author="Author">
        <w:r w:rsidR="00F20DE8" w:rsidRPr="00BE712F" w:rsidDel="00805EFF">
          <w:rPr>
            <w:rFonts w:asciiTheme="majorBidi" w:hAnsiTheme="majorBidi" w:cstheme="majorBidi"/>
            <w:i/>
            <w:iCs/>
            <w:sz w:val="24"/>
            <w:szCs w:val="24"/>
            <w:lang w:val="en-GB" w:bidi="ar-SA"/>
            <w:rPrChange w:id="2520" w:author="Author">
              <w:rPr>
                <w:rFonts w:asciiTheme="majorBidi" w:hAnsiTheme="majorBidi" w:cstheme="majorBidi"/>
                <w:i/>
                <w:iCs/>
                <w:sz w:val="24"/>
                <w:szCs w:val="24"/>
                <w:lang w:bidi="ar-SA"/>
              </w:rPr>
            </w:rPrChange>
          </w:rPr>
          <w:delText>at</w:delText>
        </w:r>
      </w:del>
      <w:r w:rsidR="00F20DE8" w:rsidRPr="00BE712F">
        <w:rPr>
          <w:rFonts w:asciiTheme="majorBidi" w:hAnsiTheme="majorBidi" w:cstheme="majorBidi"/>
          <w:i/>
          <w:iCs/>
          <w:sz w:val="24"/>
          <w:szCs w:val="24"/>
          <w:lang w:val="en-GB" w:bidi="ar-SA"/>
          <w:rPrChange w:id="2521" w:author="Author">
            <w:rPr>
              <w:rFonts w:asciiTheme="majorBidi" w:hAnsiTheme="majorBidi" w:cstheme="majorBidi"/>
              <w:i/>
              <w:iCs/>
              <w:sz w:val="24"/>
              <w:szCs w:val="24"/>
              <w:lang w:bidi="ar-SA"/>
            </w:rPr>
          </w:rPrChange>
        </w:rPr>
        <w:t xml:space="preserve">. The biggest question is how to manage in life without eating anything, just vegetables all the time. And it's hard because I'm often outside </w:t>
      </w:r>
      <w:ins w:id="2522" w:author="Author">
        <w:del w:id="2523" w:author="Author">
          <w:r w:rsidR="00805EFF" w:rsidRPr="00BE712F" w:rsidDel="00801777">
            <w:rPr>
              <w:rFonts w:asciiTheme="majorBidi" w:hAnsiTheme="majorBidi" w:cstheme="majorBidi"/>
              <w:i/>
              <w:iCs/>
              <w:sz w:val="24"/>
              <w:szCs w:val="24"/>
              <w:lang w:val="en-GB" w:bidi="ar-SA"/>
              <w:rPrChange w:id="2524" w:author="Author">
                <w:rPr>
                  <w:rFonts w:asciiTheme="majorBidi" w:hAnsiTheme="majorBidi" w:cstheme="majorBidi"/>
                  <w:i/>
                  <w:iCs/>
                  <w:sz w:val="24"/>
                  <w:szCs w:val="24"/>
                  <w:lang w:bidi="ar-SA"/>
                </w:rPr>
              </w:rPrChange>
            </w:rPr>
            <w:delText xml:space="preserve">of </w:delText>
          </w:r>
        </w:del>
      </w:ins>
      <w:del w:id="2525" w:author="Author">
        <w:r w:rsidR="00F20DE8" w:rsidRPr="00BE712F" w:rsidDel="00801777">
          <w:rPr>
            <w:rFonts w:asciiTheme="majorBidi" w:hAnsiTheme="majorBidi" w:cstheme="majorBidi"/>
            <w:i/>
            <w:iCs/>
            <w:sz w:val="24"/>
            <w:szCs w:val="24"/>
            <w:lang w:val="en-GB" w:bidi="ar-SA"/>
            <w:rPrChange w:id="2526" w:author="Author">
              <w:rPr>
                <w:rFonts w:asciiTheme="majorBidi" w:hAnsiTheme="majorBidi" w:cstheme="majorBidi"/>
                <w:i/>
                <w:iCs/>
                <w:sz w:val="24"/>
                <w:szCs w:val="24"/>
                <w:lang w:bidi="ar-SA"/>
              </w:rPr>
            </w:rPrChange>
          </w:rPr>
          <w:delText>t</w:delText>
        </w:r>
      </w:del>
      <w:ins w:id="2527" w:author="Author">
        <w:r w:rsidR="00801777">
          <w:rPr>
            <w:rFonts w:asciiTheme="majorBidi" w:hAnsiTheme="majorBidi" w:cstheme="majorBidi"/>
            <w:i/>
            <w:iCs/>
            <w:sz w:val="24"/>
            <w:szCs w:val="24"/>
            <w:lang w:val="en-GB" w:bidi="ar-SA"/>
          </w:rPr>
          <w:t>t</w:t>
        </w:r>
      </w:ins>
      <w:r w:rsidR="00F20DE8" w:rsidRPr="00BE712F">
        <w:rPr>
          <w:rFonts w:asciiTheme="majorBidi" w:hAnsiTheme="majorBidi" w:cstheme="majorBidi"/>
          <w:i/>
          <w:iCs/>
          <w:sz w:val="24"/>
          <w:szCs w:val="24"/>
          <w:lang w:val="en-GB" w:bidi="ar-SA"/>
          <w:rPrChange w:id="2528" w:author="Author">
            <w:rPr>
              <w:rFonts w:asciiTheme="majorBidi" w:hAnsiTheme="majorBidi" w:cstheme="majorBidi"/>
              <w:i/>
              <w:iCs/>
              <w:sz w:val="24"/>
              <w:szCs w:val="24"/>
              <w:lang w:bidi="ar-SA"/>
            </w:rPr>
          </w:rPrChange>
        </w:rPr>
        <w:t>he home</w:t>
      </w:r>
      <w:ins w:id="2529" w:author="Author">
        <w:r>
          <w:rPr>
            <w:rFonts w:asciiTheme="majorBidi" w:hAnsiTheme="majorBidi" w:cstheme="majorBidi"/>
            <w:i/>
            <w:iCs/>
            <w:sz w:val="24"/>
            <w:szCs w:val="24"/>
            <w:lang w:val="en-GB" w:bidi="ar-SA"/>
          </w:rPr>
          <w:t>’</w:t>
        </w:r>
        <w:r w:rsidR="00F30596">
          <w:rPr>
            <w:rFonts w:asciiTheme="majorBidi" w:hAnsiTheme="majorBidi" w:cstheme="majorBidi"/>
            <w:i/>
            <w:iCs/>
            <w:sz w:val="24"/>
            <w:szCs w:val="24"/>
            <w:lang w:val="en-GB" w:bidi="ar-SA"/>
          </w:rPr>
          <w:t>.</w:t>
        </w:r>
      </w:ins>
      <w:del w:id="2530" w:author="Author">
        <w:r w:rsidR="00F20DE8" w:rsidRPr="00BE712F" w:rsidDel="006C2EE7">
          <w:rPr>
            <w:rFonts w:asciiTheme="majorBidi" w:hAnsiTheme="majorBidi" w:cstheme="majorBidi"/>
            <w:i/>
            <w:iCs/>
            <w:sz w:val="24"/>
            <w:szCs w:val="24"/>
            <w:lang w:val="en-GB" w:bidi="ar-SA"/>
            <w:rPrChange w:id="2531" w:author="Author">
              <w:rPr>
                <w:rFonts w:asciiTheme="majorBidi" w:hAnsiTheme="majorBidi" w:cstheme="majorBidi"/>
                <w:i/>
                <w:iCs/>
                <w:sz w:val="24"/>
                <w:szCs w:val="24"/>
                <w:lang w:bidi="ar-SA"/>
              </w:rPr>
            </w:rPrChange>
          </w:rPr>
          <w:delText>”</w:delText>
        </w:r>
        <w:r w:rsidR="00F20DE8" w:rsidRPr="00BE712F" w:rsidDel="00F30596">
          <w:rPr>
            <w:rFonts w:asciiTheme="majorBidi" w:hAnsiTheme="majorBidi" w:cstheme="majorBidi"/>
            <w:i/>
            <w:iCs/>
            <w:sz w:val="24"/>
            <w:szCs w:val="24"/>
            <w:lang w:val="en-GB" w:bidi="ar-SA"/>
            <w:rPrChange w:id="2532" w:author="Author">
              <w:rPr>
                <w:rFonts w:asciiTheme="majorBidi" w:hAnsiTheme="majorBidi" w:cstheme="majorBidi"/>
                <w:i/>
                <w:iCs/>
                <w:sz w:val="24"/>
                <w:szCs w:val="24"/>
                <w:lang w:bidi="ar-SA"/>
              </w:rPr>
            </w:rPrChange>
          </w:rPr>
          <w:delText xml:space="preserve"> </w:delText>
        </w:r>
        <w:r w:rsidR="007C4CAE" w:rsidRPr="00BE712F" w:rsidDel="00F30596">
          <w:rPr>
            <w:rFonts w:asciiTheme="majorBidi" w:hAnsiTheme="majorBidi" w:cstheme="majorBidi"/>
            <w:i/>
            <w:iCs/>
            <w:sz w:val="24"/>
            <w:szCs w:val="24"/>
            <w:lang w:val="en-GB" w:bidi="ar-SA"/>
            <w:rPrChange w:id="2533" w:author="Author">
              <w:rPr>
                <w:rFonts w:asciiTheme="majorBidi" w:hAnsiTheme="majorBidi" w:cstheme="majorBidi"/>
                <w:i/>
                <w:iCs/>
                <w:sz w:val="24"/>
                <w:szCs w:val="24"/>
                <w:lang w:bidi="ar-SA"/>
              </w:rPr>
            </w:rPrChange>
          </w:rPr>
          <w:delText>(PWD)</w:delText>
        </w:r>
        <w:r w:rsidR="00F20DE8" w:rsidRPr="00BE712F" w:rsidDel="00F30596">
          <w:rPr>
            <w:rFonts w:asciiTheme="majorBidi" w:hAnsiTheme="majorBidi" w:cstheme="majorBidi"/>
            <w:i/>
            <w:iCs/>
            <w:sz w:val="24"/>
            <w:szCs w:val="24"/>
            <w:lang w:val="en-GB" w:bidi="ar-SA"/>
            <w:rPrChange w:id="2534" w:author="Author">
              <w:rPr>
                <w:rFonts w:asciiTheme="majorBidi" w:hAnsiTheme="majorBidi" w:cstheme="majorBidi"/>
                <w:i/>
                <w:iCs/>
                <w:sz w:val="24"/>
                <w:szCs w:val="24"/>
                <w:lang w:bidi="ar-SA"/>
              </w:rPr>
            </w:rPrChange>
          </w:rPr>
          <w:delText>.</w:delText>
        </w:r>
      </w:del>
      <w:ins w:id="2535" w:author="Author">
        <w:r w:rsidR="00A63367" w:rsidRPr="00BE712F">
          <w:rPr>
            <w:rFonts w:asciiTheme="majorBidi" w:eastAsia="Times New Roman" w:hAnsiTheme="majorBidi" w:cstheme="majorBidi"/>
            <w:sz w:val="24"/>
            <w:szCs w:val="24"/>
            <w:lang w:val="en-GB" w:bidi="ar-SA"/>
            <w:rPrChange w:id="2536" w:author="Author">
              <w:rPr>
                <w:rFonts w:asciiTheme="majorBidi" w:eastAsia="Times New Roman" w:hAnsiTheme="majorBidi" w:cstheme="majorBidi"/>
                <w:sz w:val="24"/>
                <w:szCs w:val="24"/>
                <w:lang w:bidi="ar-SA"/>
              </w:rPr>
            </w:rPrChange>
          </w:rPr>
          <w:t xml:space="preserve"> </w:t>
        </w:r>
      </w:ins>
    </w:p>
    <w:p w14:paraId="7DE6073E" w14:textId="49428206" w:rsidR="00414C9D" w:rsidRPr="00BE712F" w:rsidRDefault="00337749" w:rsidP="00A63367">
      <w:pPr>
        <w:spacing w:line="360" w:lineRule="auto"/>
        <w:rPr>
          <w:rFonts w:asciiTheme="majorBidi" w:hAnsiTheme="majorBidi" w:cstheme="majorBidi"/>
          <w:i/>
          <w:iCs/>
          <w:sz w:val="24"/>
          <w:szCs w:val="24"/>
          <w:lang w:val="en-GB"/>
          <w:rPrChange w:id="2537" w:author="Author">
            <w:rPr>
              <w:rFonts w:asciiTheme="majorBidi" w:hAnsiTheme="majorBidi" w:cstheme="majorBidi"/>
              <w:i/>
              <w:iCs/>
              <w:sz w:val="24"/>
              <w:szCs w:val="24"/>
            </w:rPr>
          </w:rPrChange>
        </w:rPr>
      </w:pPr>
      <w:r w:rsidRPr="006C2EE7">
        <w:rPr>
          <w:rFonts w:asciiTheme="majorBidi" w:eastAsia="Times New Roman" w:hAnsiTheme="majorBidi" w:cstheme="majorBidi"/>
          <w:sz w:val="24"/>
          <w:szCs w:val="24"/>
          <w:lang w:bidi="ar-SA"/>
        </w:rPr>
        <w:t>Regarding</w:t>
      </w:r>
      <w:r w:rsidR="0005263C" w:rsidRPr="006C2EE7">
        <w:rPr>
          <w:rFonts w:asciiTheme="majorBidi" w:eastAsia="Times New Roman" w:hAnsiTheme="majorBidi" w:cstheme="majorBidi"/>
          <w:sz w:val="24"/>
          <w:szCs w:val="24"/>
          <w:lang w:bidi="ar-SA"/>
        </w:rPr>
        <w:t xml:space="preserve"> </w:t>
      </w:r>
      <w:r w:rsidR="00E12297" w:rsidRPr="00BE712F">
        <w:rPr>
          <w:rFonts w:asciiTheme="majorBidi" w:eastAsia="Times New Roman" w:hAnsiTheme="majorBidi" w:cstheme="majorBidi"/>
          <w:sz w:val="24"/>
          <w:szCs w:val="24"/>
          <w:lang w:val="en-GB" w:bidi="ar-SA"/>
          <w:rPrChange w:id="2538" w:author="Author">
            <w:rPr>
              <w:rFonts w:asciiTheme="majorBidi" w:eastAsia="Times New Roman" w:hAnsiTheme="majorBidi" w:cstheme="majorBidi"/>
              <w:sz w:val="24"/>
              <w:szCs w:val="24"/>
              <w:lang w:bidi="ar-SA"/>
            </w:rPr>
          </w:rPrChange>
        </w:rPr>
        <w:t>physical activity</w:t>
      </w:r>
      <w:r w:rsidR="00F20DE8" w:rsidRPr="00BE712F">
        <w:rPr>
          <w:rFonts w:asciiTheme="majorBidi" w:eastAsia="Times New Roman" w:hAnsiTheme="majorBidi" w:cstheme="majorBidi"/>
          <w:sz w:val="24"/>
          <w:szCs w:val="24"/>
          <w:lang w:val="en-GB" w:bidi="ar-SA"/>
          <w:rPrChange w:id="2539" w:author="Author">
            <w:rPr>
              <w:rFonts w:asciiTheme="majorBidi" w:eastAsia="Times New Roman" w:hAnsiTheme="majorBidi" w:cstheme="majorBidi"/>
              <w:sz w:val="24"/>
              <w:szCs w:val="24"/>
              <w:lang w:bidi="ar-SA"/>
            </w:rPr>
          </w:rPrChange>
        </w:rPr>
        <w:t xml:space="preserve">, </w:t>
      </w:r>
      <w:r w:rsidR="00310656" w:rsidRPr="00BE712F">
        <w:rPr>
          <w:rFonts w:asciiTheme="majorBidi" w:eastAsia="Times New Roman" w:hAnsiTheme="majorBidi" w:cstheme="majorBidi"/>
          <w:sz w:val="24"/>
          <w:szCs w:val="24"/>
          <w:lang w:val="en-GB" w:bidi="ar-SA"/>
          <w:rPrChange w:id="2540" w:author="Author">
            <w:rPr>
              <w:rFonts w:asciiTheme="majorBidi" w:eastAsia="Times New Roman" w:hAnsiTheme="majorBidi" w:cstheme="majorBidi"/>
              <w:sz w:val="24"/>
              <w:szCs w:val="24"/>
              <w:lang w:bidi="ar-SA"/>
            </w:rPr>
          </w:rPrChange>
        </w:rPr>
        <w:t>people with diabetes</w:t>
      </w:r>
      <w:r w:rsidR="00310656" w:rsidRPr="00BE712F" w:rsidDel="00310656">
        <w:rPr>
          <w:rFonts w:asciiTheme="majorBidi" w:eastAsia="Times New Roman" w:hAnsiTheme="majorBidi" w:cstheme="majorBidi"/>
          <w:sz w:val="24"/>
          <w:szCs w:val="24"/>
          <w:lang w:val="en-GB" w:bidi="ar-SA"/>
          <w:rPrChange w:id="2541" w:author="Author">
            <w:rPr>
              <w:rFonts w:asciiTheme="majorBidi" w:eastAsia="Times New Roman" w:hAnsiTheme="majorBidi" w:cstheme="majorBidi"/>
              <w:sz w:val="24"/>
              <w:szCs w:val="24"/>
              <w:lang w:bidi="ar-SA"/>
            </w:rPr>
          </w:rPrChange>
        </w:rPr>
        <w:t xml:space="preserve"> </w:t>
      </w:r>
      <w:r w:rsidR="00733BA2" w:rsidRPr="00BE712F">
        <w:rPr>
          <w:rFonts w:asciiTheme="majorBidi" w:hAnsiTheme="majorBidi" w:cstheme="majorBidi"/>
          <w:sz w:val="24"/>
          <w:szCs w:val="24"/>
          <w:lang w:val="en-GB"/>
          <w:rPrChange w:id="2542" w:author="Author">
            <w:rPr>
              <w:rFonts w:asciiTheme="majorBidi" w:hAnsiTheme="majorBidi" w:cstheme="majorBidi"/>
              <w:sz w:val="24"/>
              <w:szCs w:val="24"/>
            </w:rPr>
          </w:rPrChange>
        </w:rPr>
        <w:t xml:space="preserve">emphasized </w:t>
      </w:r>
      <w:r w:rsidR="00F20DE8" w:rsidRPr="00BE712F">
        <w:rPr>
          <w:rFonts w:asciiTheme="majorBidi" w:hAnsiTheme="majorBidi" w:cstheme="majorBidi"/>
          <w:sz w:val="24"/>
          <w:szCs w:val="24"/>
          <w:lang w:val="en-GB"/>
          <w:rPrChange w:id="2543" w:author="Author">
            <w:rPr>
              <w:rFonts w:asciiTheme="majorBidi" w:hAnsiTheme="majorBidi" w:cstheme="majorBidi"/>
              <w:sz w:val="24"/>
              <w:szCs w:val="24"/>
            </w:rPr>
          </w:rPrChange>
        </w:rPr>
        <w:t xml:space="preserve">that fatigue </w:t>
      </w:r>
      <w:ins w:id="2544" w:author="Author">
        <w:r w:rsidR="00A63367" w:rsidRPr="00BE712F">
          <w:rPr>
            <w:rFonts w:asciiTheme="majorBidi" w:hAnsiTheme="majorBidi" w:cstheme="majorBidi"/>
            <w:sz w:val="24"/>
            <w:szCs w:val="24"/>
            <w:lang w:val="en-GB"/>
            <w:rPrChange w:id="2545" w:author="Author">
              <w:rPr>
                <w:rFonts w:asciiTheme="majorBidi" w:hAnsiTheme="majorBidi" w:cstheme="majorBidi"/>
                <w:sz w:val="24"/>
                <w:szCs w:val="24"/>
              </w:rPr>
            </w:rPrChange>
          </w:rPr>
          <w:t>(</w:t>
        </w:r>
      </w:ins>
      <w:r w:rsidR="00F20DE8" w:rsidRPr="00BE712F">
        <w:rPr>
          <w:rFonts w:asciiTheme="majorBidi" w:hAnsiTheme="majorBidi" w:cstheme="majorBidi"/>
          <w:sz w:val="24"/>
          <w:szCs w:val="24"/>
          <w:lang w:val="en-GB"/>
          <w:rPrChange w:id="2546" w:author="Author">
            <w:rPr>
              <w:rFonts w:asciiTheme="majorBidi" w:hAnsiTheme="majorBidi" w:cstheme="majorBidi"/>
              <w:sz w:val="24"/>
              <w:szCs w:val="24"/>
            </w:rPr>
          </w:rPrChange>
        </w:rPr>
        <w:t>due to diabetes</w:t>
      </w:r>
      <w:ins w:id="2547" w:author="Author">
        <w:r w:rsidR="00A63367" w:rsidRPr="00BE712F">
          <w:rPr>
            <w:rFonts w:asciiTheme="majorBidi" w:hAnsiTheme="majorBidi" w:cstheme="majorBidi"/>
            <w:sz w:val="24"/>
            <w:szCs w:val="24"/>
            <w:lang w:val="en-GB"/>
            <w:rPrChange w:id="2548" w:author="Author">
              <w:rPr>
                <w:rFonts w:asciiTheme="majorBidi" w:hAnsiTheme="majorBidi" w:cstheme="majorBidi"/>
                <w:sz w:val="24"/>
                <w:szCs w:val="24"/>
              </w:rPr>
            </w:rPrChange>
          </w:rPr>
          <w:t>)</w:t>
        </w:r>
      </w:ins>
      <w:r w:rsidR="00F20DE8" w:rsidRPr="00BE712F">
        <w:rPr>
          <w:rFonts w:asciiTheme="majorBidi" w:hAnsiTheme="majorBidi" w:cstheme="majorBidi"/>
          <w:sz w:val="24"/>
          <w:szCs w:val="24"/>
          <w:lang w:val="en-GB"/>
          <w:rPrChange w:id="2549" w:author="Author">
            <w:rPr>
              <w:rFonts w:asciiTheme="majorBidi" w:hAnsiTheme="majorBidi" w:cstheme="majorBidi"/>
              <w:sz w:val="24"/>
              <w:szCs w:val="24"/>
            </w:rPr>
          </w:rPrChange>
        </w:rPr>
        <w:t xml:space="preserve"> and financial factors</w:t>
      </w:r>
      <w:r w:rsidR="00AA3915" w:rsidRPr="00BE712F">
        <w:rPr>
          <w:rFonts w:asciiTheme="majorBidi" w:hAnsiTheme="majorBidi" w:cstheme="majorBidi"/>
          <w:sz w:val="24"/>
          <w:szCs w:val="24"/>
          <w:rtl/>
          <w:lang w:val="en-GB"/>
          <w:rPrChange w:id="2550" w:author="Author">
            <w:rPr>
              <w:rFonts w:asciiTheme="majorBidi" w:hAnsiTheme="majorBidi" w:cstheme="majorBidi"/>
              <w:sz w:val="24"/>
              <w:szCs w:val="24"/>
              <w:rtl/>
            </w:rPr>
          </w:rPrChange>
        </w:rPr>
        <w:t xml:space="preserve"> </w:t>
      </w:r>
      <w:ins w:id="2551" w:author="Author">
        <w:r w:rsidR="00A63367" w:rsidRPr="00BE712F">
          <w:rPr>
            <w:rFonts w:asciiTheme="majorBidi" w:hAnsiTheme="majorBidi" w:cstheme="majorBidi"/>
            <w:sz w:val="24"/>
            <w:szCs w:val="24"/>
            <w:lang w:val="en-GB"/>
            <w:rPrChange w:id="2552" w:author="Author">
              <w:rPr>
                <w:rFonts w:asciiTheme="majorBidi" w:hAnsiTheme="majorBidi" w:cstheme="majorBidi"/>
                <w:sz w:val="24"/>
                <w:szCs w:val="24"/>
              </w:rPr>
            </w:rPrChange>
          </w:rPr>
          <w:t>we</w:t>
        </w:r>
      </w:ins>
      <w:del w:id="2553" w:author="Author">
        <w:r w:rsidR="00AA3915" w:rsidRPr="00BE712F" w:rsidDel="00A63367">
          <w:rPr>
            <w:rFonts w:asciiTheme="majorBidi" w:hAnsiTheme="majorBidi" w:cstheme="majorBidi"/>
            <w:sz w:val="24"/>
            <w:szCs w:val="24"/>
            <w:lang w:val="en-GB"/>
            <w:rPrChange w:id="2554" w:author="Author">
              <w:rPr>
                <w:rFonts w:asciiTheme="majorBidi" w:hAnsiTheme="majorBidi" w:cstheme="majorBidi"/>
                <w:sz w:val="24"/>
                <w:szCs w:val="24"/>
              </w:rPr>
            </w:rPrChange>
          </w:rPr>
          <w:delText>a</w:delText>
        </w:r>
      </w:del>
      <w:r w:rsidR="00AA3915" w:rsidRPr="00BE712F">
        <w:rPr>
          <w:rFonts w:asciiTheme="majorBidi" w:hAnsiTheme="majorBidi" w:cstheme="majorBidi"/>
          <w:sz w:val="24"/>
          <w:szCs w:val="24"/>
          <w:lang w:val="en-GB"/>
          <w:rPrChange w:id="2555" w:author="Author">
            <w:rPr>
              <w:rFonts w:asciiTheme="majorBidi" w:hAnsiTheme="majorBidi" w:cstheme="majorBidi"/>
              <w:sz w:val="24"/>
              <w:szCs w:val="24"/>
            </w:rPr>
          </w:rPrChange>
        </w:rPr>
        <w:t xml:space="preserve">re barriers. </w:t>
      </w:r>
      <w:ins w:id="2556" w:author="Author">
        <w:r w:rsidR="00801777">
          <w:rPr>
            <w:rFonts w:asciiTheme="majorBidi" w:hAnsiTheme="majorBidi" w:cstheme="majorBidi"/>
            <w:sz w:val="24"/>
            <w:szCs w:val="24"/>
            <w:lang w:val="en-GB"/>
          </w:rPr>
          <w:t>One</w:t>
        </w:r>
      </w:ins>
      <w:del w:id="2557" w:author="Author">
        <w:r w:rsidR="00414C9D" w:rsidRPr="00BE712F" w:rsidDel="00801777">
          <w:rPr>
            <w:rFonts w:asciiTheme="majorBidi" w:hAnsiTheme="majorBidi" w:cstheme="majorBidi"/>
            <w:sz w:val="24"/>
            <w:szCs w:val="24"/>
            <w:lang w:val="en-GB"/>
            <w:rPrChange w:id="2558" w:author="Author">
              <w:rPr>
                <w:rFonts w:asciiTheme="majorBidi" w:hAnsiTheme="majorBidi" w:cstheme="majorBidi"/>
                <w:sz w:val="24"/>
                <w:szCs w:val="24"/>
              </w:rPr>
            </w:rPrChange>
          </w:rPr>
          <w:delText xml:space="preserve">A </w:delText>
        </w:r>
        <w:r w:rsidRPr="00BE712F" w:rsidDel="00801777">
          <w:rPr>
            <w:rFonts w:asciiTheme="majorBidi" w:hAnsiTheme="majorBidi" w:cstheme="majorBidi"/>
            <w:sz w:val="24"/>
            <w:szCs w:val="24"/>
            <w:lang w:val="en-GB"/>
            <w:rPrChange w:id="2559" w:author="Author">
              <w:rPr>
                <w:rFonts w:asciiTheme="majorBidi" w:hAnsiTheme="majorBidi" w:cstheme="majorBidi"/>
                <w:sz w:val="24"/>
                <w:szCs w:val="24"/>
              </w:rPr>
            </w:rPrChange>
          </w:rPr>
          <w:delText xml:space="preserve">PWD </w:delText>
        </w:r>
        <w:r w:rsidR="00414C9D" w:rsidRPr="00BE712F" w:rsidDel="00801777">
          <w:rPr>
            <w:rFonts w:asciiTheme="majorBidi" w:hAnsiTheme="majorBidi" w:cstheme="majorBidi"/>
            <w:sz w:val="24"/>
            <w:szCs w:val="24"/>
            <w:lang w:val="en-GB"/>
            <w:rPrChange w:id="2560" w:author="Author">
              <w:rPr>
                <w:rFonts w:asciiTheme="majorBidi" w:hAnsiTheme="majorBidi" w:cstheme="majorBidi"/>
                <w:sz w:val="24"/>
                <w:szCs w:val="24"/>
              </w:rPr>
            </w:rPrChange>
          </w:rPr>
          <w:delText>re</w:delText>
        </w:r>
      </w:del>
      <w:ins w:id="2561" w:author="Author">
        <w:r w:rsidR="00801777">
          <w:rPr>
            <w:rFonts w:asciiTheme="majorBidi" w:hAnsiTheme="majorBidi" w:cstheme="majorBidi"/>
            <w:sz w:val="24"/>
            <w:szCs w:val="24"/>
            <w:lang w:val="en-GB"/>
          </w:rPr>
          <w:t xml:space="preserve"> re</w:t>
        </w:r>
      </w:ins>
      <w:r w:rsidR="00414C9D" w:rsidRPr="00BE712F">
        <w:rPr>
          <w:rFonts w:asciiTheme="majorBidi" w:hAnsiTheme="majorBidi" w:cstheme="majorBidi"/>
          <w:sz w:val="24"/>
          <w:szCs w:val="24"/>
          <w:lang w:val="en-GB"/>
          <w:rPrChange w:id="2562" w:author="Author">
            <w:rPr>
              <w:rFonts w:asciiTheme="majorBidi" w:hAnsiTheme="majorBidi" w:cstheme="majorBidi"/>
              <w:sz w:val="24"/>
              <w:szCs w:val="24"/>
            </w:rPr>
          </w:rPrChange>
        </w:rPr>
        <w:t xml:space="preserve">marked: </w:t>
      </w:r>
      <w:del w:id="2563" w:author="Author">
        <w:r w:rsidR="00414C9D" w:rsidRPr="00BE712F" w:rsidDel="006C2EE7">
          <w:rPr>
            <w:rFonts w:asciiTheme="majorBidi" w:hAnsiTheme="majorBidi" w:cstheme="majorBidi"/>
            <w:i/>
            <w:iCs/>
            <w:sz w:val="24"/>
            <w:szCs w:val="24"/>
            <w:rtl/>
            <w:lang w:val="en-GB"/>
            <w:rPrChange w:id="2564" w:author="Author">
              <w:rPr>
                <w:rFonts w:asciiTheme="majorBidi" w:hAnsiTheme="majorBidi" w:cstheme="majorBidi"/>
                <w:i/>
                <w:iCs/>
                <w:sz w:val="24"/>
                <w:szCs w:val="24"/>
                <w:rtl/>
              </w:rPr>
            </w:rPrChange>
          </w:rPr>
          <w:delText>"</w:delText>
        </w:r>
      </w:del>
      <w:ins w:id="2565" w:author="Author">
        <w:r w:rsidR="006C2EE7">
          <w:rPr>
            <w:rFonts w:asciiTheme="majorBidi" w:hAnsiTheme="majorBidi" w:cstheme="majorBidi"/>
            <w:i/>
            <w:iCs/>
            <w:sz w:val="24"/>
            <w:szCs w:val="24"/>
            <w:lang w:val="en-GB"/>
          </w:rPr>
          <w:t>’</w:t>
        </w:r>
      </w:ins>
      <w:r w:rsidR="00414C9D" w:rsidRPr="00BE712F">
        <w:rPr>
          <w:rFonts w:asciiTheme="majorBidi" w:hAnsiTheme="majorBidi" w:cstheme="majorBidi"/>
          <w:i/>
          <w:iCs/>
          <w:sz w:val="24"/>
          <w:szCs w:val="24"/>
          <w:lang w:val="en-GB"/>
          <w:rPrChange w:id="2566" w:author="Author">
            <w:rPr>
              <w:rFonts w:asciiTheme="majorBidi" w:hAnsiTheme="majorBidi" w:cstheme="majorBidi"/>
              <w:i/>
              <w:iCs/>
              <w:sz w:val="24"/>
              <w:szCs w:val="24"/>
            </w:rPr>
          </w:rPrChange>
        </w:rPr>
        <w:t>If you</w:t>
      </w:r>
      <w:r w:rsidR="00414C9D" w:rsidRPr="00BE712F">
        <w:rPr>
          <w:rFonts w:asciiTheme="majorBidi" w:hAnsiTheme="majorBidi" w:cstheme="majorBidi"/>
          <w:i/>
          <w:iCs/>
          <w:sz w:val="24"/>
          <w:szCs w:val="24"/>
          <w:rtl/>
          <w:lang w:val="en-GB"/>
          <w:rPrChange w:id="2567" w:author="Author">
            <w:rPr>
              <w:rFonts w:asciiTheme="majorBidi" w:hAnsiTheme="majorBidi" w:cstheme="majorBidi"/>
              <w:i/>
              <w:iCs/>
              <w:sz w:val="24"/>
              <w:szCs w:val="24"/>
              <w:rtl/>
            </w:rPr>
          </w:rPrChange>
        </w:rPr>
        <w:t xml:space="preserve"> </w:t>
      </w:r>
      <w:del w:id="2568" w:author="Author">
        <w:r w:rsidR="00414C9D" w:rsidRPr="00BE712F" w:rsidDel="00B75E0E">
          <w:rPr>
            <w:rFonts w:asciiTheme="majorBidi" w:hAnsiTheme="majorBidi" w:cstheme="majorBidi"/>
            <w:i/>
            <w:iCs/>
            <w:sz w:val="24"/>
            <w:szCs w:val="24"/>
            <w:lang w:val="en-GB"/>
            <w:rPrChange w:id="2569" w:author="Author">
              <w:rPr>
                <w:rFonts w:asciiTheme="majorBidi" w:hAnsiTheme="majorBidi" w:cstheme="majorBidi"/>
                <w:i/>
                <w:iCs/>
                <w:sz w:val="24"/>
                <w:szCs w:val="24"/>
              </w:rPr>
            </w:rPrChange>
          </w:rPr>
          <w:delText xml:space="preserve">do </w:delText>
        </w:r>
      </w:del>
      <w:ins w:id="2570" w:author="Author">
        <w:r w:rsidR="004F36ED" w:rsidRPr="004F36ED">
          <w:rPr>
            <w:rFonts w:asciiTheme="majorBidi" w:hAnsiTheme="majorBidi" w:cstheme="majorBidi"/>
            <w:i/>
            <w:iCs/>
            <w:sz w:val="24"/>
            <w:szCs w:val="24"/>
            <w:lang w:val="en-GB"/>
          </w:rPr>
          <w:t>engage</w:t>
        </w:r>
        <w:r w:rsidR="00B75E0E" w:rsidRPr="00BE712F">
          <w:rPr>
            <w:rFonts w:asciiTheme="majorBidi" w:hAnsiTheme="majorBidi" w:cstheme="majorBidi"/>
            <w:i/>
            <w:iCs/>
            <w:sz w:val="24"/>
            <w:szCs w:val="24"/>
            <w:lang w:val="en-GB"/>
            <w:rPrChange w:id="2571" w:author="Author">
              <w:rPr>
                <w:rFonts w:asciiTheme="majorBidi" w:hAnsiTheme="majorBidi" w:cstheme="majorBidi"/>
                <w:i/>
                <w:iCs/>
                <w:sz w:val="24"/>
                <w:szCs w:val="24"/>
              </w:rPr>
            </w:rPrChange>
          </w:rPr>
          <w:t xml:space="preserve"> in physical activity</w:t>
        </w:r>
      </w:ins>
      <w:del w:id="2572" w:author="Author">
        <w:r w:rsidR="00414C9D" w:rsidRPr="00BE712F" w:rsidDel="00B75E0E">
          <w:rPr>
            <w:rFonts w:asciiTheme="majorBidi" w:hAnsiTheme="majorBidi" w:cstheme="majorBidi"/>
            <w:i/>
            <w:iCs/>
            <w:sz w:val="24"/>
            <w:szCs w:val="24"/>
            <w:lang w:val="en-GB"/>
            <w:rPrChange w:id="2573" w:author="Author">
              <w:rPr>
                <w:rFonts w:asciiTheme="majorBidi" w:hAnsiTheme="majorBidi" w:cstheme="majorBidi"/>
                <w:i/>
                <w:iCs/>
                <w:sz w:val="24"/>
                <w:szCs w:val="24"/>
              </w:rPr>
            </w:rPrChange>
          </w:rPr>
          <w:delText>sport</w:delText>
        </w:r>
      </w:del>
      <w:r w:rsidR="00414C9D" w:rsidRPr="00BE712F">
        <w:rPr>
          <w:rFonts w:asciiTheme="majorBidi" w:hAnsiTheme="majorBidi" w:cstheme="majorBidi"/>
          <w:i/>
          <w:iCs/>
          <w:sz w:val="24"/>
          <w:szCs w:val="24"/>
          <w:lang w:val="en-GB"/>
          <w:rPrChange w:id="2574" w:author="Author">
            <w:rPr>
              <w:rFonts w:asciiTheme="majorBidi" w:hAnsiTheme="majorBidi" w:cstheme="majorBidi"/>
              <w:i/>
              <w:iCs/>
              <w:sz w:val="24"/>
              <w:szCs w:val="24"/>
            </w:rPr>
          </w:rPrChange>
        </w:rPr>
        <w:t xml:space="preserve">, </w:t>
      </w:r>
      <w:ins w:id="2575" w:author="Author">
        <w:r w:rsidR="00431F19">
          <w:rPr>
            <w:rFonts w:asciiTheme="majorBidi" w:hAnsiTheme="majorBidi" w:cstheme="majorBidi"/>
            <w:i/>
            <w:iCs/>
            <w:sz w:val="24"/>
            <w:szCs w:val="24"/>
            <w:lang w:val="en-GB"/>
          </w:rPr>
          <w:t xml:space="preserve">even </w:t>
        </w:r>
      </w:ins>
      <w:r w:rsidR="00414C9D" w:rsidRPr="00BE712F">
        <w:rPr>
          <w:rFonts w:asciiTheme="majorBidi" w:hAnsiTheme="majorBidi" w:cstheme="majorBidi"/>
          <w:i/>
          <w:iCs/>
          <w:sz w:val="24"/>
          <w:szCs w:val="24"/>
          <w:lang w:val="en-GB"/>
          <w:rPrChange w:id="2576" w:author="Author">
            <w:rPr>
              <w:rFonts w:asciiTheme="majorBidi" w:hAnsiTheme="majorBidi" w:cstheme="majorBidi"/>
              <w:i/>
              <w:iCs/>
              <w:sz w:val="24"/>
              <w:szCs w:val="24"/>
            </w:rPr>
          </w:rPrChange>
        </w:rPr>
        <w:t xml:space="preserve">walking, it </w:t>
      </w:r>
      <w:r w:rsidR="00C61510" w:rsidRPr="00BE712F">
        <w:rPr>
          <w:rFonts w:asciiTheme="majorBidi" w:hAnsiTheme="majorBidi" w:cstheme="majorBidi"/>
          <w:i/>
          <w:iCs/>
          <w:sz w:val="24"/>
          <w:szCs w:val="24"/>
          <w:lang w:val="en-GB"/>
          <w:rPrChange w:id="2577" w:author="Author">
            <w:rPr>
              <w:rFonts w:asciiTheme="majorBidi" w:hAnsiTheme="majorBidi" w:cstheme="majorBidi"/>
              <w:i/>
              <w:iCs/>
              <w:sz w:val="24"/>
              <w:szCs w:val="24"/>
            </w:rPr>
          </w:rPrChange>
        </w:rPr>
        <w:t xml:space="preserve">[glucose] </w:t>
      </w:r>
      <w:del w:id="2578" w:author="Author">
        <w:r w:rsidR="00414C9D" w:rsidRPr="00BE712F" w:rsidDel="00B2522F">
          <w:rPr>
            <w:rFonts w:asciiTheme="majorBidi" w:hAnsiTheme="majorBidi" w:cstheme="majorBidi"/>
            <w:i/>
            <w:iCs/>
            <w:sz w:val="24"/>
            <w:szCs w:val="24"/>
            <w:lang w:val="en-GB"/>
            <w:rPrChange w:id="2579" w:author="Author">
              <w:rPr>
                <w:rFonts w:asciiTheme="majorBidi" w:hAnsiTheme="majorBidi" w:cstheme="majorBidi"/>
                <w:i/>
                <w:iCs/>
                <w:sz w:val="24"/>
                <w:szCs w:val="24"/>
              </w:rPr>
            </w:rPrChange>
          </w:rPr>
          <w:delText>reduces</w:delText>
        </w:r>
      </w:del>
      <w:ins w:id="2580" w:author="Author">
        <w:r w:rsidR="00B2522F">
          <w:rPr>
            <w:rFonts w:asciiTheme="majorBidi" w:hAnsiTheme="majorBidi" w:cstheme="majorBidi"/>
            <w:i/>
            <w:iCs/>
            <w:sz w:val="24"/>
            <w:szCs w:val="24"/>
            <w:lang w:val="en-GB"/>
          </w:rPr>
          <w:t>decreases</w:t>
        </w:r>
      </w:ins>
      <w:r w:rsidR="00414C9D" w:rsidRPr="00BE712F">
        <w:rPr>
          <w:rFonts w:asciiTheme="majorBidi" w:hAnsiTheme="majorBidi" w:cstheme="majorBidi"/>
          <w:i/>
          <w:iCs/>
          <w:sz w:val="24"/>
          <w:szCs w:val="24"/>
          <w:lang w:val="en-GB"/>
          <w:rPrChange w:id="2581" w:author="Author">
            <w:rPr>
              <w:rFonts w:asciiTheme="majorBidi" w:hAnsiTheme="majorBidi" w:cstheme="majorBidi"/>
              <w:i/>
              <w:iCs/>
              <w:sz w:val="24"/>
              <w:szCs w:val="24"/>
            </w:rPr>
          </w:rPrChange>
        </w:rPr>
        <w:t>. I think it helps</w:t>
      </w:r>
      <w:ins w:id="2582" w:author="Author">
        <w:r w:rsidR="00D22176">
          <w:rPr>
            <w:rFonts w:asciiTheme="majorBidi" w:hAnsiTheme="majorBidi" w:cstheme="majorBidi"/>
            <w:i/>
            <w:iCs/>
            <w:sz w:val="24"/>
            <w:szCs w:val="24"/>
            <w:lang w:val="en-GB"/>
          </w:rPr>
          <w:t>,</w:t>
        </w:r>
      </w:ins>
      <w:del w:id="2583" w:author="Author">
        <w:r w:rsidR="00414C9D" w:rsidRPr="00BE712F" w:rsidDel="00D22176">
          <w:rPr>
            <w:rFonts w:asciiTheme="majorBidi" w:hAnsiTheme="majorBidi" w:cstheme="majorBidi"/>
            <w:i/>
            <w:iCs/>
            <w:sz w:val="24"/>
            <w:szCs w:val="24"/>
            <w:lang w:val="en-GB"/>
            <w:rPrChange w:id="2584" w:author="Author">
              <w:rPr>
                <w:rFonts w:asciiTheme="majorBidi" w:hAnsiTheme="majorBidi" w:cstheme="majorBidi"/>
                <w:i/>
                <w:iCs/>
                <w:sz w:val="24"/>
                <w:szCs w:val="24"/>
              </w:rPr>
            </w:rPrChange>
          </w:rPr>
          <w:delText>.</w:delText>
        </w:r>
      </w:del>
      <w:r w:rsidR="00414C9D" w:rsidRPr="00BE712F">
        <w:rPr>
          <w:rFonts w:asciiTheme="majorBidi" w:hAnsiTheme="majorBidi" w:cstheme="majorBidi"/>
          <w:i/>
          <w:iCs/>
          <w:sz w:val="24"/>
          <w:szCs w:val="24"/>
          <w:lang w:val="en-GB"/>
          <w:rPrChange w:id="2585" w:author="Author">
            <w:rPr>
              <w:rFonts w:asciiTheme="majorBidi" w:hAnsiTheme="majorBidi" w:cstheme="majorBidi"/>
              <w:i/>
              <w:iCs/>
              <w:sz w:val="24"/>
              <w:szCs w:val="24"/>
            </w:rPr>
          </w:rPrChange>
        </w:rPr>
        <w:t xml:space="preserve"> </w:t>
      </w:r>
      <w:ins w:id="2586" w:author="Author">
        <w:r w:rsidR="00D22176">
          <w:rPr>
            <w:rFonts w:asciiTheme="majorBidi" w:hAnsiTheme="majorBidi" w:cstheme="majorBidi"/>
            <w:i/>
            <w:iCs/>
            <w:sz w:val="24"/>
            <w:szCs w:val="24"/>
            <w:lang w:val="en-GB"/>
          </w:rPr>
          <w:t>b</w:t>
        </w:r>
      </w:ins>
      <w:del w:id="2587" w:author="Author">
        <w:r w:rsidR="00414C9D" w:rsidRPr="00BE712F" w:rsidDel="00D22176">
          <w:rPr>
            <w:rFonts w:asciiTheme="majorBidi" w:hAnsiTheme="majorBidi" w:cstheme="majorBidi"/>
            <w:i/>
            <w:iCs/>
            <w:sz w:val="24"/>
            <w:szCs w:val="24"/>
            <w:lang w:val="en-GB"/>
            <w:rPrChange w:id="2588" w:author="Author">
              <w:rPr>
                <w:rFonts w:asciiTheme="majorBidi" w:hAnsiTheme="majorBidi" w:cstheme="majorBidi"/>
                <w:i/>
                <w:iCs/>
                <w:sz w:val="24"/>
                <w:szCs w:val="24"/>
              </w:rPr>
            </w:rPrChange>
          </w:rPr>
          <w:delText>B</w:delText>
        </w:r>
      </w:del>
      <w:r w:rsidR="00414C9D" w:rsidRPr="00BE712F">
        <w:rPr>
          <w:rFonts w:asciiTheme="majorBidi" w:hAnsiTheme="majorBidi" w:cstheme="majorBidi"/>
          <w:i/>
          <w:iCs/>
          <w:sz w:val="24"/>
          <w:szCs w:val="24"/>
          <w:lang w:val="en-GB"/>
          <w:rPrChange w:id="2589" w:author="Author">
            <w:rPr>
              <w:rFonts w:asciiTheme="majorBidi" w:hAnsiTheme="majorBidi" w:cstheme="majorBidi"/>
              <w:i/>
              <w:iCs/>
              <w:sz w:val="24"/>
              <w:szCs w:val="24"/>
            </w:rPr>
          </w:rPrChange>
        </w:rPr>
        <w:t xml:space="preserve">ut with </w:t>
      </w:r>
      <w:ins w:id="2590" w:author="Author">
        <w:r w:rsidR="00B75E0E" w:rsidRPr="00BE712F">
          <w:rPr>
            <w:rFonts w:asciiTheme="majorBidi" w:hAnsiTheme="majorBidi" w:cstheme="majorBidi"/>
            <w:i/>
            <w:iCs/>
            <w:sz w:val="24"/>
            <w:szCs w:val="24"/>
            <w:lang w:val="en-GB"/>
            <w:rPrChange w:id="2591" w:author="Author">
              <w:rPr>
                <w:rFonts w:asciiTheme="majorBidi" w:hAnsiTheme="majorBidi" w:cstheme="majorBidi"/>
                <w:i/>
                <w:iCs/>
                <w:sz w:val="24"/>
                <w:szCs w:val="24"/>
              </w:rPr>
            </w:rPrChange>
          </w:rPr>
          <w:t xml:space="preserve">the </w:t>
        </w:r>
      </w:ins>
      <w:r w:rsidR="00414C9D" w:rsidRPr="00BE712F">
        <w:rPr>
          <w:rFonts w:asciiTheme="majorBidi" w:hAnsiTheme="majorBidi" w:cstheme="majorBidi"/>
          <w:i/>
          <w:iCs/>
          <w:sz w:val="24"/>
          <w:szCs w:val="24"/>
          <w:lang w:val="en-GB"/>
          <w:rPrChange w:id="2592" w:author="Author">
            <w:rPr>
              <w:rFonts w:asciiTheme="majorBidi" w:hAnsiTheme="majorBidi" w:cstheme="majorBidi"/>
              <w:i/>
              <w:iCs/>
              <w:sz w:val="24"/>
              <w:szCs w:val="24"/>
            </w:rPr>
          </w:rPrChange>
        </w:rPr>
        <w:t>fatigue</w:t>
      </w:r>
      <w:ins w:id="2593" w:author="Author">
        <w:r w:rsidR="00B75E0E" w:rsidRPr="00BE712F">
          <w:rPr>
            <w:rFonts w:asciiTheme="majorBidi" w:hAnsiTheme="majorBidi" w:cstheme="majorBidi"/>
            <w:i/>
            <w:iCs/>
            <w:sz w:val="24"/>
            <w:szCs w:val="24"/>
            <w:lang w:val="en-GB"/>
            <w:rPrChange w:id="2594" w:author="Author">
              <w:rPr>
                <w:rFonts w:asciiTheme="majorBidi" w:hAnsiTheme="majorBidi" w:cstheme="majorBidi"/>
                <w:i/>
                <w:iCs/>
                <w:sz w:val="24"/>
                <w:szCs w:val="24"/>
              </w:rPr>
            </w:rPrChange>
          </w:rPr>
          <w:t>,</w:t>
        </w:r>
      </w:ins>
      <w:r w:rsidR="00414C9D" w:rsidRPr="00BE712F">
        <w:rPr>
          <w:rFonts w:asciiTheme="majorBidi" w:hAnsiTheme="majorBidi" w:cstheme="majorBidi"/>
          <w:i/>
          <w:iCs/>
          <w:sz w:val="24"/>
          <w:szCs w:val="24"/>
          <w:lang w:val="en-GB"/>
          <w:rPrChange w:id="2595" w:author="Author">
            <w:rPr>
              <w:rFonts w:asciiTheme="majorBidi" w:hAnsiTheme="majorBidi" w:cstheme="majorBidi"/>
              <w:i/>
              <w:iCs/>
              <w:sz w:val="24"/>
              <w:szCs w:val="24"/>
            </w:rPr>
          </w:rPrChange>
        </w:rPr>
        <w:t xml:space="preserve"> it's hard</w:t>
      </w:r>
      <w:ins w:id="2596" w:author="Author">
        <w:r w:rsidR="006C2EE7">
          <w:rPr>
            <w:rFonts w:asciiTheme="majorBidi" w:hAnsiTheme="majorBidi" w:cstheme="majorBidi"/>
            <w:i/>
            <w:iCs/>
            <w:sz w:val="24"/>
            <w:szCs w:val="24"/>
            <w:lang w:val="en-GB"/>
          </w:rPr>
          <w:t>’</w:t>
        </w:r>
        <w:r w:rsidR="00F30596">
          <w:rPr>
            <w:rFonts w:asciiTheme="majorBidi" w:hAnsiTheme="majorBidi" w:cstheme="majorBidi"/>
            <w:i/>
            <w:iCs/>
            <w:sz w:val="24"/>
            <w:szCs w:val="24"/>
            <w:lang w:val="en-GB"/>
          </w:rPr>
          <w:t>.</w:t>
        </w:r>
      </w:ins>
      <w:del w:id="2597" w:author="Author">
        <w:r w:rsidR="00414C9D" w:rsidRPr="00BE712F" w:rsidDel="006C2EE7">
          <w:rPr>
            <w:rFonts w:asciiTheme="majorBidi" w:hAnsiTheme="majorBidi" w:cstheme="majorBidi"/>
            <w:i/>
            <w:iCs/>
            <w:sz w:val="24"/>
            <w:szCs w:val="24"/>
            <w:lang w:val="en-GB"/>
            <w:rPrChange w:id="2598" w:author="Author">
              <w:rPr>
                <w:rFonts w:asciiTheme="majorBidi" w:hAnsiTheme="majorBidi" w:cstheme="majorBidi"/>
                <w:i/>
                <w:iCs/>
                <w:sz w:val="24"/>
                <w:szCs w:val="24"/>
              </w:rPr>
            </w:rPrChange>
          </w:rPr>
          <w:delText>”</w:delText>
        </w:r>
      </w:del>
      <w:r w:rsidR="00414C9D" w:rsidRPr="00BE712F">
        <w:rPr>
          <w:rFonts w:asciiTheme="majorBidi" w:hAnsiTheme="majorBidi" w:cstheme="majorBidi"/>
          <w:sz w:val="24"/>
          <w:szCs w:val="24"/>
          <w:lang w:val="en-GB"/>
          <w:rPrChange w:id="2599" w:author="Author">
            <w:rPr>
              <w:rFonts w:asciiTheme="majorBidi" w:hAnsiTheme="majorBidi" w:cstheme="majorBidi"/>
              <w:sz w:val="24"/>
              <w:szCs w:val="24"/>
            </w:rPr>
          </w:rPrChange>
        </w:rPr>
        <w:t xml:space="preserve"> </w:t>
      </w:r>
      <w:del w:id="2600" w:author="Author">
        <w:r w:rsidR="007C4CAE" w:rsidRPr="00BE712F" w:rsidDel="00F30596">
          <w:rPr>
            <w:rFonts w:asciiTheme="majorBidi" w:hAnsiTheme="majorBidi" w:cstheme="majorBidi"/>
            <w:sz w:val="24"/>
            <w:szCs w:val="24"/>
            <w:lang w:val="en-GB"/>
            <w:rPrChange w:id="2601" w:author="Author">
              <w:rPr>
                <w:rFonts w:asciiTheme="majorBidi" w:hAnsiTheme="majorBidi" w:cstheme="majorBidi"/>
                <w:sz w:val="24"/>
                <w:szCs w:val="24"/>
              </w:rPr>
            </w:rPrChange>
          </w:rPr>
          <w:delText>(PWD)</w:delText>
        </w:r>
        <w:r w:rsidR="00414C9D" w:rsidRPr="00BE712F" w:rsidDel="00F30596">
          <w:rPr>
            <w:rFonts w:asciiTheme="majorBidi" w:hAnsiTheme="majorBidi" w:cstheme="majorBidi"/>
            <w:i/>
            <w:iCs/>
            <w:sz w:val="24"/>
            <w:szCs w:val="24"/>
            <w:lang w:val="en-GB"/>
            <w:rPrChange w:id="2602" w:author="Author">
              <w:rPr>
                <w:rFonts w:asciiTheme="majorBidi" w:hAnsiTheme="majorBidi" w:cstheme="majorBidi"/>
                <w:i/>
                <w:iCs/>
                <w:sz w:val="24"/>
                <w:szCs w:val="24"/>
              </w:rPr>
            </w:rPrChange>
          </w:rPr>
          <w:delText xml:space="preserve">. </w:delText>
        </w:r>
      </w:del>
    </w:p>
    <w:p w14:paraId="22D0B325" w14:textId="6A19389D" w:rsidR="007750D8" w:rsidRPr="00BE712F" w:rsidRDefault="00F20DE8" w:rsidP="007A26EE">
      <w:pPr>
        <w:spacing w:line="360" w:lineRule="auto"/>
        <w:rPr>
          <w:rFonts w:asciiTheme="majorBidi" w:eastAsia="Times New Roman" w:hAnsiTheme="majorBidi" w:cstheme="majorBidi"/>
          <w:i/>
          <w:iCs/>
          <w:sz w:val="24"/>
          <w:szCs w:val="24"/>
          <w:lang w:val="en-GB" w:bidi="ar-SA"/>
          <w:rPrChange w:id="2603" w:author="Author">
            <w:rPr>
              <w:rFonts w:asciiTheme="majorBidi" w:eastAsia="Times New Roman" w:hAnsiTheme="majorBidi" w:cstheme="majorBidi"/>
              <w:i/>
              <w:iCs/>
              <w:sz w:val="24"/>
              <w:szCs w:val="24"/>
              <w:lang w:bidi="ar-SA"/>
            </w:rPr>
          </w:rPrChange>
        </w:rPr>
      </w:pPr>
      <w:r w:rsidRPr="00BE712F">
        <w:rPr>
          <w:rFonts w:asciiTheme="majorBidi" w:eastAsia="Times New Roman" w:hAnsiTheme="majorBidi" w:cstheme="majorBidi"/>
          <w:sz w:val="24"/>
          <w:szCs w:val="24"/>
          <w:lang w:val="en-GB" w:bidi="ar-SA"/>
          <w:rPrChange w:id="2604" w:author="Author">
            <w:rPr>
              <w:rFonts w:asciiTheme="majorBidi" w:eastAsia="Times New Roman" w:hAnsiTheme="majorBidi" w:cstheme="majorBidi"/>
              <w:sz w:val="24"/>
              <w:szCs w:val="24"/>
              <w:lang w:bidi="ar-SA"/>
            </w:rPr>
          </w:rPrChange>
        </w:rPr>
        <w:t xml:space="preserve">Support from others, </w:t>
      </w:r>
      <w:r w:rsidRPr="00BE712F">
        <w:rPr>
          <w:rFonts w:asciiTheme="majorBidi" w:eastAsia="Times New Roman" w:hAnsiTheme="majorBidi" w:cstheme="majorBidi"/>
          <w:sz w:val="24"/>
          <w:szCs w:val="24"/>
          <w:lang w:val="en-GB" w:bidi="ar-JO"/>
          <w:rPrChange w:id="2605" w:author="Author">
            <w:rPr>
              <w:rFonts w:asciiTheme="majorBidi" w:eastAsia="Times New Roman" w:hAnsiTheme="majorBidi" w:cstheme="majorBidi"/>
              <w:sz w:val="24"/>
              <w:szCs w:val="24"/>
              <w:lang w:bidi="ar-JO"/>
            </w:rPr>
          </w:rPrChange>
        </w:rPr>
        <w:t>e</w:t>
      </w:r>
      <w:r w:rsidRPr="00BE712F">
        <w:rPr>
          <w:rFonts w:asciiTheme="majorBidi" w:eastAsia="Times New Roman" w:hAnsiTheme="majorBidi" w:cstheme="majorBidi"/>
          <w:sz w:val="24"/>
          <w:szCs w:val="24"/>
          <w:lang w:val="en-GB" w:bidi="ar-SA"/>
          <w:rPrChange w:id="2606" w:author="Author">
            <w:rPr>
              <w:rFonts w:asciiTheme="majorBidi" w:eastAsia="Times New Roman" w:hAnsiTheme="majorBidi" w:cstheme="majorBidi"/>
              <w:sz w:val="24"/>
              <w:szCs w:val="24"/>
              <w:lang w:bidi="ar-SA"/>
            </w:rPr>
          </w:rPrChange>
        </w:rPr>
        <w:t xml:space="preserve">specially </w:t>
      </w:r>
      <w:del w:id="2607" w:author="Author">
        <w:r w:rsidRPr="00BE712F" w:rsidDel="00A63367">
          <w:rPr>
            <w:rFonts w:asciiTheme="majorBidi" w:eastAsia="Times New Roman" w:hAnsiTheme="majorBidi" w:cstheme="majorBidi"/>
            <w:sz w:val="24"/>
            <w:szCs w:val="24"/>
            <w:lang w:val="en-GB" w:bidi="ar-SA"/>
            <w:rPrChange w:id="2608" w:author="Author">
              <w:rPr>
                <w:rFonts w:asciiTheme="majorBidi" w:eastAsia="Times New Roman" w:hAnsiTheme="majorBidi" w:cstheme="majorBidi"/>
                <w:sz w:val="24"/>
                <w:szCs w:val="24"/>
                <w:lang w:bidi="ar-SA"/>
              </w:rPr>
            </w:rPrChange>
          </w:rPr>
          <w:delText xml:space="preserve">the </w:delText>
        </w:r>
      </w:del>
      <w:ins w:id="2609" w:author="Author">
        <w:del w:id="2610" w:author="Author">
          <w:r w:rsidR="00A63367" w:rsidRPr="00BE712F" w:rsidDel="006E1E07">
            <w:rPr>
              <w:rFonts w:asciiTheme="majorBidi" w:eastAsia="Times New Roman" w:hAnsiTheme="majorBidi" w:cstheme="majorBidi"/>
              <w:sz w:val="24"/>
              <w:szCs w:val="24"/>
              <w:lang w:val="en-GB" w:bidi="ar-SA"/>
              <w:rPrChange w:id="2611" w:author="Author">
                <w:rPr>
                  <w:rFonts w:asciiTheme="majorBidi" w:eastAsia="Times New Roman" w:hAnsiTheme="majorBidi" w:cstheme="majorBidi"/>
                  <w:sz w:val="24"/>
                  <w:szCs w:val="24"/>
                  <w:lang w:bidi="ar-SA"/>
                </w:rPr>
              </w:rPrChange>
            </w:rPr>
            <w:delText xml:space="preserve">one’s </w:delText>
          </w:r>
        </w:del>
      </w:ins>
      <w:r w:rsidRPr="00BE712F">
        <w:rPr>
          <w:rFonts w:asciiTheme="majorBidi" w:eastAsia="Times New Roman" w:hAnsiTheme="majorBidi" w:cstheme="majorBidi"/>
          <w:sz w:val="24"/>
          <w:szCs w:val="24"/>
          <w:lang w:val="en-GB" w:bidi="ar-SA"/>
          <w:rPrChange w:id="2612" w:author="Author">
            <w:rPr>
              <w:rFonts w:asciiTheme="majorBidi" w:eastAsia="Times New Roman" w:hAnsiTheme="majorBidi" w:cstheme="majorBidi"/>
              <w:sz w:val="24"/>
              <w:szCs w:val="24"/>
              <w:lang w:bidi="ar-SA"/>
            </w:rPr>
          </w:rPrChange>
        </w:rPr>
        <w:t xml:space="preserve">family, was </w:t>
      </w:r>
      <w:ins w:id="2613" w:author="Author">
        <w:r w:rsidR="006E1E07">
          <w:rPr>
            <w:rFonts w:asciiTheme="majorBidi" w:eastAsia="Times New Roman" w:hAnsiTheme="majorBidi" w:cstheme="majorBidi"/>
            <w:sz w:val="24"/>
            <w:szCs w:val="24"/>
            <w:lang w:val="en-GB" w:bidi="ar-SA"/>
          </w:rPr>
          <w:t>raised</w:t>
        </w:r>
      </w:ins>
      <w:del w:id="2614" w:author="Author">
        <w:r w:rsidRPr="00BE712F" w:rsidDel="006E1E07">
          <w:rPr>
            <w:rFonts w:asciiTheme="majorBidi" w:eastAsia="Times New Roman" w:hAnsiTheme="majorBidi" w:cstheme="majorBidi"/>
            <w:sz w:val="24"/>
            <w:szCs w:val="24"/>
            <w:lang w:val="en-GB" w:bidi="ar-SA"/>
            <w:rPrChange w:id="2615" w:author="Author">
              <w:rPr>
                <w:rFonts w:asciiTheme="majorBidi" w:eastAsia="Times New Roman" w:hAnsiTheme="majorBidi" w:cstheme="majorBidi"/>
                <w:sz w:val="24"/>
                <w:szCs w:val="24"/>
                <w:lang w:bidi="ar-SA"/>
              </w:rPr>
            </w:rPrChange>
          </w:rPr>
          <w:delText>brought up</w:delText>
        </w:r>
      </w:del>
      <w:r w:rsidRPr="00BE712F">
        <w:rPr>
          <w:rFonts w:asciiTheme="majorBidi" w:eastAsia="Times New Roman" w:hAnsiTheme="majorBidi" w:cstheme="majorBidi"/>
          <w:sz w:val="24"/>
          <w:szCs w:val="24"/>
          <w:lang w:val="en-GB" w:bidi="ar-SA"/>
          <w:rPrChange w:id="2616" w:author="Author">
            <w:rPr>
              <w:rFonts w:asciiTheme="majorBidi" w:eastAsia="Times New Roman" w:hAnsiTheme="majorBidi" w:cstheme="majorBidi"/>
              <w:sz w:val="24"/>
              <w:szCs w:val="24"/>
              <w:lang w:bidi="ar-SA"/>
            </w:rPr>
          </w:rPrChange>
        </w:rPr>
        <w:t xml:space="preserve"> as essential for achieving a healthy lifestyle</w:t>
      </w:r>
      <w:r w:rsidR="00F35CBD" w:rsidRPr="00BE712F">
        <w:rPr>
          <w:rFonts w:asciiTheme="majorBidi" w:eastAsia="Times New Roman" w:hAnsiTheme="majorBidi" w:cstheme="majorBidi"/>
          <w:sz w:val="24"/>
          <w:szCs w:val="24"/>
          <w:lang w:val="en-GB" w:bidi="ar-SA"/>
          <w:rPrChange w:id="2617" w:author="Author">
            <w:rPr>
              <w:rFonts w:asciiTheme="majorBidi" w:eastAsia="Times New Roman" w:hAnsiTheme="majorBidi" w:cstheme="majorBidi"/>
              <w:sz w:val="24"/>
              <w:szCs w:val="24"/>
              <w:lang w:bidi="ar-SA"/>
            </w:rPr>
          </w:rPrChange>
        </w:rPr>
        <w:t xml:space="preserve"> (e.g</w:t>
      </w:r>
      <w:ins w:id="2618" w:author="Author">
        <w:r w:rsidR="00A63367" w:rsidRPr="00BE712F">
          <w:rPr>
            <w:rFonts w:asciiTheme="majorBidi" w:eastAsia="Times New Roman" w:hAnsiTheme="majorBidi" w:cstheme="majorBidi"/>
            <w:sz w:val="24"/>
            <w:szCs w:val="24"/>
            <w:lang w:val="en-GB" w:bidi="ar-SA"/>
            <w:rPrChange w:id="2619" w:author="Author">
              <w:rPr>
                <w:rFonts w:asciiTheme="majorBidi" w:eastAsia="Times New Roman" w:hAnsiTheme="majorBidi" w:cstheme="majorBidi"/>
                <w:sz w:val="24"/>
                <w:szCs w:val="24"/>
                <w:lang w:bidi="ar-SA"/>
              </w:rPr>
            </w:rPrChange>
          </w:rPr>
          <w:t>.</w:t>
        </w:r>
      </w:ins>
      <w:r w:rsidR="00F35CBD" w:rsidRPr="00BE712F">
        <w:rPr>
          <w:rFonts w:asciiTheme="majorBidi" w:eastAsia="Times New Roman" w:hAnsiTheme="majorBidi" w:cstheme="majorBidi"/>
          <w:sz w:val="24"/>
          <w:szCs w:val="24"/>
          <w:lang w:val="en-GB" w:bidi="ar-SA"/>
          <w:rPrChange w:id="2620" w:author="Author">
            <w:rPr>
              <w:rFonts w:asciiTheme="majorBidi" w:eastAsia="Times New Roman" w:hAnsiTheme="majorBidi" w:cstheme="majorBidi"/>
              <w:sz w:val="24"/>
              <w:szCs w:val="24"/>
              <w:lang w:bidi="ar-SA"/>
            </w:rPr>
          </w:rPrChange>
        </w:rPr>
        <w:t xml:space="preserve">, </w:t>
      </w:r>
      <w:ins w:id="2621" w:author="Author">
        <w:del w:id="2622" w:author="Author">
          <w:r w:rsidR="00A63367" w:rsidRPr="00BE712F" w:rsidDel="006E1E07">
            <w:rPr>
              <w:rFonts w:asciiTheme="majorBidi" w:eastAsia="Times New Roman" w:hAnsiTheme="majorBidi" w:cstheme="majorBidi"/>
              <w:sz w:val="24"/>
              <w:szCs w:val="24"/>
              <w:lang w:val="en-GB" w:bidi="ar-SA"/>
              <w:rPrChange w:id="2623" w:author="Author">
                <w:rPr>
                  <w:rFonts w:asciiTheme="majorBidi" w:eastAsia="Times New Roman" w:hAnsiTheme="majorBidi" w:cstheme="majorBidi"/>
                  <w:sz w:val="24"/>
                  <w:szCs w:val="24"/>
                  <w:lang w:bidi="ar-SA"/>
                </w:rPr>
              </w:rPrChange>
            </w:rPr>
            <w:delText xml:space="preserve">by </w:delText>
          </w:r>
          <w:r w:rsidR="003C38B3" w:rsidDel="006E1E07">
            <w:rPr>
              <w:rFonts w:asciiTheme="majorBidi" w:eastAsia="Times New Roman" w:hAnsiTheme="majorBidi" w:cstheme="majorBidi"/>
              <w:sz w:val="24"/>
              <w:szCs w:val="24"/>
              <w:lang w:val="en-GB" w:bidi="ar-SA"/>
            </w:rPr>
            <w:delText xml:space="preserve">having them </w:delText>
          </w:r>
        </w:del>
      </w:ins>
      <w:r w:rsidR="00F35CBD" w:rsidRPr="00BE712F">
        <w:rPr>
          <w:rFonts w:asciiTheme="majorBidi" w:eastAsia="Times New Roman" w:hAnsiTheme="majorBidi" w:cstheme="majorBidi"/>
          <w:sz w:val="24"/>
          <w:szCs w:val="24"/>
          <w:lang w:val="en-GB" w:bidi="ar-SA"/>
          <w:rPrChange w:id="2624" w:author="Author">
            <w:rPr>
              <w:rFonts w:asciiTheme="majorBidi" w:eastAsia="Times New Roman" w:hAnsiTheme="majorBidi" w:cstheme="majorBidi"/>
              <w:sz w:val="24"/>
              <w:szCs w:val="24"/>
              <w:lang w:bidi="ar-SA"/>
            </w:rPr>
          </w:rPrChange>
        </w:rPr>
        <w:t>prepar</w:t>
      </w:r>
      <w:ins w:id="2625" w:author="Author">
        <w:r w:rsidR="006E1E07">
          <w:rPr>
            <w:rFonts w:asciiTheme="majorBidi" w:eastAsia="Times New Roman" w:hAnsiTheme="majorBidi" w:cstheme="majorBidi"/>
            <w:sz w:val="24"/>
            <w:szCs w:val="24"/>
            <w:lang w:val="en-GB" w:bidi="ar-SA"/>
          </w:rPr>
          <w:t>ing</w:t>
        </w:r>
        <w:del w:id="2626" w:author="Author">
          <w:r w:rsidR="003C38B3" w:rsidDel="006E1E07">
            <w:rPr>
              <w:rFonts w:asciiTheme="majorBidi" w:eastAsia="Times New Roman" w:hAnsiTheme="majorBidi" w:cstheme="majorBidi"/>
              <w:sz w:val="24"/>
              <w:szCs w:val="24"/>
              <w:lang w:val="en-GB" w:bidi="ar-SA"/>
            </w:rPr>
            <w:delText>e</w:delText>
          </w:r>
        </w:del>
      </w:ins>
      <w:del w:id="2627" w:author="Author">
        <w:r w:rsidR="00F35CBD" w:rsidRPr="00BE712F" w:rsidDel="003C38B3">
          <w:rPr>
            <w:rFonts w:asciiTheme="majorBidi" w:eastAsia="Times New Roman" w:hAnsiTheme="majorBidi" w:cstheme="majorBidi"/>
            <w:sz w:val="24"/>
            <w:szCs w:val="24"/>
            <w:lang w:val="en-GB" w:bidi="ar-SA"/>
            <w:rPrChange w:id="2628" w:author="Author">
              <w:rPr>
                <w:rFonts w:asciiTheme="majorBidi" w:eastAsia="Times New Roman" w:hAnsiTheme="majorBidi" w:cstheme="majorBidi"/>
                <w:sz w:val="24"/>
                <w:szCs w:val="24"/>
                <w:lang w:bidi="ar-SA"/>
              </w:rPr>
            </w:rPrChange>
          </w:rPr>
          <w:delText>ing</w:delText>
        </w:r>
      </w:del>
      <w:r w:rsidR="00F35CBD" w:rsidRPr="00BE712F">
        <w:rPr>
          <w:rFonts w:asciiTheme="majorBidi" w:eastAsia="Times New Roman" w:hAnsiTheme="majorBidi" w:cstheme="majorBidi"/>
          <w:sz w:val="24"/>
          <w:szCs w:val="24"/>
          <w:lang w:val="en-GB" w:bidi="ar-SA"/>
          <w:rPrChange w:id="2629" w:author="Author">
            <w:rPr>
              <w:rFonts w:asciiTheme="majorBidi" w:eastAsia="Times New Roman" w:hAnsiTheme="majorBidi" w:cstheme="majorBidi"/>
              <w:sz w:val="24"/>
              <w:szCs w:val="24"/>
              <w:lang w:bidi="ar-SA"/>
            </w:rPr>
          </w:rPrChange>
        </w:rPr>
        <w:t xml:space="preserve"> healthy meals and </w:t>
      </w:r>
      <w:r w:rsidR="00653B00" w:rsidRPr="00BE712F">
        <w:rPr>
          <w:rFonts w:asciiTheme="majorBidi" w:eastAsia="Times New Roman" w:hAnsiTheme="majorBidi" w:cstheme="majorBidi"/>
          <w:sz w:val="24"/>
          <w:szCs w:val="24"/>
          <w:lang w:val="en-GB" w:bidi="ar-SA"/>
          <w:rPrChange w:id="2630" w:author="Author">
            <w:rPr>
              <w:rFonts w:asciiTheme="majorBidi" w:eastAsia="Times New Roman" w:hAnsiTheme="majorBidi" w:cstheme="majorBidi"/>
              <w:sz w:val="24"/>
              <w:szCs w:val="24"/>
              <w:lang w:bidi="ar-SA"/>
            </w:rPr>
          </w:rPrChange>
        </w:rPr>
        <w:t>encourag</w:t>
      </w:r>
      <w:ins w:id="2631" w:author="Author">
        <w:r w:rsidR="006E1E07">
          <w:rPr>
            <w:rFonts w:asciiTheme="majorBidi" w:eastAsia="Times New Roman" w:hAnsiTheme="majorBidi" w:cstheme="majorBidi"/>
            <w:sz w:val="24"/>
            <w:szCs w:val="24"/>
            <w:lang w:val="en-GB" w:bidi="ar-SA"/>
          </w:rPr>
          <w:t>ing</w:t>
        </w:r>
      </w:ins>
      <w:del w:id="2632" w:author="Author">
        <w:r w:rsidR="00653B00" w:rsidRPr="00BE712F" w:rsidDel="006C2EE7">
          <w:rPr>
            <w:rFonts w:asciiTheme="majorBidi" w:eastAsia="Times New Roman" w:hAnsiTheme="majorBidi" w:cstheme="majorBidi"/>
            <w:sz w:val="24"/>
            <w:szCs w:val="24"/>
            <w:lang w:val="en-GB"/>
            <w:rPrChange w:id="2633" w:author="Author">
              <w:rPr>
                <w:rFonts w:asciiTheme="majorBidi" w:eastAsia="Times New Roman" w:hAnsiTheme="majorBidi" w:cstheme="majorBidi"/>
                <w:sz w:val="24"/>
                <w:szCs w:val="24"/>
              </w:rPr>
            </w:rPrChange>
          </w:rPr>
          <w:delText>ing</w:delText>
        </w:r>
      </w:del>
      <w:r w:rsidR="00653B00" w:rsidRPr="00BE712F">
        <w:rPr>
          <w:rFonts w:asciiTheme="majorBidi" w:eastAsia="Times New Roman" w:hAnsiTheme="majorBidi" w:cstheme="majorBidi"/>
          <w:sz w:val="24"/>
          <w:szCs w:val="24"/>
          <w:lang w:val="en-GB"/>
          <w:rPrChange w:id="2634" w:author="Author">
            <w:rPr>
              <w:rFonts w:asciiTheme="majorBidi" w:eastAsia="Times New Roman" w:hAnsiTheme="majorBidi" w:cstheme="majorBidi"/>
              <w:sz w:val="24"/>
              <w:szCs w:val="24"/>
            </w:rPr>
          </w:rPrChange>
        </w:rPr>
        <w:t xml:space="preserve"> </w:t>
      </w:r>
      <w:r w:rsidR="00F35CBD" w:rsidRPr="00BE712F">
        <w:rPr>
          <w:rFonts w:asciiTheme="majorBidi" w:eastAsia="Times New Roman" w:hAnsiTheme="majorBidi" w:cstheme="majorBidi"/>
          <w:sz w:val="24"/>
          <w:szCs w:val="24"/>
          <w:lang w:val="en-GB" w:bidi="ar-SA"/>
          <w:rPrChange w:id="2635" w:author="Author">
            <w:rPr>
              <w:rFonts w:asciiTheme="majorBidi" w:eastAsia="Times New Roman" w:hAnsiTheme="majorBidi" w:cstheme="majorBidi"/>
              <w:sz w:val="24"/>
              <w:szCs w:val="24"/>
              <w:lang w:bidi="ar-SA"/>
            </w:rPr>
          </w:rPrChange>
        </w:rPr>
        <w:t>physical activity)</w:t>
      </w:r>
      <w:r w:rsidRPr="00BE712F">
        <w:rPr>
          <w:rFonts w:asciiTheme="majorBidi" w:eastAsia="Times New Roman" w:hAnsiTheme="majorBidi" w:cstheme="majorBidi"/>
          <w:sz w:val="24"/>
          <w:szCs w:val="24"/>
          <w:lang w:val="en-GB" w:bidi="ar-SA"/>
          <w:rPrChange w:id="2636" w:author="Author">
            <w:rPr>
              <w:rFonts w:asciiTheme="majorBidi" w:eastAsia="Times New Roman" w:hAnsiTheme="majorBidi" w:cstheme="majorBidi"/>
              <w:sz w:val="24"/>
              <w:szCs w:val="24"/>
              <w:lang w:bidi="ar-SA"/>
            </w:rPr>
          </w:rPrChange>
        </w:rPr>
        <w:t xml:space="preserve">. </w:t>
      </w:r>
      <w:ins w:id="2637" w:author="Author">
        <w:r w:rsidR="006E1E07">
          <w:rPr>
            <w:rFonts w:asciiTheme="majorBidi" w:eastAsia="Times New Roman" w:hAnsiTheme="majorBidi" w:cstheme="majorBidi"/>
            <w:sz w:val="24"/>
            <w:szCs w:val="24"/>
            <w:lang w:val="en-GB" w:bidi="ar-SA"/>
          </w:rPr>
          <w:t>However,</w:t>
        </w:r>
      </w:ins>
      <w:del w:id="2638" w:author="Author">
        <w:r w:rsidRPr="00BE712F" w:rsidDel="006E1E07">
          <w:rPr>
            <w:rFonts w:asciiTheme="majorBidi" w:eastAsia="Times New Roman" w:hAnsiTheme="majorBidi" w:cstheme="majorBidi"/>
            <w:sz w:val="24"/>
            <w:szCs w:val="24"/>
            <w:lang w:val="en-GB" w:bidi="ar-SA"/>
            <w:rPrChange w:id="2639" w:author="Author">
              <w:rPr>
                <w:rFonts w:asciiTheme="majorBidi" w:eastAsia="Times New Roman" w:hAnsiTheme="majorBidi" w:cstheme="majorBidi"/>
                <w:sz w:val="24"/>
                <w:szCs w:val="24"/>
                <w:lang w:bidi="ar-SA"/>
              </w:rPr>
            </w:rPrChange>
          </w:rPr>
          <w:delText>On the other hand,</w:delText>
        </w:r>
      </w:del>
      <w:r w:rsidRPr="00BE712F">
        <w:rPr>
          <w:rFonts w:asciiTheme="majorBidi" w:eastAsia="Times New Roman" w:hAnsiTheme="majorBidi" w:cstheme="majorBidi"/>
          <w:sz w:val="24"/>
          <w:szCs w:val="24"/>
          <w:lang w:val="en-GB" w:bidi="ar-SA"/>
          <w:rPrChange w:id="2640" w:author="Author">
            <w:rPr>
              <w:rFonts w:asciiTheme="majorBidi" w:eastAsia="Times New Roman" w:hAnsiTheme="majorBidi" w:cstheme="majorBidi"/>
              <w:sz w:val="24"/>
              <w:szCs w:val="24"/>
              <w:lang w:bidi="ar-SA"/>
            </w:rPr>
          </w:rPrChange>
        </w:rPr>
        <w:t xml:space="preserve"> </w:t>
      </w:r>
      <w:del w:id="2641" w:author="Author">
        <w:r w:rsidRPr="00BE712F" w:rsidDel="00A63367">
          <w:rPr>
            <w:rFonts w:asciiTheme="majorBidi" w:eastAsia="Times New Roman" w:hAnsiTheme="majorBidi" w:cstheme="majorBidi"/>
            <w:sz w:val="24"/>
            <w:szCs w:val="24"/>
            <w:lang w:val="en-GB" w:bidi="ar-SA"/>
            <w:rPrChange w:id="2642" w:author="Author">
              <w:rPr>
                <w:rFonts w:asciiTheme="majorBidi" w:eastAsia="Times New Roman" w:hAnsiTheme="majorBidi" w:cstheme="majorBidi"/>
                <w:sz w:val="24"/>
                <w:szCs w:val="24"/>
                <w:lang w:bidi="ar-SA"/>
              </w:rPr>
            </w:rPrChange>
          </w:rPr>
          <w:delText xml:space="preserve">it </w:delText>
        </w:r>
      </w:del>
      <w:ins w:id="2643" w:author="Author">
        <w:r w:rsidR="00A63367" w:rsidRPr="00BE712F">
          <w:rPr>
            <w:rFonts w:asciiTheme="majorBidi" w:eastAsia="Times New Roman" w:hAnsiTheme="majorBidi" w:cstheme="majorBidi"/>
            <w:sz w:val="24"/>
            <w:szCs w:val="24"/>
            <w:lang w:val="en-GB" w:bidi="ar-SA"/>
            <w:rPrChange w:id="2644" w:author="Author">
              <w:rPr>
                <w:rFonts w:asciiTheme="majorBidi" w:eastAsia="Times New Roman" w:hAnsiTheme="majorBidi" w:cstheme="majorBidi"/>
                <w:sz w:val="24"/>
                <w:szCs w:val="24"/>
                <w:lang w:bidi="ar-SA"/>
              </w:rPr>
            </w:rPrChange>
          </w:rPr>
          <w:t xml:space="preserve">participants also </w:t>
        </w:r>
        <w:r w:rsidR="006E1E07">
          <w:rPr>
            <w:rFonts w:asciiTheme="majorBidi" w:eastAsia="Times New Roman" w:hAnsiTheme="majorBidi" w:cstheme="majorBidi"/>
            <w:sz w:val="24"/>
            <w:szCs w:val="24"/>
            <w:lang w:val="en-GB" w:bidi="ar-SA"/>
          </w:rPr>
          <w:t>found</w:t>
        </w:r>
        <w:del w:id="2645" w:author="Author">
          <w:r w:rsidR="00A63367" w:rsidRPr="00BE712F" w:rsidDel="006E1E07">
            <w:rPr>
              <w:rFonts w:asciiTheme="majorBidi" w:eastAsia="Times New Roman" w:hAnsiTheme="majorBidi" w:cstheme="majorBidi"/>
              <w:sz w:val="24"/>
              <w:szCs w:val="24"/>
              <w:lang w:val="en-GB" w:bidi="ar-SA"/>
              <w:rPrChange w:id="2646" w:author="Author">
                <w:rPr>
                  <w:rFonts w:asciiTheme="majorBidi" w:eastAsia="Times New Roman" w:hAnsiTheme="majorBidi" w:cstheme="majorBidi"/>
                  <w:sz w:val="24"/>
                  <w:szCs w:val="24"/>
                  <w:lang w:bidi="ar-SA"/>
                </w:rPr>
              </w:rPrChange>
            </w:rPr>
            <w:delText>noted that</w:delText>
          </w:r>
        </w:del>
        <w:r w:rsidR="00A63367" w:rsidRPr="00BE712F">
          <w:rPr>
            <w:rFonts w:asciiTheme="majorBidi" w:eastAsia="Times New Roman" w:hAnsiTheme="majorBidi" w:cstheme="majorBidi"/>
            <w:sz w:val="24"/>
            <w:szCs w:val="24"/>
            <w:lang w:val="en-GB" w:bidi="ar-SA"/>
            <w:rPrChange w:id="2647" w:author="Author">
              <w:rPr>
                <w:rFonts w:asciiTheme="majorBidi" w:eastAsia="Times New Roman" w:hAnsiTheme="majorBidi" w:cstheme="majorBidi"/>
                <w:sz w:val="24"/>
                <w:szCs w:val="24"/>
                <w:lang w:bidi="ar-SA"/>
              </w:rPr>
            </w:rPrChange>
          </w:rPr>
          <w:t xml:space="preserve"> it</w:t>
        </w:r>
        <w:del w:id="2648" w:author="Author">
          <w:r w:rsidR="00A63367" w:rsidRPr="00BE712F" w:rsidDel="00801777">
            <w:rPr>
              <w:rFonts w:asciiTheme="majorBidi" w:eastAsia="Times New Roman" w:hAnsiTheme="majorBidi" w:cstheme="majorBidi"/>
              <w:sz w:val="24"/>
              <w:szCs w:val="24"/>
              <w:lang w:val="en-GB" w:bidi="ar-SA"/>
              <w:rPrChange w:id="2649" w:author="Author">
                <w:rPr>
                  <w:rFonts w:asciiTheme="majorBidi" w:eastAsia="Times New Roman" w:hAnsiTheme="majorBidi" w:cstheme="majorBidi"/>
                  <w:sz w:val="24"/>
                  <w:szCs w:val="24"/>
                  <w:lang w:bidi="ar-SA"/>
                </w:rPr>
              </w:rPrChange>
            </w:rPr>
            <w:delText xml:space="preserve"> </w:delText>
          </w:r>
          <w:r w:rsidR="00A63367" w:rsidRPr="00BE712F" w:rsidDel="006E1E07">
            <w:rPr>
              <w:rFonts w:asciiTheme="majorBidi" w:eastAsia="Times New Roman" w:hAnsiTheme="majorBidi" w:cstheme="majorBidi"/>
              <w:sz w:val="24"/>
              <w:szCs w:val="24"/>
              <w:lang w:val="en-GB" w:bidi="ar-SA"/>
              <w:rPrChange w:id="2650" w:author="Author">
                <w:rPr>
                  <w:rFonts w:asciiTheme="majorBidi" w:eastAsia="Times New Roman" w:hAnsiTheme="majorBidi" w:cstheme="majorBidi"/>
                  <w:sz w:val="24"/>
                  <w:szCs w:val="24"/>
                  <w:lang w:bidi="ar-SA"/>
                </w:rPr>
              </w:rPrChange>
            </w:rPr>
            <w:delText>i</w:delText>
          </w:r>
        </w:del>
      </w:ins>
      <w:del w:id="2651" w:author="Author">
        <w:r w:rsidRPr="00BE712F" w:rsidDel="006E1E07">
          <w:rPr>
            <w:rFonts w:asciiTheme="majorBidi" w:eastAsia="Times New Roman" w:hAnsiTheme="majorBidi" w:cstheme="majorBidi"/>
            <w:sz w:val="24"/>
            <w:szCs w:val="24"/>
            <w:lang w:val="en-GB" w:bidi="ar-SA"/>
            <w:rPrChange w:id="2652" w:author="Author">
              <w:rPr>
                <w:rFonts w:asciiTheme="majorBidi" w:eastAsia="Times New Roman" w:hAnsiTheme="majorBidi" w:cstheme="majorBidi"/>
                <w:sz w:val="24"/>
                <w:szCs w:val="24"/>
                <w:lang w:bidi="ar-SA"/>
              </w:rPr>
            </w:rPrChange>
          </w:rPr>
          <w:delText xml:space="preserve">is </w:delText>
        </w:r>
        <w:r w:rsidR="0005263C" w:rsidRPr="00BE712F" w:rsidDel="00801777">
          <w:rPr>
            <w:rFonts w:asciiTheme="majorBidi" w:eastAsia="Times New Roman" w:hAnsiTheme="majorBidi" w:cstheme="majorBidi"/>
            <w:sz w:val="24"/>
            <w:szCs w:val="24"/>
            <w:lang w:val="en-GB" w:bidi="ar-SA"/>
            <w:rPrChange w:id="2653" w:author="Author">
              <w:rPr>
                <w:rFonts w:asciiTheme="majorBidi" w:eastAsia="Times New Roman" w:hAnsiTheme="majorBidi" w:cstheme="majorBidi"/>
                <w:sz w:val="24"/>
                <w:szCs w:val="24"/>
                <w:lang w:bidi="ar-SA"/>
              </w:rPr>
            </w:rPrChange>
          </w:rPr>
          <w:delText>a</w:delText>
        </w:r>
      </w:del>
      <w:r w:rsidR="0005263C" w:rsidRPr="00BE712F">
        <w:rPr>
          <w:rFonts w:asciiTheme="majorBidi" w:eastAsia="Times New Roman" w:hAnsiTheme="majorBidi" w:cstheme="majorBidi"/>
          <w:sz w:val="24"/>
          <w:szCs w:val="24"/>
          <w:lang w:val="en-GB" w:bidi="ar-SA"/>
          <w:rPrChange w:id="2654" w:author="Author">
            <w:rPr>
              <w:rFonts w:asciiTheme="majorBidi" w:eastAsia="Times New Roman" w:hAnsiTheme="majorBidi" w:cstheme="majorBidi"/>
              <w:sz w:val="24"/>
              <w:szCs w:val="24"/>
              <w:lang w:bidi="ar-SA"/>
            </w:rPr>
          </w:rPrChange>
        </w:rPr>
        <w:t xml:space="preserve"> challeng</w:t>
      </w:r>
      <w:ins w:id="2655" w:author="Author">
        <w:r w:rsidR="00801777">
          <w:rPr>
            <w:rFonts w:asciiTheme="majorBidi" w:eastAsia="Times New Roman" w:hAnsiTheme="majorBidi" w:cstheme="majorBidi"/>
            <w:sz w:val="24"/>
            <w:szCs w:val="24"/>
            <w:lang w:val="en-GB" w:bidi="ar-SA"/>
          </w:rPr>
          <w:t>ing</w:t>
        </w:r>
      </w:ins>
      <w:del w:id="2656" w:author="Author">
        <w:r w:rsidR="0005263C" w:rsidRPr="00BE712F" w:rsidDel="00801777">
          <w:rPr>
            <w:rFonts w:asciiTheme="majorBidi" w:eastAsia="Times New Roman" w:hAnsiTheme="majorBidi" w:cstheme="majorBidi"/>
            <w:sz w:val="24"/>
            <w:szCs w:val="24"/>
            <w:lang w:val="en-GB" w:bidi="ar-SA"/>
            <w:rPrChange w:id="2657" w:author="Author">
              <w:rPr>
                <w:rFonts w:asciiTheme="majorBidi" w:eastAsia="Times New Roman" w:hAnsiTheme="majorBidi" w:cstheme="majorBidi"/>
                <w:sz w:val="24"/>
                <w:szCs w:val="24"/>
                <w:lang w:bidi="ar-SA"/>
              </w:rPr>
            </w:rPrChange>
          </w:rPr>
          <w:delText>e</w:delText>
        </w:r>
      </w:del>
      <w:r w:rsidR="0005263C" w:rsidRPr="00BE712F">
        <w:rPr>
          <w:rFonts w:asciiTheme="majorBidi" w:eastAsia="Times New Roman" w:hAnsiTheme="majorBidi" w:cstheme="majorBidi"/>
          <w:sz w:val="24"/>
          <w:szCs w:val="24"/>
          <w:lang w:val="en-GB" w:bidi="ar-SA"/>
          <w:rPrChange w:id="2658" w:author="Author">
            <w:rPr>
              <w:rFonts w:asciiTheme="majorBidi" w:eastAsia="Times New Roman" w:hAnsiTheme="majorBidi" w:cstheme="majorBidi"/>
              <w:sz w:val="24"/>
              <w:szCs w:val="24"/>
              <w:lang w:bidi="ar-SA"/>
            </w:rPr>
          </w:rPrChange>
        </w:rPr>
        <w:t xml:space="preserve"> </w:t>
      </w:r>
      <w:r w:rsidRPr="00BE712F">
        <w:rPr>
          <w:rFonts w:asciiTheme="majorBidi" w:eastAsia="Times New Roman" w:hAnsiTheme="majorBidi" w:cstheme="majorBidi"/>
          <w:sz w:val="24"/>
          <w:szCs w:val="24"/>
          <w:lang w:val="en-GB" w:bidi="ar-SA"/>
          <w:rPrChange w:id="2659" w:author="Author">
            <w:rPr>
              <w:rFonts w:asciiTheme="majorBidi" w:eastAsia="Times New Roman" w:hAnsiTheme="majorBidi" w:cstheme="majorBidi"/>
              <w:sz w:val="24"/>
              <w:szCs w:val="24"/>
              <w:lang w:bidi="ar-SA"/>
            </w:rPr>
          </w:rPrChange>
        </w:rPr>
        <w:t xml:space="preserve">when </w:t>
      </w:r>
      <w:del w:id="2660" w:author="Author">
        <w:r w:rsidRPr="00BE712F" w:rsidDel="00A63367">
          <w:rPr>
            <w:rFonts w:asciiTheme="majorBidi" w:eastAsia="Times New Roman" w:hAnsiTheme="majorBidi" w:cstheme="majorBidi"/>
            <w:sz w:val="24"/>
            <w:szCs w:val="24"/>
            <w:lang w:val="en-GB" w:bidi="ar-SA"/>
            <w:rPrChange w:id="2661" w:author="Author">
              <w:rPr>
                <w:rFonts w:asciiTheme="majorBidi" w:eastAsia="Times New Roman" w:hAnsiTheme="majorBidi" w:cstheme="majorBidi"/>
                <w:sz w:val="24"/>
                <w:szCs w:val="24"/>
                <w:lang w:bidi="ar-SA"/>
              </w:rPr>
            </w:rPrChange>
          </w:rPr>
          <w:delText xml:space="preserve">people </w:delText>
        </w:r>
      </w:del>
      <w:ins w:id="2662" w:author="Author">
        <w:r w:rsidR="00A63367" w:rsidRPr="00BE712F">
          <w:rPr>
            <w:rFonts w:asciiTheme="majorBidi" w:eastAsia="Times New Roman" w:hAnsiTheme="majorBidi" w:cstheme="majorBidi"/>
            <w:sz w:val="24"/>
            <w:szCs w:val="24"/>
            <w:lang w:val="en-GB" w:bidi="ar-SA"/>
            <w:rPrChange w:id="2663" w:author="Author">
              <w:rPr>
                <w:rFonts w:asciiTheme="majorBidi" w:eastAsia="Times New Roman" w:hAnsiTheme="majorBidi" w:cstheme="majorBidi"/>
                <w:sz w:val="24"/>
                <w:szCs w:val="24"/>
                <w:lang w:bidi="ar-SA"/>
              </w:rPr>
            </w:rPrChange>
          </w:rPr>
          <w:t xml:space="preserve">others </w:t>
        </w:r>
      </w:ins>
      <w:del w:id="2664" w:author="Author">
        <w:r w:rsidRPr="00BE712F" w:rsidDel="00C97CBF">
          <w:rPr>
            <w:rFonts w:asciiTheme="majorBidi" w:eastAsia="Times New Roman" w:hAnsiTheme="majorBidi" w:cstheme="majorBidi"/>
            <w:sz w:val="24"/>
            <w:szCs w:val="24"/>
            <w:lang w:val="en-GB" w:bidi="ar-SA"/>
            <w:rPrChange w:id="2665" w:author="Author">
              <w:rPr>
                <w:rFonts w:asciiTheme="majorBidi" w:eastAsia="Times New Roman" w:hAnsiTheme="majorBidi" w:cstheme="majorBidi"/>
                <w:sz w:val="24"/>
                <w:szCs w:val="24"/>
                <w:lang w:bidi="ar-SA"/>
              </w:rPr>
            </w:rPrChange>
          </w:rPr>
          <w:delText xml:space="preserve">push </w:delText>
        </w:r>
      </w:del>
      <w:ins w:id="2666" w:author="Author">
        <w:r w:rsidR="00C97CBF">
          <w:rPr>
            <w:rFonts w:asciiTheme="majorBidi" w:eastAsia="Times New Roman" w:hAnsiTheme="majorBidi" w:cstheme="majorBidi"/>
            <w:sz w:val="24"/>
            <w:szCs w:val="24"/>
            <w:lang w:val="en-GB" w:bidi="ar-SA"/>
          </w:rPr>
          <w:t>pressure</w:t>
        </w:r>
        <w:r w:rsidR="006E1E07">
          <w:rPr>
            <w:rFonts w:asciiTheme="majorBidi" w:eastAsia="Times New Roman" w:hAnsiTheme="majorBidi" w:cstheme="majorBidi"/>
            <w:sz w:val="24"/>
            <w:szCs w:val="24"/>
            <w:lang w:val="en-GB" w:bidi="ar-SA"/>
          </w:rPr>
          <w:t>d</w:t>
        </w:r>
        <w:r w:rsidR="00C97CBF" w:rsidRPr="00BE712F">
          <w:rPr>
            <w:rFonts w:asciiTheme="majorBidi" w:eastAsia="Times New Roman" w:hAnsiTheme="majorBidi" w:cstheme="majorBidi"/>
            <w:sz w:val="24"/>
            <w:szCs w:val="24"/>
            <w:lang w:val="en-GB" w:bidi="ar-SA"/>
            <w:rPrChange w:id="2667" w:author="Author">
              <w:rPr>
                <w:rFonts w:asciiTheme="majorBidi" w:eastAsia="Times New Roman" w:hAnsiTheme="majorBidi" w:cstheme="majorBidi"/>
                <w:sz w:val="24"/>
                <w:szCs w:val="24"/>
                <w:lang w:bidi="ar-SA"/>
              </w:rPr>
            </w:rPrChange>
          </w:rPr>
          <w:t xml:space="preserve"> </w:t>
        </w:r>
      </w:ins>
      <w:r w:rsidRPr="00BE712F">
        <w:rPr>
          <w:rFonts w:asciiTheme="majorBidi" w:eastAsia="Times New Roman" w:hAnsiTheme="majorBidi" w:cstheme="majorBidi"/>
          <w:sz w:val="24"/>
          <w:szCs w:val="24"/>
          <w:lang w:val="en-GB" w:bidi="ar-SA"/>
          <w:rPrChange w:id="2668" w:author="Author">
            <w:rPr>
              <w:rFonts w:asciiTheme="majorBidi" w:eastAsia="Times New Roman" w:hAnsiTheme="majorBidi" w:cstheme="majorBidi"/>
              <w:sz w:val="24"/>
              <w:szCs w:val="24"/>
              <w:lang w:bidi="ar-SA"/>
            </w:rPr>
          </w:rPrChange>
        </w:rPr>
        <w:t>them to eat unhealthy foods</w:t>
      </w:r>
      <w:ins w:id="2669" w:author="Author">
        <w:r w:rsidR="001D6E29" w:rsidRPr="00BE712F">
          <w:rPr>
            <w:rFonts w:asciiTheme="majorBidi" w:eastAsia="Times New Roman" w:hAnsiTheme="majorBidi" w:cstheme="majorBidi"/>
            <w:sz w:val="24"/>
            <w:szCs w:val="24"/>
            <w:lang w:val="en-GB" w:bidi="ar-SA"/>
            <w:rPrChange w:id="2670" w:author="Author">
              <w:rPr>
                <w:rFonts w:asciiTheme="majorBidi" w:eastAsia="Times New Roman" w:hAnsiTheme="majorBidi" w:cstheme="majorBidi"/>
                <w:sz w:val="24"/>
                <w:szCs w:val="24"/>
                <w:lang w:bidi="ar-SA"/>
              </w:rPr>
            </w:rPrChange>
          </w:rPr>
          <w:t>,</w:t>
        </w:r>
      </w:ins>
      <w:r w:rsidRPr="00BE712F">
        <w:rPr>
          <w:rFonts w:asciiTheme="majorBidi" w:eastAsia="Times New Roman" w:hAnsiTheme="majorBidi" w:cstheme="majorBidi"/>
          <w:sz w:val="24"/>
          <w:szCs w:val="24"/>
          <w:lang w:val="en-GB" w:bidi="ar-SA"/>
          <w:rPrChange w:id="2671" w:author="Author">
            <w:rPr>
              <w:rFonts w:asciiTheme="majorBidi" w:eastAsia="Times New Roman" w:hAnsiTheme="majorBidi" w:cstheme="majorBidi"/>
              <w:sz w:val="24"/>
              <w:szCs w:val="24"/>
              <w:lang w:bidi="ar-SA"/>
            </w:rPr>
          </w:rPrChange>
        </w:rPr>
        <w:t xml:space="preserve"> especially in social</w:t>
      </w:r>
      <w:r w:rsidR="00C61510" w:rsidRPr="00BE712F">
        <w:rPr>
          <w:rFonts w:asciiTheme="majorBidi" w:eastAsia="Times New Roman" w:hAnsiTheme="majorBidi" w:cstheme="majorBidi"/>
          <w:sz w:val="24"/>
          <w:szCs w:val="24"/>
          <w:lang w:val="en-GB" w:bidi="ar-SA"/>
          <w:rPrChange w:id="2672" w:author="Author">
            <w:rPr>
              <w:rFonts w:asciiTheme="majorBidi" w:eastAsia="Times New Roman" w:hAnsiTheme="majorBidi" w:cstheme="majorBidi"/>
              <w:sz w:val="24"/>
              <w:szCs w:val="24"/>
              <w:lang w:bidi="ar-SA"/>
            </w:rPr>
          </w:rPrChange>
        </w:rPr>
        <w:t xml:space="preserve"> </w:t>
      </w:r>
      <w:r w:rsidRPr="00BE712F">
        <w:rPr>
          <w:rFonts w:asciiTheme="majorBidi" w:eastAsia="Times New Roman" w:hAnsiTheme="majorBidi" w:cstheme="majorBidi"/>
          <w:sz w:val="24"/>
          <w:szCs w:val="24"/>
          <w:lang w:val="en-GB" w:bidi="ar-SA"/>
          <w:rPrChange w:id="2673" w:author="Author">
            <w:rPr>
              <w:rFonts w:asciiTheme="majorBidi" w:eastAsia="Times New Roman" w:hAnsiTheme="majorBidi" w:cstheme="majorBidi"/>
              <w:sz w:val="24"/>
              <w:szCs w:val="24"/>
              <w:lang w:bidi="ar-SA"/>
            </w:rPr>
          </w:rPrChange>
        </w:rPr>
        <w:t>meeting</w:t>
      </w:r>
      <w:r w:rsidR="00EA538F" w:rsidRPr="00BE712F">
        <w:rPr>
          <w:rFonts w:asciiTheme="majorBidi" w:eastAsia="Times New Roman" w:hAnsiTheme="majorBidi" w:cstheme="majorBidi"/>
          <w:sz w:val="24"/>
          <w:szCs w:val="24"/>
          <w:lang w:val="en-GB" w:bidi="ar-SA"/>
          <w:rPrChange w:id="2674" w:author="Author">
            <w:rPr>
              <w:rFonts w:asciiTheme="majorBidi" w:eastAsia="Times New Roman" w:hAnsiTheme="majorBidi" w:cstheme="majorBidi"/>
              <w:sz w:val="24"/>
              <w:szCs w:val="24"/>
              <w:lang w:bidi="ar-SA"/>
            </w:rPr>
          </w:rPrChange>
        </w:rPr>
        <w:t>s</w:t>
      </w:r>
      <w:r w:rsidR="00A45777" w:rsidRPr="00BE712F">
        <w:rPr>
          <w:rFonts w:asciiTheme="majorBidi" w:eastAsia="Times New Roman" w:hAnsiTheme="majorBidi" w:cstheme="majorBidi"/>
          <w:i/>
          <w:iCs/>
          <w:sz w:val="24"/>
          <w:szCs w:val="24"/>
          <w:lang w:val="en-GB" w:bidi="ar-SA"/>
          <w:rPrChange w:id="2675" w:author="Author">
            <w:rPr>
              <w:rFonts w:asciiTheme="majorBidi" w:eastAsia="Times New Roman" w:hAnsiTheme="majorBidi" w:cstheme="majorBidi"/>
              <w:i/>
              <w:iCs/>
              <w:sz w:val="24"/>
              <w:szCs w:val="24"/>
              <w:lang w:bidi="ar-SA"/>
            </w:rPr>
          </w:rPrChange>
        </w:rPr>
        <w:t>:</w:t>
      </w:r>
      <w:r w:rsidR="00C61510" w:rsidRPr="00BE712F">
        <w:rPr>
          <w:rFonts w:asciiTheme="majorBidi" w:eastAsia="Times New Roman" w:hAnsiTheme="majorBidi" w:cstheme="majorBidi"/>
          <w:i/>
          <w:iCs/>
          <w:sz w:val="24"/>
          <w:szCs w:val="24"/>
          <w:lang w:val="en-GB" w:bidi="ar-SA"/>
          <w:rPrChange w:id="2676" w:author="Author">
            <w:rPr>
              <w:rFonts w:asciiTheme="majorBidi" w:eastAsia="Times New Roman" w:hAnsiTheme="majorBidi" w:cstheme="majorBidi"/>
              <w:i/>
              <w:iCs/>
              <w:sz w:val="24"/>
              <w:szCs w:val="24"/>
              <w:lang w:bidi="ar-SA"/>
            </w:rPr>
          </w:rPrChange>
        </w:rPr>
        <w:t xml:space="preserve"> </w:t>
      </w:r>
      <w:ins w:id="2677" w:author="Author">
        <w:r w:rsidR="006C2EE7">
          <w:rPr>
            <w:rFonts w:asciiTheme="majorBidi" w:eastAsia="Times New Roman" w:hAnsiTheme="majorBidi" w:cstheme="majorBidi"/>
            <w:i/>
            <w:iCs/>
            <w:sz w:val="24"/>
            <w:szCs w:val="24"/>
            <w:lang w:val="en-GB" w:bidi="ar-SA"/>
          </w:rPr>
          <w:t>‘</w:t>
        </w:r>
      </w:ins>
      <w:del w:id="2678" w:author="Author">
        <w:r w:rsidRPr="00BE712F" w:rsidDel="006C2EE7">
          <w:rPr>
            <w:rFonts w:asciiTheme="majorBidi" w:eastAsia="Times New Roman" w:hAnsiTheme="majorBidi" w:cstheme="majorBidi"/>
            <w:i/>
            <w:iCs/>
            <w:sz w:val="24"/>
            <w:szCs w:val="24"/>
            <w:lang w:val="en-GB" w:bidi="ar-SA"/>
            <w:rPrChange w:id="2679" w:author="Author">
              <w:rPr>
                <w:rFonts w:asciiTheme="majorBidi" w:eastAsia="Times New Roman" w:hAnsiTheme="majorBidi" w:cstheme="majorBidi"/>
                <w:i/>
                <w:iCs/>
                <w:sz w:val="24"/>
                <w:szCs w:val="24"/>
                <w:lang w:bidi="ar-SA"/>
              </w:rPr>
            </w:rPrChange>
          </w:rPr>
          <w:delText>“</w:delText>
        </w:r>
      </w:del>
      <w:r w:rsidRPr="00BE712F">
        <w:rPr>
          <w:rFonts w:asciiTheme="majorBidi" w:eastAsia="Times New Roman" w:hAnsiTheme="majorBidi" w:cstheme="majorBidi"/>
          <w:i/>
          <w:iCs/>
          <w:sz w:val="24"/>
          <w:szCs w:val="24"/>
          <w:lang w:val="en-GB" w:bidi="ar-SA"/>
          <w:rPrChange w:id="2680" w:author="Author">
            <w:rPr>
              <w:rFonts w:asciiTheme="majorBidi" w:eastAsia="Times New Roman" w:hAnsiTheme="majorBidi" w:cstheme="majorBidi"/>
              <w:i/>
              <w:iCs/>
              <w:sz w:val="24"/>
              <w:szCs w:val="24"/>
              <w:lang w:bidi="ar-SA"/>
            </w:rPr>
          </w:rPrChange>
        </w:rPr>
        <w:t xml:space="preserve">Parties, at parties </w:t>
      </w:r>
      <w:ins w:id="2681" w:author="Author">
        <w:r w:rsidR="001D6E29" w:rsidRPr="00BE712F">
          <w:rPr>
            <w:rFonts w:asciiTheme="majorBidi" w:eastAsia="Times New Roman" w:hAnsiTheme="majorBidi" w:cstheme="majorBidi"/>
            <w:i/>
            <w:iCs/>
            <w:sz w:val="24"/>
            <w:szCs w:val="24"/>
            <w:lang w:val="en-GB" w:bidi="ar-SA"/>
            <w:rPrChange w:id="2682" w:author="Author">
              <w:rPr>
                <w:rFonts w:asciiTheme="majorBidi" w:eastAsia="Times New Roman" w:hAnsiTheme="majorBidi" w:cstheme="majorBidi"/>
                <w:i/>
                <w:iCs/>
                <w:sz w:val="24"/>
                <w:szCs w:val="24"/>
                <w:lang w:bidi="ar-SA"/>
              </w:rPr>
            </w:rPrChange>
          </w:rPr>
          <w:t xml:space="preserve">it’s </w:t>
        </w:r>
      </w:ins>
      <w:r w:rsidRPr="00BE712F">
        <w:rPr>
          <w:rFonts w:asciiTheme="majorBidi" w:eastAsia="Times New Roman" w:hAnsiTheme="majorBidi" w:cstheme="majorBidi"/>
          <w:i/>
          <w:iCs/>
          <w:sz w:val="24"/>
          <w:szCs w:val="24"/>
          <w:lang w:val="en-GB" w:bidi="ar-SA"/>
          <w:rPrChange w:id="2683" w:author="Author">
            <w:rPr>
              <w:rFonts w:asciiTheme="majorBidi" w:eastAsia="Times New Roman" w:hAnsiTheme="majorBidi" w:cstheme="majorBidi"/>
              <w:i/>
              <w:iCs/>
              <w:sz w:val="24"/>
              <w:szCs w:val="24"/>
              <w:lang w:bidi="ar-SA"/>
            </w:rPr>
          </w:rPrChange>
        </w:rPr>
        <w:t>very hard, you know. They know I</w:t>
      </w:r>
      <w:ins w:id="2684" w:author="Author">
        <w:r w:rsidR="00801777">
          <w:rPr>
            <w:rFonts w:asciiTheme="majorBidi" w:eastAsia="Times New Roman" w:hAnsiTheme="majorBidi" w:cstheme="majorBidi"/>
            <w:i/>
            <w:iCs/>
            <w:sz w:val="24"/>
            <w:szCs w:val="24"/>
            <w:lang w:val="en-GB" w:bidi="ar-SA"/>
          </w:rPr>
          <w:t>’m</w:t>
        </w:r>
      </w:ins>
      <w:del w:id="2685" w:author="Author">
        <w:r w:rsidRPr="00BE712F" w:rsidDel="00801777">
          <w:rPr>
            <w:rFonts w:asciiTheme="majorBidi" w:eastAsia="Times New Roman" w:hAnsiTheme="majorBidi" w:cstheme="majorBidi"/>
            <w:i/>
            <w:iCs/>
            <w:sz w:val="24"/>
            <w:szCs w:val="24"/>
            <w:lang w:val="en-GB" w:bidi="ar-SA"/>
            <w:rPrChange w:id="2686" w:author="Author">
              <w:rPr>
                <w:rFonts w:asciiTheme="majorBidi" w:eastAsia="Times New Roman" w:hAnsiTheme="majorBidi" w:cstheme="majorBidi"/>
                <w:i/>
                <w:iCs/>
                <w:sz w:val="24"/>
                <w:szCs w:val="24"/>
                <w:lang w:bidi="ar-SA"/>
              </w:rPr>
            </w:rPrChange>
          </w:rPr>
          <w:delText xml:space="preserve"> am</w:delText>
        </w:r>
      </w:del>
      <w:r w:rsidRPr="00BE712F">
        <w:rPr>
          <w:rFonts w:asciiTheme="majorBidi" w:eastAsia="Times New Roman" w:hAnsiTheme="majorBidi" w:cstheme="majorBidi"/>
          <w:i/>
          <w:iCs/>
          <w:sz w:val="24"/>
          <w:szCs w:val="24"/>
          <w:lang w:val="en-GB" w:bidi="ar-SA"/>
          <w:rPrChange w:id="2687" w:author="Author">
            <w:rPr>
              <w:rFonts w:asciiTheme="majorBidi" w:eastAsia="Times New Roman" w:hAnsiTheme="majorBidi" w:cstheme="majorBidi"/>
              <w:i/>
              <w:iCs/>
              <w:sz w:val="24"/>
              <w:szCs w:val="24"/>
              <w:lang w:bidi="ar-SA"/>
            </w:rPr>
          </w:rPrChange>
        </w:rPr>
        <w:t xml:space="preserve"> diabetic and using insulin. It</w:t>
      </w:r>
      <w:ins w:id="2688" w:author="Author">
        <w:r w:rsidR="00801777">
          <w:rPr>
            <w:rFonts w:asciiTheme="majorBidi" w:eastAsia="Times New Roman" w:hAnsiTheme="majorBidi" w:cstheme="majorBidi"/>
            <w:i/>
            <w:iCs/>
            <w:sz w:val="24"/>
            <w:szCs w:val="24"/>
            <w:lang w:val="en-GB" w:bidi="ar-SA"/>
          </w:rPr>
          <w:t>’s</w:t>
        </w:r>
      </w:ins>
      <w:del w:id="2689" w:author="Author">
        <w:r w:rsidRPr="00BE712F" w:rsidDel="00801777">
          <w:rPr>
            <w:rFonts w:asciiTheme="majorBidi" w:eastAsia="Times New Roman" w:hAnsiTheme="majorBidi" w:cstheme="majorBidi"/>
            <w:i/>
            <w:iCs/>
            <w:sz w:val="24"/>
            <w:szCs w:val="24"/>
            <w:lang w:val="en-GB" w:bidi="ar-SA"/>
            <w:rPrChange w:id="2690" w:author="Author">
              <w:rPr>
                <w:rFonts w:asciiTheme="majorBidi" w:eastAsia="Times New Roman" w:hAnsiTheme="majorBidi" w:cstheme="majorBidi"/>
                <w:i/>
                <w:iCs/>
                <w:sz w:val="24"/>
                <w:szCs w:val="24"/>
                <w:lang w:bidi="ar-SA"/>
              </w:rPr>
            </w:rPrChange>
          </w:rPr>
          <w:delText xml:space="preserve"> is</w:delText>
        </w:r>
      </w:del>
      <w:r w:rsidRPr="00BE712F">
        <w:rPr>
          <w:rFonts w:asciiTheme="majorBidi" w:eastAsia="Times New Roman" w:hAnsiTheme="majorBidi" w:cstheme="majorBidi"/>
          <w:i/>
          <w:iCs/>
          <w:sz w:val="24"/>
          <w:szCs w:val="24"/>
          <w:lang w:val="en-GB" w:bidi="ar-SA"/>
          <w:rPrChange w:id="2691" w:author="Author">
            <w:rPr>
              <w:rFonts w:asciiTheme="majorBidi" w:eastAsia="Times New Roman" w:hAnsiTheme="majorBidi" w:cstheme="majorBidi"/>
              <w:i/>
              <w:iCs/>
              <w:sz w:val="24"/>
              <w:szCs w:val="24"/>
              <w:lang w:bidi="ar-SA"/>
            </w:rPr>
          </w:rPrChange>
        </w:rPr>
        <w:t xml:space="preserve"> annoying </w:t>
      </w:r>
      <w:del w:id="2692" w:author="Author">
        <w:r w:rsidRPr="00BE712F" w:rsidDel="00F30596">
          <w:rPr>
            <w:rFonts w:asciiTheme="majorBidi" w:eastAsia="Times New Roman" w:hAnsiTheme="majorBidi" w:cstheme="majorBidi"/>
            <w:i/>
            <w:iCs/>
            <w:sz w:val="24"/>
            <w:szCs w:val="24"/>
            <w:lang w:val="en-GB" w:bidi="ar-SA"/>
            <w:rPrChange w:id="2693" w:author="Author">
              <w:rPr>
                <w:rFonts w:asciiTheme="majorBidi" w:eastAsia="Times New Roman" w:hAnsiTheme="majorBidi" w:cstheme="majorBidi"/>
                <w:i/>
                <w:iCs/>
                <w:sz w:val="24"/>
                <w:szCs w:val="24"/>
                <w:lang w:bidi="ar-SA"/>
              </w:rPr>
            </w:rPrChange>
          </w:rPr>
          <w:delText xml:space="preserve">that </w:delText>
        </w:r>
      </w:del>
      <w:ins w:id="2694" w:author="Author">
        <w:r w:rsidR="00F30596">
          <w:rPr>
            <w:rFonts w:asciiTheme="majorBidi" w:eastAsia="Times New Roman" w:hAnsiTheme="majorBidi" w:cstheme="majorBidi"/>
            <w:i/>
            <w:iCs/>
            <w:sz w:val="24"/>
            <w:szCs w:val="24"/>
            <w:lang w:val="en-GB" w:bidi="ar-SA"/>
          </w:rPr>
          <w:t>when</w:t>
        </w:r>
        <w:r w:rsidR="00F30596" w:rsidRPr="00BE712F">
          <w:rPr>
            <w:rFonts w:asciiTheme="majorBidi" w:eastAsia="Times New Roman" w:hAnsiTheme="majorBidi" w:cstheme="majorBidi"/>
            <w:i/>
            <w:iCs/>
            <w:sz w:val="24"/>
            <w:szCs w:val="24"/>
            <w:lang w:val="en-GB" w:bidi="ar-SA"/>
            <w:rPrChange w:id="2695" w:author="Author">
              <w:rPr>
                <w:rFonts w:asciiTheme="majorBidi" w:eastAsia="Times New Roman" w:hAnsiTheme="majorBidi" w:cstheme="majorBidi"/>
                <w:i/>
                <w:iCs/>
                <w:sz w:val="24"/>
                <w:szCs w:val="24"/>
                <w:lang w:bidi="ar-SA"/>
              </w:rPr>
            </w:rPrChange>
          </w:rPr>
          <w:t xml:space="preserve"> </w:t>
        </w:r>
      </w:ins>
      <w:r w:rsidRPr="00BE712F">
        <w:rPr>
          <w:rFonts w:asciiTheme="majorBidi" w:eastAsia="Times New Roman" w:hAnsiTheme="majorBidi" w:cstheme="majorBidi"/>
          <w:i/>
          <w:iCs/>
          <w:sz w:val="24"/>
          <w:szCs w:val="24"/>
          <w:lang w:val="en-GB" w:bidi="ar-SA"/>
          <w:rPrChange w:id="2696" w:author="Author">
            <w:rPr>
              <w:rFonts w:asciiTheme="majorBidi" w:eastAsia="Times New Roman" w:hAnsiTheme="majorBidi" w:cstheme="majorBidi"/>
              <w:i/>
              <w:iCs/>
              <w:sz w:val="24"/>
              <w:szCs w:val="24"/>
              <w:lang w:bidi="ar-SA"/>
            </w:rPr>
          </w:rPrChange>
        </w:rPr>
        <w:t xml:space="preserve">others </w:t>
      </w:r>
      <w:del w:id="2697" w:author="Author">
        <w:r w:rsidRPr="00BE712F" w:rsidDel="009B695C">
          <w:rPr>
            <w:rFonts w:asciiTheme="majorBidi" w:eastAsia="Times New Roman" w:hAnsiTheme="majorBidi" w:cstheme="majorBidi"/>
            <w:i/>
            <w:iCs/>
            <w:sz w:val="24"/>
            <w:szCs w:val="24"/>
            <w:lang w:val="en-GB" w:bidi="ar-SA"/>
            <w:rPrChange w:id="2698" w:author="Author">
              <w:rPr>
                <w:rFonts w:asciiTheme="majorBidi" w:eastAsia="Times New Roman" w:hAnsiTheme="majorBidi" w:cstheme="majorBidi"/>
                <w:i/>
                <w:iCs/>
                <w:sz w:val="24"/>
                <w:szCs w:val="24"/>
                <w:lang w:bidi="ar-SA"/>
              </w:rPr>
            </w:rPrChange>
          </w:rPr>
          <w:delText xml:space="preserve">push </w:delText>
        </w:r>
      </w:del>
      <w:ins w:id="2699" w:author="Author">
        <w:r w:rsidR="009B695C">
          <w:rPr>
            <w:rFonts w:asciiTheme="majorBidi" w:eastAsia="Times New Roman" w:hAnsiTheme="majorBidi" w:cstheme="majorBidi"/>
            <w:i/>
            <w:iCs/>
            <w:sz w:val="24"/>
            <w:szCs w:val="24"/>
            <w:lang w:val="en-GB" w:bidi="ar-SA"/>
          </w:rPr>
          <w:t>pressure</w:t>
        </w:r>
        <w:r w:rsidR="009B695C" w:rsidRPr="00BE712F">
          <w:rPr>
            <w:rFonts w:asciiTheme="majorBidi" w:eastAsia="Times New Roman" w:hAnsiTheme="majorBidi" w:cstheme="majorBidi"/>
            <w:i/>
            <w:iCs/>
            <w:sz w:val="24"/>
            <w:szCs w:val="24"/>
            <w:lang w:val="en-GB" w:bidi="ar-SA"/>
            <w:rPrChange w:id="2700" w:author="Author">
              <w:rPr>
                <w:rFonts w:asciiTheme="majorBidi" w:eastAsia="Times New Roman" w:hAnsiTheme="majorBidi" w:cstheme="majorBidi"/>
                <w:i/>
                <w:iCs/>
                <w:sz w:val="24"/>
                <w:szCs w:val="24"/>
                <w:lang w:bidi="ar-SA"/>
              </w:rPr>
            </w:rPrChange>
          </w:rPr>
          <w:t xml:space="preserve"> </w:t>
        </w:r>
      </w:ins>
      <w:r w:rsidRPr="00BE712F">
        <w:rPr>
          <w:rFonts w:asciiTheme="majorBidi" w:eastAsia="Times New Roman" w:hAnsiTheme="majorBidi" w:cstheme="majorBidi"/>
          <w:i/>
          <w:iCs/>
          <w:sz w:val="24"/>
          <w:szCs w:val="24"/>
          <w:lang w:val="en-GB" w:bidi="ar-SA"/>
          <w:rPrChange w:id="2701" w:author="Author">
            <w:rPr>
              <w:rFonts w:asciiTheme="majorBidi" w:eastAsia="Times New Roman" w:hAnsiTheme="majorBidi" w:cstheme="majorBidi"/>
              <w:i/>
              <w:iCs/>
              <w:sz w:val="24"/>
              <w:szCs w:val="24"/>
              <w:lang w:bidi="ar-SA"/>
            </w:rPr>
          </w:rPrChange>
        </w:rPr>
        <w:t>me to eat things that I shouldn’t</w:t>
      </w:r>
      <w:ins w:id="2702" w:author="Author">
        <w:r w:rsidR="006C2EE7">
          <w:rPr>
            <w:rFonts w:asciiTheme="majorBidi" w:eastAsia="Times New Roman" w:hAnsiTheme="majorBidi" w:cstheme="majorBidi"/>
            <w:i/>
            <w:iCs/>
            <w:sz w:val="24"/>
            <w:szCs w:val="24"/>
            <w:lang w:val="en-GB" w:bidi="ar-SA"/>
          </w:rPr>
          <w:t>’</w:t>
        </w:r>
        <w:r w:rsidR="00F30596">
          <w:rPr>
            <w:rFonts w:asciiTheme="majorBidi" w:eastAsia="Times New Roman" w:hAnsiTheme="majorBidi" w:cstheme="majorBidi"/>
            <w:i/>
            <w:iCs/>
            <w:sz w:val="24"/>
            <w:szCs w:val="24"/>
            <w:lang w:val="en-GB" w:bidi="ar-SA"/>
          </w:rPr>
          <w:t>.</w:t>
        </w:r>
      </w:ins>
      <w:del w:id="2703" w:author="Author">
        <w:r w:rsidRPr="00BE712F" w:rsidDel="006C2EE7">
          <w:rPr>
            <w:rFonts w:asciiTheme="majorBidi" w:eastAsia="Times New Roman" w:hAnsiTheme="majorBidi" w:cstheme="majorBidi"/>
            <w:i/>
            <w:iCs/>
            <w:sz w:val="24"/>
            <w:szCs w:val="24"/>
            <w:lang w:val="en-GB" w:bidi="ar-SA"/>
            <w:rPrChange w:id="2704" w:author="Author">
              <w:rPr>
                <w:rFonts w:asciiTheme="majorBidi" w:eastAsia="Times New Roman" w:hAnsiTheme="majorBidi" w:cstheme="majorBidi"/>
                <w:i/>
                <w:iCs/>
                <w:sz w:val="24"/>
                <w:szCs w:val="24"/>
                <w:lang w:bidi="ar-SA"/>
              </w:rPr>
            </w:rPrChange>
          </w:rPr>
          <w:delText>”</w:delText>
        </w:r>
      </w:del>
      <w:r w:rsidRPr="00BE712F">
        <w:rPr>
          <w:rFonts w:asciiTheme="majorBidi" w:eastAsia="Times New Roman" w:hAnsiTheme="majorBidi" w:cstheme="majorBidi"/>
          <w:i/>
          <w:iCs/>
          <w:sz w:val="24"/>
          <w:szCs w:val="24"/>
          <w:lang w:val="en-GB" w:bidi="ar-SA"/>
          <w:rPrChange w:id="2705" w:author="Author">
            <w:rPr>
              <w:rFonts w:asciiTheme="majorBidi" w:eastAsia="Times New Roman" w:hAnsiTheme="majorBidi" w:cstheme="majorBidi"/>
              <w:i/>
              <w:iCs/>
              <w:sz w:val="24"/>
              <w:szCs w:val="24"/>
              <w:lang w:bidi="ar-SA"/>
            </w:rPr>
          </w:rPrChange>
        </w:rPr>
        <w:t xml:space="preserve"> </w:t>
      </w:r>
      <w:del w:id="2706" w:author="Author">
        <w:r w:rsidR="007C4CAE" w:rsidRPr="00BE712F" w:rsidDel="00235F6A">
          <w:rPr>
            <w:rFonts w:asciiTheme="majorBidi" w:eastAsia="Times New Roman" w:hAnsiTheme="majorBidi" w:cstheme="majorBidi"/>
            <w:sz w:val="24"/>
            <w:szCs w:val="24"/>
            <w:lang w:val="en-GB" w:bidi="ar-SA"/>
            <w:rPrChange w:id="2707" w:author="Author">
              <w:rPr>
                <w:rFonts w:asciiTheme="majorBidi" w:eastAsia="Times New Roman" w:hAnsiTheme="majorBidi" w:cstheme="majorBidi"/>
                <w:sz w:val="24"/>
                <w:szCs w:val="24"/>
                <w:lang w:bidi="ar-SA"/>
              </w:rPr>
            </w:rPrChange>
          </w:rPr>
          <w:delText>(PWD)</w:delText>
        </w:r>
        <w:r w:rsidR="007750D8" w:rsidRPr="00BE712F" w:rsidDel="00235F6A">
          <w:rPr>
            <w:rFonts w:asciiTheme="majorBidi" w:eastAsia="Times New Roman" w:hAnsiTheme="majorBidi" w:cstheme="majorBidi"/>
            <w:i/>
            <w:iCs/>
            <w:sz w:val="24"/>
            <w:szCs w:val="24"/>
            <w:lang w:val="en-GB" w:bidi="ar-SA"/>
            <w:rPrChange w:id="2708" w:author="Author">
              <w:rPr>
                <w:rFonts w:asciiTheme="majorBidi" w:eastAsia="Times New Roman" w:hAnsiTheme="majorBidi" w:cstheme="majorBidi"/>
                <w:i/>
                <w:iCs/>
                <w:sz w:val="24"/>
                <w:szCs w:val="24"/>
                <w:lang w:bidi="ar-SA"/>
              </w:rPr>
            </w:rPrChange>
          </w:rPr>
          <w:delText xml:space="preserve">. </w:delText>
        </w:r>
      </w:del>
    </w:p>
    <w:p w14:paraId="4B53A493" w14:textId="57820554" w:rsidR="00A820C0" w:rsidRPr="00BE712F" w:rsidRDefault="00A820C0" w:rsidP="00F6009B">
      <w:pPr>
        <w:pStyle w:val="Heading2"/>
        <w:spacing w:line="360" w:lineRule="auto"/>
        <w:rPr>
          <w:rFonts w:asciiTheme="majorBidi" w:eastAsia="Times New Roman" w:hAnsiTheme="majorBidi"/>
          <w:color w:val="auto"/>
          <w:sz w:val="24"/>
          <w:szCs w:val="24"/>
          <w:lang w:val="en-GB"/>
          <w:rPrChange w:id="2709" w:author="Author">
            <w:rPr>
              <w:rFonts w:asciiTheme="majorBidi" w:eastAsia="Times New Roman" w:hAnsiTheme="majorBidi"/>
              <w:color w:val="auto"/>
              <w:sz w:val="24"/>
              <w:szCs w:val="24"/>
            </w:rPr>
          </w:rPrChange>
        </w:rPr>
      </w:pPr>
      <w:del w:id="2710" w:author="Author">
        <w:r w:rsidRPr="00BE712F" w:rsidDel="004F36ED">
          <w:rPr>
            <w:rStyle w:val="Heading2Char"/>
            <w:rFonts w:asciiTheme="majorBidi" w:hAnsiTheme="majorBidi"/>
            <w:b/>
            <w:bCs/>
            <w:color w:val="auto"/>
            <w:sz w:val="24"/>
            <w:szCs w:val="24"/>
            <w:lang w:val="en-GB"/>
            <w:rPrChange w:id="2711" w:author="Author">
              <w:rPr>
                <w:rStyle w:val="Heading2Char"/>
                <w:rFonts w:asciiTheme="majorBidi" w:hAnsiTheme="majorBidi"/>
                <w:b/>
                <w:bCs/>
                <w:color w:val="auto"/>
                <w:sz w:val="24"/>
                <w:szCs w:val="24"/>
              </w:rPr>
            </w:rPrChange>
          </w:rPr>
          <w:lastRenderedPageBreak/>
          <w:delText>Hypoglycemia</w:delText>
        </w:r>
      </w:del>
      <w:ins w:id="2712" w:author="Author">
        <w:r w:rsidR="004F36ED" w:rsidRPr="004F36ED">
          <w:rPr>
            <w:rStyle w:val="Heading2Char"/>
            <w:rFonts w:asciiTheme="majorBidi" w:hAnsiTheme="majorBidi"/>
            <w:b/>
            <w:bCs/>
            <w:color w:val="auto"/>
            <w:sz w:val="24"/>
            <w:szCs w:val="24"/>
            <w:lang w:val="en-GB"/>
          </w:rPr>
          <w:t>Hypoglycaemia</w:t>
        </w:r>
      </w:ins>
      <w:r w:rsidRPr="00BE712F">
        <w:rPr>
          <w:rStyle w:val="Heading2Char"/>
          <w:rFonts w:asciiTheme="majorBidi" w:hAnsiTheme="majorBidi"/>
          <w:b/>
          <w:bCs/>
          <w:color w:val="auto"/>
          <w:sz w:val="24"/>
          <w:szCs w:val="24"/>
          <w:lang w:val="en-GB"/>
          <w:rPrChange w:id="2713" w:author="Author">
            <w:rPr>
              <w:rStyle w:val="Heading2Char"/>
              <w:rFonts w:asciiTheme="majorBidi" w:hAnsiTheme="majorBidi"/>
              <w:b/>
              <w:bCs/>
              <w:color w:val="auto"/>
              <w:sz w:val="24"/>
              <w:szCs w:val="24"/>
            </w:rPr>
          </w:rPrChange>
        </w:rPr>
        <w:t xml:space="preserve"> </w:t>
      </w:r>
      <w:r w:rsidRPr="00BE712F">
        <w:rPr>
          <w:rFonts w:asciiTheme="majorBidi" w:hAnsiTheme="majorBidi"/>
          <w:color w:val="auto"/>
          <w:sz w:val="24"/>
          <w:szCs w:val="24"/>
          <w:lang w:val="en-GB"/>
          <w:rPrChange w:id="2714" w:author="Author">
            <w:rPr>
              <w:rFonts w:asciiTheme="majorBidi" w:hAnsiTheme="majorBidi"/>
              <w:color w:val="auto"/>
              <w:sz w:val="24"/>
              <w:szCs w:val="24"/>
            </w:rPr>
          </w:rPrChange>
        </w:rPr>
        <w:t xml:space="preserve">was </w:t>
      </w:r>
      <w:r w:rsidRPr="00BE712F">
        <w:rPr>
          <w:rFonts w:asciiTheme="majorBidi" w:eastAsia="Times New Roman" w:hAnsiTheme="majorBidi"/>
          <w:color w:val="auto"/>
          <w:sz w:val="24"/>
          <w:szCs w:val="24"/>
          <w:lang w:val="en-GB"/>
          <w:rPrChange w:id="2715" w:author="Author">
            <w:rPr>
              <w:rFonts w:asciiTheme="majorBidi" w:eastAsia="Times New Roman" w:hAnsiTheme="majorBidi"/>
              <w:color w:val="auto"/>
              <w:sz w:val="24"/>
              <w:szCs w:val="24"/>
            </w:rPr>
          </w:rPrChange>
        </w:rPr>
        <w:t xml:space="preserve">described as a major problem. </w:t>
      </w:r>
      <w:r w:rsidR="0070319D" w:rsidRPr="00BE712F">
        <w:rPr>
          <w:rFonts w:asciiTheme="majorBidi" w:eastAsia="Times New Roman" w:hAnsiTheme="majorBidi"/>
          <w:color w:val="auto"/>
          <w:sz w:val="24"/>
          <w:szCs w:val="24"/>
          <w:lang w:val="en-GB"/>
          <w:rPrChange w:id="2716" w:author="Author">
            <w:rPr>
              <w:rFonts w:asciiTheme="majorBidi" w:eastAsia="Times New Roman" w:hAnsiTheme="majorBidi"/>
              <w:color w:val="auto"/>
              <w:sz w:val="24"/>
              <w:szCs w:val="24"/>
            </w:rPr>
          </w:rPrChange>
        </w:rPr>
        <w:t xml:space="preserve">Participants </w:t>
      </w:r>
      <w:r w:rsidRPr="00BE712F">
        <w:rPr>
          <w:rFonts w:asciiTheme="majorBidi" w:eastAsia="Times New Roman" w:hAnsiTheme="majorBidi"/>
          <w:color w:val="auto"/>
          <w:sz w:val="24"/>
          <w:szCs w:val="24"/>
          <w:lang w:val="en-GB"/>
          <w:rPrChange w:id="2717" w:author="Author">
            <w:rPr>
              <w:rFonts w:asciiTheme="majorBidi" w:eastAsia="Times New Roman" w:hAnsiTheme="majorBidi"/>
              <w:color w:val="auto"/>
              <w:sz w:val="24"/>
              <w:szCs w:val="24"/>
            </w:rPr>
          </w:rPrChange>
        </w:rPr>
        <w:t xml:space="preserve">shared </w:t>
      </w:r>
      <w:del w:id="2718" w:author="Author">
        <w:r w:rsidRPr="00BE712F" w:rsidDel="00CF571F">
          <w:rPr>
            <w:rFonts w:asciiTheme="majorBidi" w:eastAsia="Times New Roman" w:hAnsiTheme="majorBidi"/>
            <w:color w:val="auto"/>
            <w:sz w:val="24"/>
            <w:szCs w:val="24"/>
            <w:lang w:val="en-GB"/>
            <w:rPrChange w:id="2719" w:author="Author">
              <w:rPr>
                <w:rFonts w:asciiTheme="majorBidi" w:eastAsia="Times New Roman" w:hAnsiTheme="majorBidi"/>
                <w:color w:val="auto"/>
                <w:sz w:val="24"/>
                <w:szCs w:val="24"/>
              </w:rPr>
            </w:rPrChange>
          </w:rPr>
          <w:delText xml:space="preserve">with us </w:delText>
        </w:r>
      </w:del>
      <w:r w:rsidRPr="00BE712F">
        <w:rPr>
          <w:rFonts w:asciiTheme="majorBidi" w:eastAsia="Times New Roman" w:hAnsiTheme="majorBidi"/>
          <w:color w:val="auto"/>
          <w:sz w:val="24"/>
          <w:szCs w:val="24"/>
          <w:lang w:val="en-GB"/>
          <w:rPrChange w:id="2720" w:author="Author">
            <w:rPr>
              <w:rFonts w:asciiTheme="majorBidi" w:eastAsia="Times New Roman" w:hAnsiTheme="majorBidi"/>
              <w:color w:val="auto"/>
              <w:sz w:val="24"/>
              <w:szCs w:val="24"/>
            </w:rPr>
          </w:rPrChange>
        </w:rPr>
        <w:t xml:space="preserve">their </w:t>
      </w:r>
      <w:del w:id="2721" w:author="Author">
        <w:r w:rsidRPr="00BE712F" w:rsidDel="004F36ED">
          <w:rPr>
            <w:rFonts w:asciiTheme="majorBidi" w:eastAsia="Times New Roman" w:hAnsiTheme="majorBidi"/>
            <w:color w:val="auto"/>
            <w:sz w:val="24"/>
            <w:szCs w:val="24"/>
            <w:lang w:val="en-GB"/>
            <w:rPrChange w:id="2722" w:author="Author">
              <w:rPr>
                <w:rFonts w:asciiTheme="majorBidi" w:eastAsia="Times New Roman" w:hAnsiTheme="majorBidi"/>
                <w:color w:val="auto"/>
                <w:sz w:val="24"/>
                <w:szCs w:val="24"/>
              </w:rPr>
            </w:rPrChange>
          </w:rPr>
          <w:delText>hypoglycemia</w:delText>
        </w:r>
      </w:del>
      <w:ins w:id="2723" w:author="Author">
        <w:r w:rsidR="004F36ED" w:rsidRPr="004F36ED">
          <w:rPr>
            <w:rFonts w:asciiTheme="majorBidi" w:eastAsia="Times New Roman" w:hAnsiTheme="majorBidi"/>
            <w:color w:val="auto"/>
            <w:sz w:val="24"/>
            <w:szCs w:val="24"/>
            <w:lang w:val="en-GB"/>
          </w:rPr>
          <w:t>hypoglycaemi</w:t>
        </w:r>
        <w:r w:rsidR="005D6FF5">
          <w:rPr>
            <w:rFonts w:asciiTheme="majorBidi" w:eastAsia="Times New Roman" w:hAnsiTheme="majorBidi"/>
            <w:color w:val="auto"/>
            <w:sz w:val="24"/>
            <w:szCs w:val="24"/>
            <w:lang w:val="en-GB"/>
          </w:rPr>
          <w:t>c</w:t>
        </w:r>
      </w:ins>
      <w:r w:rsidRPr="00BE712F">
        <w:rPr>
          <w:rFonts w:asciiTheme="majorBidi" w:eastAsia="Times New Roman" w:hAnsiTheme="majorBidi"/>
          <w:color w:val="auto"/>
          <w:sz w:val="24"/>
          <w:szCs w:val="24"/>
          <w:lang w:val="en-GB"/>
          <w:rPrChange w:id="2724" w:author="Author">
            <w:rPr>
              <w:rFonts w:asciiTheme="majorBidi" w:eastAsia="Times New Roman" w:hAnsiTheme="majorBidi"/>
              <w:color w:val="auto"/>
              <w:sz w:val="24"/>
              <w:szCs w:val="24"/>
            </w:rPr>
          </w:rPrChange>
        </w:rPr>
        <w:t xml:space="preserve"> experiences</w:t>
      </w:r>
      <w:r w:rsidR="00A45777" w:rsidRPr="00BE712F">
        <w:rPr>
          <w:rFonts w:asciiTheme="majorBidi" w:eastAsia="Times New Roman" w:hAnsiTheme="majorBidi"/>
          <w:color w:val="auto"/>
          <w:sz w:val="24"/>
          <w:szCs w:val="24"/>
          <w:lang w:val="en-GB"/>
          <w:rPrChange w:id="2725" w:author="Author">
            <w:rPr>
              <w:rFonts w:asciiTheme="majorBidi" w:eastAsia="Times New Roman" w:hAnsiTheme="majorBidi"/>
              <w:color w:val="auto"/>
              <w:sz w:val="24"/>
              <w:szCs w:val="24"/>
            </w:rPr>
          </w:rPrChange>
        </w:rPr>
        <w:t xml:space="preserve"> and</w:t>
      </w:r>
      <w:r w:rsidRPr="00BE712F">
        <w:rPr>
          <w:rFonts w:asciiTheme="majorBidi" w:hAnsiTheme="majorBidi"/>
          <w:color w:val="auto"/>
          <w:sz w:val="24"/>
          <w:szCs w:val="24"/>
          <w:lang w:val="en-GB"/>
          <w:rPrChange w:id="2726" w:author="Author">
            <w:rPr>
              <w:rFonts w:asciiTheme="majorBidi" w:hAnsiTheme="majorBidi"/>
              <w:color w:val="auto"/>
              <w:sz w:val="24"/>
              <w:szCs w:val="24"/>
            </w:rPr>
          </w:rPrChange>
        </w:rPr>
        <w:t xml:space="preserve"> describe</w:t>
      </w:r>
      <w:r w:rsidR="00A45777" w:rsidRPr="00BE712F">
        <w:rPr>
          <w:rFonts w:asciiTheme="majorBidi" w:hAnsiTheme="majorBidi"/>
          <w:color w:val="auto"/>
          <w:sz w:val="24"/>
          <w:szCs w:val="24"/>
          <w:lang w:val="en-GB"/>
          <w:rPrChange w:id="2727" w:author="Author">
            <w:rPr>
              <w:rFonts w:asciiTheme="majorBidi" w:hAnsiTheme="majorBidi"/>
              <w:color w:val="auto"/>
              <w:sz w:val="24"/>
              <w:szCs w:val="24"/>
            </w:rPr>
          </w:rPrChange>
        </w:rPr>
        <w:t>d</w:t>
      </w:r>
      <w:r w:rsidRPr="00BE712F">
        <w:rPr>
          <w:rFonts w:asciiTheme="majorBidi" w:hAnsiTheme="majorBidi"/>
          <w:color w:val="auto"/>
          <w:sz w:val="24"/>
          <w:szCs w:val="24"/>
          <w:lang w:val="en-GB"/>
          <w:rPrChange w:id="2728" w:author="Author">
            <w:rPr>
              <w:rFonts w:asciiTheme="majorBidi" w:hAnsiTheme="majorBidi"/>
              <w:color w:val="auto"/>
              <w:sz w:val="24"/>
              <w:szCs w:val="24"/>
            </w:rPr>
          </w:rPrChange>
        </w:rPr>
        <w:t xml:space="preserve"> the events: </w:t>
      </w:r>
      <w:ins w:id="2729" w:author="Author">
        <w:r w:rsidR="006C2EE7">
          <w:rPr>
            <w:rFonts w:asciiTheme="majorBidi" w:hAnsiTheme="majorBidi"/>
            <w:color w:val="auto"/>
            <w:sz w:val="24"/>
            <w:szCs w:val="24"/>
            <w:lang w:val="en-GB"/>
          </w:rPr>
          <w:t>‘</w:t>
        </w:r>
      </w:ins>
      <w:del w:id="2730" w:author="Author">
        <w:r w:rsidRPr="00BE712F" w:rsidDel="006C2EE7">
          <w:rPr>
            <w:rFonts w:asciiTheme="majorBidi" w:eastAsia="Times New Roman" w:hAnsiTheme="majorBidi"/>
            <w:color w:val="auto"/>
            <w:sz w:val="24"/>
            <w:szCs w:val="24"/>
            <w:lang w:val="en-GB"/>
            <w:rPrChange w:id="2731" w:author="Author">
              <w:rPr>
                <w:rFonts w:asciiTheme="majorBidi" w:eastAsia="Times New Roman" w:hAnsiTheme="majorBidi"/>
                <w:color w:val="auto"/>
                <w:sz w:val="24"/>
                <w:szCs w:val="24"/>
              </w:rPr>
            </w:rPrChange>
          </w:rPr>
          <w:delText>“</w:delText>
        </w:r>
      </w:del>
      <w:r w:rsidRPr="00BE712F">
        <w:rPr>
          <w:rFonts w:asciiTheme="majorBidi" w:eastAsia="Times New Roman" w:hAnsiTheme="majorBidi"/>
          <w:i/>
          <w:iCs/>
          <w:color w:val="auto"/>
          <w:sz w:val="24"/>
          <w:szCs w:val="24"/>
          <w:lang w:val="en-GB"/>
          <w:rPrChange w:id="2732" w:author="Author">
            <w:rPr>
              <w:rFonts w:asciiTheme="majorBidi" w:eastAsia="Times New Roman" w:hAnsiTheme="majorBidi"/>
              <w:i/>
              <w:iCs/>
              <w:color w:val="auto"/>
              <w:sz w:val="24"/>
              <w:szCs w:val="24"/>
            </w:rPr>
          </w:rPrChange>
        </w:rPr>
        <w:t>I felt like a zombie</w:t>
      </w:r>
      <w:r w:rsidRPr="00BE712F">
        <w:rPr>
          <w:rFonts w:asciiTheme="majorBidi" w:eastAsia="Times New Roman" w:hAnsiTheme="majorBidi"/>
          <w:i/>
          <w:iCs/>
          <w:color w:val="auto"/>
          <w:sz w:val="24"/>
          <w:szCs w:val="24"/>
          <w:rtl/>
          <w:lang w:val="en-GB"/>
          <w:rPrChange w:id="2733" w:author="Author">
            <w:rPr>
              <w:rFonts w:asciiTheme="majorBidi" w:eastAsia="Times New Roman" w:hAnsiTheme="majorBidi"/>
              <w:i/>
              <w:iCs/>
              <w:color w:val="auto"/>
              <w:sz w:val="24"/>
              <w:szCs w:val="24"/>
              <w:rtl/>
            </w:rPr>
          </w:rPrChange>
        </w:rPr>
        <w:t>;</w:t>
      </w:r>
      <w:r w:rsidRPr="00BE712F">
        <w:rPr>
          <w:rFonts w:asciiTheme="majorBidi" w:eastAsia="Times New Roman" w:hAnsiTheme="majorBidi"/>
          <w:i/>
          <w:iCs/>
          <w:color w:val="auto"/>
          <w:sz w:val="24"/>
          <w:szCs w:val="24"/>
          <w:lang w:val="en-GB"/>
          <w:rPrChange w:id="2734" w:author="Author">
            <w:rPr>
              <w:rFonts w:asciiTheme="majorBidi" w:eastAsia="Times New Roman" w:hAnsiTheme="majorBidi"/>
              <w:i/>
              <w:iCs/>
              <w:color w:val="auto"/>
              <w:sz w:val="24"/>
              <w:szCs w:val="24"/>
            </w:rPr>
          </w:rPrChange>
        </w:rPr>
        <w:t xml:space="preserve"> not connected to </w:t>
      </w:r>
      <w:del w:id="2735" w:author="Author">
        <w:r w:rsidRPr="00BE712F" w:rsidDel="00CF571F">
          <w:rPr>
            <w:rFonts w:asciiTheme="majorBidi" w:eastAsia="Times New Roman" w:hAnsiTheme="majorBidi"/>
            <w:i/>
            <w:iCs/>
            <w:color w:val="auto"/>
            <w:sz w:val="24"/>
            <w:szCs w:val="24"/>
            <w:lang w:val="en-GB"/>
            <w:rPrChange w:id="2736" w:author="Author">
              <w:rPr>
                <w:rFonts w:asciiTheme="majorBidi" w:eastAsia="Times New Roman" w:hAnsiTheme="majorBidi"/>
                <w:i/>
                <w:iCs/>
                <w:color w:val="auto"/>
                <w:sz w:val="24"/>
                <w:szCs w:val="24"/>
              </w:rPr>
            </w:rPrChange>
          </w:rPr>
          <w:delText xml:space="preserve">the </w:delText>
        </w:r>
      </w:del>
      <w:ins w:id="2737" w:author="Author">
        <w:r w:rsidR="00CF571F" w:rsidRPr="00BE712F">
          <w:rPr>
            <w:rFonts w:asciiTheme="majorBidi" w:eastAsia="Times New Roman" w:hAnsiTheme="majorBidi"/>
            <w:i/>
            <w:iCs/>
            <w:color w:val="auto"/>
            <w:sz w:val="24"/>
            <w:szCs w:val="24"/>
            <w:lang w:val="en-GB"/>
            <w:rPrChange w:id="2738" w:author="Author">
              <w:rPr>
                <w:rFonts w:asciiTheme="majorBidi" w:eastAsia="Times New Roman" w:hAnsiTheme="majorBidi"/>
                <w:i/>
                <w:iCs/>
                <w:color w:val="auto"/>
                <w:sz w:val="24"/>
                <w:szCs w:val="24"/>
              </w:rPr>
            </w:rPrChange>
          </w:rPr>
          <w:t xml:space="preserve">my </w:t>
        </w:r>
      </w:ins>
      <w:r w:rsidRPr="00BE712F">
        <w:rPr>
          <w:rFonts w:asciiTheme="majorBidi" w:eastAsia="Times New Roman" w:hAnsiTheme="majorBidi"/>
          <w:i/>
          <w:iCs/>
          <w:color w:val="auto"/>
          <w:sz w:val="24"/>
          <w:szCs w:val="24"/>
          <w:lang w:val="en-GB"/>
          <w:rPrChange w:id="2739" w:author="Author">
            <w:rPr>
              <w:rFonts w:asciiTheme="majorBidi" w:eastAsia="Times New Roman" w:hAnsiTheme="majorBidi"/>
              <w:i/>
              <w:iCs/>
              <w:color w:val="auto"/>
              <w:sz w:val="24"/>
              <w:szCs w:val="24"/>
            </w:rPr>
          </w:rPrChange>
        </w:rPr>
        <w:t>surroundings. I almost lost conscious</w:t>
      </w:r>
      <w:ins w:id="2740" w:author="Author">
        <w:r w:rsidR="00CF571F" w:rsidRPr="00BE712F">
          <w:rPr>
            <w:rFonts w:asciiTheme="majorBidi" w:eastAsia="Times New Roman" w:hAnsiTheme="majorBidi"/>
            <w:i/>
            <w:iCs/>
            <w:color w:val="auto"/>
            <w:sz w:val="24"/>
            <w:szCs w:val="24"/>
            <w:lang w:val="en-GB"/>
            <w:rPrChange w:id="2741" w:author="Author">
              <w:rPr>
                <w:rFonts w:asciiTheme="majorBidi" w:eastAsia="Times New Roman" w:hAnsiTheme="majorBidi"/>
                <w:i/>
                <w:iCs/>
                <w:color w:val="auto"/>
                <w:sz w:val="24"/>
                <w:szCs w:val="24"/>
              </w:rPr>
            </w:rPrChange>
          </w:rPr>
          <w:t>ness</w:t>
        </w:r>
      </w:ins>
      <w:r w:rsidRPr="00BE712F">
        <w:rPr>
          <w:rFonts w:asciiTheme="majorBidi" w:eastAsia="Times New Roman" w:hAnsiTheme="majorBidi"/>
          <w:i/>
          <w:iCs/>
          <w:color w:val="auto"/>
          <w:sz w:val="24"/>
          <w:szCs w:val="24"/>
          <w:lang w:val="en-GB"/>
          <w:rPrChange w:id="2742" w:author="Author">
            <w:rPr>
              <w:rFonts w:asciiTheme="majorBidi" w:eastAsia="Times New Roman" w:hAnsiTheme="majorBidi"/>
              <w:i/>
              <w:iCs/>
              <w:color w:val="auto"/>
              <w:sz w:val="24"/>
              <w:szCs w:val="24"/>
            </w:rPr>
          </w:rPrChange>
        </w:rPr>
        <w:t xml:space="preserve"> many times, </w:t>
      </w:r>
      <w:ins w:id="2743" w:author="Author">
        <w:r w:rsidR="00CF571F" w:rsidRPr="00BE712F">
          <w:rPr>
            <w:rFonts w:asciiTheme="majorBidi" w:eastAsia="Times New Roman" w:hAnsiTheme="majorBidi"/>
            <w:i/>
            <w:iCs/>
            <w:color w:val="auto"/>
            <w:sz w:val="24"/>
            <w:szCs w:val="24"/>
            <w:lang w:val="en-GB"/>
            <w:rPrChange w:id="2744" w:author="Author">
              <w:rPr>
                <w:rFonts w:asciiTheme="majorBidi" w:eastAsia="Times New Roman" w:hAnsiTheme="majorBidi"/>
                <w:i/>
                <w:iCs/>
                <w:color w:val="auto"/>
                <w:sz w:val="24"/>
                <w:szCs w:val="24"/>
              </w:rPr>
            </w:rPrChange>
          </w:rPr>
          <w:t xml:space="preserve">I had </w:t>
        </w:r>
      </w:ins>
      <w:del w:id="2745" w:author="Author">
        <w:r w:rsidRPr="00BE712F" w:rsidDel="00CF571F">
          <w:rPr>
            <w:rFonts w:asciiTheme="majorBidi" w:eastAsia="Times New Roman" w:hAnsiTheme="majorBidi"/>
            <w:i/>
            <w:iCs/>
            <w:color w:val="auto"/>
            <w:sz w:val="24"/>
            <w:szCs w:val="24"/>
            <w:lang w:val="en-GB"/>
            <w:rPrChange w:id="2746" w:author="Author">
              <w:rPr>
                <w:rFonts w:asciiTheme="majorBidi" w:eastAsia="Times New Roman" w:hAnsiTheme="majorBidi"/>
                <w:i/>
                <w:iCs/>
                <w:color w:val="auto"/>
                <w:sz w:val="24"/>
                <w:szCs w:val="24"/>
              </w:rPr>
            </w:rPrChange>
          </w:rPr>
          <w:delText xml:space="preserve">with </w:delText>
        </w:r>
      </w:del>
      <w:r w:rsidRPr="00BE712F">
        <w:rPr>
          <w:rFonts w:asciiTheme="majorBidi" w:eastAsia="Times New Roman" w:hAnsiTheme="majorBidi"/>
          <w:i/>
          <w:iCs/>
          <w:color w:val="auto"/>
          <w:sz w:val="24"/>
          <w:szCs w:val="24"/>
          <w:lang w:val="en-GB"/>
          <w:rPrChange w:id="2747" w:author="Author">
            <w:rPr>
              <w:rFonts w:asciiTheme="majorBidi" w:eastAsia="Times New Roman" w:hAnsiTheme="majorBidi"/>
              <w:i/>
              <w:iCs/>
              <w:color w:val="auto"/>
              <w:sz w:val="24"/>
              <w:szCs w:val="24"/>
            </w:rPr>
          </w:rPrChange>
        </w:rPr>
        <w:t>sweat</w:t>
      </w:r>
      <w:ins w:id="2748" w:author="Author">
        <w:r w:rsidR="00CF571F" w:rsidRPr="00BE712F">
          <w:rPr>
            <w:rFonts w:asciiTheme="majorBidi" w:eastAsia="Times New Roman" w:hAnsiTheme="majorBidi"/>
            <w:i/>
            <w:iCs/>
            <w:color w:val="auto"/>
            <w:sz w:val="24"/>
            <w:szCs w:val="24"/>
            <w:lang w:val="en-GB"/>
            <w:rPrChange w:id="2749" w:author="Author">
              <w:rPr>
                <w:rFonts w:asciiTheme="majorBidi" w:eastAsia="Times New Roman" w:hAnsiTheme="majorBidi"/>
                <w:i/>
                <w:iCs/>
                <w:color w:val="auto"/>
                <w:sz w:val="24"/>
                <w:szCs w:val="24"/>
              </w:rPr>
            </w:rPrChange>
          </w:rPr>
          <w:t>y</w:t>
        </w:r>
      </w:ins>
      <w:del w:id="2750" w:author="Author">
        <w:r w:rsidRPr="00BE712F" w:rsidDel="00CF571F">
          <w:rPr>
            <w:rFonts w:asciiTheme="majorBidi" w:eastAsia="Times New Roman" w:hAnsiTheme="majorBidi"/>
            <w:i/>
            <w:iCs/>
            <w:color w:val="auto"/>
            <w:sz w:val="24"/>
            <w:szCs w:val="24"/>
            <w:lang w:val="en-GB"/>
            <w:rPrChange w:id="2751" w:author="Author">
              <w:rPr>
                <w:rFonts w:asciiTheme="majorBidi" w:eastAsia="Times New Roman" w:hAnsiTheme="majorBidi"/>
                <w:i/>
                <w:iCs/>
                <w:color w:val="auto"/>
                <w:sz w:val="24"/>
                <w:szCs w:val="24"/>
              </w:rPr>
            </w:rPrChange>
          </w:rPr>
          <w:delText xml:space="preserve"> in</w:delText>
        </w:r>
      </w:del>
      <w:r w:rsidRPr="00BE712F">
        <w:rPr>
          <w:rFonts w:asciiTheme="majorBidi" w:eastAsia="Times New Roman" w:hAnsiTheme="majorBidi"/>
          <w:i/>
          <w:iCs/>
          <w:color w:val="auto"/>
          <w:sz w:val="24"/>
          <w:szCs w:val="24"/>
          <w:lang w:val="en-GB"/>
          <w:rPrChange w:id="2752" w:author="Author">
            <w:rPr>
              <w:rFonts w:asciiTheme="majorBidi" w:eastAsia="Times New Roman" w:hAnsiTheme="majorBidi"/>
              <w:i/>
              <w:iCs/>
              <w:color w:val="auto"/>
              <w:sz w:val="24"/>
              <w:szCs w:val="24"/>
            </w:rPr>
          </w:rPrChange>
        </w:rPr>
        <w:t xml:space="preserve"> palms and </w:t>
      </w:r>
      <w:ins w:id="2753" w:author="Author">
        <w:r w:rsidR="00235F6A">
          <w:rPr>
            <w:rFonts w:asciiTheme="majorBidi" w:eastAsia="Times New Roman" w:hAnsiTheme="majorBidi"/>
            <w:i/>
            <w:iCs/>
            <w:color w:val="auto"/>
            <w:sz w:val="24"/>
            <w:szCs w:val="24"/>
            <w:lang w:val="en-GB"/>
          </w:rPr>
          <w:t>felt</w:t>
        </w:r>
        <w:r w:rsidR="00CF571F" w:rsidRPr="00BE712F">
          <w:rPr>
            <w:rFonts w:asciiTheme="majorBidi" w:eastAsia="Times New Roman" w:hAnsiTheme="majorBidi"/>
            <w:i/>
            <w:iCs/>
            <w:color w:val="auto"/>
            <w:sz w:val="24"/>
            <w:szCs w:val="24"/>
            <w:lang w:val="en-GB"/>
            <w:rPrChange w:id="2754" w:author="Author">
              <w:rPr>
                <w:rFonts w:asciiTheme="majorBidi" w:eastAsia="Times New Roman" w:hAnsiTheme="majorBidi"/>
                <w:i/>
                <w:iCs/>
                <w:color w:val="auto"/>
                <w:sz w:val="24"/>
                <w:szCs w:val="24"/>
              </w:rPr>
            </w:rPrChange>
          </w:rPr>
          <w:t xml:space="preserve"> </w:t>
        </w:r>
      </w:ins>
      <w:r w:rsidRPr="00BE712F">
        <w:rPr>
          <w:rFonts w:asciiTheme="majorBidi" w:eastAsia="Times New Roman" w:hAnsiTheme="majorBidi"/>
          <w:i/>
          <w:iCs/>
          <w:color w:val="auto"/>
          <w:sz w:val="24"/>
          <w:szCs w:val="24"/>
          <w:lang w:val="en-GB"/>
          <w:rPrChange w:id="2755" w:author="Author">
            <w:rPr>
              <w:rFonts w:asciiTheme="majorBidi" w:eastAsia="Times New Roman" w:hAnsiTheme="majorBidi"/>
              <w:i/>
              <w:iCs/>
              <w:color w:val="auto"/>
              <w:sz w:val="24"/>
              <w:szCs w:val="24"/>
            </w:rPr>
          </w:rPrChange>
        </w:rPr>
        <w:t>severe</w:t>
      </w:r>
      <w:ins w:id="2756" w:author="Author">
        <w:r w:rsidR="00CF571F" w:rsidRPr="00BE712F">
          <w:rPr>
            <w:rFonts w:asciiTheme="majorBidi" w:eastAsia="Times New Roman" w:hAnsiTheme="majorBidi"/>
            <w:i/>
            <w:iCs/>
            <w:color w:val="auto"/>
            <w:sz w:val="24"/>
            <w:szCs w:val="24"/>
            <w:lang w:val="en-GB"/>
            <w:rPrChange w:id="2757" w:author="Author">
              <w:rPr>
                <w:rFonts w:asciiTheme="majorBidi" w:eastAsia="Times New Roman" w:hAnsiTheme="majorBidi"/>
                <w:i/>
                <w:iCs/>
                <w:color w:val="auto"/>
                <w:sz w:val="24"/>
                <w:szCs w:val="24"/>
              </w:rPr>
            </w:rPrChange>
          </w:rPr>
          <w:t>ly</w:t>
        </w:r>
      </w:ins>
      <w:r w:rsidRPr="00BE712F">
        <w:rPr>
          <w:rFonts w:asciiTheme="majorBidi" w:eastAsia="Times New Roman" w:hAnsiTheme="majorBidi"/>
          <w:i/>
          <w:iCs/>
          <w:color w:val="auto"/>
          <w:sz w:val="24"/>
          <w:szCs w:val="24"/>
          <w:lang w:val="en-GB"/>
          <w:rPrChange w:id="2758" w:author="Author">
            <w:rPr>
              <w:rFonts w:asciiTheme="majorBidi" w:eastAsia="Times New Roman" w:hAnsiTheme="majorBidi"/>
              <w:i/>
              <w:iCs/>
              <w:color w:val="auto"/>
              <w:sz w:val="24"/>
              <w:szCs w:val="24"/>
            </w:rPr>
          </w:rPrChange>
        </w:rPr>
        <w:t xml:space="preserve"> weak</w:t>
      </w:r>
      <w:ins w:id="2759" w:author="Author">
        <w:del w:id="2760" w:author="Author">
          <w:r w:rsidR="00235F6A" w:rsidDel="006E1E07">
            <w:rPr>
              <w:rFonts w:asciiTheme="majorBidi" w:eastAsia="Times New Roman" w:hAnsiTheme="majorBidi"/>
              <w:i/>
              <w:iCs/>
              <w:color w:val="auto"/>
              <w:sz w:val="24"/>
              <w:szCs w:val="24"/>
              <w:lang w:val="en-GB"/>
            </w:rPr>
            <w:delText>.</w:delText>
          </w:r>
        </w:del>
      </w:ins>
      <w:del w:id="2761" w:author="Author">
        <w:r w:rsidRPr="00BE712F" w:rsidDel="00CF571F">
          <w:rPr>
            <w:rFonts w:asciiTheme="majorBidi" w:eastAsia="Times New Roman" w:hAnsiTheme="majorBidi"/>
            <w:i/>
            <w:iCs/>
            <w:color w:val="auto"/>
            <w:sz w:val="24"/>
            <w:szCs w:val="24"/>
            <w:lang w:val="en-GB"/>
            <w:rPrChange w:id="2762" w:author="Author">
              <w:rPr>
                <w:rFonts w:asciiTheme="majorBidi" w:eastAsia="Times New Roman" w:hAnsiTheme="majorBidi"/>
                <w:i/>
                <w:iCs/>
                <w:color w:val="auto"/>
                <w:sz w:val="24"/>
                <w:szCs w:val="24"/>
              </w:rPr>
            </w:rPrChange>
          </w:rPr>
          <w:delText>ness</w:delText>
        </w:r>
      </w:del>
      <w:ins w:id="2763" w:author="Author">
        <w:r w:rsidR="006C2EE7">
          <w:rPr>
            <w:rFonts w:asciiTheme="majorBidi" w:eastAsia="Times New Roman" w:hAnsiTheme="majorBidi"/>
            <w:i/>
            <w:iCs/>
            <w:color w:val="auto"/>
            <w:sz w:val="24"/>
            <w:szCs w:val="24"/>
            <w:lang w:val="en-GB"/>
          </w:rPr>
          <w:t>’.</w:t>
        </w:r>
      </w:ins>
      <w:del w:id="2764" w:author="Author">
        <w:r w:rsidRPr="00BE712F" w:rsidDel="006C2EE7">
          <w:rPr>
            <w:rFonts w:asciiTheme="majorBidi" w:eastAsia="Times New Roman" w:hAnsiTheme="majorBidi"/>
            <w:color w:val="auto"/>
            <w:sz w:val="24"/>
            <w:szCs w:val="24"/>
            <w:lang w:val="en-GB"/>
            <w:rPrChange w:id="2765" w:author="Author">
              <w:rPr>
                <w:rFonts w:asciiTheme="majorBidi" w:eastAsia="Times New Roman" w:hAnsiTheme="majorBidi"/>
                <w:color w:val="auto"/>
                <w:sz w:val="24"/>
                <w:szCs w:val="24"/>
              </w:rPr>
            </w:rPrChange>
          </w:rPr>
          <w:delText xml:space="preserve">” </w:delText>
        </w:r>
        <w:r w:rsidR="007C4CAE" w:rsidRPr="00BE712F" w:rsidDel="00235F6A">
          <w:rPr>
            <w:rFonts w:asciiTheme="majorBidi" w:eastAsia="Times New Roman" w:hAnsiTheme="majorBidi"/>
            <w:color w:val="auto"/>
            <w:sz w:val="24"/>
            <w:szCs w:val="24"/>
            <w:lang w:val="en-GB"/>
            <w:rPrChange w:id="2766" w:author="Author">
              <w:rPr>
                <w:rFonts w:asciiTheme="majorBidi" w:eastAsia="Times New Roman" w:hAnsiTheme="majorBidi"/>
                <w:color w:val="auto"/>
                <w:sz w:val="24"/>
                <w:szCs w:val="24"/>
              </w:rPr>
            </w:rPrChange>
          </w:rPr>
          <w:delText>(PWD)</w:delText>
        </w:r>
        <w:r w:rsidRPr="00BE712F" w:rsidDel="00235F6A">
          <w:rPr>
            <w:rFonts w:asciiTheme="majorBidi" w:eastAsia="Times New Roman" w:hAnsiTheme="majorBidi"/>
            <w:color w:val="auto"/>
            <w:sz w:val="24"/>
            <w:szCs w:val="24"/>
            <w:lang w:val="en-GB"/>
            <w:rPrChange w:id="2767" w:author="Author">
              <w:rPr>
                <w:rFonts w:asciiTheme="majorBidi" w:eastAsia="Times New Roman" w:hAnsiTheme="majorBidi"/>
                <w:color w:val="auto"/>
                <w:sz w:val="24"/>
                <w:szCs w:val="24"/>
              </w:rPr>
            </w:rPrChange>
          </w:rPr>
          <w:delText xml:space="preserve">. </w:delText>
        </w:r>
      </w:del>
      <w:r w:rsidRPr="00BE712F">
        <w:rPr>
          <w:rFonts w:asciiTheme="majorBidi" w:eastAsia="Times New Roman" w:hAnsiTheme="majorBidi"/>
          <w:color w:val="auto"/>
          <w:sz w:val="24"/>
          <w:szCs w:val="24"/>
          <w:lang w:val="en-GB"/>
          <w:rPrChange w:id="2768" w:author="Author">
            <w:rPr>
              <w:rFonts w:asciiTheme="majorBidi" w:eastAsia="Times New Roman" w:hAnsiTheme="majorBidi"/>
              <w:color w:val="auto"/>
              <w:sz w:val="24"/>
              <w:szCs w:val="24"/>
            </w:rPr>
          </w:rPrChange>
        </w:rPr>
        <w:t xml:space="preserve"> </w:t>
      </w:r>
    </w:p>
    <w:p w14:paraId="62DD70BE" w14:textId="6457B3AC" w:rsidR="00A820C0" w:rsidRPr="00BE712F" w:rsidDel="00E6526E" w:rsidRDefault="00A820C0" w:rsidP="00190E9C">
      <w:pPr>
        <w:spacing w:line="360" w:lineRule="auto"/>
        <w:rPr>
          <w:del w:id="2769" w:author="Author"/>
          <w:rFonts w:asciiTheme="majorBidi" w:eastAsia="Times New Roman" w:hAnsiTheme="majorBidi" w:cstheme="majorBidi"/>
          <w:sz w:val="24"/>
          <w:szCs w:val="24"/>
          <w:lang w:val="en-GB"/>
          <w:rPrChange w:id="2770" w:author="Author">
            <w:rPr>
              <w:del w:id="2771" w:author="Author"/>
              <w:rFonts w:asciiTheme="majorBidi" w:eastAsia="Times New Roman" w:hAnsiTheme="majorBidi" w:cstheme="majorBidi"/>
              <w:sz w:val="24"/>
              <w:szCs w:val="24"/>
            </w:rPr>
          </w:rPrChange>
        </w:rPr>
      </w:pPr>
      <w:del w:id="2772" w:author="Author">
        <w:r w:rsidRPr="00BE712F" w:rsidDel="004F36ED">
          <w:rPr>
            <w:rFonts w:asciiTheme="majorBidi" w:eastAsia="Times New Roman" w:hAnsiTheme="majorBidi" w:cstheme="majorBidi"/>
            <w:sz w:val="24"/>
            <w:szCs w:val="24"/>
            <w:lang w:val="en-GB"/>
            <w:rPrChange w:id="2773" w:author="Author">
              <w:rPr>
                <w:rFonts w:asciiTheme="majorBidi" w:eastAsia="Times New Roman" w:hAnsiTheme="majorBidi" w:cstheme="majorBidi"/>
                <w:sz w:val="24"/>
                <w:szCs w:val="24"/>
              </w:rPr>
            </w:rPrChange>
          </w:rPr>
          <w:delText>Hypoglycemic</w:delText>
        </w:r>
      </w:del>
      <w:ins w:id="2774" w:author="Author">
        <w:r w:rsidR="004F36ED" w:rsidRPr="004F36ED">
          <w:rPr>
            <w:rFonts w:asciiTheme="majorBidi" w:eastAsia="Times New Roman" w:hAnsiTheme="majorBidi" w:cstheme="majorBidi"/>
            <w:sz w:val="24"/>
            <w:szCs w:val="24"/>
            <w:lang w:val="en-GB"/>
          </w:rPr>
          <w:t>Hypoglycaemic</w:t>
        </w:r>
      </w:ins>
      <w:r w:rsidRPr="00BE712F">
        <w:rPr>
          <w:rFonts w:asciiTheme="majorBidi" w:eastAsia="Times New Roman" w:hAnsiTheme="majorBidi" w:cstheme="majorBidi"/>
          <w:sz w:val="24"/>
          <w:szCs w:val="24"/>
          <w:lang w:val="en-GB"/>
          <w:rPrChange w:id="2775" w:author="Author">
            <w:rPr>
              <w:rFonts w:asciiTheme="majorBidi" w:eastAsia="Times New Roman" w:hAnsiTheme="majorBidi" w:cstheme="majorBidi"/>
              <w:sz w:val="24"/>
              <w:szCs w:val="24"/>
            </w:rPr>
          </w:rPrChange>
        </w:rPr>
        <w:t xml:space="preserve"> experiences </w:t>
      </w:r>
      <w:del w:id="2776" w:author="Author">
        <w:r w:rsidRPr="00BE712F" w:rsidDel="00E61050">
          <w:rPr>
            <w:rFonts w:asciiTheme="majorBidi" w:eastAsia="Times New Roman" w:hAnsiTheme="majorBidi" w:cstheme="majorBidi"/>
            <w:sz w:val="24"/>
            <w:szCs w:val="24"/>
            <w:lang w:val="en-GB"/>
            <w:rPrChange w:id="2777" w:author="Author">
              <w:rPr>
                <w:rFonts w:asciiTheme="majorBidi" w:eastAsia="Times New Roman" w:hAnsiTheme="majorBidi" w:cstheme="majorBidi"/>
                <w:sz w:val="24"/>
                <w:szCs w:val="24"/>
              </w:rPr>
            </w:rPrChange>
          </w:rPr>
          <w:delText xml:space="preserve">are </w:delText>
        </w:r>
      </w:del>
      <w:ins w:id="2778" w:author="Author">
        <w:r w:rsidR="00E61050" w:rsidRPr="00BE712F">
          <w:rPr>
            <w:rFonts w:asciiTheme="majorBidi" w:eastAsia="Times New Roman" w:hAnsiTheme="majorBidi" w:cstheme="majorBidi"/>
            <w:sz w:val="24"/>
            <w:szCs w:val="24"/>
            <w:lang w:val="en-GB"/>
            <w:rPrChange w:id="2779" w:author="Author">
              <w:rPr>
                <w:rFonts w:asciiTheme="majorBidi" w:eastAsia="Times New Roman" w:hAnsiTheme="majorBidi" w:cstheme="majorBidi"/>
                <w:sz w:val="24"/>
                <w:szCs w:val="24"/>
              </w:rPr>
            </w:rPrChange>
          </w:rPr>
          <w:t xml:space="preserve">were described as </w:t>
        </w:r>
      </w:ins>
      <w:r w:rsidRPr="00BE712F">
        <w:rPr>
          <w:rFonts w:asciiTheme="majorBidi" w:eastAsia="Times New Roman" w:hAnsiTheme="majorBidi" w:cstheme="majorBidi"/>
          <w:sz w:val="24"/>
          <w:szCs w:val="24"/>
          <w:lang w:val="en-GB"/>
          <w:rPrChange w:id="2780" w:author="Author">
            <w:rPr>
              <w:rFonts w:asciiTheme="majorBidi" w:eastAsia="Times New Roman" w:hAnsiTheme="majorBidi" w:cstheme="majorBidi"/>
              <w:sz w:val="24"/>
              <w:szCs w:val="24"/>
            </w:rPr>
          </w:rPrChange>
        </w:rPr>
        <w:t xml:space="preserve">traumatic and </w:t>
      </w:r>
      <w:r w:rsidRPr="00BE712F">
        <w:rPr>
          <w:rFonts w:asciiTheme="majorBidi" w:hAnsiTheme="majorBidi" w:cstheme="majorBidi"/>
          <w:sz w:val="24"/>
          <w:szCs w:val="24"/>
          <w:lang w:val="en-GB"/>
          <w:rPrChange w:id="2781" w:author="Author">
            <w:rPr>
              <w:rFonts w:asciiTheme="majorBidi" w:hAnsiTheme="majorBidi" w:cstheme="majorBidi"/>
              <w:sz w:val="24"/>
              <w:szCs w:val="24"/>
            </w:rPr>
          </w:rPrChange>
        </w:rPr>
        <w:t xml:space="preserve">participants </w:t>
      </w:r>
      <w:ins w:id="2782" w:author="Author">
        <w:r w:rsidR="001E3F17">
          <w:rPr>
            <w:rFonts w:asciiTheme="majorBidi" w:hAnsiTheme="majorBidi" w:cstheme="majorBidi"/>
            <w:sz w:val="24"/>
            <w:szCs w:val="24"/>
            <w:lang w:val="en-GB"/>
          </w:rPr>
          <w:t>feared experiencing</w:t>
        </w:r>
        <w:del w:id="2783" w:author="Author">
          <w:r w:rsidR="00E61050" w:rsidRPr="00BE712F" w:rsidDel="001E3F17">
            <w:rPr>
              <w:rFonts w:asciiTheme="majorBidi" w:hAnsiTheme="majorBidi" w:cstheme="majorBidi"/>
              <w:sz w:val="24"/>
              <w:szCs w:val="24"/>
              <w:lang w:val="en-GB"/>
              <w:rPrChange w:id="2784" w:author="Author">
                <w:rPr>
                  <w:rFonts w:asciiTheme="majorBidi" w:hAnsiTheme="majorBidi" w:cstheme="majorBidi"/>
                  <w:sz w:val="24"/>
                  <w:szCs w:val="24"/>
                </w:rPr>
              </w:rPrChange>
            </w:rPr>
            <w:delText xml:space="preserve">were </w:delText>
          </w:r>
        </w:del>
      </w:ins>
      <w:del w:id="2785" w:author="Author">
        <w:r w:rsidRPr="00BE712F" w:rsidDel="001E3F17">
          <w:rPr>
            <w:rFonts w:asciiTheme="majorBidi" w:eastAsia="Times New Roman" w:hAnsiTheme="majorBidi" w:cstheme="majorBidi"/>
            <w:sz w:val="24"/>
            <w:szCs w:val="24"/>
            <w:lang w:val="en-GB"/>
            <w:rPrChange w:id="2786" w:author="Author">
              <w:rPr>
                <w:rFonts w:asciiTheme="majorBidi" w:eastAsia="Times New Roman" w:hAnsiTheme="majorBidi" w:cstheme="majorBidi"/>
                <w:sz w:val="24"/>
                <w:szCs w:val="24"/>
              </w:rPr>
            </w:rPrChange>
          </w:rPr>
          <w:delText>afraid to experience</w:delText>
        </w:r>
      </w:del>
      <w:r w:rsidRPr="00BE712F">
        <w:rPr>
          <w:rFonts w:asciiTheme="majorBidi" w:eastAsia="Times New Roman" w:hAnsiTheme="majorBidi" w:cstheme="majorBidi"/>
          <w:sz w:val="24"/>
          <w:szCs w:val="24"/>
          <w:lang w:val="en-GB"/>
          <w:rPrChange w:id="2787" w:author="Author">
            <w:rPr>
              <w:rFonts w:asciiTheme="majorBidi" w:eastAsia="Times New Roman" w:hAnsiTheme="majorBidi" w:cstheme="majorBidi"/>
              <w:sz w:val="24"/>
              <w:szCs w:val="24"/>
            </w:rPr>
          </w:rPrChange>
        </w:rPr>
        <w:t xml:space="preserve"> </w:t>
      </w:r>
      <w:del w:id="2788" w:author="Author">
        <w:r w:rsidRPr="00BE712F" w:rsidDel="001B5579">
          <w:rPr>
            <w:rFonts w:asciiTheme="majorBidi" w:eastAsia="Times New Roman" w:hAnsiTheme="majorBidi" w:cstheme="majorBidi"/>
            <w:sz w:val="24"/>
            <w:szCs w:val="24"/>
            <w:lang w:val="en-GB"/>
            <w:rPrChange w:id="2789" w:author="Author">
              <w:rPr>
                <w:rFonts w:asciiTheme="majorBidi" w:eastAsia="Times New Roman" w:hAnsiTheme="majorBidi" w:cstheme="majorBidi"/>
                <w:sz w:val="24"/>
                <w:szCs w:val="24"/>
              </w:rPr>
            </w:rPrChange>
          </w:rPr>
          <w:delText xml:space="preserve">it </w:delText>
        </w:r>
      </w:del>
      <w:ins w:id="2790" w:author="Author">
        <w:r w:rsidR="001B5579" w:rsidRPr="00BE712F">
          <w:rPr>
            <w:rFonts w:asciiTheme="majorBidi" w:eastAsia="Times New Roman" w:hAnsiTheme="majorBidi" w:cstheme="majorBidi"/>
            <w:sz w:val="24"/>
            <w:szCs w:val="24"/>
            <w:lang w:val="en-GB"/>
            <w:rPrChange w:id="2791" w:author="Author">
              <w:rPr>
                <w:rFonts w:asciiTheme="majorBidi" w:eastAsia="Times New Roman" w:hAnsiTheme="majorBidi" w:cstheme="majorBidi"/>
                <w:sz w:val="24"/>
                <w:szCs w:val="24"/>
              </w:rPr>
            </w:rPrChange>
          </w:rPr>
          <w:t xml:space="preserve">them </w:t>
        </w:r>
      </w:ins>
      <w:r w:rsidRPr="00BE712F">
        <w:rPr>
          <w:rFonts w:asciiTheme="majorBidi" w:eastAsia="Times New Roman" w:hAnsiTheme="majorBidi" w:cstheme="majorBidi"/>
          <w:sz w:val="24"/>
          <w:szCs w:val="24"/>
          <w:lang w:val="en-GB"/>
          <w:rPrChange w:id="2792" w:author="Author">
            <w:rPr>
              <w:rFonts w:asciiTheme="majorBidi" w:eastAsia="Times New Roman" w:hAnsiTheme="majorBidi" w:cstheme="majorBidi"/>
              <w:sz w:val="24"/>
              <w:szCs w:val="24"/>
            </w:rPr>
          </w:rPrChange>
        </w:rPr>
        <w:t>again</w:t>
      </w:r>
      <w:ins w:id="2793" w:author="Author">
        <w:r w:rsidR="00E6526E" w:rsidRPr="00BE712F">
          <w:rPr>
            <w:rFonts w:asciiTheme="majorBidi" w:eastAsia="Times New Roman" w:hAnsiTheme="majorBidi" w:cstheme="majorBidi"/>
            <w:sz w:val="24"/>
            <w:szCs w:val="24"/>
            <w:lang w:val="en-GB"/>
            <w:rPrChange w:id="2794" w:author="Author">
              <w:rPr>
                <w:rFonts w:asciiTheme="majorBidi" w:eastAsia="Times New Roman" w:hAnsiTheme="majorBidi" w:cstheme="majorBidi"/>
                <w:sz w:val="24"/>
                <w:szCs w:val="24"/>
              </w:rPr>
            </w:rPrChange>
          </w:rPr>
          <w:t>:</w:t>
        </w:r>
      </w:ins>
      <w:del w:id="2795" w:author="Author">
        <w:r w:rsidRPr="00BE712F" w:rsidDel="00E6526E">
          <w:rPr>
            <w:rFonts w:asciiTheme="majorBidi" w:eastAsia="Times New Roman" w:hAnsiTheme="majorBidi" w:cstheme="majorBidi"/>
            <w:sz w:val="24"/>
            <w:szCs w:val="24"/>
            <w:lang w:val="en-GB"/>
            <w:rPrChange w:id="2796" w:author="Author">
              <w:rPr>
                <w:rFonts w:asciiTheme="majorBidi" w:eastAsia="Times New Roman" w:hAnsiTheme="majorBidi" w:cstheme="majorBidi"/>
                <w:sz w:val="24"/>
                <w:szCs w:val="24"/>
              </w:rPr>
            </w:rPrChange>
          </w:rPr>
          <w:delText>.</w:delText>
        </w:r>
      </w:del>
      <w:r w:rsidRPr="00BE712F">
        <w:rPr>
          <w:rFonts w:asciiTheme="majorBidi" w:eastAsia="Times New Roman" w:hAnsiTheme="majorBidi" w:cstheme="majorBidi"/>
          <w:sz w:val="24"/>
          <w:szCs w:val="24"/>
          <w:lang w:val="en-GB"/>
          <w:rPrChange w:id="2797" w:author="Author">
            <w:rPr>
              <w:rFonts w:asciiTheme="majorBidi" w:eastAsia="Times New Roman" w:hAnsiTheme="majorBidi" w:cstheme="majorBidi"/>
              <w:sz w:val="24"/>
              <w:szCs w:val="24"/>
            </w:rPr>
          </w:rPrChange>
        </w:rPr>
        <w:t xml:space="preserve"> </w:t>
      </w:r>
    </w:p>
    <w:p w14:paraId="643B24F4" w14:textId="1B977550" w:rsidR="00A820C0" w:rsidRPr="00BE712F" w:rsidRDefault="006C2EE7" w:rsidP="00E6526E">
      <w:pPr>
        <w:spacing w:line="360" w:lineRule="auto"/>
        <w:rPr>
          <w:rFonts w:asciiTheme="majorBidi" w:eastAsia="Times New Roman" w:hAnsiTheme="majorBidi" w:cstheme="majorBidi"/>
          <w:sz w:val="24"/>
          <w:szCs w:val="24"/>
          <w:rtl/>
          <w:lang w:val="en-GB"/>
          <w:rPrChange w:id="2798" w:author="Author">
            <w:rPr>
              <w:rFonts w:asciiTheme="majorBidi" w:eastAsia="Times New Roman" w:hAnsiTheme="majorBidi" w:cstheme="majorBidi"/>
              <w:sz w:val="24"/>
              <w:szCs w:val="24"/>
              <w:rtl/>
            </w:rPr>
          </w:rPrChange>
        </w:rPr>
      </w:pPr>
      <w:ins w:id="2799" w:author="Author">
        <w:r>
          <w:rPr>
            <w:rFonts w:asciiTheme="majorBidi" w:eastAsia="Times New Roman" w:hAnsiTheme="majorBidi" w:cstheme="majorBidi"/>
            <w:sz w:val="24"/>
            <w:szCs w:val="24"/>
            <w:lang w:val="en-GB"/>
          </w:rPr>
          <w:t>‘</w:t>
        </w:r>
      </w:ins>
      <w:del w:id="2800" w:author="Author">
        <w:r w:rsidR="00A820C0" w:rsidRPr="00BE712F" w:rsidDel="006C2EE7">
          <w:rPr>
            <w:rFonts w:asciiTheme="majorBidi" w:eastAsia="Times New Roman" w:hAnsiTheme="majorBidi" w:cstheme="majorBidi"/>
            <w:sz w:val="24"/>
            <w:szCs w:val="24"/>
            <w:lang w:val="en-GB"/>
            <w:rPrChange w:id="2801" w:author="Author">
              <w:rPr>
                <w:rFonts w:asciiTheme="majorBidi" w:eastAsia="Times New Roman" w:hAnsiTheme="majorBidi" w:cstheme="majorBidi"/>
                <w:sz w:val="24"/>
                <w:szCs w:val="24"/>
              </w:rPr>
            </w:rPrChange>
          </w:rPr>
          <w:delText>“</w:delText>
        </w:r>
      </w:del>
      <w:r w:rsidR="00A820C0" w:rsidRPr="00BE712F">
        <w:rPr>
          <w:rFonts w:asciiTheme="majorBidi" w:eastAsia="Times New Roman" w:hAnsiTheme="majorBidi" w:cstheme="majorBidi"/>
          <w:i/>
          <w:iCs/>
          <w:sz w:val="24"/>
          <w:szCs w:val="24"/>
          <w:lang w:val="en-GB"/>
          <w:rPrChange w:id="2802" w:author="Author">
            <w:rPr>
              <w:rFonts w:asciiTheme="majorBidi" w:eastAsia="Times New Roman" w:hAnsiTheme="majorBidi" w:cstheme="majorBidi"/>
              <w:i/>
              <w:iCs/>
              <w:sz w:val="24"/>
              <w:szCs w:val="24"/>
            </w:rPr>
          </w:rPrChange>
        </w:rPr>
        <w:t xml:space="preserve">My biggest problem (…) </w:t>
      </w:r>
      <w:ins w:id="2803" w:author="Author">
        <w:r w:rsidR="0067470A">
          <w:rPr>
            <w:rFonts w:asciiTheme="majorBidi" w:eastAsia="Times New Roman" w:hAnsiTheme="majorBidi" w:cstheme="majorBidi"/>
            <w:i/>
            <w:iCs/>
            <w:sz w:val="24"/>
            <w:szCs w:val="24"/>
            <w:lang w:val="en-GB"/>
          </w:rPr>
          <w:t xml:space="preserve">was that </w:t>
        </w:r>
      </w:ins>
      <w:del w:id="2804" w:author="Author">
        <w:r w:rsidR="00421B55" w:rsidRPr="00BE712F" w:rsidDel="004F36ED">
          <w:rPr>
            <w:rFonts w:asciiTheme="majorBidi" w:eastAsia="Times New Roman" w:hAnsiTheme="majorBidi" w:cstheme="majorBidi"/>
            <w:i/>
            <w:iCs/>
            <w:sz w:val="24"/>
            <w:szCs w:val="24"/>
            <w:lang w:val="en-GB"/>
            <w:rPrChange w:id="2805" w:author="Author">
              <w:rPr>
                <w:rFonts w:asciiTheme="majorBidi" w:eastAsia="Times New Roman" w:hAnsiTheme="majorBidi" w:cstheme="majorBidi"/>
                <w:i/>
                <w:iCs/>
                <w:sz w:val="24"/>
                <w:szCs w:val="24"/>
              </w:rPr>
            </w:rPrChange>
          </w:rPr>
          <w:delText>during</w:delText>
        </w:r>
      </w:del>
      <w:ins w:id="2806" w:author="Author">
        <w:r w:rsidR="004F36ED" w:rsidRPr="004F36ED">
          <w:rPr>
            <w:rFonts w:asciiTheme="majorBidi" w:eastAsia="Times New Roman" w:hAnsiTheme="majorBidi" w:cstheme="majorBidi"/>
            <w:i/>
            <w:iCs/>
            <w:sz w:val="24"/>
            <w:szCs w:val="24"/>
            <w:lang w:val="en-GB"/>
          </w:rPr>
          <w:t>for</w:t>
        </w:r>
      </w:ins>
      <w:r w:rsidR="00421B55" w:rsidRPr="00BE712F">
        <w:rPr>
          <w:rFonts w:asciiTheme="majorBidi" w:eastAsia="Times New Roman" w:hAnsiTheme="majorBidi" w:cstheme="majorBidi"/>
          <w:i/>
          <w:iCs/>
          <w:sz w:val="24"/>
          <w:szCs w:val="24"/>
          <w:lang w:val="en-GB"/>
          <w:rPrChange w:id="2807" w:author="Author">
            <w:rPr>
              <w:rFonts w:asciiTheme="majorBidi" w:eastAsia="Times New Roman" w:hAnsiTheme="majorBidi" w:cstheme="majorBidi"/>
              <w:i/>
              <w:iCs/>
              <w:sz w:val="24"/>
              <w:szCs w:val="24"/>
            </w:rPr>
          </w:rPrChange>
        </w:rPr>
        <w:t xml:space="preserve"> four months </w:t>
      </w:r>
      <w:r w:rsidR="00A820C0" w:rsidRPr="00BE712F">
        <w:rPr>
          <w:rFonts w:asciiTheme="majorBidi" w:eastAsia="Times New Roman" w:hAnsiTheme="majorBidi" w:cstheme="majorBidi"/>
          <w:i/>
          <w:iCs/>
          <w:sz w:val="24"/>
          <w:szCs w:val="24"/>
          <w:lang w:val="en-GB"/>
          <w:rPrChange w:id="2808" w:author="Author">
            <w:rPr>
              <w:rFonts w:asciiTheme="majorBidi" w:eastAsia="Times New Roman" w:hAnsiTheme="majorBidi" w:cstheme="majorBidi"/>
              <w:i/>
              <w:iCs/>
              <w:sz w:val="24"/>
              <w:szCs w:val="24"/>
            </w:rPr>
          </w:rPrChange>
        </w:rPr>
        <w:t xml:space="preserve">I had severe </w:t>
      </w:r>
      <w:del w:id="2809" w:author="Author">
        <w:r w:rsidR="00A820C0" w:rsidRPr="00BE712F" w:rsidDel="004F36ED">
          <w:rPr>
            <w:rFonts w:asciiTheme="majorBidi" w:eastAsia="Times New Roman" w:hAnsiTheme="majorBidi" w:cstheme="majorBidi"/>
            <w:i/>
            <w:iCs/>
            <w:sz w:val="24"/>
            <w:szCs w:val="24"/>
            <w:lang w:val="en-GB"/>
            <w:rPrChange w:id="2810" w:author="Author">
              <w:rPr>
                <w:rFonts w:asciiTheme="majorBidi" w:eastAsia="Times New Roman" w:hAnsiTheme="majorBidi" w:cstheme="majorBidi"/>
                <w:i/>
                <w:iCs/>
                <w:sz w:val="24"/>
                <w:szCs w:val="24"/>
              </w:rPr>
            </w:rPrChange>
          </w:rPr>
          <w:delText>hypoglycemi</w:delText>
        </w:r>
      </w:del>
      <w:ins w:id="2811" w:author="Author">
        <w:r w:rsidR="004F36ED" w:rsidRPr="004F36ED">
          <w:rPr>
            <w:rFonts w:asciiTheme="majorBidi" w:eastAsia="Times New Roman" w:hAnsiTheme="majorBidi" w:cstheme="majorBidi"/>
            <w:i/>
            <w:iCs/>
            <w:sz w:val="24"/>
            <w:szCs w:val="24"/>
            <w:lang w:val="en-GB"/>
          </w:rPr>
          <w:t>hypoglycaemia</w:t>
        </w:r>
      </w:ins>
      <w:del w:id="2812" w:author="Author">
        <w:r w:rsidR="00A820C0" w:rsidRPr="00BE712F" w:rsidDel="00E6526E">
          <w:rPr>
            <w:rFonts w:asciiTheme="majorBidi" w:eastAsia="Times New Roman" w:hAnsiTheme="majorBidi" w:cstheme="majorBidi"/>
            <w:i/>
            <w:iCs/>
            <w:sz w:val="24"/>
            <w:szCs w:val="24"/>
            <w:lang w:val="en-GB"/>
            <w:rPrChange w:id="2813" w:author="Author">
              <w:rPr>
                <w:rFonts w:asciiTheme="majorBidi" w:eastAsia="Times New Roman" w:hAnsiTheme="majorBidi" w:cstheme="majorBidi"/>
                <w:i/>
                <w:iCs/>
                <w:sz w:val="24"/>
                <w:szCs w:val="24"/>
              </w:rPr>
            </w:rPrChange>
          </w:rPr>
          <w:delText>c</w:delText>
        </w:r>
      </w:del>
      <w:r w:rsidR="00A820C0" w:rsidRPr="00BE712F">
        <w:rPr>
          <w:rFonts w:asciiTheme="majorBidi" w:eastAsia="Times New Roman" w:hAnsiTheme="majorBidi" w:cstheme="majorBidi"/>
          <w:i/>
          <w:iCs/>
          <w:sz w:val="24"/>
          <w:szCs w:val="24"/>
          <w:lang w:val="en-GB"/>
          <w:rPrChange w:id="2814" w:author="Author">
            <w:rPr>
              <w:rFonts w:asciiTheme="majorBidi" w:eastAsia="Times New Roman" w:hAnsiTheme="majorBidi" w:cstheme="majorBidi"/>
              <w:i/>
              <w:iCs/>
              <w:sz w:val="24"/>
              <w:szCs w:val="24"/>
            </w:rPr>
          </w:rPrChange>
        </w:rPr>
        <w:t xml:space="preserve"> every night. I w</w:t>
      </w:r>
      <w:ins w:id="2815" w:author="Author">
        <w:r w:rsidR="00E6526E" w:rsidRPr="00BE712F">
          <w:rPr>
            <w:rFonts w:asciiTheme="majorBidi" w:eastAsia="Times New Roman" w:hAnsiTheme="majorBidi" w:cstheme="majorBidi"/>
            <w:i/>
            <w:iCs/>
            <w:sz w:val="24"/>
            <w:szCs w:val="24"/>
            <w:lang w:val="en-GB"/>
            <w:rPrChange w:id="2816" w:author="Author">
              <w:rPr>
                <w:rFonts w:asciiTheme="majorBidi" w:eastAsia="Times New Roman" w:hAnsiTheme="majorBidi" w:cstheme="majorBidi"/>
                <w:i/>
                <w:iCs/>
                <w:sz w:val="24"/>
                <w:szCs w:val="24"/>
              </w:rPr>
            </w:rPrChange>
          </w:rPr>
          <w:t>o</w:t>
        </w:r>
      </w:ins>
      <w:del w:id="2817" w:author="Author">
        <w:r w:rsidR="00A820C0" w:rsidRPr="00BE712F" w:rsidDel="00E6526E">
          <w:rPr>
            <w:rFonts w:asciiTheme="majorBidi" w:eastAsia="Times New Roman" w:hAnsiTheme="majorBidi" w:cstheme="majorBidi"/>
            <w:i/>
            <w:iCs/>
            <w:sz w:val="24"/>
            <w:szCs w:val="24"/>
            <w:lang w:val="en-GB"/>
            <w:rPrChange w:id="2818" w:author="Author">
              <w:rPr>
                <w:rFonts w:asciiTheme="majorBidi" w:eastAsia="Times New Roman" w:hAnsiTheme="majorBidi" w:cstheme="majorBidi"/>
                <w:i/>
                <w:iCs/>
                <w:sz w:val="24"/>
                <w:szCs w:val="24"/>
              </w:rPr>
            </w:rPrChange>
          </w:rPr>
          <w:delText>a</w:delText>
        </w:r>
      </w:del>
      <w:r w:rsidR="00A820C0" w:rsidRPr="00BE712F">
        <w:rPr>
          <w:rFonts w:asciiTheme="majorBidi" w:eastAsia="Times New Roman" w:hAnsiTheme="majorBidi" w:cstheme="majorBidi"/>
          <w:i/>
          <w:iCs/>
          <w:sz w:val="24"/>
          <w:szCs w:val="24"/>
          <w:lang w:val="en-GB"/>
          <w:rPrChange w:id="2819" w:author="Author">
            <w:rPr>
              <w:rFonts w:asciiTheme="majorBidi" w:eastAsia="Times New Roman" w:hAnsiTheme="majorBidi" w:cstheme="majorBidi"/>
              <w:i/>
              <w:iCs/>
              <w:sz w:val="24"/>
              <w:szCs w:val="24"/>
            </w:rPr>
          </w:rPrChange>
        </w:rPr>
        <w:t xml:space="preserve">ke up in the middle of night </w:t>
      </w:r>
      <w:r w:rsidR="00A820C0" w:rsidRPr="00BE712F">
        <w:rPr>
          <w:rFonts w:asciiTheme="majorBidi" w:eastAsia="Times New Roman" w:hAnsiTheme="majorBidi" w:cstheme="majorBidi"/>
          <w:i/>
          <w:iCs/>
          <w:sz w:val="24"/>
          <w:szCs w:val="24"/>
          <w:lang w:val="en-GB" w:bidi="ar-JO"/>
          <w:rPrChange w:id="2820" w:author="Author">
            <w:rPr>
              <w:rFonts w:asciiTheme="majorBidi" w:eastAsia="Times New Roman" w:hAnsiTheme="majorBidi" w:cstheme="majorBidi"/>
              <w:i/>
              <w:iCs/>
              <w:sz w:val="24"/>
              <w:szCs w:val="24"/>
              <w:lang w:bidi="ar-JO"/>
            </w:rPr>
          </w:rPrChange>
        </w:rPr>
        <w:t>looking for</w:t>
      </w:r>
      <w:r w:rsidR="00A820C0" w:rsidRPr="00BE712F">
        <w:rPr>
          <w:rFonts w:asciiTheme="majorBidi" w:eastAsia="Times New Roman" w:hAnsiTheme="majorBidi" w:cstheme="majorBidi"/>
          <w:i/>
          <w:iCs/>
          <w:sz w:val="24"/>
          <w:szCs w:val="24"/>
          <w:lang w:val="en-GB"/>
          <w:rPrChange w:id="2821" w:author="Author">
            <w:rPr>
              <w:rFonts w:asciiTheme="majorBidi" w:eastAsia="Times New Roman" w:hAnsiTheme="majorBidi" w:cstheme="majorBidi"/>
              <w:i/>
              <w:iCs/>
              <w:sz w:val="24"/>
              <w:szCs w:val="24"/>
            </w:rPr>
          </w:rPrChange>
        </w:rPr>
        <w:t xml:space="preserve"> something to eat, I </w:t>
      </w:r>
      <w:commentRangeStart w:id="2822"/>
      <w:r w:rsidR="00A820C0" w:rsidRPr="00BE712F">
        <w:rPr>
          <w:rFonts w:asciiTheme="majorBidi" w:eastAsia="Times New Roman" w:hAnsiTheme="majorBidi" w:cstheme="majorBidi"/>
          <w:i/>
          <w:iCs/>
          <w:sz w:val="24"/>
          <w:szCs w:val="24"/>
          <w:lang w:val="en-GB"/>
          <w:rPrChange w:id="2823" w:author="Author">
            <w:rPr>
              <w:rFonts w:asciiTheme="majorBidi" w:eastAsia="Times New Roman" w:hAnsiTheme="majorBidi" w:cstheme="majorBidi"/>
              <w:i/>
              <w:iCs/>
              <w:sz w:val="24"/>
              <w:szCs w:val="24"/>
            </w:rPr>
          </w:rPrChange>
        </w:rPr>
        <w:t>walked while sleeping</w:t>
      </w:r>
      <w:commentRangeEnd w:id="2822"/>
      <w:r w:rsidR="0044163A" w:rsidRPr="00BE712F">
        <w:rPr>
          <w:rStyle w:val="CommentReference"/>
          <w:lang w:val="en-GB" w:bidi="ar-SA"/>
          <w:rPrChange w:id="2824" w:author="Author">
            <w:rPr>
              <w:rStyle w:val="CommentReference"/>
              <w:lang w:bidi="ar-SA"/>
            </w:rPr>
          </w:rPrChange>
        </w:rPr>
        <w:commentReference w:id="2822"/>
      </w:r>
      <w:r w:rsidR="00A820C0" w:rsidRPr="00BE712F">
        <w:rPr>
          <w:rFonts w:asciiTheme="majorBidi" w:eastAsia="Times New Roman" w:hAnsiTheme="majorBidi" w:cstheme="majorBidi"/>
          <w:i/>
          <w:iCs/>
          <w:sz w:val="24"/>
          <w:szCs w:val="24"/>
          <w:lang w:val="en-GB"/>
          <w:rPrChange w:id="2825" w:author="Author">
            <w:rPr>
              <w:rFonts w:asciiTheme="majorBidi" w:eastAsia="Times New Roman" w:hAnsiTheme="majorBidi" w:cstheme="majorBidi"/>
              <w:i/>
              <w:iCs/>
              <w:sz w:val="24"/>
              <w:szCs w:val="24"/>
            </w:rPr>
          </w:rPrChange>
        </w:rPr>
        <w:t>, and I fell many times (…)</w:t>
      </w:r>
      <w:r w:rsidR="00A820C0" w:rsidRPr="00BE712F">
        <w:rPr>
          <w:rFonts w:asciiTheme="majorBidi" w:hAnsiTheme="majorBidi" w:cstheme="majorBidi"/>
          <w:sz w:val="24"/>
          <w:szCs w:val="24"/>
          <w:lang w:val="en-GB"/>
          <w:rPrChange w:id="2826" w:author="Author">
            <w:rPr>
              <w:rFonts w:asciiTheme="majorBidi" w:hAnsiTheme="majorBidi" w:cstheme="majorBidi"/>
              <w:sz w:val="24"/>
              <w:szCs w:val="24"/>
            </w:rPr>
          </w:rPrChange>
        </w:rPr>
        <w:t xml:space="preserve"> </w:t>
      </w:r>
      <w:r w:rsidR="00A820C0" w:rsidRPr="00BE712F">
        <w:rPr>
          <w:rFonts w:asciiTheme="majorBidi" w:eastAsia="Times New Roman" w:hAnsiTheme="majorBidi" w:cstheme="majorBidi"/>
          <w:i/>
          <w:iCs/>
          <w:sz w:val="24"/>
          <w:szCs w:val="24"/>
          <w:lang w:val="en-GB"/>
          <w:rPrChange w:id="2827" w:author="Author">
            <w:rPr>
              <w:rFonts w:asciiTheme="majorBidi" w:eastAsia="Times New Roman" w:hAnsiTheme="majorBidi" w:cstheme="majorBidi"/>
              <w:i/>
              <w:iCs/>
              <w:sz w:val="24"/>
              <w:szCs w:val="24"/>
            </w:rPr>
          </w:rPrChange>
        </w:rPr>
        <w:t>I do</w:t>
      </w:r>
      <w:ins w:id="2828" w:author="Author">
        <w:r w:rsidR="001E3F17">
          <w:rPr>
            <w:rFonts w:asciiTheme="majorBidi" w:eastAsia="Times New Roman" w:hAnsiTheme="majorBidi" w:cstheme="majorBidi"/>
            <w:i/>
            <w:iCs/>
            <w:sz w:val="24"/>
            <w:szCs w:val="24"/>
            <w:lang w:val="en-GB"/>
          </w:rPr>
          <w:t>n’t</w:t>
        </w:r>
      </w:ins>
      <w:del w:id="2829" w:author="Author">
        <w:r w:rsidR="00A820C0" w:rsidRPr="00BE712F" w:rsidDel="001E3F17">
          <w:rPr>
            <w:rFonts w:asciiTheme="majorBidi" w:eastAsia="Times New Roman" w:hAnsiTheme="majorBidi" w:cstheme="majorBidi"/>
            <w:i/>
            <w:iCs/>
            <w:sz w:val="24"/>
            <w:szCs w:val="24"/>
            <w:lang w:val="en-GB"/>
            <w:rPrChange w:id="2830" w:author="Author">
              <w:rPr>
                <w:rFonts w:asciiTheme="majorBidi" w:eastAsia="Times New Roman" w:hAnsiTheme="majorBidi" w:cstheme="majorBidi"/>
                <w:i/>
                <w:iCs/>
                <w:sz w:val="24"/>
                <w:szCs w:val="24"/>
              </w:rPr>
            </w:rPrChange>
          </w:rPr>
          <w:delText xml:space="preserve"> not</w:delText>
        </w:r>
      </w:del>
      <w:r w:rsidR="00A820C0" w:rsidRPr="00BE712F">
        <w:rPr>
          <w:rFonts w:asciiTheme="majorBidi" w:eastAsia="Times New Roman" w:hAnsiTheme="majorBidi" w:cstheme="majorBidi"/>
          <w:i/>
          <w:iCs/>
          <w:sz w:val="24"/>
          <w:szCs w:val="24"/>
          <w:lang w:val="en-GB"/>
          <w:rPrChange w:id="2831" w:author="Author">
            <w:rPr>
              <w:rFonts w:asciiTheme="majorBidi" w:eastAsia="Times New Roman" w:hAnsiTheme="majorBidi" w:cstheme="majorBidi"/>
              <w:i/>
              <w:iCs/>
              <w:sz w:val="24"/>
              <w:szCs w:val="24"/>
            </w:rPr>
          </w:rPrChange>
        </w:rPr>
        <w:t xml:space="preserve"> want to be </w:t>
      </w:r>
      <w:del w:id="2832" w:author="Author">
        <w:r w:rsidR="00A820C0" w:rsidRPr="00BE712F" w:rsidDel="004F36ED">
          <w:rPr>
            <w:rFonts w:asciiTheme="majorBidi" w:eastAsia="Times New Roman" w:hAnsiTheme="majorBidi" w:cstheme="majorBidi"/>
            <w:i/>
            <w:iCs/>
            <w:sz w:val="24"/>
            <w:szCs w:val="24"/>
            <w:lang w:val="en-GB"/>
            <w:rPrChange w:id="2833" w:author="Author">
              <w:rPr>
                <w:rFonts w:asciiTheme="majorBidi" w:eastAsia="Times New Roman" w:hAnsiTheme="majorBidi" w:cstheme="majorBidi"/>
                <w:i/>
                <w:iCs/>
                <w:sz w:val="24"/>
                <w:szCs w:val="24"/>
              </w:rPr>
            </w:rPrChange>
          </w:rPr>
          <w:delText>hypoglycemic</w:delText>
        </w:r>
      </w:del>
      <w:ins w:id="2834" w:author="Author">
        <w:r w:rsidR="004F36ED" w:rsidRPr="004F36ED">
          <w:rPr>
            <w:rFonts w:asciiTheme="majorBidi" w:eastAsia="Times New Roman" w:hAnsiTheme="majorBidi" w:cstheme="majorBidi"/>
            <w:i/>
            <w:iCs/>
            <w:sz w:val="24"/>
            <w:szCs w:val="24"/>
            <w:lang w:val="en-GB"/>
          </w:rPr>
          <w:t>hypoglycaemic</w:t>
        </w:r>
      </w:ins>
      <w:r w:rsidR="00A820C0" w:rsidRPr="00BE712F">
        <w:rPr>
          <w:rFonts w:asciiTheme="majorBidi" w:eastAsia="Times New Roman" w:hAnsiTheme="majorBidi" w:cstheme="majorBidi"/>
          <w:i/>
          <w:iCs/>
          <w:sz w:val="24"/>
          <w:szCs w:val="24"/>
          <w:lang w:val="en-GB"/>
          <w:rPrChange w:id="2835" w:author="Author">
            <w:rPr>
              <w:rFonts w:asciiTheme="majorBidi" w:eastAsia="Times New Roman" w:hAnsiTheme="majorBidi" w:cstheme="majorBidi"/>
              <w:i/>
              <w:iCs/>
              <w:sz w:val="24"/>
              <w:szCs w:val="24"/>
            </w:rPr>
          </w:rPrChange>
        </w:rPr>
        <w:t xml:space="preserve"> again</w:t>
      </w:r>
      <w:del w:id="2836" w:author="Author">
        <w:r w:rsidR="00A820C0" w:rsidRPr="00BE712F" w:rsidDel="00235F6A">
          <w:rPr>
            <w:rFonts w:asciiTheme="majorBidi" w:eastAsia="Times New Roman" w:hAnsiTheme="majorBidi" w:cstheme="majorBidi"/>
            <w:i/>
            <w:iCs/>
            <w:sz w:val="24"/>
            <w:szCs w:val="24"/>
            <w:lang w:val="en-GB"/>
            <w:rPrChange w:id="2837" w:author="Author">
              <w:rPr>
                <w:rFonts w:asciiTheme="majorBidi" w:eastAsia="Times New Roman" w:hAnsiTheme="majorBidi" w:cstheme="majorBidi"/>
                <w:i/>
                <w:iCs/>
                <w:sz w:val="24"/>
                <w:szCs w:val="24"/>
              </w:rPr>
            </w:rPrChange>
          </w:rPr>
          <w:delText xml:space="preserve">” </w:delText>
        </w:r>
        <w:r w:rsidR="007C4CAE" w:rsidRPr="00BE712F" w:rsidDel="00235F6A">
          <w:rPr>
            <w:rFonts w:asciiTheme="majorBidi" w:eastAsia="Times New Roman" w:hAnsiTheme="majorBidi" w:cstheme="majorBidi"/>
            <w:sz w:val="24"/>
            <w:szCs w:val="24"/>
            <w:lang w:val="en-GB"/>
            <w:rPrChange w:id="2838" w:author="Author">
              <w:rPr>
                <w:rFonts w:asciiTheme="majorBidi" w:eastAsia="Times New Roman" w:hAnsiTheme="majorBidi" w:cstheme="majorBidi"/>
                <w:sz w:val="24"/>
                <w:szCs w:val="24"/>
              </w:rPr>
            </w:rPrChange>
          </w:rPr>
          <w:delText>(PWD)</w:delText>
        </w:r>
      </w:del>
      <w:ins w:id="2839" w:author="Author">
        <w:r>
          <w:rPr>
            <w:rFonts w:asciiTheme="majorBidi" w:eastAsia="Times New Roman" w:hAnsiTheme="majorBidi" w:cstheme="majorBidi"/>
            <w:sz w:val="24"/>
            <w:szCs w:val="24"/>
            <w:lang w:val="en-GB"/>
          </w:rPr>
          <w:t>’.</w:t>
        </w:r>
      </w:ins>
      <w:del w:id="2840" w:author="Author">
        <w:r w:rsidR="00A820C0" w:rsidRPr="00BE712F" w:rsidDel="006C2EE7">
          <w:rPr>
            <w:rFonts w:asciiTheme="majorBidi" w:eastAsia="Times New Roman" w:hAnsiTheme="majorBidi" w:cstheme="majorBidi"/>
            <w:i/>
            <w:iCs/>
            <w:sz w:val="24"/>
            <w:szCs w:val="24"/>
            <w:lang w:val="en-GB"/>
            <w:rPrChange w:id="2841" w:author="Author">
              <w:rPr>
                <w:rFonts w:asciiTheme="majorBidi" w:eastAsia="Times New Roman" w:hAnsiTheme="majorBidi" w:cstheme="majorBidi"/>
                <w:i/>
                <w:iCs/>
                <w:sz w:val="24"/>
                <w:szCs w:val="24"/>
              </w:rPr>
            </w:rPrChange>
          </w:rPr>
          <w:delText>.</w:delText>
        </w:r>
      </w:del>
      <w:ins w:id="2842" w:author="Author">
        <w:del w:id="2843" w:author="Author">
          <w:r w:rsidR="00235F6A" w:rsidDel="006C2EE7">
            <w:rPr>
              <w:rFonts w:asciiTheme="majorBidi" w:eastAsia="Times New Roman" w:hAnsiTheme="majorBidi" w:cstheme="majorBidi"/>
              <w:i/>
              <w:iCs/>
              <w:sz w:val="24"/>
              <w:szCs w:val="24"/>
              <w:lang w:val="en-GB"/>
            </w:rPr>
            <w:delText>.”</w:delText>
          </w:r>
        </w:del>
      </w:ins>
      <w:del w:id="2844" w:author="Author">
        <w:r w:rsidR="00A820C0" w:rsidRPr="00BE712F" w:rsidDel="006C2EE7">
          <w:rPr>
            <w:rFonts w:asciiTheme="majorBidi" w:eastAsia="Times New Roman" w:hAnsiTheme="majorBidi" w:cstheme="majorBidi"/>
            <w:sz w:val="24"/>
            <w:szCs w:val="24"/>
            <w:lang w:val="en-GB"/>
            <w:rPrChange w:id="2845" w:author="Author">
              <w:rPr>
                <w:rFonts w:asciiTheme="majorBidi" w:eastAsia="Times New Roman" w:hAnsiTheme="majorBidi" w:cstheme="majorBidi"/>
                <w:sz w:val="24"/>
                <w:szCs w:val="24"/>
              </w:rPr>
            </w:rPrChange>
          </w:rPr>
          <w:delText xml:space="preserve"> </w:delText>
        </w:r>
      </w:del>
    </w:p>
    <w:p w14:paraId="4C058F1D" w14:textId="1C16279C" w:rsidR="00A820C0" w:rsidRPr="00BE712F" w:rsidRDefault="00A820C0" w:rsidP="00F6009B">
      <w:pPr>
        <w:spacing w:line="360" w:lineRule="auto"/>
        <w:rPr>
          <w:rFonts w:asciiTheme="majorBidi" w:hAnsiTheme="majorBidi" w:cstheme="majorBidi"/>
          <w:i/>
          <w:iCs/>
          <w:sz w:val="24"/>
          <w:szCs w:val="24"/>
          <w:lang w:val="en-GB"/>
          <w:rPrChange w:id="2846" w:author="Author">
            <w:rPr>
              <w:rFonts w:asciiTheme="majorBidi" w:hAnsiTheme="majorBidi" w:cstheme="majorBidi"/>
              <w:i/>
              <w:iCs/>
              <w:sz w:val="24"/>
              <w:szCs w:val="24"/>
            </w:rPr>
          </w:rPrChange>
        </w:rPr>
      </w:pPr>
      <w:r w:rsidRPr="00BE712F">
        <w:rPr>
          <w:rFonts w:asciiTheme="majorBidi" w:hAnsiTheme="majorBidi" w:cstheme="majorBidi"/>
          <w:sz w:val="24"/>
          <w:szCs w:val="24"/>
          <w:lang w:val="en-GB"/>
          <w:rPrChange w:id="2847" w:author="Author">
            <w:rPr>
              <w:rFonts w:asciiTheme="majorBidi" w:hAnsiTheme="majorBidi" w:cstheme="majorBidi"/>
              <w:sz w:val="24"/>
              <w:szCs w:val="24"/>
            </w:rPr>
          </w:rPrChange>
        </w:rPr>
        <w:t xml:space="preserve">Experts highlighted the importance of asking </w:t>
      </w:r>
      <w:ins w:id="2848" w:author="Author">
        <w:r w:rsidR="0044163A" w:rsidRPr="00BE712F">
          <w:rPr>
            <w:rFonts w:asciiTheme="majorBidi" w:hAnsiTheme="majorBidi" w:cstheme="majorBidi"/>
            <w:sz w:val="24"/>
            <w:szCs w:val="24"/>
            <w:lang w:val="en-GB"/>
            <w:rPrChange w:id="2849" w:author="Author">
              <w:rPr>
                <w:rFonts w:asciiTheme="majorBidi" w:hAnsiTheme="majorBidi" w:cstheme="majorBidi"/>
                <w:sz w:val="24"/>
                <w:szCs w:val="24"/>
              </w:rPr>
            </w:rPrChange>
          </w:rPr>
          <w:t xml:space="preserve">patients </w:t>
        </w:r>
      </w:ins>
      <w:r w:rsidRPr="00BE712F">
        <w:rPr>
          <w:rFonts w:asciiTheme="majorBidi" w:hAnsiTheme="majorBidi" w:cstheme="majorBidi"/>
          <w:sz w:val="24"/>
          <w:szCs w:val="24"/>
          <w:lang w:val="en-GB"/>
          <w:rPrChange w:id="2850" w:author="Author">
            <w:rPr>
              <w:rFonts w:asciiTheme="majorBidi" w:hAnsiTheme="majorBidi" w:cstheme="majorBidi"/>
              <w:sz w:val="24"/>
              <w:szCs w:val="24"/>
            </w:rPr>
          </w:rPrChange>
        </w:rPr>
        <w:t>about</w:t>
      </w:r>
      <w:ins w:id="2851" w:author="Author">
        <w:r w:rsidR="0044163A" w:rsidRPr="00BE712F">
          <w:rPr>
            <w:rFonts w:asciiTheme="majorBidi" w:hAnsiTheme="majorBidi" w:cstheme="majorBidi"/>
            <w:sz w:val="24"/>
            <w:szCs w:val="24"/>
            <w:lang w:val="en-GB"/>
            <w:rPrChange w:id="2852" w:author="Author">
              <w:rPr>
                <w:rFonts w:asciiTheme="majorBidi" w:hAnsiTheme="majorBidi" w:cstheme="majorBidi"/>
                <w:sz w:val="24"/>
                <w:szCs w:val="24"/>
              </w:rPr>
            </w:rPrChange>
          </w:rPr>
          <w:t xml:space="preserve"> their</w:t>
        </w:r>
      </w:ins>
      <w:r w:rsidRPr="00BE712F">
        <w:rPr>
          <w:rFonts w:asciiTheme="majorBidi" w:hAnsiTheme="majorBidi" w:cstheme="majorBidi"/>
          <w:sz w:val="24"/>
          <w:szCs w:val="24"/>
          <w:lang w:val="en-GB"/>
          <w:rPrChange w:id="2853" w:author="Author">
            <w:rPr>
              <w:rFonts w:asciiTheme="majorBidi" w:hAnsiTheme="majorBidi" w:cstheme="majorBidi"/>
              <w:sz w:val="24"/>
              <w:szCs w:val="24"/>
            </w:rPr>
          </w:rPrChange>
        </w:rPr>
        <w:t xml:space="preserve"> fear of </w:t>
      </w:r>
      <w:del w:id="2854" w:author="Author">
        <w:r w:rsidRPr="00BE712F" w:rsidDel="004F36ED">
          <w:rPr>
            <w:rFonts w:asciiTheme="majorBidi" w:hAnsiTheme="majorBidi" w:cstheme="majorBidi"/>
            <w:sz w:val="24"/>
            <w:szCs w:val="24"/>
            <w:lang w:val="en-GB"/>
            <w:rPrChange w:id="2855" w:author="Author">
              <w:rPr>
                <w:rFonts w:asciiTheme="majorBidi" w:hAnsiTheme="majorBidi" w:cstheme="majorBidi"/>
                <w:sz w:val="24"/>
                <w:szCs w:val="24"/>
              </w:rPr>
            </w:rPrChange>
          </w:rPr>
          <w:delText>hypoglycemia</w:delText>
        </w:r>
      </w:del>
      <w:ins w:id="2856" w:author="Author">
        <w:r w:rsidR="004F36ED" w:rsidRPr="004F36ED">
          <w:rPr>
            <w:rFonts w:asciiTheme="majorBidi" w:hAnsiTheme="majorBidi" w:cstheme="majorBidi"/>
            <w:sz w:val="24"/>
            <w:szCs w:val="24"/>
            <w:lang w:val="en-GB"/>
          </w:rPr>
          <w:t>hypoglycaemia</w:t>
        </w:r>
      </w:ins>
      <w:r w:rsidRPr="00BE712F">
        <w:rPr>
          <w:rFonts w:asciiTheme="majorBidi" w:hAnsiTheme="majorBidi" w:cstheme="majorBidi"/>
          <w:sz w:val="24"/>
          <w:szCs w:val="24"/>
          <w:lang w:val="en-GB"/>
          <w:rPrChange w:id="2857" w:author="Author">
            <w:rPr>
              <w:rFonts w:asciiTheme="majorBidi" w:hAnsiTheme="majorBidi" w:cstheme="majorBidi"/>
              <w:sz w:val="24"/>
              <w:szCs w:val="24"/>
            </w:rPr>
          </w:rPrChange>
        </w:rPr>
        <w:t xml:space="preserve">: </w:t>
      </w:r>
      <w:ins w:id="2858" w:author="Author">
        <w:r w:rsidR="006C2EE7">
          <w:rPr>
            <w:rFonts w:asciiTheme="majorBidi" w:hAnsiTheme="majorBidi" w:cstheme="majorBidi"/>
            <w:sz w:val="24"/>
            <w:szCs w:val="24"/>
            <w:lang w:val="en-GB"/>
          </w:rPr>
          <w:t>‘</w:t>
        </w:r>
      </w:ins>
      <w:del w:id="2859" w:author="Author">
        <w:r w:rsidRPr="00BE712F" w:rsidDel="006C2EE7">
          <w:rPr>
            <w:rFonts w:asciiTheme="majorBidi" w:hAnsiTheme="majorBidi" w:cstheme="majorBidi"/>
            <w:i/>
            <w:iCs/>
            <w:sz w:val="24"/>
            <w:szCs w:val="24"/>
            <w:lang w:val="en-GB"/>
            <w:rPrChange w:id="2860"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2861" w:author="Author">
            <w:rPr>
              <w:rFonts w:asciiTheme="majorBidi" w:hAnsiTheme="majorBidi" w:cstheme="majorBidi"/>
              <w:i/>
              <w:iCs/>
              <w:sz w:val="24"/>
              <w:szCs w:val="24"/>
            </w:rPr>
          </w:rPrChange>
        </w:rPr>
        <w:t xml:space="preserve">Fear of </w:t>
      </w:r>
      <w:del w:id="2862" w:author="Author">
        <w:r w:rsidRPr="00BE712F" w:rsidDel="004F36ED">
          <w:rPr>
            <w:rFonts w:asciiTheme="majorBidi" w:hAnsiTheme="majorBidi" w:cstheme="majorBidi"/>
            <w:i/>
            <w:iCs/>
            <w:sz w:val="24"/>
            <w:szCs w:val="24"/>
            <w:lang w:val="en-GB"/>
            <w:rPrChange w:id="2863" w:author="Author">
              <w:rPr>
                <w:rFonts w:asciiTheme="majorBidi" w:hAnsiTheme="majorBidi" w:cstheme="majorBidi"/>
                <w:i/>
                <w:iCs/>
                <w:sz w:val="24"/>
                <w:szCs w:val="24"/>
              </w:rPr>
            </w:rPrChange>
          </w:rPr>
          <w:delText>hypoglycemi</w:delText>
        </w:r>
      </w:del>
      <w:ins w:id="2864" w:author="Author">
        <w:r w:rsidR="004F36ED" w:rsidRPr="004F36ED">
          <w:rPr>
            <w:rFonts w:asciiTheme="majorBidi" w:hAnsiTheme="majorBidi" w:cstheme="majorBidi"/>
            <w:i/>
            <w:iCs/>
            <w:sz w:val="24"/>
            <w:szCs w:val="24"/>
            <w:lang w:val="en-GB"/>
          </w:rPr>
          <w:t>hypoglycaemic</w:t>
        </w:r>
      </w:ins>
      <w:del w:id="2865" w:author="Author">
        <w:r w:rsidRPr="00BE712F" w:rsidDel="006A47BB">
          <w:rPr>
            <w:rFonts w:asciiTheme="majorBidi" w:hAnsiTheme="majorBidi" w:cstheme="majorBidi"/>
            <w:i/>
            <w:iCs/>
            <w:sz w:val="24"/>
            <w:szCs w:val="24"/>
            <w:lang w:val="en-GB"/>
            <w:rPrChange w:id="2866" w:author="Author">
              <w:rPr>
                <w:rFonts w:asciiTheme="majorBidi" w:hAnsiTheme="majorBidi" w:cstheme="majorBidi"/>
                <w:i/>
                <w:iCs/>
                <w:sz w:val="24"/>
                <w:szCs w:val="24"/>
              </w:rPr>
            </w:rPrChange>
          </w:rPr>
          <w:delText>a</w:delText>
        </w:r>
      </w:del>
      <w:r w:rsidRPr="00BE712F">
        <w:rPr>
          <w:rFonts w:asciiTheme="majorBidi" w:hAnsiTheme="majorBidi" w:cstheme="majorBidi"/>
          <w:i/>
          <w:iCs/>
          <w:sz w:val="24"/>
          <w:szCs w:val="24"/>
          <w:lang w:val="en-GB"/>
          <w:rPrChange w:id="2867" w:author="Author">
            <w:rPr>
              <w:rFonts w:asciiTheme="majorBidi" w:hAnsiTheme="majorBidi" w:cstheme="majorBidi"/>
              <w:i/>
              <w:iCs/>
              <w:sz w:val="24"/>
              <w:szCs w:val="24"/>
            </w:rPr>
          </w:rPrChange>
        </w:rPr>
        <w:t xml:space="preserve"> events </w:t>
      </w:r>
      <w:proofErr w:type="gramStart"/>
      <w:r w:rsidRPr="00BE712F">
        <w:rPr>
          <w:rFonts w:asciiTheme="majorBidi" w:hAnsiTheme="majorBidi" w:cstheme="majorBidi"/>
          <w:i/>
          <w:iCs/>
          <w:sz w:val="24"/>
          <w:szCs w:val="24"/>
          <w:lang w:val="en-GB"/>
          <w:rPrChange w:id="2868" w:author="Author">
            <w:rPr>
              <w:rFonts w:asciiTheme="majorBidi" w:hAnsiTheme="majorBidi" w:cstheme="majorBidi"/>
              <w:i/>
              <w:iCs/>
              <w:sz w:val="24"/>
              <w:szCs w:val="24"/>
            </w:rPr>
          </w:rPrChange>
        </w:rPr>
        <w:t>is</w:t>
      </w:r>
      <w:proofErr w:type="gramEnd"/>
      <w:r w:rsidRPr="00BE712F">
        <w:rPr>
          <w:rFonts w:asciiTheme="majorBidi" w:hAnsiTheme="majorBidi" w:cstheme="majorBidi"/>
          <w:i/>
          <w:iCs/>
          <w:sz w:val="24"/>
          <w:szCs w:val="24"/>
          <w:lang w:val="en-GB"/>
          <w:rPrChange w:id="2869" w:author="Author">
            <w:rPr>
              <w:rFonts w:asciiTheme="majorBidi" w:hAnsiTheme="majorBidi" w:cstheme="majorBidi"/>
              <w:i/>
              <w:iCs/>
              <w:sz w:val="24"/>
              <w:szCs w:val="24"/>
            </w:rPr>
          </w:rPrChange>
        </w:rPr>
        <w:t xml:space="preserve"> very important</w:t>
      </w:r>
      <w:ins w:id="2870" w:author="Author">
        <w:r w:rsidR="006E1E07">
          <w:rPr>
            <w:rFonts w:asciiTheme="majorBidi" w:hAnsiTheme="majorBidi" w:cstheme="majorBidi"/>
            <w:i/>
            <w:iCs/>
            <w:sz w:val="24"/>
            <w:szCs w:val="24"/>
            <w:lang w:val="en-GB"/>
          </w:rPr>
          <w:t>’.</w:t>
        </w:r>
        <w:del w:id="2871" w:author="Author">
          <w:r w:rsidR="00C127ED" w:rsidDel="006C2EE7">
            <w:rPr>
              <w:rFonts w:asciiTheme="majorBidi" w:hAnsiTheme="majorBidi" w:cstheme="majorBidi"/>
              <w:i/>
              <w:iCs/>
              <w:sz w:val="24"/>
              <w:szCs w:val="24"/>
              <w:lang w:val="en-GB"/>
            </w:rPr>
            <w:delText>.</w:delText>
          </w:r>
        </w:del>
      </w:ins>
      <w:del w:id="2872" w:author="Author">
        <w:r w:rsidRPr="00BE712F" w:rsidDel="006E1E07">
          <w:rPr>
            <w:rFonts w:asciiTheme="majorBidi" w:hAnsiTheme="majorBidi" w:cstheme="majorBidi"/>
            <w:i/>
            <w:iCs/>
            <w:sz w:val="24"/>
            <w:szCs w:val="24"/>
            <w:lang w:val="en-GB"/>
            <w:rPrChange w:id="2873"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2874" w:author="Author">
            <w:rPr>
              <w:rFonts w:asciiTheme="majorBidi" w:hAnsiTheme="majorBidi" w:cstheme="majorBidi"/>
              <w:i/>
              <w:iCs/>
              <w:sz w:val="24"/>
              <w:szCs w:val="24"/>
            </w:rPr>
          </w:rPrChange>
        </w:rPr>
        <w:t xml:space="preserve"> </w:t>
      </w:r>
      <w:del w:id="2875" w:author="Author">
        <w:r w:rsidRPr="00BE712F" w:rsidDel="00C127ED">
          <w:rPr>
            <w:rFonts w:asciiTheme="majorBidi" w:hAnsiTheme="majorBidi" w:cstheme="majorBidi"/>
            <w:sz w:val="24"/>
            <w:szCs w:val="24"/>
            <w:lang w:val="en-GB"/>
            <w:rPrChange w:id="2876" w:author="Author">
              <w:rPr>
                <w:rFonts w:asciiTheme="majorBidi" w:hAnsiTheme="majorBidi" w:cstheme="majorBidi"/>
                <w:sz w:val="24"/>
                <w:szCs w:val="24"/>
              </w:rPr>
            </w:rPrChange>
          </w:rPr>
          <w:delText>(Expert-E)</w:delText>
        </w:r>
        <w:r w:rsidRPr="00BE712F" w:rsidDel="00C127ED">
          <w:rPr>
            <w:rFonts w:asciiTheme="majorBidi" w:hAnsiTheme="majorBidi" w:cstheme="majorBidi"/>
            <w:i/>
            <w:iCs/>
            <w:sz w:val="24"/>
            <w:szCs w:val="24"/>
            <w:lang w:val="en-GB"/>
            <w:rPrChange w:id="2877"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2878" w:author="Author">
            <w:rPr>
              <w:rFonts w:asciiTheme="majorBidi" w:hAnsiTheme="majorBidi" w:cstheme="majorBidi"/>
              <w:i/>
              <w:iCs/>
              <w:sz w:val="24"/>
              <w:szCs w:val="24"/>
            </w:rPr>
          </w:rPrChange>
        </w:rPr>
        <w:t xml:space="preserve"> </w:t>
      </w:r>
    </w:p>
    <w:p w14:paraId="3DED5161" w14:textId="614636B1" w:rsidR="00074ED4" w:rsidRPr="00BE712F" w:rsidRDefault="001F3A97" w:rsidP="000A5070">
      <w:pPr>
        <w:spacing w:line="360" w:lineRule="auto"/>
        <w:rPr>
          <w:rFonts w:asciiTheme="majorBidi" w:hAnsiTheme="majorBidi" w:cstheme="majorBidi"/>
          <w:sz w:val="24"/>
          <w:szCs w:val="24"/>
          <w:rtl/>
          <w:lang w:val="en-GB"/>
          <w:rPrChange w:id="2879" w:author="Author">
            <w:rPr>
              <w:rFonts w:asciiTheme="majorBidi" w:hAnsiTheme="majorBidi" w:cstheme="majorBidi"/>
              <w:sz w:val="24"/>
              <w:szCs w:val="24"/>
              <w:rtl/>
            </w:rPr>
          </w:rPrChange>
        </w:rPr>
      </w:pPr>
      <w:bookmarkStart w:id="2880" w:name="_Hlk48121236"/>
      <w:r w:rsidRPr="00BE712F">
        <w:rPr>
          <w:b/>
          <w:bCs/>
          <w:i/>
          <w:iCs/>
          <w:lang w:val="en-GB"/>
          <w:rPrChange w:id="2881" w:author="Author">
            <w:rPr>
              <w:b/>
              <w:bCs/>
              <w:i/>
              <w:iCs/>
            </w:rPr>
          </w:rPrChange>
        </w:rPr>
        <w:tab/>
      </w:r>
      <w:r w:rsidR="00D37D12" w:rsidRPr="00BE712F">
        <w:rPr>
          <w:rFonts w:asciiTheme="majorBidi" w:hAnsiTheme="majorBidi" w:cstheme="majorBidi"/>
          <w:b/>
          <w:bCs/>
          <w:sz w:val="24"/>
          <w:szCs w:val="24"/>
          <w:lang w:val="en-GB"/>
          <w:rPrChange w:id="2882" w:author="Author">
            <w:rPr>
              <w:rFonts w:asciiTheme="majorBidi" w:hAnsiTheme="majorBidi" w:cstheme="majorBidi"/>
              <w:b/>
              <w:bCs/>
              <w:sz w:val="24"/>
              <w:szCs w:val="24"/>
            </w:rPr>
          </w:rPrChange>
        </w:rPr>
        <w:t>Sexual dysfunction</w:t>
      </w:r>
      <w:r w:rsidR="00092170" w:rsidRPr="00BE712F">
        <w:rPr>
          <w:rFonts w:asciiTheme="majorBidi" w:hAnsiTheme="majorBidi" w:cstheme="majorBidi"/>
          <w:b/>
          <w:bCs/>
          <w:i/>
          <w:iCs/>
          <w:sz w:val="24"/>
          <w:szCs w:val="24"/>
          <w:lang w:val="en-GB"/>
          <w:rPrChange w:id="2883" w:author="Author">
            <w:rPr>
              <w:rFonts w:asciiTheme="majorBidi" w:hAnsiTheme="majorBidi" w:cstheme="majorBidi"/>
              <w:b/>
              <w:bCs/>
              <w:i/>
              <w:iCs/>
              <w:sz w:val="24"/>
              <w:szCs w:val="24"/>
            </w:rPr>
          </w:rPrChange>
        </w:rPr>
        <w:t xml:space="preserve"> </w:t>
      </w:r>
      <w:r w:rsidR="006F4299" w:rsidRPr="00BE712F">
        <w:rPr>
          <w:rFonts w:asciiTheme="majorBidi" w:hAnsiTheme="majorBidi" w:cstheme="majorBidi"/>
          <w:sz w:val="24"/>
          <w:szCs w:val="24"/>
          <w:lang w:val="en-GB"/>
          <w:rPrChange w:id="2884" w:author="Author">
            <w:rPr>
              <w:rFonts w:asciiTheme="majorBidi" w:hAnsiTheme="majorBidi" w:cstheme="majorBidi"/>
              <w:sz w:val="24"/>
              <w:szCs w:val="24"/>
            </w:rPr>
          </w:rPrChange>
        </w:rPr>
        <w:t>due to diabetes was</w:t>
      </w:r>
      <w:r w:rsidR="006F4299" w:rsidRPr="00BE712F">
        <w:rPr>
          <w:rFonts w:asciiTheme="majorBidi" w:eastAsia="Times New Roman" w:hAnsiTheme="majorBidi" w:cstheme="majorBidi"/>
          <w:sz w:val="24"/>
          <w:szCs w:val="24"/>
          <w:lang w:val="en-GB"/>
          <w:rPrChange w:id="2885" w:author="Author">
            <w:rPr>
              <w:rFonts w:asciiTheme="majorBidi" w:eastAsia="Times New Roman" w:hAnsiTheme="majorBidi" w:cstheme="majorBidi"/>
              <w:sz w:val="24"/>
              <w:szCs w:val="24"/>
            </w:rPr>
          </w:rPrChange>
        </w:rPr>
        <w:t xml:space="preserve"> </w:t>
      </w:r>
      <w:r w:rsidR="006F4299" w:rsidRPr="00BE712F">
        <w:rPr>
          <w:rFonts w:asciiTheme="majorBidi" w:hAnsiTheme="majorBidi" w:cstheme="majorBidi"/>
          <w:sz w:val="24"/>
          <w:szCs w:val="24"/>
          <w:lang w:val="en-GB"/>
          <w:rPrChange w:id="2886" w:author="Author">
            <w:rPr>
              <w:rFonts w:asciiTheme="majorBidi" w:hAnsiTheme="majorBidi" w:cstheme="majorBidi"/>
              <w:sz w:val="24"/>
              <w:szCs w:val="24"/>
            </w:rPr>
          </w:rPrChange>
        </w:rPr>
        <w:t xml:space="preserve">raised </w:t>
      </w:r>
      <w:r w:rsidR="003D59A1" w:rsidRPr="00BE712F">
        <w:rPr>
          <w:rFonts w:asciiTheme="majorBidi" w:hAnsiTheme="majorBidi" w:cstheme="majorBidi"/>
          <w:sz w:val="24"/>
          <w:szCs w:val="24"/>
          <w:lang w:val="en-GB"/>
          <w:rPrChange w:id="2887" w:author="Author">
            <w:rPr>
              <w:rFonts w:asciiTheme="majorBidi" w:hAnsiTheme="majorBidi" w:cstheme="majorBidi"/>
              <w:sz w:val="24"/>
              <w:szCs w:val="24"/>
            </w:rPr>
          </w:rPrChange>
        </w:rPr>
        <w:t xml:space="preserve">in the groups </w:t>
      </w:r>
      <w:r w:rsidR="006F4299" w:rsidRPr="00BE712F">
        <w:rPr>
          <w:rFonts w:asciiTheme="majorBidi" w:hAnsiTheme="majorBidi" w:cstheme="majorBidi"/>
          <w:sz w:val="24"/>
          <w:szCs w:val="24"/>
          <w:lang w:val="en-GB"/>
          <w:rPrChange w:id="2888" w:author="Author">
            <w:rPr>
              <w:rFonts w:asciiTheme="majorBidi" w:hAnsiTheme="majorBidi" w:cstheme="majorBidi"/>
              <w:sz w:val="24"/>
              <w:szCs w:val="24"/>
            </w:rPr>
          </w:rPrChange>
        </w:rPr>
        <w:t xml:space="preserve">by </w:t>
      </w:r>
      <w:ins w:id="2889" w:author="Author">
        <w:r w:rsidR="006F79B8">
          <w:rPr>
            <w:rFonts w:asciiTheme="majorBidi" w:hAnsiTheme="majorBidi" w:cstheme="majorBidi"/>
            <w:sz w:val="24"/>
            <w:szCs w:val="24"/>
            <w:lang w:val="en-GB"/>
          </w:rPr>
          <w:t xml:space="preserve">both </w:t>
        </w:r>
      </w:ins>
      <w:r w:rsidR="0070319D" w:rsidRPr="00BE712F">
        <w:rPr>
          <w:rFonts w:asciiTheme="majorBidi" w:hAnsiTheme="majorBidi" w:cstheme="majorBidi"/>
          <w:sz w:val="24"/>
          <w:szCs w:val="24"/>
          <w:lang w:val="en-GB"/>
          <w:rPrChange w:id="2890" w:author="Author">
            <w:rPr>
              <w:rFonts w:asciiTheme="majorBidi" w:hAnsiTheme="majorBidi" w:cstheme="majorBidi"/>
              <w:sz w:val="24"/>
              <w:szCs w:val="24"/>
            </w:rPr>
          </w:rPrChange>
        </w:rPr>
        <w:t xml:space="preserve">people with diabetes </w:t>
      </w:r>
      <w:r w:rsidR="002B65AA" w:rsidRPr="00BE712F">
        <w:rPr>
          <w:rFonts w:asciiTheme="majorBidi" w:hAnsiTheme="majorBidi" w:cstheme="majorBidi"/>
          <w:sz w:val="24"/>
          <w:szCs w:val="24"/>
          <w:lang w:val="en-GB"/>
          <w:rPrChange w:id="2891" w:author="Author">
            <w:rPr>
              <w:rFonts w:asciiTheme="majorBidi" w:hAnsiTheme="majorBidi" w:cstheme="majorBidi"/>
              <w:sz w:val="24"/>
              <w:szCs w:val="24"/>
            </w:rPr>
          </w:rPrChange>
        </w:rPr>
        <w:t>and experts.</w:t>
      </w:r>
      <w:r w:rsidR="006F4299" w:rsidRPr="00BE712F">
        <w:rPr>
          <w:rFonts w:asciiTheme="majorBidi" w:hAnsiTheme="majorBidi" w:cstheme="majorBidi"/>
          <w:sz w:val="24"/>
          <w:szCs w:val="24"/>
          <w:lang w:val="en-GB"/>
          <w:rPrChange w:id="2892" w:author="Author">
            <w:rPr>
              <w:rFonts w:asciiTheme="majorBidi" w:hAnsiTheme="majorBidi" w:cstheme="majorBidi"/>
              <w:sz w:val="24"/>
              <w:szCs w:val="24"/>
            </w:rPr>
          </w:rPrChange>
        </w:rPr>
        <w:t xml:space="preserve"> </w:t>
      </w:r>
      <w:bookmarkEnd w:id="2880"/>
      <w:r w:rsidR="00074ED4" w:rsidRPr="00BE712F">
        <w:rPr>
          <w:rFonts w:asciiTheme="majorBidi" w:hAnsiTheme="majorBidi" w:cstheme="majorBidi"/>
          <w:sz w:val="24"/>
          <w:szCs w:val="24"/>
          <w:lang w:val="en-GB"/>
          <w:rPrChange w:id="2893" w:author="Author">
            <w:rPr>
              <w:rFonts w:asciiTheme="majorBidi" w:hAnsiTheme="majorBidi" w:cstheme="majorBidi"/>
              <w:sz w:val="24"/>
              <w:szCs w:val="24"/>
            </w:rPr>
          </w:rPrChange>
        </w:rPr>
        <w:t xml:space="preserve">A young </w:t>
      </w:r>
      <w:r w:rsidR="003D59A1" w:rsidRPr="00BE712F">
        <w:rPr>
          <w:rFonts w:asciiTheme="majorBidi" w:hAnsiTheme="majorBidi" w:cstheme="majorBidi"/>
          <w:sz w:val="24"/>
          <w:szCs w:val="24"/>
          <w:lang w:val="en-GB"/>
          <w:rPrChange w:id="2894" w:author="Author">
            <w:rPr>
              <w:rFonts w:asciiTheme="majorBidi" w:hAnsiTheme="majorBidi" w:cstheme="majorBidi"/>
              <w:sz w:val="24"/>
              <w:szCs w:val="24"/>
            </w:rPr>
          </w:rPrChange>
        </w:rPr>
        <w:t xml:space="preserve">PWD </w:t>
      </w:r>
      <w:r w:rsidR="00074ED4" w:rsidRPr="00BE712F">
        <w:rPr>
          <w:rFonts w:asciiTheme="majorBidi" w:hAnsiTheme="majorBidi" w:cstheme="majorBidi"/>
          <w:sz w:val="24"/>
          <w:szCs w:val="24"/>
          <w:lang w:val="en-GB"/>
          <w:rPrChange w:id="2895" w:author="Author">
            <w:rPr>
              <w:rFonts w:asciiTheme="majorBidi" w:hAnsiTheme="majorBidi" w:cstheme="majorBidi"/>
              <w:sz w:val="24"/>
              <w:szCs w:val="24"/>
            </w:rPr>
          </w:rPrChange>
        </w:rPr>
        <w:t>mentioned:</w:t>
      </w:r>
    </w:p>
    <w:p w14:paraId="489B2B23" w14:textId="7ED10F73" w:rsidR="006F4299" w:rsidRPr="00BE712F" w:rsidRDefault="00F7482B" w:rsidP="00655A00">
      <w:pPr>
        <w:spacing w:after="200" w:line="360" w:lineRule="auto"/>
        <w:rPr>
          <w:rFonts w:asciiTheme="majorBidi" w:eastAsia="Times New Roman" w:hAnsiTheme="majorBidi" w:cstheme="majorBidi"/>
          <w:sz w:val="24"/>
          <w:szCs w:val="24"/>
          <w:lang w:val="en-GB"/>
          <w:rPrChange w:id="2896" w:author="Author">
            <w:rPr>
              <w:rFonts w:asciiTheme="majorBidi" w:eastAsia="Times New Roman" w:hAnsiTheme="majorBidi" w:cstheme="majorBidi"/>
              <w:sz w:val="24"/>
              <w:szCs w:val="24"/>
            </w:rPr>
          </w:rPrChange>
        </w:rPr>
      </w:pPr>
      <w:del w:id="2897" w:author="Author">
        <w:r w:rsidRPr="00BE712F" w:rsidDel="009C58AA">
          <w:rPr>
            <w:rFonts w:asciiTheme="majorBidi" w:hAnsiTheme="majorBidi" w:cstheme="majorBidi"/>
            <w:sz w:val="24"/>
            <w:szCs w:val="24"/>
            <w:lang w:val="en-GB"/>
            <w:rPrChange w:id="2898" w:author="Author">
              <w:rPr>
                <w:rFonts w:asciiTheme="majorBidi" w:hAnsiTheme="majorBidi" w:cstheme="majorBidi"/>
                <w:sz w:val="24"/>
                <w:szCs w:val="24"/>
              </w:rPr>
            </w:rPrChange>
          </w:rPr>
          <w:delText xml:space="preserve"> </w:delText>
        </w:r>
      </w:del>
      <w:ins w:id="2899" w:author="Author">
        <w:r w:rsidR="006C2EE7">
          <w:rPr>
            <w:rFonts w:asciiTheme="majorBidi" w:hAnsiTheme="majorBidi" w:cstheme="majorBidi"/>
            <w:sz w:val="24"/>
            <w:szCs w:val="24"/>
            <w:lang w:val="en-GB"/>
          </w:rPr>
          <w:t>‘</w:t>
        </w:r>
      </w:ins>
      <w:del w:id="2900" w:author="Author">
        <w:r w:rsidR="006F4299" w:rsidRPr="00BE712F" w:rsidDel="006C2EE7">
          <w:rPr>
            <w:rFonts w:asciiTheme="majorBidi" w:eastAsia="Times New Roman" w:hAnsiTheme="majorBidi" w:cstheme="majorBidi"/>
            <w:i/>
            <w:iCs/>
            <w:sz w:val="24"/>
            <w:szCs w:val="24"/>
            <w:lang w:val="en-GB"/>
            <w:rPrChange w:id="2901" w:author="Author">
              <w:rPr>
                <w:rFonts w:asciiTheme="majorBidi" w:eastAsia="Times New Roman" w:hAnsiTheme="majorBidi" w:cstheme="majorBidi"/>
                <w:i/>
                <w:iCs/>
                <w:sz w:val="24"/>
                <w:szCs w:val="24"/>
              </w:rPr>
            </w:rPrChange>
          </w:rPr>
          <w:delText>“</w:delText>
        </w:r>
      </w:del>
      <w:r w:rsidR="006F4299" w:rsidRPr="00BE712F">
        <w:rPr>
          <w:rFonts w:asciiTheme="majorBidi" w:eastAsia="Times New Roman" w:hAnsiTheme="majorBidi" w:cstheme="majorBidi"/>
          <w:i/>
          <w:iCs/>
          <w:sz w:val="24"/>
          <w:szCs w:val="24"/>
          <w:lang w:val="en-GB"/>
          <w:rPrChange w:id="2902" w:author="Author">
            <w:rPr>
              <w:rFonts w:asciiTheme="majorBidi" w:eastAsia="Times New Roman" w:hAnsiTheme="majorBidi" w:cstheme="majorBidi"/>
              <w:i/>
              <w:iCs/>
              <w:sz w:val="24"/>
              <w:szCs w:val="24"/>
            </w:rPr>
          </w:rPrChange>
        </w:rPr>
        <w:t xml:space="preserve">Diabetes </w:t>
      </w:r>
      <w:ins w:id="2903" w:author="Author">
        <w:r w:rsidR="009C58AA" w:rsidRPr="00BE712F">
          <w:rPr>
            <w:rFonts w:asciiTheme="majorBidi" w:eastAsia="Times New Roman" w:hAnsiTheme="majorBidi" w:cstheme="majorBidi"/>
            <w:i/>
            <w:iCs/>
            <w:sz w:val="24"/>
            <w:szCs w:val="24"/>
            <w:lang w:val="en-GB"/>
            <w:rPrChange w:id="2904" w:author="Author">
              <w:rPr>
                <w:rFonts w:asciiTheme="majorBidi" w:eastAsia="Times New Roman" w:hAnsiTheme="majorBidi" w:cstheme="majorBidi"/>
                <w:i/>
                <w:iCs/>
                <w:sz w:val="24"/>
                <w:szCs w:val="24"/>
              </w:rPr>
            </w:rPrChange>
          </w:rPr>
          <w:t xml:space="preserve">negatively </w:t>
        </w:r>
      </w:ins>
      <w:r w:rsidR="006F4299" w:rsidRPr="00BE712F">
        <w:rPr>
          <w:rFonts w:asciiTheme="majorBidi" w:eastAsia="Times New Roman" w:hAnsiTheme="majorBidi" w:cstheme="majorBidi"/>
          <w:i/>
          <w:iCs/>
          <w:sz w:val="24"/>
          <w:szCs w:val="24"/>
          <w:lang w:val="en-GB"/>
          <w:rPrChange w:id="2905" w:author="Author">
            <w:rPr>
              <w:rFonts w:asciiTheme="majorBidi" w:eastAsia="Times New Roman" w:hAnsiTheme="majorBidi" w:cstheme="majorBidi"/>
              <w:i/>
              <w:iCs/>
              <w:sz w:val="24"/>
              <w:szCs w:val="24"/>
            </w:rPr>
          </w:rPrChange>
        </w:rPr>
        <w:t>influences many things</w:t>
      </w:r>
      <w:del w:id="2906" w:author="Author">
        <w:r w:rsidR="006F4299" w:rsidRPr="00BE712F" w:rsidDel="009C58AA">
          <w:rPr>
            <w:rFonts w:asciiTheme="majorBidi" w:eastAsia="Times New Roman" w:hAnsiTheme="majorBidi" w:cstheme="majorBidi"/>
            <w:i/>
            <w:iCs/>
            <w:sz w:val="24"/>
            <w:szCs w:val="24"/>
            <w:lang w:val="en-GB"/>
            <w:rPrChange w:id="2907" w:author="Author">
              <w:rPr>
                <w:rFonts w:asciiTheme="majorBidi" w:eastAsia="Times New Roman" w:hAnsiTheme="majorBidi" w:cstheme="majorBidi"/>
                <w:i/>
                <w:iCs/>
                <w:sz w:val="24"/>
                <w:szCs w:val="24"/>
              </w:rPr>
            </w:rPrChange>
          </w:rPr>
          <w:delText xml:space="preserve"> badly</w:delText>
        </w:r>
      </w:del>
      <w:r w:rsidR="006F4299" w:rsidRPr="00BE712F">
        <w:rPr>
          <w:rFonts w:asciiTheme="majorBidi" w:eastAsia="Times New Roman" w:hAnsiTheme="majorBidi" w:cstheme="majorBidi"/>
          <w:i/>
          <w:iCs/>
          <w:sz w:val="24"/>
          <w:szCs w:val="24"/>
          <w:lang w:val="en-GB"/>
          <w:rPrChange w:id="2908" w:author="Author">
            <w:rPr>
              <w:rFonts w:asciiTheme="majorBidi" w:eastAsia="Times New Roman" w:hAnsiTheme="majorBidi" w:cstheme="majorBidi"/>
              <w:i/>
              <w:iCs/>
              <w:sz w:val="24"/>
              <w:szCs w:val="24"/>
            </w:rPr>
          </w:rPrChange>
        </w:rPr>
        <w:t xml:space="preserve">, I was in </w:t>
      </w:r>
      <w:del w:id="2909" w:author="Author">
        <w:r w:rsidR="006F4299" w:rsidRPr="00BE712F" w:rsidDel="009C58AA">
          <w:rPr>
            <w:rFonts w:asciiTheme="majorBidi" w:eastAsia="Times New Roman" w:hAnsiTheme="majorBidi" w:cstheme="majorBidi"/>
            <w:i/>
            <w:iCs/>
            <w:sz w:val="24"/>
            <w:szCs w:val="24"/>
            <w:lang w:val="en-GB"/>
            <w:rPrChange w:id="2910" w:author="Author">
              <w:rPr>
                <w:rFonts w:asciiTheme="majorBidi" w:eastAsia="Times New Roman" w:hAnsiTheme="majorBidi" w:cstheme="majorBidi"/>
                <w:i/>
                <w:iCs/>
                <w:sz w:val="24"/>
                <w:szCs w:val="24"/>
              </w:rPr>
            </w:rPrChange>
          </w:rPr>
          <w:delText xml:space="preserve">a </w:delText>
        </w:r>
      </w:del>
      <w:r w:rsidR="006F4299" w:rsidRPr="00BE712F">
        <w:rPr>
          <w:rFonts w:asciiTheme="majorBidi" w:eastAsia="Times New Roman" w:hAnsiTheme="majorBidi" w:cstheme="majorBidi"/>
          <w:i/>
          <w:iCs/>
          <w:sz w:val="24"/>
          <w:szCs w:val="24"/>
          <w:lang w:val="en-GB"/>
          <w:rPrChange w:id="2911" w:author="Author">
            <w:rPr>
              <w:rFonts w:asciiTheme="majorBidi" w:eastAsia="Times New Roman" w:hAnsiTheme="majorBidi" w:cstheme="majorBidi"/>
              <w:i/>
              <w:iCs/>
              <w:sz w:val="24"/>
              <w:szCs w:val="24"/>
            </w:rPr>
          </w:rPrChange>
        </w:rPr>
        <w:t xml:space="preserve">bad condition, </w:t>
      </w:r>
      <w:ins w:id="2912" w:author="Author">
        <w:r w:rsidR="009C58AA" w:rsidRPr="00BE712F">
          <w:rPr>
            <w:rFonts w:asciiTheme="majorBidi" w:eastAsia="Times New Roman" w:hAnsiTheme="majorBidi" w:cstheme="majorBidi"/>
            <w:i/>
            <w:iCs/>
            <w:sz w:val="24"/>
            <w:szCs w:val="24"/>
            <w:lang w:val="en-GB"/>
            <w:rPrChange w:id="2913" w:author="Author">
              <w:rPr>
                <w:rFonts w:asciiTheme="majorBidi" w:eastAsia="Times New Roman" w:hAnsiTheme="majorBidi" w:cstheme="majorBidi"/>
                <w:i/>
                <w:iCs/>
                <w:sz w:val="24"/>
                <w:szCs w:val="24"/>
              </w:rPr>
            </w:rPrChange>
          </w:rPr>
          <w:t xml:space="preserve">I was </w:t>
        </w:r>
      </w:ins>
      <w:del w:id="2914" w:author="Author">
        <w:r w:rsidR="006F4299" w:rsidRPr="00BE712F" w:rsidDel="004F36ED">
          <w:rPr>
            <w:rFonts w:asciiTheme="majorBidi" w:eastAsia="Times New Roman" w:hAnsiTheme="majorBidi" w:cstheme="majorBidi"/>
            <w:i/>
            <w:iCs/>
            <w:sz w:val="24"/>
            <w:szCs w:val="24"/>
            <w:lang w:val="en-GB"/>
            <w:rPrChange w:id="2915" w:author="Author">
              <w:rPr>
                <w:rFonts w:asciiTheme="majorBidi" w:eastAsia="Times New Roman" w:hAnsiTheme="majorBidi" w:cstheme="majorBidi"/>
                <w:i/>
                <w:iCs/>
                <w:sz w:val="24"/>
                <w:szCs w:val="24"/>
              </w:rPr>
            </w:rPrChange>
          </w:rPr>
          <w:delText>depressed</w:delText>
        </w:r>
      </w:del>
      <w:ins w:id="2916" w:author="Author">
        <w:r w:rsidR="004F36ED" w:rsidRPr="004F36ED">
          <w:rPr>
            <w:rFonts w:asciiTheme="majorBidi" w:eastAsia="Times New Roman" w:hAnsiTheme="majorBidi" w:cstheme="majorBidi"/>
            <w:i/>
            <w:iCs/>
            <w:sz w:val="24"/>
            <w:szCs w:val="24"/>
            <w:lang w:val="en-GB"/>
          </w:rPr>
          <w:t>depressed,</w:t>
        </w:r>
      </w:ins>
      <w:r w:rsidR="006F4299" w:rsidRPr="00BE712F">
        <w:rPr>
          <w:rFonts w:asciiTheme="majorBidi" w:eastAsia="Times New Roman" w:hAnsiTheme="majorBidi" w:cstheme="majorBidi"/>
          <w:i/>
          <w:iCs/>
          <w:sz w:val="24"/>
          <w:szCs w:val="24"/>
          <w:lang w:val="en-GB"/>
          <w:rPrChange w:id="2917" w:author="Author">
            <w:rPr>
              <w:rFonts w:asciiTheme="majorBidi" w:eastAsia="Times New Roman" w:hAnsiTheme="majorBidi" w:cstheme="majorBidi"/>
              <w:i/>
              <w:iCs/>
              <w:sz w:val="24"/>
              <w:szCs w:val="24"/>
            </w:rPr>
          </w:rPrChange>
        </w:rPr>
        <w:t xml:space="preserve"> and it affect</w:t>
      </w:r>
      <w:ins w:id="2918" w:author="Author">
        <w:r w:rsidR="00D810CC">
          <w:rPr>
            <w:rFonts w:asciiTheme="majorBidi" w:eastAsia="Times New Roman" w:hAnsiTheme="majorBidi" w:cstheme="majorBidi"/>
            <w:i/>
            <w:iCs/>
            <w:sz w:val="24"/>
            <w:szCs w:val="24"/>
            <w:lang w:val="en-GB"/>
          </w:rPr>
          <w:t>ed</w:t>
        </w:r>
      </w:ins>
      <w:del w:id="2919" w:author="Author">
        <w:r w:rsidR="006F4299" w:rsidRPr="00BE712F" w:rsidDel="0081581E">
          <w:rPr>
            <w:rFonts w:asciiTheme="majorBidi" w:eastAsia="Times New Roman" w:hAnsiTheme="majorBidi" w:cstheme="majorBidi"/>
            <w:i/>
            <w:iCs/>
            <w:sz w:val="24"/>
            <w:szCs w:val="24"/>
            <w:lang w:val="en-GB"/>
            <w:rPrChange w:id="2920" w:author="Author">
              <w:rPr>
                <w:rFonts w:asciiTheme="majorBidi" w:eastAsia="Times New Roman" w:hAnsiTheme="majorBidi" w:cstheme="majorBidi"/>
                <w:i/>
                <w:iCs/>
                <w:sz w:val="24"/>
                <w:szCs w:val="24"/>
              </w:rPr>
            </w:rPrChange>
          </w:rPr>
          <w:delText>ed</w:delText>
        </w:r>
      </w:del>
      <w:r w:rsidR="006F4299" w:rsidRPr="00BE712F">
        <w:rPr>
          <w:rFonts w:asciiTheme="majorBidi" w:eastAsia="Times New Roman" w:hAnsiTheme="majorBidi" w:cstheme="majorBidi"/>
          <w:i/>
          <w:iCs/>
          <w:sz w:val="24"/>
          <w:szCs w:val="24"/>
          <w:lang w:val="en-GB"/>
          <w:rPrChange w:id="2921" w:author="Author">
            <w:rPr>
              <w:rFonts w:asciiTheme="majorBidi" w:eastAsia="Times New Roman" w:hAnsiTheme="majorBidi" w:cstheme="majorBidi"/>
              <w:i/>
              <w:iCs/>
              <w:sz w:val="24"/>
              <w:szCs w:val="24"/>
            </w:rPr>
          </w:rPrChange>
        </w:rPr>
        <w:t xml:space="preserve"> my social life. Let’s be </w:t>
      </w:r>
      <w:del w:id="2922" w:author="Author">
        <w:r w:rsidR="006F4299" w:rsidRPr="00BE712F" w:rsidDel="00493087">
          <w:rPr>
            <w:rFonts w:asciiTheme="majorBidi" w:eastAsia="Times New Roman" w:hAnsiTheme="majorBidi" w:cstheme="majorBidi"/>
            <w:i/>
            <w:iCs/>
            <w:sz w:val="24"/>
            <w:szCs w:val="24"/>
            <w:lang w:val="en-GB"/>
            <w:rPrChange w:id="2923" w:author="Author">
              <w:rPr>
                <w:rFonts w:asciiTheme="majorBidi" w:eastAsia="Times New Roman" w:hAnsiTheme="majorBidi" w:cstheme="majorBidi"/>
                <w:i/>
                <w:iCs/>
                <w:sz w:val="24"/>
                <w:szCs w:val="24"/>
              </w:rPr>
            </w:rPrChange>
          </w:rPr>
          <w:delText>more open minded</w:delText>
        </w:r>
      </w:del>
      <w:ins w:id="2924" w:author="Author">
        <w:r w:rsidR="00493087" w:rsidRPr="00BE712F">
          <w:rPr>
            <w:rFonts w:asciiTheme="majorBidi" w:eastAsia="Times New Roman" w:hAnsiTheme="majorBidi" w:cstheme="majorBidi"/>
            <w:i/>
            <w:iCs/>
            <w:sz w:val="24"/>
            <w:szCs w:val="24"/>
            <w:lang w:val="en-GB"/>
            <w:rPrChange w:id="2925" w:author="Author">
              <w:rPr>
                <w:rFonts w:asciiTheme="majorBidi" w:eastAsia="Times New Roman" w:hAnsiTheme="majorBidi" w:cstheme="majorBidi"/>
                <w:i/>
                <w:iCs/>
                <w:sz w:val="24"/>
                <w:szCs w:val="24"/>
              </w:rPr>
            </w:rPrChange>
          </w:rPr>
          <w:t>honest,</w:t>
        </w:r>
      </w:ins>
      <w:r w:rsidR="006F4299" w:rsidRPr="00BE712F">
        <w:rPr>
          <w:rFonts w:asciiTheme="majorBidi" w:eastAsia="Times New Roman" w:hAnsiTheme="majorBidi" w:cstheme="majorBidi"/>
          <w:i/>
          <w:iCs/>
          <w:sz w:val="24"/>
          <w:szCs w:val="24"/>
          <w:lang w:val="en-GB"/>
          <w:rPrChange w:id="2926" w:author="Author">
            <w:rPr>
              <w:rFonts w:asciiTheme="majorBidi" w:eastAsia="Times New Roman" w:hAnsiTheme="majorBidi" w:cstheme="majorBidi"/>
              <w:i/>
              <w:iCs/>
              <w:sz w:val="24"/>
              <w:szCs w:val="24"/>
            </w:rPr>
          </w:rPrChange>
        </w:rPr>
        <w:t xml:space="preserve"> when </w:t>
      </w:r>
      <w:del w:id="2927" w:author="Author">
        <w:r w:rsidR="006F4299" w:rsidRPr="00BE712F" w:rsidDel="00493087">
          <w:rPr>
            <w:rFonts w:asciiTheme="majorBidi" w:eastAsia="Times New Roman" w:hAnsiTheme="majorBidi" w:cstheme="majorBidi"/>
            <w:i/>
            <w:iCs/>
            <w:sz w:val="24"/>
            <w:szCs w:val="24"/>
            <w:lang w:val="en-GB"/>
            <w:rPrChange w:id="2928" w:author="Author">
              <w:rPr>
                <w:rFonts w:asciiTheme="majorBidi" w:eastAsia="Times New Roman" w:hAnsiTheme="majorBidi" w:cstheme="majorBidi"/>
                <w:i/>
                <w:iCs/>
                <w:sz w:val="24"/>
                <w:szCs w:val="24"/>
              </w:rPr>
            </w:rPrChange>
          </w:rPr>
          <w:delText xml:space="preserve">the </w:delText>
        </w:r>
      </w:del>
      <w:ins w:id="2929" w:author="Author">
        <w:r w:rsidR="00493087" w:rsidRPr="00BE712F">
          <w:rPr>
            <w:rFonts w:asciiTheme="majorBidi" w:eastAsia="Times New Roman" w:hAnsiTheme="majorBidi" w:cstheme="majorBidi"/>
            <w:i/>
            <w:iCs/>
            <w:sz w:val="24"/>
            <w:szCs w:val="24"/>
            <w:lang w:val="en-GB"/>
            <w:rPrChange w:id="2930" w:author="Author">
              <w:rPr>
                <w:rFonts w:asciiTheme="majorBidi" w:eastAsia="Times New Roman" w:hAnsiTheme="majorBidi" w:cstheme="majorBidi"/>
                <w:i/>
                <w:iCs/>
                <w:sz w:val="24"/>
                <w:szCs w:val="24"/>
              </w:rPr>
            </w:rPrChange>
          </w:rPr>
          <w:t xml:space="preserve">a </w:t>
        </w:r>
      </w:ins>
      <w:r w:rsidR="006F4299" w:rsidRPr="00BE712F">
        <w:rPr>
          <w:rFonts w:asciiTheme="majorBidi" w:eastAsia="Times New Roman" w:hAnsiTheme="majorBidi" w:cstheme="majorBidi"/>
          <w:i/>
          <w:iCs/>
          <w:sz w:val="24"/>
          <w:szCs w:val="24"/>
          <w:lang w:val="en-GB"/>
          <w:rPrChange w:id="2931" w:author="Author">
            <w:rPr>
              <w:rFonts w:asciiTheme="majorBidi" w:eastAsia="Times New Roman" w:hAnsiTheme="majorBidi" w:cstheme="majorBidi"/>
              <w:i/>
              <w:iCs/>
              <w:sz w:val="24"/>
              <w:szCs w:val="24"/>
            </w:rPr>
          </w:rPrChange>
        </w:rPr>
        <w:t xml:space="preserve">person has a high </w:t>
      </w:r>
      <w:ins w:id="2932" w:author="Author">
        <w:r w:rsidR="00493087" w:rsidRPr="00BE712F">
          <w:rPr>
            <w:rFonts w:asciiTheme="majorBidi" w:eastAsia="Times New Roman" w:hAnsiTheme="majorBidi" w:cstheme="majorBidi"/>
            <w:i/>
            <w:iCs/>
            <w:sz w:val="24"/>
            <w:szCs w:val="24"/>
            <w:lang w:val="en-GB"/>
            <w:rPrChange w:id="2933" w:author="Author">
              <w:rPr>
                <w:rFonts w:asciiTheme="majorBidi" w:eastAsia="Times New Roman" w:hAnsiTheme="majorBidi" w:cstheme="majorBidi"/>
                <w:i/>
                <w:iCs/>
                <w:sz w:val="24"/>
                <w:szCs w:val="24"/>
              </w:rPr>
            </w:rPrChange>
          </w:rPr>
          <w:t xml:space="preserve">glucose </w:t>
        </w:r>
      </w:ins>
      <w:r w:rsidR="006F4299" w:rsidRPr="00BE712F">
        <w:rPr>
          <w:rFonts w:asciiTheme="majorBidi" w:eastAsia="Times New Roman" w:hAnsiTheme="majorBidi" w:cstheme="majorBidi"/>
          <w:i/>
          <w:iCs/>
          <w:sz w:val="24"/>
          <w:szCs w:val="24"/>
          <w:lang w:val="en-GB"/>
          <w:rPrChange w:id="2934" w:author="Author">
            <w:rPr>
              <w:rFonts w:asciiTheme="majorBidi" w:eastAsia="Times New Roman" w:hAnsiTheme="majorBidi" w:cstheme="majorBidi"/>
              <w:i/>
              <w:iCs/>
              <w:sz w:val="24"/>
              <w:szCs w:val="24"/>
            </w:rPr>
          </w:rPrChange>
        </w:rPr>
        <w:t>level</w:t>
      </w:r>
      <w:del w:id="2935" w:author="Author">
        <w:r w:rsidR="006F4299" w:rsidRPr="00BE712F" w:rsidDel="00493087">
          <w:rPr>
            <w:rFonts w:asciiTheme="majorBidi" w:eastAsia="Times New Roman" w:hAnsiTheme="majorBidi" w:cstheme="majorBidi"/>
            <w:i/>
            <w:iCs/>
            <w:sz w:val="24"/>
            <w:szCs w:val="24"/>
            <w:lang w:val="en-GB"/>
            <w:rPrChange w:id="2936" w:author="Author">
              <w:rPr>
                <w:rFonts w:asciiTheme="majorBidi" w:eastAsia="Times New Roman" w:hAnsiTheme="majorBidi" w:cstheme="majorBidi"/>
                <w:i/>
                <w:iCs/>
                <w:sz w:val="24"/>
                <w:szCs w:val="24"/>
              </w:rPr>
            </w:rPrChange>
          </w:rPr>
          <w:delText xml:space="preserve"> of </w:delText>
        </w:r>
        <w:r w:rsidR="00092170" w:rsidRPr="00BE712F" w:rsidDel="00493087">
          <w:rPr>
            <w:rFonts w:asciiTheme="majorBidi" w:eastAsia="Times New Roman" w:hAnsiTheme="majorBidi" w:cstheme="majorBidi"/>
            <w:i/>
            <w:iCs/>
            <w:sz w:val="24"/>
            <w:szCs w:val="24"/>
            <w:lang w:val="en-GB"/>
            <w:rPrChange w:id="2937" w:author="Author">
              <w:rPr>
                <w:rFonts w:asciiTheme="majorBidi" w:eastAsia="Times New Roman" w:hAnsiTheme="majorBidi" w:cstheme="majorBidi"/>
                <w:i/>
                <w:iCs/>
                <w:sz w:val="24"/>
                <w:szCs w:val="24"/>
              </w:rPr>
            </w:rPrChange>
          </w:rPr>
          <w:delText>glucose</w:delText>
        </w:r>
      </w:del>
      <w:ins w:id="2938" w:author="Author">
        <w:r w:rsidR="0081581E" w:rsidRPr="00BE712F">
          <w:rPr>
            <w:rFonts w:asciiTheme="majorBidi" w:eastAsia="Times New Roman" w:hAnsiTheme="majorBidi" w:cstheme="majorBidi"/>
            <w:i/>
            <w:iCs/>
            <w:sz w:val="24"/>
            <w:szCs w:val="24"/>
            <w:lang w:val="en-GB"/>
            <w:rPrChange w:id="2939" w:author="Author">
              <w:rPr>
                <w:rFonts w:asciiTheme="majorBidi" w:eastAsia="Times New Roman" w:hAnsiTheme="majorBidi" w:cstheme="majorBidi"/>
                <w:i/>
                <w:iCs/>
                <w:sz w:val="24"/>
                <w:szCs w:val="24"/>
              </w:rPr>
            </w:rPrChange>
          </w:rPr>
          <w:t>,</w:t>
        </w:r>
      </w:ins>
      <w:r w:rsidR="00092170" w:rsidRPr="00BE712F">
        <w:rPr>
          <w:rFonts w:asciiTheme="majorBidi" w:eastAsia="Times New Roman" w:hAnsiTheme="majorBidi" w:cstheme="majorBidi"/>
          <w:i/>
          <w:iCs/>
          <w:sz w:val="24"/>
          <w:szCs w:val="24"/>
          <w:lang w:val="en-GB"/>
          <w:rPrChange w:id="2940" w:author="Author">
            <w:rPr>
              <w:rFonts w:asciiTheme="majorBidi" w:eastAsia="Times New Roman" w:hAnsiTheme="majorBidi" w:cstheme="majorBidi"/>
              <w:i/>
              <w:iCs/>
              <w:sz w:val="24"/>
              <w:szCs w:val="24"/>
            </w:rPr>
          </w:rPrChange>
        </w:rPr>
        <w:t xml:space="preserve"> </w:t>
      </w:r>
      <w:r w:rsidR="006F4299" w:rsidRPr="00BE712F">
        <w:rPr>
          <w:rFonts w:asciiTheme="majorBidi" w:eastAsia="Times New Roman" w:hAnsiTheme="majorBidi" w:cstheme="majorBidi"/>
          <w:i/>
          <w:iCs/>
          <w:sz w:val="24"/>
          <w:szCs w:val="24"/>
          <w:lang w:val="en-GB"/>
          <w:rPrChange w:id="2941" w:author="Author">
            <w:rPr>
              <w:rFonts w:asciiTheme="majorBidi" w:eastAsia="Times New Roman" w:hAnsiTheme="majorBidi" w:cstheme="majorBidi"/>
              <w:i/>
              <w:iCs/>
              <w:sz w:val="24"/>
              <w:szCs w:val="24"/>
            </w:rPr>
          </w:rPrChange>
        </w:rPr>
        <w:t>the</w:t>
      </w:r>
      <w:ins w:id="2942" w:author="Author">
        <w:r w:rsidR="00493087" w:rsidRPr="00BE712F">
          <w:rPr>
            <w:rFonts w:asciiTheme="majorBidi" w:eastAsia="Times New Roman" w:hAnsiTheme="majorBidi" w:cstheme="majorBidi"/>
            <w:i/>
            <w:iCs/>
            <w:sz w:val="24"/>
            <w:szCs w:val="24"/>
            <w:lang w:val="en-GB"/>
            <w:rPrChange w:id="2943" w:author="Author">
              <w:rPr>
                <w:rFonts w:asciiTheme="majorBidi" w:eastAsia="Times New Roman" w:hAnsiTheme="majorBidi" w:cstheme="majorBidi"/>
                <w:i/>
                <w:iCs/>
                <w:sz w:val="24"/>
                <w:szCs w:val="24"/>
              </w:rPr>
            </w:rPrChange>
          </w:rPr>
          <w:t>ir</w:t>
        </w:r>
      </w:ins>
      <w:r w:rsidR="006F4299" w:rsidRPr="00BE712F">
        <w:rPr>
          <w:rFonts w:asciiTheme="majorBidi" w:eastAsia="Times New Roman" w:hAnsiTheme="majorBidi" w:cstheme="majorBidi"/>
          <w:i/>
          <w:iCs/>
          <w:sz w:val="24"/>
          <w:szCs w:val="24"/>
          <w:lang w:val="en-GB"/>
          <w:rPrChange w:id="2944" w:author="Author">
            <w:rPr>
              <w:rFonts w:asciiTheme="majorBidi" w:eastAsia="Times New Roman" w:hAnsiTheme="majorBidi" w:cstheme="majorBidi"/>
              <w:i/>
              <w:iCs/>
              <w:sz w:val="24"/>
              <w:szCs w:val="24"/>
            </w:rPr>
          </w:rPrChange>
        </w:rPr>
        <w:t xml:space="preserve"> life with the</w:t>
      </w:r>
      <w:ins w:id="2945" w:author="Author">
        <w:r w:rsidR="00493087" w:rsidRPr="00BE712F">
          <w:rPr>
            <w:rFonts w:asciiTheme="majorBidi" w:eastAsia="Times New Roman" w:hAnsiTheme="majorBidi" w:cstheme="majorBidi"/>
            <w:i/>
            <w:iCs/>
            <w:sz w:val="24"/>
            <w:szCs w:val="24"/>
            <w:lang w:val="en-GB"/>
            <w:rPrChange w:id="2946" w:author="Author">
              <w:rPr>
                <w:rFonts w:asciiTheme="majorBidi" w:eastAsia="Times New Roman" w:hAnsiTheme="majorBidi" w:cstheme="majorBidi"/>
                <w:i/>
                <w:iCs/>
                <w:sz w:val="24"/>
                <w:szCs w:val="24"/>
              </w:rPr>
            </w:rPrChange>
          </w:rPr>
          <w:t>ir</w:t>
        </w:r>
      </w:ins>
      <w:r w:rsidR="006F4299" w:rsidRPr="00BE712F">
        <w:rPr>
          <w:rFonts w:asciiTheme="majorBidi" w:eastAsia="Times New Roman" w:hAnsiTheme="majorBidi" w:cstheme="majorBidi"/>
          <w:i/>
          <w:iCs/>
          <w:sz w:val="24"/>
          <w:szCs w:val="24"/>
          <w:lang w:val="en-GB"/>
          <w:rPrChange w:id="2947" w:author="Author">
            <w:rPr>
              <w:rFonts w:asciiTheme="majorBidi" w:eastAsia="Times New Roman" w:hAnsiTheme="majorBidi" w:cstheme="majorBidi"/>
              <w:i/>
              <w:iCs/>
              <w:sz w:val="24"/>
              <w:szCs w:val="24"/>
            </w:rPr>
          </w:rPrChange>
        </w:rPr>
        <w:t xml:space="preserve"> partner </w:t>
      </w:r>
      <w:del w:id="2948" w:author="Author">
        <w:r w:rsidR="006F4299" w:rsidRPr="00BE712F" w:rsidDel="00493087">
          <w:rPr>
            <w:rFonts w:asciiTheme="majorBidi" w:eastAsia="Times New Roman" w:hAnsiTheme="majorBidi" w:cstheme="majorBidi"/>
            <w:i/>
            <w:iCs/>
            <w:sz w:val="24"/>
            <w:szCs w:val="24"/>
            <w:lang w:val="en-GB"/>
            <w:rPrChange w:id="2949" w:author="Author">
              <w:rPr>
                <w:rFonts w:asciiTheme="majorBidi" w:eastAsia="Times New Roman" w:hAnsiTheme="majorBidi" w:cstheme="majorBidi"/>
                <w:i/>
                <w:iCs/>
                <w:sz w:val="24"/>
                <w:szCs w:val="24"/>
              </w:rPr>
            </w:rPrChange>
          </w:rPr>
          <w:delText xml:space="preserve">is </w:delText>
        </w:r>
      </w:del>
      <w:r w:rsidR="006F4299" w:rsidRPr="00BE712F">
        <w:rPr>
          <w:rFonts w:asciiTheme="majorBidi" w:eastAsia="Times New Roman" w:hAnsiTheme="majorBidi" w:cstheme="majorBidi"/>
          <w:i/>
          <w:iCs/>
          <w:sz w:val="24"/>
          <w:szCs w:val="24"/>
          <w:lang w:val="en-GB"/>
          <w:rPrChange w:id="2950" w:author="Author">
            <w:rPr>
              <w:rFonts w:asciiTheme="majorBidi" w:eastAsia="Times New Roman" w:hAnsiTheme="majorBidi" w:cstheme="majorBidi"/>
              <w:i/>
              <w:iCs/>
              <w:sz w:val="24"/>
              <w:szCs w:val="24"/>
            </w:rPr>
          </w:rPrChange>
        </w:rPr>
        <w:t>change</w:t>
      </w:r>
      <w:ins w:id="2951" w:author="Author">
        <w:r w:rsidR="00493087" w:rsidRPr="00BE712F">
          <w:rPr>
            <w:rFonts w:asciiTheme="majorBidi" w:eastAsia="Times New Roman" w:hAnsiTheme="majorBidi" w:cstheme="majorBidi"/>
            <w:i/>
            <w:iCs/>
            <w:sz w:val="24"/>
            <w:szCs w:val="24"/>
            <w:lang w:val="en-GB"/>
            <w:rPrChange w:id="2952" w:author="Author">
              <w:rPr>
                <w:rFonts w:asciiTheme="majorBidi" w:eastAsia="Times New Roman" w:hAnsiTheme="majorBidi" w:cstheme="majorBidi"/>
                <w:i/>
                <w:iCs/>
                <w:sz w:val="24"/>
                <w:szCs w:val="24"/>
              </w:rPr>
            </w:rPrChange>
          </w:rPr>
          <w:t>s, it’s</w:t>
        </w:r>
      </w:ins>
      <w:del w:id="2953" w:author="Author">
        <w:r w:rsidR="006F4299" w:rsidRPr="00BE712F" w:rsidDel="00493087">
          <w:rPr>
            <w:rFonts w:asciiTheme="majorBidi" w:eastAsia="Times New Roman" w:hAnsiTheme="majorBidi" w:cstheme="majorBidi"/>
            <w:i/>
            <w:iCs/>
            <w:sz w:val="24"/>
            <w:szCs w:val="24"/>
            <w:lang w:val="en-GB"/>
            <w:rPrChange w:id="2954" w:author="Author">
              <w:rPr>
                <w:rFonts w:asciiTheme="majorBidi" w:eastAsia="Times New Roman" w:hAnsiTheme="majorBidi" w:cstheme="majorBidi"/>
                <w:i/>
                <w:iCs/>
                <w:sz w:val="24"/>
                <w:szCs w:val="24"/>
              </w:rPr>
            </w:rPrChange>
          </w:rPr>
          <w:delText>d</w:delText>
        </w:r>
      </w:del>
      <w:r w:rsidR="006F4299" w:rsidRPr="00BE712F">
        <w:rPr>
          <w:rFonts w:asciiTheme="majorBidi" w:eastAsia="Times New Roman" w:hAnsiTheme="majorBidi" w:cstheme="majorBidi"/>
          <w:i/>
          <w:iCs/>
          <w:sz w:val="24"/>
          <w:szCs w:val="24"/>
          <w:lang w:val="en-GB"/>
          <w:rPrChange w:id="2955" w:author="Author">
            <w:rPr>
              <w:rFonts w:asciiTheme="majorBidi" w:eastAsia="Times New Roman" w:hAnsiTheme="majorBidi" w:cstheme="majorBidi"/>
              <w:i/>
              <w:iCs/>
              <w:sz w:val="24"/>
              <w:szCs w:val="24"/>
            </w:rPr>
          </w:rPrChange>
        </w:rPr>
        <w:t xml:space="preserve"> </w:t>
      </w:r>
      <w:del w:id="2956" w:author="Author">
        <w:r w:rsidR="006F4299" w:rsidRPr="00BE712F" w:rsidDel="00493087">
          <w:rPr>
            <w:rFonts w:asciiTheme="majorBidi" w:eastAsia="Times New Roman" w:hAnsiTheme="majorBidi" w:cstheme="majorBidi"/>
            <w:i/>
            <w:iCs/>
            <w:sz w:val="24"/>
            <w:szCs w:val="24"/>
            <w:lang w:val="en-GB"/>
            <w:rPrChange w:id="2957" w:author="Author">
              <w:rPr>
                <w:rFonts w:asciiTheme="majorBidi" w:eastAsia="Times New Roman" w:hAnsiTheme="majorBidi" w:cstheme="majorBidi"/>
                <w:i/>
                <w:iCs/>
                <w:sz w:val="24"/>
                <w:szCs w:val="24"/>
              </w:rPr>
            </w:rPrChange>
          </w:rPr>
          <w:delText xml:space="preserve">and </w:delText>
        </w:r>
      </w:del>
      <w:r w:rsidR="006F4299" w:rsidRPr="00BE712F">
        <w:rPr>
          <w:rFonts w:asciiTheme="majorBidi" w:eastAsia="Times New Roman" w:hAnsiTheme="majorBidi" w:cstheme="majorBidi"/>
          <w:i/>
          <w:iCs/>
          <w:sz w:val="24"/>
          <w:szCs w:val="24"/>
          <w:lang w:val="en-GB"/>
          <w:rPrChange w:id="2958" w:author="Author">
            <w:rPr>
              <w:rFonts w:asciiTheme="majorBidi" w:eastAsia="Times New Roman" w:hAnsiTheme="majorBidi" w:cstheme="majorBidi"/>
              <w:i/>
              <w:iCs/>
              <w:sz w:val="24"/>
              <w:szCs w:val="24"/>
            </w:rPr>
          </w:rPrChange>
        </w:rPr>
        <w:t xml:space="preserve">not </w:t>
      </w:r>
      <w:ins w:id="2959" w:author="Author">
        <w:r w:rsidR="00783E81" w:rsidRPr="00BE712F">
          <w:rPr>
            <w:rFonts w:asciiTheme="majorBidi" w:eastAsia="Times New Roman" w:hAnsiTheme="majorBidi" w:cstheme="majorBidi"/>
            <w:i/>
            <w:iCs/>
            <w:sz w:val="24"/>
            <w:szCs w:val="24"/>
            <w:lang w:val="en-GB"/>
            <w:rPrChange w:id="2960" w:author="Author">
              <w:rPr>
                <w:rFonts w:asciiTheme="majorBidi" w:eastAsia="Times New Roman" w:hAnsiTheme="majorBidi" w:cstheme="majorBidi"/>
                <w:i/>
                <w:iCs/>
                <w:sz w:val="24"/>
                <w:szCs w:val="24"/>
              </w:rPr>
            </w:rPrChange>
          </w:rPr>
          <w:t xml:space="preserve">a </w:t>
        </w:r>
      </w:ins>
      <w:del w:id="2961" w:author="Author">
        <w:r w:rsidR="006F4299" w:rsidRPr="00BE712F" w:rsidDel="00493087">
          <w:rPr>
            <w:rFonts w:asciiTheme="majorBidi" w:eastAsia="Times New Roman" w:hAnsiTheme="majorBidi" w:cstheme="majorBidi"/>
            <w:i/>
            <w:iCs/>
            <w:sz w:val="24"/>
            <w:szCs w:val="24"/>
            <w:lang w:val="en-GB"/>
            <w:rPrChange w:id="2962" w:author="Author">
              <w:rPr>
                <w:rFonts w:asciiTheme="majorBidi" w:eastAsia="Times New Roman" w:hAnsiTheme="majorBidi" w:cstheme="majorBidi"/>
                <w:i/>
                <w:iCs/>
                <w:sz w:val="24"/>
                <w:szCs w:val="24"/>
              </w:rPr>
            </w:rPrChange>
          </w:rPr>
          <w:delText xml:space="preserve">the </w:delText>
        </w:r>
      </w:del>
      <w:r w:rsidR="006F4299" w:rsidRPr="00BE712F">
        <w:rPr>
          <w:rFonts w:asciiTheme="majorBidi" w:eastAsia="Times New Roman" w:hAnsiTheme="majorBidi" w:cstheme="majorBidi"/>
          <w:i/>
          <w:iCs/>
          <w:sz w:val="24"/>
          <w:szCs w:val="24"/>
          <w:lang w:val="en-GB"/>
          <w:rPrChange w:id="2963" w:author="Author">
            <w:rPr>
              <w:rFonts w:asciiTheme="majorBidi" w:eastAsia="Times New Roman" w:hAnsiTheme="majorBidi" w:cstheme="majorBidi"/>
              <w:i/>
              <w:iCs/>
              <w:sz w:val="24"/>
              <w:szCs w:val="24"/>
            </w:rPr>
          </w:rPrChange>
        </w:rPr>
        <w:t>normal life</w:t>
      </w:r>
      <w:del w:id="2964" w:author="Author">
        <w:r w:rsidR="006F4299" w:rsidRPr="00BE712F" w:rsidDel="00493087">
          <w:rPr>
            <w:rFonts w:asciiTheme="majorBidi" w:eastAsia="Times New Roman" w:hAnsiTheme="majorBidi" w:cstheme="majorBidi"/>
            <w:i/>
            <w:iCs/>
            <w:sz w:val="24"/>
            <w:szCs w:val="24"/>
            <w:lang w:val="en-GB"/>
            <w:rPrChange w:id="2965" w:author="Author">
              <w:rPr>
                <w:rFonts w:asciiTheme="majorBidi" w:eastAsia="Times New Roman" w:hAnsiTheme="majorBidi" w:cstheme="majorBidi"/>
                <w:i/>
                <w:iCs/>
                <w:sz w:val="24"/>
                <w:szCs w:val="24"/>
              </w:rPr>
            </w:rPrChange>
          </w:rPr>
          <w:delText>, sincerely</w:delText>
        </w:r>
      </w:del>
      <w:r w:rsidR="006F4299" w:rsidRPr="00BE712F">
        <w:rPr>
          <w:rFonts w:asciiTheme="majorBidi" w:eastAsia="Times New Roman" w:hAnsiTheme="majorBidi" w:cstheme="majorBidi"/>
          <w:i/>
          <w:iCs/>
          <w:sz w:val="24"/>
          <w:szCs w:val="24"/>
          <w:lang w:val="en-GB"/>
          <w:rPrChange w:id="2966" w:author="Author">
            <w:rPr>
              <w:rFonts w:asciiTheme="majorBidi" w:eastAsia="Times New Roman" w:hAnsiTheme="majorBidi" w:cstheme="majorBidi"/>
              <w:i/>
              <w:iCs/>
              <w:sz w:val="24"/>
              <w:szCs w:val="24"/>
            </w:rPr>
          </w:rPrChange>
        </w:rPr>
        <w:t>. Maybe the person w</w:t>
      </w:r>
      <w:ins w:id="2967" w:author="Author">
        <w:r w:rsidR="00CA4E2A">
          <w:rPr>
            <w:rFonts w:asciiTheme="majorBidi" w:eastAsia="Times New Roman" w:hAnsiTheme="majorBidi" w:cstheme="majorBidi"/>
            <w:i/>
            <w:iCs/>
            <w:sz w:val="24"/>
            <w:szCs w:val="24"/>
            <w:lang w:val="en-GB"/>
          </w:rPr>
          <w:t>on’t</w:t>
        </w:r>
      </w:ins>
      <w:del w:id="2968" w:author="Author">
        <w:r w:rsidR="006F4299" w:rsidRPr="00BE712F" w:rsidDel="00CA4E2A">
          <w:rPr>
            <w:rFonts w:asciiTheme="majorBidi" w:eastAsia="Times New Roman" w:hAnsiTheme="majorBidi" w:cstheme="majorBidi"/>
            <w:i/>
            <w:iCs/>
            <w:sz w:val="24"/>
            <w:szCs w:val="24"/>
            <w:lang w:val="en-GB"/>
            <w:rPrChange w:id="2969" w:author="Author">
              <w:rPr>
                <w:rFonts w:asciiTheme="majorBidi" w:eastAsia="Times New Roman" w:hAnsiTheme="majorBidi" w:cstheme="majorBidi"/>
                <w:i/>
                <w:iCs/>
                <w:sz w:val="24"/>
                <w:szCs w:val="24"/>
              </w:rPr>
            </w:rPrChange>
          </w:rPr>
          <w:delText>ill not</w:delText>
        </w:r>
      </w:del>
      <w:r w:rsidR="006F4299" w:rsidRPr="00BE712F">
        <w:rPr>
          <w:rFonts w:asciiTheme="majorBidi" w:eastAsia="Times New Roman" w:hAnsiTheme="majorBidi" w:cstheme="majorBidi"/>
          <w:i/>
          <w:iCs/>
          <w:sz w:val="24"/>
          <w:szCs w:val="24"/>
          <w:lang w:val="en-GB"/>
          <w:rPrChange w:id="2970" w:author="Author">
            <w:rPr>
              <w:rFonts w:asciiTheme="majorBidi" w:eastAsia="Times New Roman" w:hAnsiTheme="majorBidi" w:cstheme="majorBidi"/>
              <w:i/>
              <w:iCs/>
              <w:sz w:val="24"/>
              <w:szCs w:val="24"/>
            </w:rPr>
          </w:rPrChange>
        </w:rPr>
        <w:t xml:space="preserve"> talk about all this, but when I </w:t>
      </w:r>
      <w:del w:id="2971" w:author="Author">
        <w:r w:rsidR="006F4299" w:rsidRPr="00BE712F" w:rsidDel="00D810CC">
          <w:rPr>
            <w:rFonts w:asciiTheme="majorBidi" w:eastAsia="Times New Roman" w:hAnsiTheme="majorBidi" w:cstheme="majorBidi"/>
            <w:i/>
            <w:iCs/>
            <w:sz w:val="24"/>
            <w:szCs w:val="24"/>
            <w:lang w:val="en-GB"/>
            <w:rPrChange w:id="2972" w:author="Author">
              <w:rPr>
                <w:rFonts w:asciiTheme="majorBidi" w:eastAsia="Times New Roman" w:hAnsiTheme="majorBidi" w:cstheme="majorBidi"/>
                <w:i/>
                <w:iCs/>
                <w:sz w:val="24"/>
                <w:szCs w:val="24"/>
              </w:rPr>
            </w:rPrChange>
          </w:rPr>
          <w:delText xml:space="preserve">reduce </w:delText>
        </w:r>
      </w:del>
      <w:ins w:id="2973" w:author="Author">
        <w:r w:rsidR="00D810CC">
          <w:rPr>
            <w:rFonts w:asciiTheme="majorBidi" w:eastAsia="Times New Roman" w:hAnsiTheme="majorBidi" w:cstheme="majorBidi"/>
            <w:i/>
            <w:iCs/>
            <w:sz w:val="24"/>
            <w:szCs w:val="24"/>
            <w:lang w:val="en-GB"/>
          </w:rPr>
          <w:t>lowered my</w:t>
        </w:r>
        <w:r w:rsidR="00D810CC" w:rsidRPr="00BE712F">
          <w:rPr>
            <w:rFonts w:asciiTheme="majorBidi" w:eastAsia="Times New Roman" w:hAnsiTheme="majorBidi" w:cstheme="majorBidi"/>
            <w:i/>
            <w:iCs/>
            <w:sz w:val="24"/>
            <w:szCs w:val="24"/>
            <w:lang w:val="en-GB"/>
            <w:rPrChange w:id="2974" w:author="Author">
              <w:rPr>
                <w:rFonts w:asciiTheme="majorBidi" w:eastAsia="Times New Roman" w:hAnsiTheme="majorBidi" w:cstheme="majorBidi"/>
                <w:i/>
                <w:iCs/>
                <w:sz w:val="24"/>
                <w:szCs w:val="24"/>
              </w:rPr>
            </w:rPrChange>
          </w:rPr>
          <w:t xml:space="preserve"> </w:t>
        </w:r>
      </w:ins>
      <w:del w:id="2975" w:author="Author">
        <w:r w:rsidR="006F4299" w:rsidRPr="00BE712F" w:rsidDel="00D810CC">
          <w:rPr>
            <w:rFonts w:asciiTheme="majorBidi" w:eastAsia="Times New Roman" w:hAnsiTheme="majorBidi" w:cstheme="majorBidi"/>
            <w:i/>
            <w:iCs/>
            <w:sz w:val="24"/>
            <w:szCs w:val="24"/>
            <w:lang w:val="en-GB"/>
            <w:rPrChange w:id="2976" w:author="Author">
              <w:rPr>
                <w:rFonts w:asciiTheme="majorBidi" w:eastAsia="Times New Roman" w:hAnsiTheme="majorBidi" w:cstheme="majorBidi"/>
                <w:i/>
                <w:iCs/>
                <w:sz w:val="24"/>
                <w:szCs w:val="24"/>
              </w:rPr>
            </w:rPrChange>
          </w:rPr>
          <w:delText xml:space="preserve">the </w:delText>
        </w:r>
      </w:del>
      <w:r w:rsidR="00092170" w:rsidRPr="00BE712F">
        <w:rPr>
          <w:rFonts w:asciiTheme="majorBidi" w:eastAsia="Times New Roman" w:hAnsiTheme="majorBidi" w:cstheme="majorBidi"/>
          <w:i/>
          <w:iCs/>
          <w:sz w:val="24"/>
          <w:szCs w:val="24"/>
          <w:lang w:val="en-GB"/>
          <w:rPrChange w:id="2977" w:author="Author">
            <w:rPr>
              <w:rFonts w:asciiTheme="majorBidi" w:eastAsia="Times New Roman" w:hAnsiTheme="majorBidi" w:cstheme="majorBidi"/>
              <w:i/>
              <w:iCs/>
              <w:sz w:val="24"/>
              <w:szCs w:val="24"/>
            </w:rPr>
          </w:rPrChange>
        </w:rPr>
        <w:t xml:space="preserve">glucose </w:t>
      </w:r>
      <w:r w:rsidR="006F4299" w:rsidRPr="00BE712F">
        <w:rPr>
          <w:rFonts w:asciiTheme="majorBidi" w:eastAsia="Times New Roman" w:hAnsiTheme="majorBidi" w:cstheme="majorBidi"/>
          <w:i/>
          <w:iCs/>
          <w:sz w:val="24"/>
          <w:szCs w:val="24"/>
          <w:lang w:val="en-GB"/>
          <w:rPrChange w:id="2978" w:author="Author">
            <w:rPr>
              <w:rFonts w:asciiTheme="majorBidi" w:eastAsia="Times New Roman" w:hAnsiTheme="majorBidi" w:cstheme="majorBidi"/>
              <w:i/>
              <w:iCs/>
              <w:sz w:val="24"/>
              <w:szCs w:val="24"/>
            </w:rPr>
          </w:rPrChange>
        </w:rPr>
        <w:t>level</w:t>
      </w:r>
      <w:ins w:id="2979" w:author="Author">
        <w:r w:rsidR="00493087" w:rsidRPr="00BE712F">
          <w:rPr>
            <w:rFonts w:asciiTheme="majorBidi" w:eastAsia="Times New Roman" w:hAnsiTheme="majorBidi" w:cstheme="majorBidi"/>
            <w:i/>
            <w:iCs/>
            <w:sz w:val="24"/>
            <w:szCs w:val="24"/>
            <w:lang w:val="en-GB"/>
            <w:rPrChange w:id="2980" w:author="Author">
              <w:rPr>
                <w:rFonts w:asciiTheme="majorBidi" w:eastAsia="Times New Roman" w:hAnsiTheme="majorBidi" w:cstheme="majorBidi"/>
                <w:i/>
                <w:iCs/>
                <w:sz w:val="24"/>
                <w:szCs w:val="24"/>
              </w:rPr>
            </w:rPrChange>
          </w:rPr>
          <w:t>,</w:t>
        </w:r>
      </w:ins>
      <w:r w:rsidR="006F4299" w:rsidRPr="00BE712F">
        <w:rPr>
          <w:rFonts w:asciiTheme="majorBidi" w:eastAsia="Times New Roman" w:hAnsiTheme="majorBidi" w:cstheme="majorBidi"/>
          <w:i/>
          <w:iCs/>
          <w:sz w:val="24"/>
          <w:szCs w:val="24"/>
          <w:lang w:val="en-GB"/>
          <w:rPrChange w:id="2981" w:author="Author">
            <w:rPr>
              <w:rFonts w:asciiTheme="majorBidi" w:eastAsia="Times New Roman" w:hAnsiTheme="majorBidi" w:cstheme="majorBidi"/>
              <w:i/>
              <w:iCs/>
              <w:sz w:val="24"/>
              <w:szCs w:val="24"/>
            </w:rPr>
          </w:rPrChange>
        </w:rPr>
        <w:t xml:space="preserve"> it gave</w:t>
      </w:r>
      <w:r w:rsidR="00E0249A" w:rsidRPr="00BE712F">
        <w:rPr>
          <w:rFonts w:asciiTheme="majorBidi" w:eastAsia="Times New Roman" w:hAnsiTheme="majorBidi" w:cstheme="majorBidi"/>
          <w:i/>
          <w:iCs/>
          <w:sz w:val="24"/>
          <w:szCs w:val="24"/>
          <w:lang w:val="en-GB"/>
          <w:rPrChange w:id="2982" w:author="Author">
            <w:rPr>
              <w:rFonts w:asciiTheme="majorBidi" w:eastAsia="Times New Roman" w:hAnsiTheme="majorBidi" w:cstheme="majorBidi"/>
              <w:i/>
              <w:iCs/>
              <w:sz w:val="24"/>
              <w:szCs w:val="24"/>
            </w:rPr>
          </w:rPrChange>
        </w:rPr>
        <w:t xml:space="preserve"> [me]</w:t>
      </w:r>
      <w:r w:rsidR="006F4299" w:rsidRPr="00BE712F">
        <w:rPr>
          <w:rFonts w:asciiTheme="majorBidi" w:eastAsia="Times New Roman" w:hAnsiTheme="majorBidi" w:cstheme="majorBidi"/>
          <w:i/>
          <w:iCs/>
          <w:sz w:val="24"/>
          <w:szCs w:val="24"/>
          <w:lang w:val="en-GB"/>
          <w:rPrChange w:id="2983" w:author="Author">
            <w:rPr>
              <w:rFonts w:asciiTheme="majorBidi" w:eastAsia="Times New Roman" w:hAnsiTheme="majorBidi" w:cstheme="majorBidi"/>
              <w:i/>
              <w:iCs/>
              <w:sz w:val="24"/>
              <w:szCs w:val="24"/>
            </w:rPr>
          </w:rPrChange>
        </w:rPr>
        <w:t xml:space="preserve"> more power and more </w:t>
      </w:r>
      <w:r w:rsidR="006F4299" w:rsidRPr="00BE712F">
        <w:rPr>
          <w:rFonts w:asciiTheme="majorBidi" w:hAnsiTheme="majorBidi" w:cstheme="majorBidi"/>
          <w:i/>
          <w:iCs/>
          <w:color w:val="222222"/>
          <w:sz w:val="24"/>
          <w:szCs w:val="24"/>
          <w:shd w:val="clear" w:color="auto" w:fill="FFFFFF"/>
          <w:lang w:val="en-GB"/>
          <w:rPrChange w:id="2984" w:author="Author">
            <w:rPr>
              <w:rFonts w:asciiTheme="majorBidi" w:hAnsiTheme="majorBidi" w:cstheme="majorBidi"/>
              <w:i/>
              <w:iCs/>
              <w:color w:val="222222"/>
              <w:sz w:val="24"/>
              <w:szCs w:val="24"/>
              <w:shd w:val="clear" w:color="auto" w:fill="FFFFFF"/>
            </w:rPr>
          </w:rPrChange>
        </w:rPr>
        <w:t>enjoyment</w:t>
      </w:r>
      <w:ins w:id="2985" w:author="Author">
        <w:r w:rsidR="006C2EE7">
          <w:rPr>
            <w:rFonts w:asciiTheme="majorBidi" w:hAnsiTheme="majorBidi" w:cstheme="majorBidi"/>
            <w:i/>
            <w:iCs/>
            <w:color w:val="222222"/>
            <w:sz w:val="24"/>
            <w:szCs w:val="24"/>
            <w:shd w:val="clear" w:color="auto" w:fill="FFFFFF"/>
            <w:lang w:val="en-GB"/>
          </w:rPr>
          <w:t>’</w:t>
        </w:r>
        <w:r w:rsidR="00C127ED">
          <w:rPr>
            <w:rFonts w:asciiTheme="majorBidi" w:hAnsiTheme="majorBidi" w:cstheme="majorBidi"/>
            <w:i/>
            <w:iCs/>
            <w:color w:val="222222"/>
            <w:sz w:val="24"/>
            <w:szCs w:val="24"/>
            <w:shd w:val="clear" w:color="auto" w:fill="FFFFFF"/>
            <w:lang w:val="en-GB"/>
          </w:rPr>
          <w:t>.</w:t>
        </w:r>
      </w:ins>
      <w:del w:id="2986" w:author="Author">
        <w:r w:rsidR="006F4299" w:rsidRPr="00BE712F" w:rsidDel="006C2EE7">
          <w:rPr>
            <w:rFonts w:asciiTheme="majorBidi" w:hAnsiTheme="majorBidi" w:cstheme="majorBidi"/>
            <w:i/>
            <w:iCs/>
            <w:color w:val="222222"/>
            <w:sz w:val="24"/>
            <w:szCs w:val="24"/>
            <w:shd w:val="clear" w:color="auto" w:fill="FFFFFF"/>
            <w:lang w:val="en-GB"/>
            <w:rPrChange w:id="2987" w:author="Author">
              <w:rPr>
                <w:rFonts w:asciiTheme="majorBidi" w:hAnsiTheme="majorBidi" w:cstheme="majorBidi"/>
                <w:i/>
                <w:iCs/>
                <w:color w:val="222222"/>
                <w:sz w:val="24"/>
                <w:szCs w:val="24"/>
                <w:shd w:val="clear" w:color="auto" w:fill="FFFFFF"/>
              </w:rPr>
            </w:rPrChange>
          </w:rPr>
          <w:delText>.”</w:delText>
        </w:r>
      </w:del>
      <w:r w:rsidR="006F4299" w:rsidRPr="00BE712F">
        <w:rPr>
          <w:rFonts w:asciiTheme="majorBidi" w:hAnsiTheme="majorBidi" w:cstheme="majorBidi"/>
          <w:i/>
          <w:iCs/>
          <w:color w:val="222222"/>
          <w:sz w:val="24"/>
          <w:szCs w:val="24"/>
          <w:shd w:val="clear" w:color="auto" w:fill="FFFFFF"/>
          <w:lang w:val="en-GB"/>
          <w:rPrChange w:id="2988" w:author="Author">
            <w:rPr>
              <w:rFonts w:asciiTheme="majorBidi" w:hAnsiTheme="majorBidi" w:cstheme="majorBidi"/>
              <w:i/>
              <w:iCs/>
              <w:color w:val="222222"/>
              <w:sz w:val="24"/>
              <w:szCs w:val="24"/>
              <w:shd w:val="clear" w:color="auto" w:fill="FFFFFF"/>
            </w:rPr>
          </w:rPrChange>
        </w:rPr>
        <w:t xml:space="preserve"> </w:t>
      </w:r>
      <w:del w:id="2989" w:author="Author">
        <w:r w:rsidR="007C4CAE" w:rsidRPr="00BE712F" w:rsidDel="00C127ED">
          <w:rPr>
            <w:rFonts w:asciiTheme="majorBidi" w:hAnsiTheme="majorBidi" w:cstheme="majorBidi"/>
            <w:color w:val="222222"/>
            <w:sz w:val="24"/>
            <w:szCs w:val="24"/>
            <w:shd w:val="clear" w:color="auto" w:fill="FFFFFF"/>
            <w:lang w:val="en-GB"/>
            <w:rPrChange w:id="2990" w:author="Author">
              <w:rPr>
                <w:rFonts w:asciiTheme="majorBidi" w:hAnsiTheme="majorBidi" w:cstheme="majorBidi"/>
                <w:color w:val="222222"/>
                <w:sz w:val="24"/>
                <w:szCs w:val="24"/>
                <w:shd w:val="clear" w:color="auto" w:fill="FFFFFF"/>
              </w:rPr>
            </w:rPrChange>
          </w:rPr>
          <w:delText>(PWD)</w:delText>
        </w:r>
        <w:r w:rsidR="006F4299" w:rsidRPr="00BE712F" w:rsidDel="00C127ED">
          <w:rPr>
            <w:rFonts w:asciiTheme="majorBidi" w:hAnsiTheme="majorBidi" w:cstheme="majorBidi"/>
            <w:i/>
            <w:iCs/>
            <w:color w:val="222222"/>
            <w:sz w:val="24"/>
            <w:szCs w:val="24"/>
            <w:shd w:val="clear" w:color="auto" w:fill="FFFFFF"/>
            <w:lang w:val="en-GB"/>
            <w:rPrChange w:id="2991" w:author="Author">
              <w:rPr>
                <w:rFonts w:asciiTheme="majorBidi" w:hAnsiTheme="majorBidi" w:cstheme="majorBidi"/>
                <w:i/>
                <w:iCs/>
                <w:color w:val="222222"/>
                <w:sz w:val="24"/>
                <w:szCs w:val="24"/>
                <w:shd w:val="clear" w:color="auto" w:fill="FFFFFF"/>
              </w:rPr>
            </w:rPrChange>
          </w:rPr>
          <w:delText>.</w:delText>
        </w:r>
        <w:r w:rsidR="006F4299" w:rsidRPr="00BE712F" w:rsidDel="00C127ED">
          <w:rPr>
            <w:rFonts w:asciiTheme="majorBidi" w:eastAsia="Times New Roman" w:hAnsiTheme="majorBidi" w:cstheme="majorBidi"/>
            <w:i/>
            <w:iCs/>
            <w:sz w:val="24"/>
            <w:szCs w:val="24"/>
            <w:lang w:val="en-GB"/>
            <w:rPrChange w:id="2992" w:author="Author">
              <w:rPr>
                <w:rFonts w:asciiTheme="majorBidi" w:eastAsia="Times New Roman" w:hAnsiTheme="majorBidi" w:cstheme="majorBidi"/>
                <w:i/>
                <w:iCs/>
                <w:sz w:val="24"/>
                <w:szCs w:val="24"/>
              </w:rPr>
            </w:rPrChange>
          </w:rPr>
          <w:delText xml:space="preserve">            </w:delText>
        </w:r>
      </w:del>
      <w:r w:rsidR="006F4299" w:rsidRPr="00BE712F">
        <w:rPr>
          <w:rFonts w:asciiTheme="majorBidi" w:eastAsia="Times New Roman" w:hAnsiTheme="majorBidi" w:cstheme="majorBidi"/>
          <w:i/>
          <w:iCs/>
          <w:sz w:val="24"/>
          <w:szCs w:val="24"/>
          <w:lang w:val="en-GB"/>
          <w:rPrChange w:id="2993" w:author="Author">
            <w:rPr>
              <w:rFonts w:asciiTheme="majorBidi" w:eastAsia="Times New Roman" w:hAnsiTheme="majorBidi" w:cstheme="majorBidi"/>
              <w:i/>
              <w:iCs/>
              <w:sz w:val="24"/>
              <w:szCs w:val="24"/>
            </w:rPr>
          </w:rPrChange>
        </w:rPr>
        <w:t xml:space="preserve"> </w:t>
      </w:r>
    </w:p>
    <w:p w14:paraId="41D71787" w14:textId="0C681AEC" w:rsidR="00AD2A99" w:rsidRPr="00BE712F" w:rsidRDefault="00421B55" w:rsidP="002C4294">
      <w:pPr>
        <w:spacing w:after="200" w:line="360" w:lineRule="auto"/>
        <w:rPr>
          <w:rFonts w:asciiTheme="majorBidi" w:eastAsia="Times New Roman" w:hAnsiTheme="majorBidi" w:cstheme="majorBidi"/>
          <w:sz w:val="24"/>
          <w:szCs w:val="24"/>
          <w:rtl/>
          <w:lang w:val="en-GB"/>
          <w:rPrChange w:id="2994" w:author="Author">
            <w:rPr>
              <w:rFonts w:asciiTheme="majorBidi" w:eastAsia="Times New Roman" w:hAnsiTheme="majorBidi" w:cstheme="majorBidi"/>
              <w:sz w:val="24"/>
              <w:szCs w:val="24"/>
              <w:rtl/>
            </w:rPr>
          </w:rPrChange>
        </w:rPr>
      </w:pPr>
      <w:r w:rsidRPr="00BE712F">
        <w:rPr>
          <w:rFonts w:asciiTheme="majorBidi" w:hAnsiTheme="majorBidi" w:cstheme="majorBidi"/>
          <w:sz w:val="24"/>
          <w:szCs w:val="24"/>
          <w:lang w:val="en-GB" w:bidi="ar-SA"/>
          <w:rPrChange w:id="2995" w:author="Author">
            <w:rPr>
              <w:rFonts w:asciiTheme="majorBidi" w:hAnsiTheme="majorBidi" w:cstheme="majorBidi"/>
              <w:sz w:val="24"/>
              <w:szCs w:val="24"/>
              <w:lang w:bidi="ar-SA"/>
            </w:rPr>
          </w:rPrChange>
        </w:rPr>
        <w:t>T</w:t>
      </w:r>
      <w:r w:rsidR="005923A7" w:rsidRPr="00BE712F">
        <w:rPr>
          <w:rFonts w:asciiTheme="majorBidi" w:hAnsiTheme="majorBidi" w:cstheme="majorBidi"/>
          <w:sz w:val="24"/>
          <w:szCs w:val="24"/>
          <w:lang w:val="en-GB"/>
          <w:rPrChange w:id="2996" w:author="Author">
            <w:rPr>
              <w:rFonts w:asciiTheme="majorBidi" w:hAnsiTheme="majorBidi" w:cstheme="majorBidi"/>
              <w:sz w:val="24"/>
              <w:szCs w:val="24"/>
            </w:rPr>
          </w:rPrChange>
        </w:rPr>
        <w:t xml:space="preserve">he experts </w:t>
      </w:r>
      <w:r w:rsidR="007A6F05" w:rsidRPr="00BE712F">
        <w:rPr>
          <w:rFonts w:asciiTheme="majorBidi" w:hAnsiTheme="majorBidi" w:cstheme="majorBidi"/>
          <w:sz w:val="24"/>
          <w:szCs w:val="24"/>
          <w:lang w:val="en-GB"/>
          <w:rPrChange w:id="2997" w:author="Author">
            <w:rPr>
              <w:rFonts w:asciiTheme="majorBidi" w:hAnsiTheme="majorBidi" w:cstheme="majorBidi"/>
              <w:sz w:val="24"/>
              <w:szCs w:val="24"/>
            </w:rPr>
          </w:rPrChange>
        </w:rPr>
        <w:t xml:space="preserve">suggested </w:t>
      </w:r>
      <w:ins w:id="2998" w:author="Author">
        <w:r w:rsidR="006E1E07">
          <w:rPr>
            <w:rFonts w:asciiTheme="majorBidi" w:hAnsiTheme="majorBidi" w:cstheme="majorBidi"/>
            <w:sz w:val="24"/>
            <w:szCs w:val="24"/>
            <w:lang w:val="en-GB"/>
          </w:rPr>
          <w:t xml:space="preserve">asking </w:t>
        </w:r>
      </w:ins>
      <w:del w:id="2999" w:author="Author">
        <w:r w:rsidR="007A6F05" w:rsidRPr="00BE712F" w:rsidDel="007F776B">
          <w:rPr>
            <w:rFonts w:asciiTheme="majorBidi" w:hAnsiTheme="majorBidi" w:cstheme="majorBidi"/>
            <w:sz w:val="24"/>
            <w:szCs w:val="24"/>
            <w:lang w:val="en-GB"/>
            <w:rPrChange w:id="3000" w:author="Author">
              <w:rPr>
                <w:rFonts w:asciiTheme="majorBidi" w:hAnsiTheme="majorBidi" w:cstheme="majorBidi"/>
                <w:sz w:val="24"/>
                <w:szCs w:val="24"/>
              </w:rPr>
            </w:rPrChange>
          </w:rPr>
          <w:delText xml:space="preserve">to </w:delText>
        </w:r>
        <w:r w:rsidR="00AD2A99" w:rsidRPr="00BE712F" w:rsidDel="007F776B">
          <w:rPr>
            <w:rFonts w:asciiTheme="majorBidi" w:eastAsia="Times New Roman" w:hAnsiTheme="majorBidi" w:cstheme="majorBidi"/>
            <w:sz w:val="24"/>
            <w:szCs w:val="24"/>
            <w:lang w:val="en-GB"/>
            <w:rPrChange w:id="3001" w:author="Author">
              <w:rPr>
                <w:rFonts w:asciiTheme="majorBidi" w:eastAsia="Times New Roman" w:hAnsiTheme="majorBidi" w:cstheme="majorBidi"/>
                <w:sz w:val="24"/>
                <w:szCs w:val="24"/>
              </w:rPr>
            </w:rPrChange>
          </w:rPr>
          <w:delText>ask</w:delText>
        </w:r>
      </w:del>
      <w:ins w:id="3002" w:author="Author">
        <w:del w:id="3003" w:author="Author">
          <w:r w:rsidR="007F776B" w:rsidDel="006E1E07">
            <w:rPr>
              <w:rFonts w:asciiTheme="majorBidi" w:hAnsiTheme="majorBidi" w:cstheme="majorBidi"/>
              <w:sz w:val="24"/>
              <w:szCs w:val="24"/>
              <w:lang w:val="en-GB"/>
            </w:rPr>
            <w:delText>that</w:delText>
          </w:r>
        </w:del>
      </w:ins>
      <w:del w:id="3004" w:author="Author">
        <w:r w:rsidR="00AD2A99" w:rsidRPr="00BE712F" w:rsidDel="006E1E07">
          <w:rPr>
            <w:rFonts w:asciiTheme="majorBidi" w:eastAsia="Times New Roman" w:hAnsiTheme="majorBidi" w:cstheme="majorBidi"/>
            <w:sz w:val="24"/>
            <w:szCs w:val="24"/>
            <w:lang w:val="en-GB"/>
            <w:rPrChange w:id="3005" w:author="Author">
              <w:rPr>
                <w:rFonts w:asciiTheme="majorBidi" w:eastAsia="Times New Roman" w:hAnsiTheme="majorBidi" w:cstheme="majorBidi"/>
                <w:sz w:val="24"/>
                <w:szCs w:val="24"/>
              </w:rPr>
            </w:rPrChange>
          </w:rPr>
          <w:delText xml:space="preserve"> </w:delText>
        </w:r>
      </w:del>
      <w:ins w:id="3006" w:author="Author">
        <w:r w:rsidR="00783E81" w:rsidRPr="00BE712F">
          <w:rPr>
            <w:rFonts w:asciiTheme="majorBidi" w:eastAsia="Times New Roman" w:hAnsiTheme="majorBidi" w:cstheme="majorBidi"/>
            <w:sz w:val="24"/>
            <w:szCs w:val="24"/>
            <w:lang w:val="en-GB"/>
            <w:rPrChange w:id="3007" w:author="Author">
              <w:rPr>
                <w:rFonts w:asciiTheme="majorBidi" w:eastAsia="Times New Roman" w:hAnsiTheme="majorBidi" w:cstheme="majorBidi"/>
                <w:sz w:val="24"/>
                <w:szCs w:val="24"/>
              </w:rPr>
            </w:rPrChange>
          </w:rPr>
          <w:t xml:space="preserve">patients </w:t>
        </w:r>
        <w:del w:id="3008" w:author="Author">
          <w:r w:rsidR="007F776B" w:rsidDel="006E1E07">
            <w:rPr>
              <w:rFonts w:asciiTheme="majorBidi" w:eastAsia="Times New Roman" w:hAnsiTheme="majorBidi" w:cstheme="majorBidi"/>
              <w:sz w:val="24"/>
              <w:szCs w:val="24"/>
              <w:lang w:val="en-GB"/>
            </w:rPr>
            <w:delText xml:space="preserve">be asked </w:delText>
          </w:r>
        </w:del>
      </w:ins>
      <w:r w:rsidR="00AD2A99" w:rsidRPr="00BE712F">
        <w:rPr>
          <w:rFonts w:asciiTheme="majorBidi" w:eastAsia="Times New Roman" w:hAnsiTheme="majorBidi" w:cstheme="majorBidi"/>
          <w:sz w:val="24"/>
          <w:szCs w:val="24"/>
          <w:lang w:val="en-GB"/>
          <w:rPrChange w:id="3009" w:author="Author">
            <w:rPr>
              <w:rFonts w:asciiTheme="majorBidi" w:eastAsia="Times New Roman" w:hAnsiTheme="majorBidi" w:cstheme="majorBidi"/>
              <w:sz w:val="24"/>
              <w:szCs w:val="24"/>
            </w:rPr>
          </w:rPrChange>
        </w:rPr>
        <w:t xml:space="preserve">about </w:t>
      </w:r>
      <w:r w:rsidR="00AD2A99" w:rsidRPr="00BE712F">
        <w:rPr>
          <w:rFonts w:asciiTheme="majorBidi" w:hAnsiTheme="majorBidi" w:cstheme="majorBidi"/>
          <w:sz w:val="24"/>
          <w:szCs w:val="24"/>
          <w:lang w:val="en-GB"/>
          <w:rPrChange w:id="3010" w:author="Author">
            <w:rPr>
              <w:rFonts w:asciiTheme="majorBidi" w:hAnsiTheme="majorBidi" w:cstheme="majorBidi"/>
              <w:sz w:val="24"/>
              <w:szCs w:val="24"/>
            </w:rPr>
          </w:rPrChange>
        </w:rPr>
        <w:t>sexual dysfunction</w:t>
      </w:r>
      <w:r w:rsidR="007C0587" w:rsidRPr="00BE712F">
        <w:rPr>
          <w:rFonts w:asciiTheme="majorBidi" w:hAnsiTheme="majorBidi" w:cstheme="majorBidi"/>
          <w:sz w:val="24"/>
          <w:szCs w:val="24"/>
          <w:lang w:val="en-GB"/>
          <w:rPrChange w:id="3011" w:author="Author">
            <w:rPr>
              <w:rFonts w:asciiTheme="majorBidi" w:hAnsiTheme="majorBidi" w:cstheme="majorBidi"/>
              <w:sz w:val="24"/>
              <w:szCs w:val="24"/>
            </w:rPr>
          </w:rPrChange>
        </w:rPr>
        <w:t>,</w:t>
      </w:r>
      <w:r w:rsidR="00CC7693" w:rsidRPr="00BE712F">
        <w:rPr>
          <w:rFonts w:asciiTheme="majorBidi" w:hAnsiTheme="majorBidi" w:cstheme="majorBidi"/>
          <w:sz w:val="24"/>
          <w:szCs w:val="24"/>
          <w:lang w:val="en-GB"/>
          <w:rPrChange w:id="3012" w:author="Author">
            <w:rPr>
              <w:rFonts w:asciiTheme="majorBidi" w:hAnsiTheme="majorBidi" w:cstheme="majorBidi"/>
              <w:sz w:val="24"/>
              <w:szCs w:val="24"/>
            </w:rPr>
          </w:rPrChange>
        </w:rPr>
        <w:t xml:space="preserve"> </w:t>
      </w:r>
      <w:ins w:id="3013" w:author="Author">
        <w:r w:rsidR="006E1E07">
          <w:rPr>
            <w:rFonts w:asciiTheme="majorBidi" w:hAnsiTheme="majorBidi" w:cstheme="majorBidi"/>
            <w:sz w:val="24"/>
            <w:szCs w:val="24"/>
            <w:lang w:val="en-GB"/>
          </w:rPr>
          <w:t>which</w:t>
        </w:r>
        <w:del w:id="3014" w:author="Author">
          <w:r w:rsidR="00783E81" w:rsidRPr="00BE712F" w:rsidDel="006E1E07">
            <w:rPr>
              <w:rFonts w:asciiTheme="majorBidi" w:hAnsiTheme="majorBidi" w:cstheme="majorBidi"/>
              <w:sz w:val="24"/>
              <w:szCs w:val="24"/>
              <w:lang w:val="en-GB"/>
              <w:rPrChange w:id="3015" w:author="Author">
                <w:rPr>
                  <w:rFonts w:asciiTheme="majorBidi" w:hAnsiTheme="majorBidi" w:cstheme="majorBidi"/>
                  <w:sz w:val="24"/>
                  <w:szCs w:val="24"/>
                </w:rPr>
              </w:rPrChange>
            </w:rPr>
            <w:delText xml:space="preserve">an issue </w:delText>
          </w:r>
        </w:del>
      </w:ins>
      <w:del w:id="3016" w:author="Author">
        <w:r w:rsidR="00CC7693" w:rsidRPr="00BE712F" w:rsidDel="007F776B">
          <w:rPr>
            <w:rFonts w:asciiTheme="majorBidi" w:hAnsiTheme="majorBidi" w:cstheme="majorBidi"/>
            <w:sz w:val="24"/>
            <w:szCs w:val="24"/>
            <w:lang w:val="en-GB"/>
            <w:rPrChange w:id="3017" w:author="Author">
              <w:rPr>
                <w:rFonts w:asciiTheme="majorBidi" w:hAnsiTheme="majorBidi" w:cstheme="majorBidi"/>
                <w:sz w:val="24"/>
                <w:szCs w:val="24"/>
              </w:rPr>
            </w:rPrChange>
          </w:rPr>
          <w:delText xml:space="preserve">which </w:delText>
        </w:r>
      </w:del>
      <w:ins w:id="3018" w:author="Author">
        <w:del w:id="3019" w:author="Author">
          <w:r w:rsidR="007F776B" w:rsidDel="006E1E07">
            <w:rPr>
              <w:rFonts w:asciiTheme="majorBidi" w:hAnsiTheme="majorBidi" w:cstheme="majorBidi"/>
              <w:sz w:val="24"/>
              <w:szCs w:val="24"/>
              <w:lang w:val="en-GB"/>
            </w:rPr>
            <w:delText>that</w:delText>
          </w:r>
        </w:del>
        <w:r w:rsidR="007F776B" w:rsidRPr="00BE712F">
          <w:rPr>
            <w:rFonts w:asciiTheme="majorBidi" w:hAnsiTheme="majorBidi" w:cstheme="majorBidi"/>
            <w:sz w:val="24"/>
            <w:szCs w:val="24"/>
            <w:lang w:val="en-GB"/>
            <w:rPrChange w:id="3020" w:author="Author">
              <w:rPr>
                <w:rFonts w:asciiTheme="majorBidi" w:hAnsiTheme="majorBidi" w:cstheme="majorBidi"/>
                <w:sz w:val="24"/>
                <w:szCs w:val="24"/>
              </w:rPr>
            </w:rPrChange>
          </w:rPr>
          <w:t xml:space="preserve"> </w:t>
        </w:r>
      </w:ins>
      <w:r w:rsidR="00CC7693" w:rsidRPr="00BE712F">
        <w:rPr>
          <w:rFonts w:asciiTheme="majorBidi" w:hAnsiTheme="majorBidi" w:cstheme="majorBidi"/>
          <w:sz w:val="24"/>
          <w:szCs w:val="24"/>
          <w:lang w:val="en-GB"/>
          <w:rPrChange w:id="3021" w:author="Author">
            <w:rPr>
              <w:rFonts w:asciiTheme="majorBidi" w:hAnsiTheme="majorBidi" w:cstheme="majorBidi"/>
              <w:sz w:val="24"/>
              <w:szCs w:val="24"/>
            </w:rPr>
          </w:rPrChange>
        </w:rPr>
        <w:t>is</w:t>
      </w:r>
      <w:r w:rsidR="00AD2A99" w:rsidRPr="00BE712F">
        <w:rPr>
          <w:rFonts w:asciiTheme="majorBidi" w:hAnsiTheme="majorBidi" w:cstheme="majorBidi"/>
          <w:sz w:val="24"/>
          <w:szCs w:val="24"/>
          <w:lang w:val="en-GB"/>
          <w:rPrChange w:id="3022" w:author="Author">
            <w:rPr>
              <w:rFonts w:asciiTheme="majorBidi" w:hAnsiTheme="majorBidi" w:cstheme="majorBidi"/>
              <w:sz w:val="24"/>
              <w:szCs w:val="24"/>
            </w:rPr>
          </w:rPrChange>
        </w:rPr>
        <w:t xml:space="preserve"> </w:t>
      </w:r>
      <w:r w:rsidR="00CC7693" w:rsidRPr="00BE712F">
        <w:rPr>
          <w:rFonts w:asciiTheme="majorBidi" w:eastAsia="Times New Roman" w:hAnsiTheme="majorBidi" w:cstheme="majorBidi"/>
          <w:sz w:val="24"/>
          <w:szCs w:val="24"/>
          <w:lang w:val="en-GB"/>
          <w:rPrChange w:id="3023" w:author="Author">
            <w:rPr>
              <w:rFonts w:asciiTheme="majorBidi" w:eastAsia="Times New Roman" w:hAnsiTheme="majorBidi" w:cstheme="majorBidi"/>
              <w:sz w:val="24"/>
              <w:szCs w:val="24"/>
            </w:rPr>
          </w:rPrChange>
        </w:rPr>
        <w:t xml:space="preserve">relevant for </w:t>
      </w:r>
      <w:ins w:id="3024" w:author="Author">
        <w:r w:rsidR="00CA4E2A">
          <w:rPr>
            <w:rFonts w:asciiTheme="majorBidi" w:eastAsia="Times New Roman" w:hAnsiTheme="majorBidi" w:cstheme="majorBidi"/>
            <w:sz w:val="24"/>
            <w:szCs w:val="24"/>
            <w:lang w:val="en-GB"/>
          </w:rPr>
          <w:t>both sexes</w:t>
        </w:r>
        <w:del w:id="3025" w:author="Author">
          <w:r w:rsidR="00783E81" w:rsidRPr="00BE712F" w:rsidDel="006E1E07">
            <w:rPr>
              <w:rFonts w:asciiTheme="majorBidi" w:eastAsia="Times New Roman" w:hAnsiTheme="majorBidi" w:cstheme="majorBidi"/>
              <w:sz w:val="24"/>
              <w:szCs w:val="24"/>
              <w:lang w:val="en-GB"/>
              <w:rPrChange w:id="3026" w:author="Author">
                <w:rPr>
                  <w:rFonts w:asciiTheme="majorBidi" w:eastAsia="Times New Roman" w:hAnsiTheme="majorBidi" w:cstheme="majorBidi"/>
                  <w:sz w:val="24"/>
                  <w:szCs w:val="24"/>
                </w:rPr>
              </w:rPrChange>
            </w:rPr>
            <w:delText xml:space="preserve">both </w:delText>
          </w:r>
        </w:del>
      </w:ins>
      <w:del w:id="3027" w:author="Author">
        <w:r w:rsidR="00CC7693" w:rsidRPr="00BE712F" w:rsidDel="00CA4E2A">
          <w:rPr>
            <w:rFonts w:asciiTheme="majorBidi" w:eastAsia="Times New Roman" w:hAnsiTheme="majorBidi" w:cstheme="majorBidi"/>
            <w:sz w:val="24"/>
            <w:szCs w:val="24"/>
            <w:lang w:val="en-GB"/>
            <w:rPrChange w:id="3028" w:author="Author">
              <w:rPr>
                <w:rFonts w:asciiTheme="majorBidi" w:eastAsia="Times New Roman" w:hAnsiTheme="majorBidi" w:cstheme="majorBidi"/>
                <w:sz w:val="24"/>
                <w:szCs w:val="24"/>
              </w:rPr>
            </w:rPrChange>
          </w:rPr>
          <w:delText xml:space="preserve">women </w:delText>
        </w:r>
        <w:r w:rsidR="00CC7693" w:rsidRPr="00BE712F" w:rsidDel="00783E81">
          <w:rPr>
            <w:rFonts w:asciiTheme="majorBidi" w:eastAsia="Times New Roman" w:hAnsiTheme="majorBidi" w:cstheme="majorBidi"/>
            <w:sz w:val="24"/>
            <w:szCs w:val="24"/>
            <w:lang w:val="en-GB"/>
            <w:rPrChange w:id="3029" w:author="Author">
              <w:rPr>
                <w:rFonts w:asciiTheme="majorBidi" w:eastAsia="Times New Roman" w:hAnsiTheme="majorBidi" w:cstheme="majorBidi"/>
                <w:sz w:val="24"/>
                <w:szCs w:val="24"/>
              </w:rPr>
            </w:rPrChange>
          </w:rPr>
          <w:delText>as well as</w:delText>
        </w:r>
      </w:del>
      <w:ins w:id="3030" w:author="Author">
        <w:del w:id="3031" w:author="Author">
          <w:r w:rsidR="00783E81" w:rsidRPr="00BE712F" w:rsidDel="00CA4E2A">
            <w:rPr>
              <w:rFonts w:asciiTheme="majorBidi" w:eastAsia="Times New Roman" w:hAnsiTheme="majorBidi" w:cstheme="majorBidi"/>
              <w:sz w:val="24"/>
              <w:szCs w:val="24"/>
              <w:lang w:val="en-GB"/>
              <w:rPrChange w:id="3032" w:author="Author">
                <w:rPr>
                  <w:rFonts w:asciiTheme="majorBidi" w:eastAsia="Times New Roman" w:hAnsiTheme="majorBidi" w:cstheme="majorBidi"/>
                  <w:sz w:val="24"/>
                  <w:szCs w:val="24"/>
                </w:rPr>
              </w:rPrChange>
            </w:rPr>
            <w:delText>and</w:delText>
          </w:r>
        </w:del>
      </w:ins>
      <w:del w:id="3033" w:author="Author">
        <w:r w:rsidR="00CC7693" w:rsidRPr="00BE712F" w:rsidDel="00CA4E2A">
          <w:rPr>
            <w:rFonts w:asciiTheme="majorBidi" w:eastAsia="Times New Roman" w:hAnsiTheme="majorBidi" w:cstheme="majorBidi"/>
            <w:sz w:val="24"/>
            <w:szCs w:val="24"/>
            <w:lang w:val="en-GB"/>
            <w:rPrChange w:id="3034" w:author="Author">
              <w:rPr>
                <w:rFonts w:asciiTheme="majorBidi" w:eastAsia="Times New Roman" w:hAnsiTheme="majorBidi" w:cstheme="majorBidi"/>
                <w:sz w:val="24"/>
                <w:szCs w:val="24"/>
              </w:rPr>
            </w:rPrChange>
          </w:rPr>
          <w:delText xml:space="preserve"> men</w:delText>
        </w:r>
      </w:del>
      <w:ins w:id="3035" w:author="Author">
        <w:r w:rsidR="00783E81" w:rsidRPr="00BE712F">
          <w:rPr>
            <w:rFonts w:asciiTheme="majorBidi" w:eastAsia="Times New Roman" w:hAnsiTheme="majorBidi" w:cstheme="majorBidi"/>
            <w:sz w:val="24"/>
            <w:szCs w:val="24"/>
            <w:lang w:val="en-GB"/>
            <w:rPrChange w:id="3036" w:author="Author">
              <w:rPr>
                <w:rFonts w:asciiTheme="majorBidi" w:eastAsia="Times New Roman" w:hAnsiTheme="majorBidi" w:cstheme="majorBidi"/>
                <w:sz w:val="24"/>
                <w:szCs w:val="24"/>
              </w:rPr>
            </w:rPrChange>
          </w:rPr>
          <w:t>. However,</w:t>
        </w:r>
      </w:ins>
      <w:del w:id="3037" w:author="Author">
        <w:r w:rsidR="00EC3910" w:rsidRPr="00BE712F" w:rsidDel="00783E81">
          <w:rPr>
            <w:rFonts w:asciiTheme="majorBidi" w:eastAsia="Times New Roman" w:hAnsiTheme="majorBidi" w:cstheme="majorBidi"/>
            <w:sz w:val="24"/>
            <w:szCs w:val="24"/>
            <w:lang w:val="en-GB"/>
            <w:rPrChange w:id="3038" w:author="Author">
              <w:rPr>
                <w:rFonts w:asciiTheme="majorBidi" w:eastAsia="Times New Roman" w:hAnsiTheme="majorBidi" w:cstheme="majorBidi"/>
                <w:sz w:val="24"/>
                <w:szCs w:val="24"/>
              </w:rPr>
            </w:rPrChange>
          </w:rPr>
          <w:delText>,</w:delText>
        </w:r>
      </w:del>
      <w:r w:rsidR="00EC3910" w:rsidRPr="00BE712F">
        <w:rPr>
          <w:rFonts w:asciiTheme="majorBidi" w:eastAsia="Times New Roman" w:hAnsiTheme="majorBidi" w:cstheme="majorBidi"/>
          <w:sz w:val="24"/>
          <w:szCs w:val="24"/>
          <w:lang w:val="en-GB"/>
          <w:rPrChange w:id="3039" w:author="Author">
            <w:rPr>
              <w:rFonts w:asciiTheme="majorBidi" w:eastAsia="Times New Roman" w:hAnsiTheme="majorBidi" w:cstheme="majorBidi"/>
              <w:sz w:val="24"/>
              <w:szCs w:val="24"/>
            </w:rPr>
          </w:rPrChange>
        </w:rPr>
        <w:t xml:space="preserve"> </w:t>
      </w:r>
      <w:del w:id="3040" w:author="Author">
        <w:r w:rsidR="007C0587" w:rsidRPr="00BE712F" w:rsidDel="00783E81">
          <w:rPr>
            <w:rFonts w:asciiTheme="majorBidi" w:eastAsia="Times New Roman" w:hAnsiTheme="majorBidi" w:cstheme="majorBidi"/>
            <w:sz w:val="24"/>
            <w:szCs w:val="24"/>
            <w:lang w:val="en-GB"/>
            <w:rPrChange w:id="3041" w:author="Author">
              <w:rPr>
                <w:rFonts w:asciiTheme="majorBidi" w:eastAsia="Times New Roman" w:hAnsiTheme="majorBidi" w:cstheme="majorBidi"/>
                <w:sz w:val="24"/>
                <w:szCs w:val="24"/>
              </w:rPr>
            </w:rPrChange>
          </w:rPr>
          <w:delText>a</w:delText>
        </w:r>
        <w:r w:rsidR="00C27001" w:rsidRPr="00BE712F" w:rsidDel="00783E81">
          <w:rPr>
            <w:rFonts w:asciiTheme="majorBidi" w:eastAsia="Times New Roman" w:hAnsiTheme="majorBidi" w:cstheme="majorBidi"/>
            <w:sz w:val="24"/>
            <w:szCs w:val="24"/>
            <w:lang w:val="en-GB"/>
            <w:rPrChange w:id="3042" w:author="Author">
              <w:rPr>
                <w:rFonts w:asciiTheme="majorBidi" w:eastAsia="Times New Roman" w:hAnsiTheme="majorBidi" w:cstheme="majorBidi"/>
                <w:sz w:val="24"/>
                <w:szCs w:val="24"/>
              </w:rPr>
            </w:rPrChange>
          </w:rPr>
          <w:delText xml:space="preserve">nd </w:delText>
        </w:r>
      </w:del>
      <w:r w:rsidR="00CC7693" w:rsidRPr="00BE712F">
        <w:rPr>
          <w:rFonts w:asciiTheme="majorBidi" w:eastAsia="Times New Roman" w:hAnsiTheme="majorBidi" w:cstheme="majorBidi"/>
          <w:sz w:val="24"/>
          <w:szCs w:val="24"/>
          <w:lang w:val="en-GB"/>
          <w:rPrChange w:id="3043" w:author="Author">
            <w:rPr>
              <w:rFonts w:asciiTheme="majorBidi" w:eastAsia="Times New Roman" w:hAnsiTheme="majorBidi" w:cstheme="majorBidi"/>
              <w:sz w:val="24"/>
              <w:szCs w:val="24"/>
            </w:rPr>
          </w:rPrChange>
        </w:rPr>
        <w:t>the</w:t>
      </w:r>
      <w:ins w:id="3044" w:author="Author">
        <w:r w:rsidR="00783E81" w:rsidRPr="00BE712F">
          <w:rPr>
            <w:rFonts w:asciiTheme="majorBidi" w:eastAsia="Times New Roman" w:hAnsiTheme="majorBidi" w:cstheme="majorBidi"/>
            <w:sz w:val="24"/>
            <w:szCs w:val="24"/>
            <w:lang w:val="en-GB"/>
            <w:rPrChange w:id="3045" w:author="Author">
              <w:rPr>
                <w:rFonts w:asciiTheme="majorBidi" w:eastAsia="Times New Roman" w:hAnsiTheme="majorBidi" w:cstheme="majorBidi"/>
                <w:sz w:val="24"/>
                <w:szCs w:val="24"/>
              </w:rPr>
            </w:rPrChange>
          </w:rPr>
          <w:t>y also noted that this</w:t>
        </w:r>
      </w:ins>
      <w:r w:rsidR="00CC7693" w:rsidRPr="00BE712F">
        <w:rPr>
          <w:rFonts w:asciiTheme="majorBidi" w:eastAsia="Times New Roman" w:hAnsiTheme="majorBidi" w:cstheme="majorBidi"/>
          <w:sz w:val="24"/>
          <w:szCs w:val="24"/>
          <w:lang w:val="en-GB"/>
          <w:rPrChange w:id="3046" w:author="Author">
            <w:rPr>
              <w:rFonts w:asciiTheme="majorBidi" w:eastAsia="Times New Roman" w:hAnsiTheme="majorBidi" w:cstheme="majorBidi"/>
              <w:sz w:val="24"/>
              <w:szCs w:val="24"/>
            </w:rPr>
          </w:rPrChange>
        </w:rPr>
        <w:t xml:space="preserve"> issue </w:t>
      </w:r>
      <w:r w:rsidR="00C27001" w:rsidRPr="00BE712F">
        <w:rPr>
          <w:rFonts w:asciiTheme="majorBidi" w:eastAsia="Times New Roman" w:hAnsiTheme="majorBidi" w:cstheme="majorBidi"/>
          <w:sz w:val="24"/>
          <w:szCs w:val="24"/>
          <w:lang w:val="en-GB"/>
          <w:rPrChange w:id="3047" w:author="Author">
            <w:rPr>
              <w:rFonts w:asciiTheme="majorBidi" w:eastAsia="Times New Roman" w:hAnsiTheme="majorBidi" w:cstheme="majorBidi"/>
              <w:sz w:val="24"/>
              <w:szCs w:val="24"/>
            </w:rPr>
          </w:rPrChange>
        </w:rPr>
        <w:t xml:space="preserve">usually </w:t>
      </w:r>
      <w:r w:rsidR="00CC7693" w:rsidRPr="00BE712F">
        <w:rPr>
          <w:rFonts w:asciiTheme="majorBidi" w:eastAsia="Times New Roman" w:hAnsiTheme="majorBidi" w:cstheme="majorBidi"/>
          <w:sz w:val="24"/>
          <w:szCs w:val="24"/>
          <w:lang w:val="en-GB"/>
          <w:rPrChange w:id="3048" w:author="Author">
            <w:rPr>
              <w:rFonts w:asciiTheme="majorBidi" w:eastAsia="Times New Roman" w:hAnsiTheme="majorBidi" w:cstheme="majorBidi"/>
              <w:sz w:val="24"/>
              <w:szCs w:val="24"/>
            </w:rPr>
          </w:rPrChange>
        </w:rPr>
        <w:t xml:space="preserve">does not </w:t>
      </w:r>
      <w:del w:id="3049" w:author="Author">
        <w:r w:rsidR="00CC7693" w:rsidRPr="00BE712F" w:rsidDel="007F776B">
          <w:rPr>
            <w:rFonts w:asciiTheme="majorBidi" w:eastAsia="Times New Roman" w:hAnsiTheme="majorBidi" w:cstheme="majorBidi"/>
            <w:sz w:val="24"/>
            <w:szCs w:val="24"/>
            <w:lang w:val="en-GB"/>
            <w:rPrChange w:id="3050" w:author="Author">
              <w:rPr>
                <w:rFonts w:asciiTheme="majorBidi" w:eastAsia="Times New Roman" w:hAnsiTheme="majorBidi" w:cstheme="majorBidi"/>
                <w:sz w:val="24"/>
                <w:szCs w:val="24"/>
              </w:rPr>
            </w:rPrChange>
          </w:rPr>
          <w:delText>come up</w:delText>
        </w:r>
        <w:r w:rsidR="00743163" w:rsidRPr="00BE712F" w:rsidDel="007F776B">
          <w:rPr>
            <w:rFonts w:asciiTheme="majorBidi" w:eastAsia="Times New Roman" w:hAnsiTheme="majorBidi" w:cstheme="majorBidi"/>
            <w:sz w:val="24"/>
            <w:szCs w:val="24"/>
            <w:lang w:val="en-GB"/>
            <w:rPrChange w:id="3051" w:author="Author">
              <w:rPr>
                <w:rFonts w:asciiTheme="majorBidi" w:eastAsia="Times New Roman" w:hAnsiTheme="majorBidi" w:cstheme="majorBidi"/>
                <w:sz w:val="24"/>
                <w:szCs w:val="24"/>
              </w:rPr>
            </w:rPrChange>
          </w:rPr>
          <w:delText xml:space="preserve"> at</w:delText>
        </w:r>
      </w:del>
      <w:ins w:id="3052" w:author="Author">
        <w:r w:rsidR="007F776B">
          <w:rPr>
            <w:rFonts w:asciiTheme="majorBidi" w:eastAsia="Times New Roman" w:hAnsiTheme="majorBidi" w:cstheme="majorBidi"/>
            <w:sz w:val="24"/>
            <w:szCs w:val="24"/>
            <w:lang w:val="en-GB"/>
          </w:rPr>
          <w:t>arise at</w:t>
        </w:r>
      </w:ins>
      <w:r w:rsidR="00743163" w:rsidRPr="00BE712F">
        <w:rPr>
          <w:rFonts w:asciiTheme="majorBidi" w:eastAsia="Times New Roman" w:hAnsiTheme="majorBidi" w:cstheme="majorBidi"/>
          <w:sz w:val="24"/>
          <w:szCs w:val="24"/>
          <w:lang w:val="en-GB"/>
          <w:rPrChange w:id="3053" w:author="Author">
            <w:rPr>
              <w:rFonts w:asciiTheme="majorBidi" w:eastAsia="Times New Roman" w:hAnsiTheme="majorBidi" w:cstheme="majorBidi"/>
              <w:sz w:val="24"/>
              <w:szCs w:val="24"/>
            </w:rPr>
          </w:rPrChange>
        </w:rPr>
        <w:t xml:space="preserve"> </w:t>
      </w:r>
      <w:del w:id="3054" w:author="Author">
        <w:r w:rsidR="00743163" w:rsidRPr="00BE712F" w:rsidDel="007F776B">
          <w:rPr>
            <w:rFonts w:asciiTheme="majorBidi" w:eastAsia="Times New Roman" w:hAnsiTheme="majorBidi" w:cstheme="majorBidi"/>
            <w:sz w:val="24"/>
            <w:szCs w:val="24"/>
            <w:lang w:val="en-GB"/>
            <w:rPrChange w:id="3055" w:author="Author">
              <w:rPr>
                <w:rFonts w:asciiTheme="majorBidi" w:eastAsia="Times New Roman" w:hAnsiTheme="majorBidi" w:cstheme="majorBidi"/>
                <w:sz w:val="24"/>
                <w:szCs w:val="24"/>
              </w:rPr>
            </w:rPrChange>
          </w:rPr>
          <w:delText xml:space="preserve">the </w:delText>
        </w:r>
      </w:del>
      <w:r w:rsidR="00743163" w:rsidRPr="00BE712F">
        <w:rPr>
          <w:rFonts w:asciiTheme="majorBidi" w:eastAsia="Times New Roman" w:hAnsiTheme="majorBidi" w:cstheme="majorBidi"/>
          <w:sz w:val="24"/>
          <w:szCs w:val="24"/>
          <w:lang w:val="en-GB"/>
          <w:rPrChange w:id="3056" w:author="Author">
            <w:rPr>
              <w:rFonts w:asciiTheme="majorBidi" w:eastAsia="Times New Roman" w:hAnsiTheme="majorBidi" w:cstheme="majorBidi"/>
              <w:sz w:val="24"/>
              <w:szCs w:val="24"/>
            </w:rPr>
          </w:rPrChange>
        </w:rPr>
        <w:t>medical appointment</w:t>
      </w:r>
      <w:ins w:id="3057" w:author="Author">
        <w:r w:rsidR="007F776B">
          <w:rPr>
            <w:rFonts w:asciiTheme="majorBidi" w:eastAsia="Times New Roman" w:hAnsiTheme="majorBidi" w:cstheme="majorBidi"/>
            <w:sz w:val="24"/>
            <w:szCs w:val="24"/>
            <w:lang w:val="en-GB"/>
          </w:rPr>
          <w:t>s</w:t>
        </w:r>
      </w:ins>
      <w:r w:rsidR="00743163" w:rsidRPr="00BE712F">
        <w:rPr>
          <w:rFonts w:asciiTheme="majorBidi" w:eastAsia="Times New Roman" w:hAnsiTheme="majorBidi" w:cstheme="majorBidi"/>
          <w:sz w:val="24"/>
          <w:szCs w:val="24"/>
          <w:lang w:val="en-GB"/>
          <w:rPrChange w:id="3058" w:author="Author">
            <w:rPr>
              <w:rFonts w:asciiTheme="majorBidi" w:eastAsia="Times New Roman" w:hAnsiTheme="majorBidi" w:cstheme="majorBidi"/>
              <w:sz w:val="24"/>
              <w:szCs w:val="24"/>
            </w:rPr>
          </w:rPrChange>
        </w:rPr>
        <w:t xml:space="preserve">. </w:t>
      </w:r>
      <w:r w:rsidR="00AB7C48" w:rsidRPr="00BE712F">
        <w:rPr>
          <w:rFonts w:asciiTheme="majorBidi" w:eastAsia="Times New Roman" w:hAnsiTheme="majorBidi" w:cstheme="majorBidi"/>
          <w:sz w:val="24"/>
          <w:szCs w:val="24"/>
          <w:lang w:val="en-GB"/>
          <w:rPrChange w:id="3059" w:author="Author">
            <w:rPr>
              <w:rFonts w:asciiTheme="majorBidi" w:eastAsia="Times New Roman" w:hAnsiTheme="majorBidi" w:cstheme="majorBidi"/>
              <w:sz w:val="24"/>
              <w:szCs w:val="24"/>
            </w:rPr>
          </w:rPrChange>
        </w:rPr>
        <w:t xml:space="preserve">One </w:t>
      </w:r>
      <w:del w:id="3060" w:author="Author">
        <w:r w:rsidR="00AB7C48" w:rsidRPr="00BE712F" w:rsidDel="00CA4E2A">
          <w:rPr>
            <w:rFonts w:asciiTheme="majorBidi" w:eastAsia="Times New Roman" w:hAnsiTheme="majorBidi" w:cstheme="majorBidi"/>
            <w:sz w:val="24"/>
            <w:szCs w:val="24"/>
            <w:lang w:val="en-GB"/>
            <w:rPrChange w:id="3061" w:author="Author">
              <w:rPr>
                <w:rFonts w:asciiTheme="majorBidi" w:eastAsia="Times New Roman" w:hAnsiTheme="majorBidi" w:cstheme="majorBidi"/>
                <w:sz w:val="24"/>
                <w:szCs w:val="24"/>
              </w:rPr>
            </w:rPrChange>
          </w:rPr>
          <w:delText>of the</w:delText>
        </w:r>
      </w:del>
      <w:r w:rsidR="00AB7C48" w:rsidRPr="00BE712F">
        <w:rPr>
          <w:rFonts w:asciiTheme="majorBidi" w:eastAsia="Times New Roman" w:hAnsiTheme="majorBidi" w:cstheme="majorBidi"/>
          <w:sz w:val="24"/>
          <w:szCs w:val="24"/>
          <w:lang w:val="en-GB"/>
          <w:rPrChange w:id="3062" w:author="Author">
            <w:rPr>
              <w:rFonts w:asciiTheme="majorBidi" w:eastAsia="Times New Roman" w:hAnsiTheme="majorBidi" w:cstheme="majorBidi"/>
              <w:sz w:val="24"/>
              <w:szCs w:val="24"/>
            </w:rPr>
          </w:rPrChange>
        </w:rPr>
        <w:t xml:space="preserve"> diabetes physicians </w:t>
      </w:r>
      <w:del w:id="3063" w:author="Author">
        <w:r w:rsidR="00AB7C48" w:rsidRPr="00BE712F" w:rsidDel="007F776B">
          <w:rPr>
            <w:rFonts w:asciiTheme="majorBidi" w:eastAsia="Times New Roman" w:hAnsiTheme="majorBidi" w:cstheme="majorBidi"/>
            <w:sz w:val="24"/>
            <w:szCs w:val="24"/>
            <w:lang w:val="en-GB"/>
            <w:rPrChange w:id="3064" w:author="Author">
              <w:rPr>
                <w:rFonts w:asciiTheme="majorBidi" w:eastAsia="Times New Roman" w:hAnsiTheme="majorBidi" w:cstheme="majorBidi"/>
                <w:sz w:val="24"/>
                <w:szCs w:val="24"/>
              </w:rPr>
            </w:rPrChange>
          </w:rPr>
          <w:delText>mentioned</w:delText>
        </w:r>
      </w:del>
      <w:ins w:id="3065" w:author="Author">
        <w:r w:rsidR="007F776B">
          <w:rPr>
            <w:rFonts w:asciiTheme="majorBidi" w:eastAsia="Times New Roman" w:hAnsiTheme="majorBidi" w:cstheme="majorBidi"/>
            <w:sz w:val="24"/>
            <w:szCs w:val="24"/>
            <w:lang w:val="en-GB"/>
          </w:rPr>
          <w:t>said</w:t>
        </w:r>
      </w:ins>
      <w:r w:rsidR="00AB7C48" w:rsidRPr="00BE712F">
        <w:rPr>
          <w:rFonts w:asciiTheme="majorBidi" w:eastAsia="Times New Roman" w:hAnsiTheme="majorBidi" w:cstheme="majorBidi"/>
          <w:sz w:val="24"/>
          <w:szCs w:val="24"/>
          <w:lang w:val="en-GB"/>
          <w:rPrChange w:id="3066" w:author="Author">
            <w:rPr>
              <w:rFonts w:asciiTheme="majorBidi" w:eastAsia="Times New Roman" w:hAnsiTheme="majorBidi" w:cstheme="majorBidi"/>
              <w:sz w:val="24"/>
              <w:szCs w:val="24"/>
            </w:rPr>
          </w:rPrChange>
        </w:rPr>
        <w:t>:</w:t>
      </w:r>
      <w:r w:rsidR="00AB7C48" w:rsidRPr="00BE712F">
        <w:rPr>
          <w:rFonts w:asciiTheme="majorBidi" w:eastAsia="Times New Roman" w:hAnsiTheme="majorBidi" w:cstheme="majorBidi"/>
          <w:i/>
          <w:iCs/>
          <w:sz w:val="24"/>
          <w:szCs w:val="24"/>
          <w:lang w:val="en-GB"/>
          <w:rPrChange w:id="3067" w:author="Author">
            <w:rPr>
              <w:rFonts w:asciiTheme="majorBidi" w:eastAsia="Times New Roman" w:hAnsiTheme="majorBidi" w:cstheme="majorBidi"/>
              <w:i/>
              <w:iCs/>
              <w:sz w:val="24"/>
              <w:szCs w:val="24"/>
            </w:rPr>
          </w:rPrChange>
        </w:rPr>
        <w:t xml:space="preserve"> </w:t>
      </w:r>
      <w:ins w:id="3068" w:author="Author">
        <w:r w:rsidR="006E1E07">
          <w:rPr>
            <w:rFonts w:asciiTheme="majorBidi" w:eastAsia="Times New Roman" w:hAnsiTheme="majorBidi" w:cstheme="majorBidi"/>
            <w:i/>
            <w:iCs/>
            <w:sz w:val="24"/>
            <w:szCs w:val="24"/>
            <w:lang w:val="en-GB"/>
          </w:rPr>
          <w:t>‘</w:t>
        </w:r>
      </w:ins>
      <w:del w:id="3069" w:author="Author">
        <w:r w:rsidR="00AD2A99" w:rsidRPr="00BE712F" w:rsidDel="006E1E07">
          <w:rPr>
            <w:rFonts w:asciiTheme="majorBidi" w:eastAsia="Times New Roman" w:hAnsiTheme="majorBidi" w:cstheme="majorBidi"/>
            <w:i/>
            <w:iCs/>
            <w:sz w:val="24"/>
            <w:szCs w:val="24"/>
            <w:lang w:val="en-GB"/>
            <w:rPrChange w:id="3070" w:author="Author">
              <w:rPr>
                <w:rFonts w:asciiTheme="majorBidi" w:eastAsia="Times New Roman" w:hAnsiTheme="majorBidi" w:cstheme="majorBidi"/>
                <w:i/>
                <w:iCs/>
                <w:sz w:val="24"/>
                <w:szCs w:val="24"/>
              </w:rPr>
            </w:rPrChange>
          </w:rPr>
          <w:delText>“</w:delText>
        </w:r>
      </w:del>
      <w:r w:rsidR="00AD2A99" w:rsidRPr="00BE712F">
        <w:rPr>
          <w:rFonts w:asciiTheme="majorBidi" w:eastAsia="Times New Roman" w:hAnsiTheme="majorBidi" w:cstheme="majorBidi"/>
          <w:i/>
          <w:iCs/>
          <w:sz w:val="24"/>
          <w:szCs w:val="24"/>
          <w:lang w:val="en-GB"/>
          <w:rPrChange w:id="3071" w:author="Author">
            <w:rPr>
              <w:rFonts w:asciiTheme="majorBidi" w:eastAsia="Times New Roman" w:hAnsiTheme="majorBidi" w:cstheme="majorBidi"/>
              <w:i/>
              <w:iCs/>
              <w:sz w:val="24"/>
              <w:szCs w:val="24"/>
            </w:rPr>
          </w:rPrChange>
        </w:rPr>
        <w:t>I want to ask [using</w:t>
      </w:r>
      <w:r w:rsidR="00C27001" w:rsidRPr="00BE712F">
        <w:rPr>
          <w:rFonts w:asciiTheme="majorBidi" w:eastAsia="Times New Roman" w:hAnsiTheme="majorBidi" w:cstheme="majorBidi"/>
          <w:i/>
          <w:iCs/>
          <w:sz w:val="24"/>
          <w:szCs w:val="24"/>
          <w:lang w:val="en-GB"/>
          <w:rPrChange w:id="3072" w:author="Author">
            <w:rPr>
              <w:rFonts w:asciiTheme="majorBidi" w:eastAsia="Times New Roman" w:hAnsiTheme="majorBidi" w:cstheme="majorBidi"/>
              <w:i/>
              <w:iCs/>
              <w:sz w:val="24"/>
              <w:szCs w:val="24"/>
            </w:rPr>
          </w:rPrChange>
        </w:rPr>
        <w:t xml:space="preserve"> a</w:t>
      </w:r>
      <w:r w:rsidR="00AD2A99" w:rsidRPr="00BE712F">
        <w:rPr>
          <w:rFonts w:asciiTheme="majorBidi" w:eastAsia="Times New Roman" w:hAnsiTheme="majorBidi" w:cstheme="majorBidi"/>
          <w:i/>
          <w:iCs/>
          <w:sz w:val="24"/>
          <w:szCs w:val="24"/>
          <w:lang w:val="en-GB"/>
          <w:rPrChange w:id="3073" w:author="Author">
            <w:rPr>
              <w:rFonts w:asciiTheme="majorBidi" w:eastAsia="Times New Roman" w:hAnsiTheme="majorBidi" w:cstheme="majorBidi"/>
              <w:i/>
              <w:iCs/>
              <w:sz w:val="24"/>
              <w:szCs w:val="24"/>
            </w:rPr>
          </w:rPrChange>
        </w:rPr>
        <w:t xml:space="preserve"> questionnaire]</w:t>
      </w:r>
      <w:ins w:id="3074" w:author="Author">
        <w:r w:rsidR="007F776B">
          <w:rPr>
            <w:rFonts w:asciiTheme="majorBidi" w:eastAsia="Times New Roman" w:hAnsiTheme="majorBidi" w:cstheme="majorBidi"/>
            <w:i/>
            <w:iCs/>
            <w:sz w:val="24"/>
            <w:szCs w:val="24"/>
            <w:lang w:val="en-GB"/>
          </w:rPr>
          <w:t>,</w:t>
        </w:r>
      </w:ins>
      <w:r w:rsidR="00AD2A99" w:rsidRPr="00BE712F">
        <w:rPr>
          <w:rFonts w:asciiTheme="majorBidi" w:eastAsia="Times New Roman" w:hAnsiTheme="majorBidi" w:cstheme="majorBidi"/>
          <w:i/>
          <w:iCs/>
          <w:sz w:val="24"/>
          <w:szCs w:val="24"/>
          <w:lang w:val="en-GB"/>
          <w:rPrChange w:id="3075" w:author="Author">
            <w:rPr>
              <w:rFonts w:asciiTheme="majorBidi" w:eastAsia="Times New Roman" w:hAnsiTheme="majorBidi" w:cstheme="majorBidi"/>
              <w:i/>
              <w:iCs/>
              <w:sz w:val="24"/>
              <w:szCs w:val="24"/>
            </w:rPr>
          </w:rPrChange>
        </w:rPr>
        <w:t xml:space="preserve"> for example</w:t>
      </w:r>
      <w:ins w:id="3076" w:author="Author">
        <w:r w:rsidR="007F776B">
          <w:rPr>
            <w:rFonts w:asciiTheme="majorBidi" w:eastAsia="Times New Roman" w:hAnsiTheme="majorBidi" w:cstheme="majorBidi"/>
            <w:i/>
            <w:iCs/>
            <w:sz w:val="24"/>
            <w:szCs w:val="24"/>
            <w:lang w:val="en-GB"/>
          </w:rPr>
          <w:t>,</w:t>
        </w:r>
      </w:ins>
      <w:r w:rsidR="00AD2A99" w:rsidRPr="00BE712F">
        <w:rPr>
          <w:rFonts w:asciiTheme="majorBidi" w:eastAsia="Times New Roman" w:hAnsiTheme="majorBidi" w:cstheme="majorBidi"/>
          <w:i/>
          <w:iCs/>
          <w:sz w:val="24"/>
          <w:szCs w:val="24"/>
          <w:lang w:val="en-GB"/>
          <w:rPrChange w:id="3077" w:author="Author">
            <w:rPr>
              <w:rFonts w:asciiTheme="majorBidi" w:eastAsia="Times New Roman" w:hAnsiTheme="majorBidi" w:cstheme="majorBidi"/>
              <w:i/>
              <w:iCs/>
              <w:sz w:val="24"/>
              <w:szCs w:val="24"/>
            </w:rPr>
          </w:rPrChange>
        </w:rPr>
        <w:t xml:space="preserve"> about impotence since we usually don’t ask, and</w:t>
      </w:r>
      <w:ins w:id="3078" w:author="Author">
        <w:r w:rsidR="00783E81" w:rsidRPr="00BE712F">
          <w:rPr>
            <w:rFonts w:asciiTheme="majorBidi" w:eastAsia="Times New Roman" w:hAnsiTheme="majorBidi" w:cstheme="majorBidi"/>
            <w:i/>
            <w:iCs/>
            <w:sz w:val="24"/>
            <w:szCs w:val="24"/>
            <w:lang w:val="en-GB"/>
            <w:rPrChange w:id="3079" w:author="Author">
              <w:rPr>
                <w:rFonts w:asciiTheme="majorBidi" w:eastAsia="Times New Roman" w:hAnsiTheme="majorBidi" w:cstheme="majorBidi"/>
                <w:i/>
                <w:iCs/>
                <w:sz w:val="24"/>
                <w:szCs w:val="24"/>
              </w:rPr>
            </w:rPrChange>
          </w:rPr>
          <w:t xml:space="preserve"> it’s</w:t>
        </w:r>
      </w:ins>
      <w:r w:rsidR="00AD2A99" w:rsidRPr="00BE712F">
        <w:rPr>
          <w:rFonts w:asciiTheme="majorBidi" w:eastAsia="Times New Roman" w:hAnsiTheme="majorBidi" w:cstheme="majorBidi"/>
          <w:i/>
          <w:iCs/>
          <w:sz w:val="24"/>
          <w:szCs w:val="24"/>
          <w:lang w:val="en-GB"/>
          <w:rPrChange w:id="3080" w:author="Author">
            <w:rPr>
              <w:rFonts w:asciiTheme="majorBidi" w:eastAsia="Times New Roman" w:hAnsiTheme="majorBidi" w:cstheme="majorBidi"/>
              <w:i/>
              <w:iCs/>
              <w:sz w:val="24"/>
              <w:szCs w:val="24"/>
            </w:rPr>
          </w:rPrChange>
        </w:rPr>
        <w:t xml:space="preserve"> usually uncomfortable for us to ask since the patient is accompanied by a family member</w:t>
      </w:r>
      <w:r w:rsidR="003E0E12" w:rsidRPr="00BE712F">
        <w:rPr>
          <w:rFonts w:asciiTheme="majorBidi" w:eastAsia="Times New Roman" w:hAnsiTheme="majorBidi" w:cstheme="majorBidi"/>
          <w:i/>
          <w:iCs/>
          <w:sz w:val="24"/>
          <w:szCs w:val="24"/>
          <w:lang w:val="en-GB"/>
          <w:rPrChange w:id="3081" w:author="Author">
            <w:rPr>
              <w:rFonts w:asciiTheme="majorBidi" w:eastAsia="Times New Roman" w:hAnsiTheme="majorBidi" w:cstheme="majorBidi"/>
              <w:i/>
              <w:iCs/>
              <w:sz w:val="24"/>
              <w:szCs w:val="24"/>
            </w:rPr>
          </w:rPrChange>
        </w:rPr>
        <w:t>.</w:t>
      </w:r>
      <w:r w:rsidR="00AD2A99" w:rsidRPr="00BE712F">
        <w:rPr>
          <w:rFonts w:asciiTheme="majorBidi" w:eastAsia="Times New Roman" w:hAnsiTheme="majorBidi" w:cstheme="majorBidi"/>
          <w:i/>
          <w:iCs/>
          <w:sz w:val="24"/>
          <w:szCs w:val="24"/>
          <w:lang w:val="en-GB"/>
          <w:rPrChange w:id="3082" w:author="Author">
            <w:rPr>
              <w:rFonts w:asciiTheme="majorBidi" w:eastAsia="Times New Roman" w:hAnsiTheme="majorBidi" w:cstheme="majorBidi"/>
              <w:i/>
              <w:iCs/>
              <w:sz w:val="24"/>
              <w:szCs w:val="24"/>
            </w:rPr>
          </w:rPrChange>
        </w:rPr>
        <w:t xml:space="preserve"> </w:t>
      </w:r>
      <w:commentRangeStart w:id="3083"/>
      <w:r w:rsidR="003E0E12" w:rsidRPr="00BE712F">
        <w:rPr>
          <w:rFonts w:asciiTheme="majorBidi" w:eastAsia="Times New Roman" w:hAnsiTheme="majorBidi" w:cstheme="majorBidi"/>
          <w:i/>
          <w:iCs/>
          <w:sz w:val="24"/>
          <w:szCs w:val="24"/>
          <w:lang w:val="en-GB"/>
          <w:rPrChange w:id="3084" w:author="Author">
            <w:rPr>
              <w:rFonts w:asciiTheme="majorBidi" w:eastAsia="Times New Roman" w:hAnsiTheme="majorBidi" w:cstheme="majorBidi"/>
              <w:i/>
              <w:iCs/>
              <w:sz w:val="24"/>
              <w:szCs w:val="24"/>
            </w:rPr>
          </w:rPrChange>
        </w:rPr>
        <w:t xml:space="preserve">And </w:t>
      </w:r>
      <w:r w:rsidR="00AD2A99" w:rsidRPr="00BE712F">
        <w:rPr>
          <w:rFonts w:asciiTheme="majorBidi" w:eastAsia="Times New Roman" w:hAnsiTheme="majorBidi" w:cstheme="majorBidi"/>
          <w:i/>
          <w:iCs/>
          <w:sz w:val="24"/>
          <w:szCs w:val="24"/>
          <w:lang w:val="en-GB"/>
          <w:rPrChange w:id="3085" w:author="Author">
            <w:rPr>
              <w:rFonts w:asciiTheme="majorBidi" w:eastAsia="Times New Roman" w:hAnsiTheme="majorBidi" w:cstheme="majorBidi"/>
              <w:i/>
              <w:iCs/>
              <w:sz w:val="24"/>
              <w:szCs w:val="24"/>
            </w:rPr>
          </w:rPrChange>
        </w:rPr>
        <w:t>it will be more comfortable for the patient</w:t>
      </w:r>
      <w:commentRangeEnd w:id="3083"/>
      <w:ins w:id="3086" w:author="Author">
        <w:r w:rsidR="006C2EE7">
          <w:rPr>
            <w:rFonts w:asciiTheme="majorBidi" w:eastAsia="Times New Roman" w:hAnsiTheme="majorBidi" w:cstheme="majorBidi"/>
            <w:i/>
            <w:iCs/>
            <w:sz w:val="24"/>
            <w:szCs w:val="24"/>
            <w:lang w:val="en-GB"/>
          </w:rPr>
          <w:t>’</w:t>
        </w:r>
        <w:r w:rsidR="00C127ED">
          <w:rPr>
            <w:rFonts w:asciiTheme="majorBidi" w:eastAsia="Times New Roman" w:hAnsiTheme="majorBidi" w:cstheme="majorBidi"/>
            <w:i/>
            <w:iCs/>
            <w:sz w:val="24"/>
            <w:szCs w:val="24"/>
            <w:lang w:val="en-GB"/>
          </w:rPr>
          <w:t>.</w:t>
        </w:r>
      </w:ins>
      <w:r w:rsidR="00783E81" w:rsidRPr="00BE712F">
        <w:rPr>
          <w:rStyle w:val="CommentReference"/>
          <w:lang w:val="en-GB" w:bidi="ar-SA"/>
          <w:rPrChange w:id="3087" w:author="Author">
            <w:rPr>
              <w:rStyle w:val="CommentReference"/>
              <w:lang w:bidi="ar-SA"/>
            </w:rPr>
          </w:rPrChange>
        </w:rPr>
        <w:commentReference w:id="3083"/>
      </w:r>
      <w:del w:id="3088" w:author="Author">
        <w:r w:rsidR="00AD2A99" w:rsidRPr="00BE712F" w:rsidDel="006C2EE7">
          <w:rPr>
            <w:rFonts w:asciiTheme="majorBidi" w:eastAsia="Times New Roman" w:hAnsiTheme="majorBidi" w:cstheme="majorBidi"/>
            <w:i/>
            <w:iCs/>
            <w:sz w:val="24"/>
            <w:szCs w:val="24"/>
            <w:lang w:val="en-GB"/>
            <w:rPrChange w:id="3089" w:author="Author">
              <w:rPr>
                <w:rFonts w:asciiTheme="majorBidi" w:eastAsia="Times New Roman" w:hAnsiTheme="majorBidi" w:cstheme="majorBidi"/>
                <w:i/>
                <w:iCs/>
                <w:sz w:val="24"/>
                <w:szCs w:val="24"/>
              </w:rPr>
            </w:rPrChange>
          </w:rPr>
          <w:delText>”</w:delText>
        </w:r>
      </w:del>
      <w:r w:rsidR="00AD2A99" w:rsidRPr="00BE712F">
        <w:rPr>
          <w:rFonts w:asciiTheme="majorBidi" w:eastAsia="Times New Roman" w:hAnsiTheme="majorBidi" w:cstheme="majorBidi"/>
          <w:i/>
          <w:iCs/>
          <w:sz w:val="24"/>
          <w:szCs w:val="24"/>
          <w:lang w:val="en-GB"/>
          <w:rPrChange w:id="3090" w:author="Author">
            <w:rPr>
              <w:rFonts w:asciiTheme="majorBidi" w:eastAsia="Times New Roman" w:hAnsiTheme="majorBidi" w:cstheme="majorBidi"/>
              <w:i/>
              <w:iCs/>
              <w:sz w:val="24"/>
              <w:szCs w:val="24"/>
            </w:rPr>
          </w:rPrChange>
        </w:rPr>
        <w:t xml:space="preserve"> </w:t>
      </w:r>
      <w:del w:id="3091" w:author="Author">
        <w:r w:rsidR="00AD2A99" w:rsidRPr="00BE712F" w:rsidDel="00C127ED">
          <w:rPr>
            <w:rFonts w:asciiTheme="majorBidi" w:eastAsia="Times New Roman" w:hAnsiTheme="majorBidi" w:cstheme="majorBidi"/>
            <w:sz w:val="24"/>
            <w:szCs w:val="24"/>
            <w:lang w:val="en-GB"/>
            <w:rPrChange w:id="3092" w:author="Author">
              <w:rPr>
                <w:rFonts w:asciiTheme="majorBidi" w:eastAsia="Times New Roman" w:hAnsiTheme="majorBidi" w:cstheme="majorBidi"/>
                <w:sz w:val="24"/>
                <w:szCs w:val="24"/>
              </w:rPr>
            </w:rPrChange>
          </w:rPr>
          <w:delText xml:space="preserve">(E). </w:delText>
        </w:r>
      </w:del>
    </w:p>
    <w:p w14:paraId="7DA7AC38" w14:textId="15208A92" w:rsidR="0034077F" w:rsidRPr="00BE712F" w:rsidRDefault="001F3A97" w:rsidP="00864552">
      <w:pPr>
        <w:pStyle w:val="Heading2"/>
        <w:spacing w:line="360" w:lineRule="auto"/>
        <w:rPr>
          <w:rFonts w:asciiTheme="majorBidi" w:eastAsia="Times New Roman" w:hAnsiTheme="majorBidi"/>
          <w:sz w:val="24"/>
          <w:szCs w:val="24"/>
          <w:rtl/>
          <w:lang w:val="en-GB"/>
          <w:rPrChange w:id="3093" w:author="Author">
            <w:rPr>
              <w:rFonts w:asciiTheme="majorBidi" w:eastAsia="Times New Roman" w:hAnsiTheme="majorBidi"/>
              <w:sz w:val="24"/>
              <w:szCs w:val="24"/>
              <w:rtl/>
            </w:rPr>
          </w:rPrChange>
        </w:rPr>
      </w:pPr>
      <w:r w:rsidRPr="00BE712F">
        <w:rPr>
          <w:rFonts w:asciiTheme="majorBidi" w:eastAsia="Times New Roman" w:hAnsiTheme="majorBidi"/>
          <w:i/>
          <w:iCs/>
          <w:color w:val="auto"/>
          <w:sz w:val="24"/>
          <w:szCs w:val="24"/>
          <w:lang w:val="en-GB"/>
          <w:rPrChange w:id="3094" w:author="Author">
            <w:rPr>
              <w:rFonts w:asciiTheme="majorBidi" w:eastAsia="Times New Roman" w:hAnsiTheme="majorBidi"/>
              <w:b/>
              <w:bCs/>
              <w:i/>
              <w:iCs/>
              <w:color w:val="auto"/>
              <w:sz w:val="24"/>
              <w:szCs w:val="24"/>
            </w:rPr>
          </w:rPrChange>
        </w:rPr>
        <w:lastRenderedPageBreak/>
        <w:tab/>
      </w:r>
      <w:ins w:id="3095" w:author="Author">
        <w:r w:rsidR="001B33AE" w:rsidRPr="00BE712F">
          <w:rPr>
            <w:rFonts w:asciiTheme="majorBidi" w:eastAsia="Times New Roman" w:hAnsiTheme="majorBidi"/>
            <w:i/>
            <w:iCs/>
            <w:color w:val="auto"/>
            <w:sz w:val="24"/>
            <w:szCs w:val="24"/>
            <w:lang w:val="en-GB"/>
            <w:rPrChange w:id="3096" w:author="Author">
              <w:rPr>
                <w:rFonts w:asciiTheme="majorBidi" w:eastAsia="Times New Roman" w:hAnsiTheme="majorBidi"/>
                <w:b/>
                <w:bCs/>
                <w:i/>
                <w:iCs/>
                <w:color w:val="auto"/>
                <w:sz w:val="24"/>
                <w:szCs w:val="24"/>
              </w:rPr>
            </w:rPrChange>
          </w:rPr>
          <w:t>The</w:t>
        </w:r>
        <w:r w:rsidR="001B33AE" w:rsidRPr="00BE712F">
          <w:rPr>
            <w:rFonts w:asciiTheme="majorBidi" w:eastAsia="Times New Roman" w:hAnsiTheme="majorBidi"/>
            <w:b/>
            <w:bCs/>
            <w:i/>
            <w:iCs/>
            <w:color w:val="auto"/>
            <w:sz w:val="24"/>
            <w:szCs w:val="24"/>
            <w:lang w:val="en-GB"/>
            <w:rPrChange w:id="3097" w:author="Author">
              <w:rPr>
                <w:rFonts w:asciiTheme="majorBidi" w:eastAsia="Times New Roman" w:hAnsiTheme="majorBidi"/>
                <w:b/>
                <w:bCs/>
                <w:i/>
                <w:iCs/>
                <w:color w:val="auto"/>
                <w:sz w:val="24"/>
                <w:szCs w:val="24"/>
              </w:rPr>
            </w:rPrChange>
          </w:rPr>
          <w:t xml:space="preserve"> f</w:t>
        </w:r>
      </w:ins>
      <w:del w:id="3098" w:author="Author">
        <w:r w:rsidR="0034077F" w:rsidRPr="00BE712F" w:rsidDel="001B33AE">
          <w:rPr>
            <w:rFonts w:asciiTheme="majorBidi" w:eastAsia="Times New Roman" w:hAnsiTheme="majorBidi"/>
            <w:b/>
            <w:bCs/>
            <w:i/>
            <w:iCs/>
            <w:color w:val="auto"/>
            <w:sz w:val="24"/>
            <w:szCs w:val="24"/>
            <w:lang w:val="en-GB"/>
            <w:rPrChange w:id="3099" w:author="Author">
              <w:rPr>
                <w:rFonts w:asciiTheme="majorBidi" w:eastAsia="Times New Roman" w:hAnsiTheme="majorBidi"/>
                <w:b/>
                <w:bCs/>
                <w:i/>
                <w:iCs/>
                <w:color w:val="auto"/>
                <w:sz w:val="24"/>
                <w:szCs w:val="24"/>
              </w:rPr>
            </w:rPrChange>
          </w:rPr>
          <w:delText>F</w:delText>
        </w:r>
      </w:del>
      <w:r w:rsidR="0034077F" w:rsidRPr="00BE712F">
        <w:rPr>
          <w:rFonts w:asciiTheme="majorBidi" w:eastAsia="Times New Roman" w:hAnsiTheme="majorBidi"/>
          <w:b/>
          <w:bCs/>
          <w:i/>
          <w:iCs/>
          <w:color w:val="auto"/>
          <w:sz w:val="24"/>
          <w:szCs w:val="24"/>
          <w:lang w:val="en-GB"/>
          <w:rPrChange w:id="3100" w:author="Author">
            <w:rPr>
              <w:rFonts w:asciiTheme="majorBidi" w:eastAsia="Times New Roman" w:hAnsiTheme="majorBidi"/>
              <w:b/>
              <w:bCs/>
              <w:i/>
              <w:iCs/>
              <w:color w:val="auto"/>
              <w:sz w:val="24"/>
              <w:szCs w:val="24"/>
            </w:rPr>
          </w:rPrChange>
        </w:rPr>
        <w:t xml:space="preserve">inancial burden </w:t>
      </w:r>
      <w:del w:id="3101" w:author="Author">
        <w:r w:rsidR="00D900FB" w:rsidRPr="00BE712F" w:rsidDel="001B33AE">
          <w:rPr>
            <w:rFonts w:asciiTheme="majorBidi" w:eastAsia="Times New Roman" w:hAnsiTheme="majorBidi"/>
            <w:color w:val="auto"/>
            <w:sz w:val="24"/>
            <w:szCs w:val="24"/>
            <w:lang w:val="en-GB"/>
            <w:rPrChange w:id="3102" w:author="Author">
              <w:rPr>
                <w:rFonts w:asciiTheme="majorBidi" w:eastAsia="Times New Roman" w:hAnsiTheme="majorBidi"/>
                <w:color w:val="auto"/>
                <w:sz w:val="24"/>
                <w:szCs w:val="24"/>
              </w:rPr>
            </w:rPrChange>
          </w:rPr>
          <w:delText xml:space="preserve">related </w:delText>
        </w:r>
      </w:del>
      <w:ins w:id="3103" w:author="Author">
        <w:del w:id="3104" w:author="Author">
          <w:r w:rsidR="001B33AE" w:rsidRPr="00BE712F" w:rsidDel="006E1E07">
            <w:rPr>
              <w:rFonts w:asciiTheme="majorBidi" w:eastAsia="Times New Roman" w:hAnsiTheme="majorBidi"/>
              <w:color w:val="auto"/>
              <w:sz w:val="24"/>
              <w:szCs w:val="24"/>
              <w:lang w:val="en-GB"/>
              <w:rPrChange w:id="3105" w:author="Author">
                <w:rPr>
                  <w:rFonts w:asciiTheme="majorBidi" w:eastAsia="Times New Roman" w:hAnsiTheme="majorBidi"/>
                  <w:color w:val="auto"/>
                  <w:sz w:val="24"/>
                  <w:szCs w:val="24"/>
                </w:rPr>
              </w:rPrChange>
            </w:rPr>
            <w:delText>that result</w:delText>
          </w:r>
          <w:r w:rsidR="004C6D46" w:rsidDel="006E1E07">
            <w:rPr>
              <w:rFonts w:asciiTheme="majorBidi" w:eastAsia="Times New Roman" w:hAnsiTheme="majorBidi"/>
              <w:color w:val="auto"/>
              <w:sz w:val="24"/>
              <w:szCs w:val="24"/>
              <w:lang w:val="en-GB"/>
            </w:rPr>
            <w:delText>s</w:delText>
          </w:r>
          <w:r w:rsidR="001B33AE" w:rsidRPr="00BE712F" w:rsidDel="006E1E07">
            <w:rPr>
              <w:rFonts w:asciiTheme="majorBidi" w:eastAsia="Times New Roman" w:hAnsiTheme="majorBidi"/>
              <w:color w:val="auto"/>
              <w:sz w:val="24"/>
              <w:szCs w:val="24"/>
              <w:lang w:val="en-GB"/>
              <w:rPrChange w:id="3106" w:author="Author">
                <w:rPr>
                  <w:rFonts w:asciiTheme="majorBidi" w:eastAsia="Times New Roman" w:hAnsiTheme="majorBidi"/>
                  <w:color w:val="auto"/>
                  <w:sz w:val="24"/>
                  <w:szCs w:val="24"/>
                </w:rPr>
              </w:rPrChange>
            </w:rPr>
            <w:delText xml:space="preserve"> </w:delText>
          </w:r>
        </w:del>
        <w:r w:rsidR="001B33AE" w:rsidRPr="00BE712F">
          <w:rPr>
            <w:rFonts w:asciiTheme="majorBidi" w:eastAsia="Times New Roman" w:hAnsiTheme="majorBidi"/>
            <w:color w:val="auto"/>
            <w:sz w:val="24"/>
            <w:szCs w:val="24"/>
            <w:lang w:val="en-GB"/>
            <w:rPrChange w:id="3107" w:author="Author">
              <w:rPr>
                <w:rFonts w:asciiTheme="majorBidi" w:eastAsia="Times New Roman" w:hAnsiTheme="majorBidi"/>
                <w:color w:val="auto"/>
                <w:sz w:val="24"/>
                <w:szCs w:val="24"/>
              </w:rPr>
            </w:rPrChange>
          </w:rPr>
          <w:t xml:space="preserve">from </w:t>
        </w:r>
      </w:ins>
      <w:del w:id="3108" w:author="Author">
        <w:r w:rsidR="00D900FB" w:rsidRPr="00BE712F" w:rsidDel="001B33AE">
          <w:rPr>
            <w:rFonts w:asciiTheme="majorBidi" w:eastAsia="Times New Roman" w:hAnsiTheme="majorBidi"/>
            <w:color w:val="auto"/>
            <w:sz w:val="24"/>
            <w:szCs w:val="24"/>
            <w:lang w:val="en-GB"/>
            <w:rPrChange w:id="3109" w:author="Author">
              <w:rPr>
                <w:rFonts w:asciiTheme="majorBidi" w:eastAsia="Times New Roman" w:hAnsiTheme="majorBidi"/>
                <w:color w:val="auto"/>
                <w:sz w:val="24"/>
                <w:szCs w:val="24"/>
              </w:rPr>
            </w:rPrChange>
          </w:rPr>
          <w:delText xml:space="preserve">to </w:delText>
        </w:r>
      </w:del>
      <w:r w:rsidR="00D900FB" w:rsidRPr="00BE712F">
        <w:rPr>
          <w:rFonts w:asciiTheme="majorBidi" w:eastAsia="Times New Roman" w:hAnsiTheme="majorBidi"/>
          <w:color w:val="auto"/>
          <w:sz w:val="24"/>
          <w:szCs w:val="24"/>
          <w:lang w:val="en-GB"/>
          <w:rPrChange w:id="3110" w:author="Author">
            <w:rPr>
              <w:rFonts w:asciiTheme="majorBidi" w:eastAsia="Times New Roman" w:hAnsiTheme="majorBidi"/>
              <w:color w:val="auto"/>
              <w:sz w:val="24"/>
              <w:szCs w:val="24"/>
            </w:rPr>
          </w:rPrChange>
        </w:rPr>
        <w:t>diabetes</w:t>
      </w:r>
      <w:ins w:id="3111" w:author="Author">
        <w:r w:rsidR="001B33AE" w:rsidRPr="00BE712F">
          <w:rPr>
            <w:rFonts w:asciiTheme="majorBidi" w:eastAsia="Times New Roman" w:hAnsiTheme="majorBidi"/>
            <w:color w:val="auto"/>
            <w:sz w:val="24"/>
            <w:szCs w:val="24"/>
            <w:lang w:val="en-GB"/>
            <w:rPrChange w:id="3112" w:author="Author">
              <w:rPr>
                <w:rFonts w:asciiTheme="majorBidi" w:eastAsia="Times New Roman" w:hAnsiTheme="majorBidi"/>
                <w:color w:val="auto"/>
                <w:sz w:val="24"/>
                <w:szCs w:val="24"/>
              </w:rPr>
            </w:rPrChange>
          </w:rPr>
          <w:t>,</w:t>
        </w:r>
      </w:ins>
      <w:r w:rsidR="00D900FB" w:rsidRPr="00BE712F">
        <w:rPr>
          <w:rFonts w:asciiTheme="majorBidi" w:eastAsia="Times New Roman" w:hAnsiTheme="majorBidi"/>
          <w:b/>
          <w:bCs/>
          <w:i/>
          <w:iCs/>
          <w:color w:val="auto"/>
          <w:sz w:val="24"/>
          <w:szCs w:val="24"/>
          <w:lang w:val="en-GB"/>
          <w:rPrChange w:id="3113" w:author="Author">
            <w:rPr>
              <w:rFonts w:asciiTheme="majorBidi" w:eastAsia="Times New Roman" w:hAnsiTheme="majorBidi"/>
              <w:b/>
              <w:bCs/>
              <w:i/>
              <w:iCs/>
              <w:color w:val="auto"/>
              <w:sz w:val="24"/>
              <w:szCs w:val="24"/>
            </w:rPr>
          </w:rPrChange>
        </w:rPr>
        <w:t xml:space="preserve"> </w:t>
      </w:r>
      <w:del w:id="3114" w:author="Author">
        <w:r w:rsidR="0034077F" w:rsidRPr="00BE712F" w:rsidDel="001B33AE">
          <w:rPr>
            <w:rFonts w:asciiTheme="majorBidi" w:eastAsia="Times New Roman" w:hAnsiTheme="majorBidi"/>
            <w:color w:val="auto"/>
            <w:sz w:val="24"/>
            <w:szCs w:val="24"/>
            <w:lang w:val="en-GB"/>
            <w:rPrChange w:id="3115" w:author="Author">
              <w:rPr>
                <w:rFonts w:asciiTheme="majorBidi" w:eastAsia="Times New Roman" w:hAnsiTheme="majorBidi"/>
                <w:color w:val="auto"/>
                <w:sz w:val="24"/>
                <w:szCs w:val="24"/>
              </w:rPr>
            </w:rPrChange>
          </w:rPr>
          <w:delText xml:space="preserve">mainly </w:delText>
        </w:r>
      </w:del>
      <w:ins w:id="3116" w:author="Author">
        <w:r w:rsidR="004F36ED" w:rsidRPr="004F36ED">
          <w:rPr>
            <w:rFonts w:asciiTheme="majorBidi" w:eastAsia="Times New Roman" w:hAnsiTheme="majorBidi"/>
            <w:color w:val="auto"/>
            <w:sz w:val="24"/>
            <w:szCs w:val="24"/>
            <w:lang w:val="en-GB"/>
          </w:rPr>
          <w:t>primarily</w:t>
        </w:r>
        <w:r w:rsidR="001B33AE" w:rsidRPr="00BE712F">
          <w:rPr>
            <w:rFonts w:asciiTheme="majorBidi" w:eastAsia="Times New Roman" w:hAnsiTheme="majorBidi"/>
            <w:color w:val="auto"/>
            <w:sz w:val="24"/>
            <w:szCs w:val="24"/>
            <w:lang w:val="en-GB"/>
            <w:rPrChange w:id="3117" w:author="Author">
              <w:rPr>
                <w:rFonts w:asciiTheme="majorBidi" w:eastAsia="Times New Roman" w:hAnsiTheme="majorBidi"/>
                <w:color w:val="auto"/>
                <w:sz w:val="24"/>
                <w:szCs w:val="24"/>
              </w:rPr>
            </w:rPrChange>
          </w:rPr>
          <w:t xml:space="preserve"> due to </w:t>
        </w:r>
      </w:ins>
      <w:r w:rsidR="0034077F" w:rsidRPr="00BE712F">
        <w:rPr>
          <w:rFonts w:asciiTheme="majorBidi" w:eastAsia="Times New Roman" w:hAnsiTheme="majorBidi"/>
          <w:color w:val="auto"/>
          <w:sz w:val="24"/>
          <w:szCs w:val="24"/>
          <w:lang w:val="en-GB"/>
          <w:rPrChange w:id="3118" w:author="Author">
            <w:rPr>
              <w:rFonts w:asciiTheme="majorBidi" w:eastAsia="Times New Roman" w:hAnsiTheme="majorBidi"/>
              <w:color w:val="auto"/>
              <w:sz w:val="24"/>
              <w:szCs w:val="24"/>
            </w:rPr>
          </w:rPrChange>
        </w:rPr>
        <w:t>m</w:t>
      </w:r>
      <w:r w:rsidR="0034077F" w:rsidRPr="00BE712F">
        <w:rPr>
          <w:rFonts w:asciiTheme="majorBidi" w:hAnsiTheme="majorBidi"/>
          <w:color w:val="auto"/>
          <w:sz w:val="24"/>
          <w:szCs w:val="24"/>
          <w:lang w:val="en-GB"/>
          <w:rPrChange w:id="3119" w:author="Author">
            <w:rPr>
              <w:rFonts w:asciiTheme="majorBidi" w:hAnsiTheme="majorBidi"/>
              <w:color w:val="auto"/>
              <w:sz w:val="24"/>
              <w:szCs w:val="24"/>
            </w:rPr>
          </w:rPrChange>
        </w:rPr>
        <w:t>edication costs</w:t>
      </w:r>
      <w:ins w:id="3120" w:author="Author">
        <w:r w:rsidR="006C2EE7">
          <w:rPr>
            <w:rFonts w:asciiTheme="majorBidi" w:hAnsiTheme="majorBidi"/>
            <w:color w:val="auto"/>
            <w:sz w:val="24"/>
            <w:szCs w:val="24"/>
            <w:lang w:val="en-GB"/>
          </w:rPr>
          <w:t>,</w:t>
        </w:r>
        <w:r w:rsidR="00272411" w:rsidRPr="00BE712F">
          <w:rPr>
            <w:rFonts w:asciiTheme="majorBidi" w:hAnsiTheme="majorBidi"/>
            <w:color w:val="auto"/>
            <w:sz w:val="24"/>
            <w:szCs w:val="24"/>
            <w:lang w:val="en-GB"/>
            <w:rPrChange w:id="3121" w:author="Author">
              <w:rPr>
                <w:rFonts w:asciiTheme="majorBidi" w:hAnsiTheme="majorBidi"/>
                <w:color w:val="auto"/>
                <w:sz w:val="24"/>
                <w:szCs w:val="24"/>
              </w:rPr>
            </w:rPrChange>
          </w:rPr>
          <w:t xml:space="preserve"> was evident from participants’ responses</w:t>
        </w:r>
      </w:ins>
      <w:del w:id="3122" w:author="Author">
        <w:r w:rsidR="0034077F" w:rsidRPr="00BE712F" w:rsidDel="00272411">
          <w:rPr>
            <w:rFonts w:asciiTheme="majorBidi" w:hAnsiTheme="majorBidi"/>
            <w:color w:val="auto"/>
            <w:sz w:val="24"/>
            <w:szCs w:val="24"/>
            <w:lang w:val="en-GB"/>
            <w:rPrChange w:id="3123" w:author="Author">
              <w:rPr>
                <w:rFonts w:asciiTheme="majorBidi" w:hAnsiTheme="majorBidi"/>
                <w:color w:val="auto"/>
                <w:sz w:val="24"/>
                <w:szCs w:val="24"/>
              </w:rPr>
            </w:rPrChange>
          </w:rPr>
          <w:delText xml:space="preserve"> </w:delText>
        </w:r>
        <w:r w:rsidR="0034077F" w:rsidRPr="00BE712F" w:rsidDel="00272411">
          <w:rPr>
            <w:rFonts w:asciiTheme="majorBidi" w:eastAsia="Times New Roman" w:hAnsiTheme="majorBidi"/>
            <w:color w:val="auto"/>
            <w:sz w:val="24"/>
            <w:szCs w:val="24"/>
            <w:lang w:val="en-GB"/>
            <w:rPrChange w:id="3124" w:author="Author">
              <w:rPr>
                <w:rFonts w:asciiTheme="majorBidi" w:eastAsia="Times New Roman" w:hAnsiTheme="majorBidi"/>
                <w:color w:val="auto"/>
                <w:sz w:val="24"/>
                <w:szCs w:val="24"/>
              </w:rPr>
            </w:rPrChange>
          </w:rPr>
          <w:delText>came up clearly</w:delText>
        </w:r>
      </w:del>
      <w:r w:rsidR="0034077F" w:rsidRPr="00BE712F">
        <w:rPr>
          <w:rFonts w:asciiTheme="majorBidi" w:eastAsia="Times New Roman" w:hAnsiTheme="majorBidi"/>
          <w:color w:val="auto"/>
          <w:sz w:val="24"/>
          <w:szCs w:val="24"/>
          <w:lang w:val="en-GB"/>
          <w:rPrChange w:id="3125" w:author="Author">
            <w:rPr>
              <w:rFonts w:asciiTheme="majorBidi" w:eastAsia="Times New Roman" w:hAnsiTheme="majorBidi"/>
              <w:color w:val="auto"/>
              <w:sz w:val="24"/>
              <w:szCs w:val="24"/>
            </w:rPr>
          </w:rPrChange>
        </w:rPr>
        <w:t xml:space="preserve"> and </w:t>
      </w:r>
      <w:del w:id="3126" w:author="Author">
        <w:r w:rsidR="00864552" w:rsidRPr="00BE712F" w:rsidDel="00906F25">
          <w:rPr>
            <w:rFonts w:asciiTheme="majorBidi" w:eastAsia="Times New Roman" w:hAnsiTheme="majorBidi"/>
            <w:color w:val="auto"/>
            <w:sz w:val="24"/>
            <w:szCs w:val="24"/>
            <w:lang w:val="en-GB"/>
            <w:rPrChange w:id="3127" w:author="Author">
              <w:rPr>
                <w:rFonts w:asciiTheme="majorBidi" w:eastAsia="Times New Roman" w:hAnsiTheme="majorBidi"/>
                <w:color w:val="auto"/>
                <w:sz w:val="24"/>
                <w:szCs w:val="24"/>
              </w:rPr>
            </w:rPrChange>
          </w:rPr>
          <w:delText xml:space="preserve">seemed </w:delText>
        </w:r>
      </w:del>
      <w:ins w:id="3128" w:author="Author">
        <w:r w:rsidR="00906F25" w:rsidRPr="00BE712F">
          <w:rPr>
            <w:rFonts w:asciiTheme="majorBidi" w:eastAsia="Times New Roman" w:hAnsiTheme="majorBidi"/>
            <w:color w:val="auto"/>
            <w:sz w:val="24"/>
            <w:szCs w:val="24"/>
            <w:lang w:val="en-GB"/>
            <w:rPrChange w:id="3129" w:author="Author">
              <w:rPr>
                <w:rFonts w:asciiTheme="majorBidi" w:eastAsia="Times New Roman" w:hAnsiTheme="majorBidi"/>
                <w:color w:val="auto"/>
                <w:sz w:val="24"/>
                <w:szCs w:val="24"/>
              </w:rPr>
            </w:rPrChange>
          </w:rPr>
          <w:t xml:space="preserve">appeared </w:t>
        </w:r>
      </w:ins>
      <w:r w:rsidR="00864552" w:rsidRPr="00BE712F">
        <w:rPr>
          <w:rFonts w:asciiTheme="majorBidi" w:eastAsia="Times New Roman" w:hAnsiTheme="majorBidi"/>
          <w:color w:val="auto"/>
          <w:sz w:val="24"/>
          <w:szCs w:val="24"/>
          <w:lang w:val="en-GB"/>
          <w:rPrChange w:id="3130" w:author="Author">
            <w:rPr>
              <w:rFonts w:asciiTheme="majorBidi" w:eastAsia="Times New Roman" w:hAnsiTheme="majorBidi"/>
              <w:color w:val="auto"/>
              <w:sz w:val="24"/>
              <w:szCs w:val="24"/>
            </w:rPr>
          </w:rPrChange>
        </w:rPr>
        <w:t>to be</w:t>
      </w:r>
      <w:r w:rsidR="0034077F" w:rsidRPr="00BE712F">
        <w:rPr>
          <w:rFonts w:asciiTheme="majorBidi" w:eastAsia="Times New Roman" w:hAnsiTheme="majorBidi"/>
          <w:color w:val="auto"/>
          <w:sz w:val="24"/>
          <w:szCs w:val="24"/>
          <w:lang w:val="en-GB"/>
          <w:rPrChange w:id="3131" w:author="Author">
            <w:rPr>
              <w:rFonts w:asciiTheme="majorBidi" w:eastAsia="Times New Roman" w:hAnsiTheme="majorBidi"/>
              <w:color w:val="auto"/>
              <w:sz w:val="24"/>
              <w:szCs w:val="24"/>
            </w:rPr>
          </w:rPrChange>
        </w:rPr>
        <w:t xml:space="preserve"> a </w:t>
      </w:r>
      <w:del w:id="3132" w:author="Author">
        <w:r w:rsidR="0034077F" w:rsidRPr="00BE712F" w:rsidDel="00906F25">
          <w:rPr>
            <w:rFonts w:asciiTheme="majorBidi" w:eastAsia="Times New Roman" w:hAnsiTheme="majorBidi"/>
            <w:color w:val="auto"/>
            <w:sz w:val="24"/>
            <w:szCs w:val="24"/>
            <w:lang w:val="en-GB"/>
            <w:rPrChange w:id="3133" w:author="Author">
              <w:rPr>
                <w:rFonts w:asciiTheme="majorBidi" w:eastAsia="Times New Roman" w:hAnsiTheme="majorBidi"/>
                <w:color w:val="auto"/>
                <w:sz w:val="24"/>
                <w:szCs w:val="24"/>
              </w:rPr>
            </w:rPrChange>
          </w:rPr>
          <w:delText xml:space="preserve">treatment </w:delText>
        </w:r>
      </w:del>
      <w:r w:rsidR="0034077F" w:rsidRPr="00BE712F">
        <w:rPr>
          <w:rFonts w:asciiTheme="majorBidi" w:eastAsia="Times New Roman" w:hAnsiTheme="majorBidi"/>
          <w:color w:val="auto"/>
          <w:sz w:val="24"/>
          <w:szCs w:val="24"/>
          <w:lang w:val="en-GB"/>
          <w:rPrChange w:id="3134" w:author="Author">
            <w:rPr>
              <w:rFonts w:asciiTheme="majorBidi" w:eastAsia="Times New Roman" w:hAnsiTheme="majorBidi"/>
              <w:color w:val="auto"/>
              <w:sz w:val="24"/>
              <w:szCs w:val="24"/>
            </w:rPr>
          </w:rPrChange>
        </w:rPr>
        <w:t xml:space="preserve">barrier </w:t>
      </w:r>
      <w:ins w:id="3135" w:author="Author">
        <w:r w:rsidR="00906F25" w:rsidRPr="00BE712F">
          <w:rPr>
            <w:rFonts w:asciiTheme="majorBidi" w:eastAsia="Times New Roman" w:hAnsiTheme="majorBidi"/>
            <w:color w:val="auto"/>
            <w:sz w:val="24"/>
            <w:szCs w:val="24"/>
            <w:lang w:val="en-GB"/>
            <w:rPrChange w:id="3136" w:author="Author">
              <w:rPr>
                <w:rFonts w:asciiTheme="majorBidi" w:eastAsia="Times New Roman" w:hAnsiTheme="majorBidi"/>
                <w:color w:val="auto"/>
                <w:sz w:val="24"/>
                <w:szCs w:val="24"/>
              </w:rPr>
            </w:rPrChange>
          </w:rPr>
          <w:t xml:space="preserve">to treatment </w:t>
        </w:r>
      </w:ins>
      <w:r w:rsidR="0034077F" w:rsidRPr="00BE712F">
        <w:rPr>
          <w:rFonts w:asciiTheme="majorBidi" w:eastAsia="Times New Roman" w:hAnsiTheme="majorBidi"/>
          <w:color w:val="auto"/>
          <w:sz w:val="24"/>
          <w:szCs w:val="24"/>
          <w:lang w:val="en-GB"/>
          <w:rPrChange w:id="3137" w:author="Author">
            <w:rPr>
              <w:rFonts w:asciiTheme="majorBidi" w:eastAsia="Times New Roman" w:hAnsiTheme="majorBidi"/>
              <w:color w:val="auto"/>
              <w:sz w:val="24"/>
              <w:szCs w:val="24"/>
            </w:rPr>
          </w:rPrChange>
        </w:rPr>
        <w:t xml:space="preserve">for some patients. </w:t>
      </w:r>
    </w:p>
    <w:p w14:paraId="2486DE3A" w14:textId="6B1C2EA8" w:rsidR="0034077F" w:rsidRPr="00BE712F" w:rsidRDefault="006E1E07" w:rsidP="0034077F">
      <w:pPr>
        <w:spacing w:line="360" w:lineRule="auto"/>
        <w:rPr>
          <w:rFonts w:asciiTheme="majorBidi" w:hAnsiTheme="majorBidi" w:cstheme="majorBidi"/>
          <w:sz w:val="24"/>
          <w:szCs w:val="24"/>
          <w:rtl/>
          <w:lang w:val="en-GB"/>
          <w:rPrChange w:id="3138" w:author="Author">
            <w:rPr>
              <w:rFonts w:asciiTheme="majorBidi" w:hAnsiTheme="majorBidi" w:cstheme="majorBidi"/>
              <w:sz w:val="24"/>
              <w:szCs w:val="24"/>
              <w:rtl/>
            </w:rPr>
          </w:rPrChange>
        </w:rPr>
      </w:pPr>
      <w:ins w:id="3139" w:author="Author">
        <w:r>
          <w:rPr>
            <w:rFonts w:asciiTheme="majorBidi" w:hAnsiTheme="majorBidi" w:cstheme="majorBidi"/>
            <w:i/>
            <w:iCs/>
            <w:sz w:val="24"/>
            <w:szCs w:val="24"/>
            <w:lang w:val="en-GB"/>
          </w:rPr>
          <w:t>‘</w:t>
        </w:r>
      </w:ins>
      <w:del w:id="3140" w:author="Author">
        <w:r w:rsidR="0034077F" w:rsidRPr="00BE712F" w:rsidDel="006C2EE7">
          <w:rPr>
            <w:rFonts w:asciiTheme="majorBidi" w:hAnsiTheme="majorBidi" w:cstheme="majorBidi"/>
            <w:i/>
            <w:iCs/>
            <w:sz w:val="24"/>
            <w:szCs w:val="24"/>
            <w:rtl/>
            <w:lang w:val="en-GB"/>
            <w:rPrChange w:id="3141" w:author="Author">
              <w:rPr>
                <w:rFonts w:asciiTheme="majorBidi" w:hAnsiTheme="majorBidi" w:cstheme="majorBidi"/>
                <w:i/>
                <w:iCs/>
                <w:sz w:val="24"/>
                <w:szCs w:val="24"/>
                <w:rtl/>
              </w:rPr>
            </w:rPrChange>
          </w:rPr>
          <w:delText>"</w:delText>
        </w:r>
      </w:del>
      <w:r w:rsidR="0034077F" w:rsidRPr="00BE712F">
        <w:rPr>
          <w:rFonts w:asciiTheme="majorBidi" w:hAnsiTheme="majorBidi" w:cstheme="majorBidi"/>
          <w:i/>
          <w:iCs/>
          <w:sz w:val="24"/>
          <w:szCs w:val="24"/>
          <w:lang w:val="en-GB"/>
          <w:rPrChange w:id="3142" w:author="Author">
            <w:rPr>
              <w:rFonts w:asciiTheme="majorBidi" w:hAnsiTheme="majorBidi" w:cstheme="majorBidi"/>
              <w:i/>
              <w:iCs/>
              <w:sz w:val="24"/>
              <w:szCs w:val="24"/>
            </w:rPr>
          </w:rPrChange>
        </w:rPr>
        <w:t>There</w:t>
      </w:r>
      <w:ins w:id="3143" w:author="Author">
        <w:r w:rsidR="003A2BFD">
          <w:rPr>
            <w:rFonts w:asciiTheme="majorBidi" w:hAnsiTheme="majorBidi" w:cstheme="majorBidi"/>
            <w:i/>
            <w:iCs/>
            <w:sz w:val="24"/>
            <w:szCs w:val="24"/>
            <w:lang w:val="en-GB"/>
          </w:rPr>
          <w:t>’s</w:t>
        </w:r>
      </w:ins>
      <w:del w:id="3144" w:author="Author">
        <w:r w:rsidR="0034077F" w:rsidRPr="00BE712F" w:rsidDel="003A2BFD">
          <w:rPr>
            <w:rFonts w:asciiTheme="majorBidi" w:hAnsiTheme="majorBidi" w:cstheme="majorBidi"/>
            <w:i/>
            <w:iCs/>
            <w:sz w:val="24"/>
            <w:szCs w:val="24"/>
            <w:lang w:val="en-GB"/>
            <w:rPrChange w:id="3145" w:author="Author">
              <w:rPr>
                <w:rFonts w:asciiTheme="majorBidi" w:hAnsiTheme="majorBidi" w:cstheme="majorBidi"/>
                <w:i/>
                <w:iCs/>
                <w:sz w:val="24"/>
                <w:szCs w:val="24"/>
              </w:rPr>
            </w:rPrChange>
          </w:rPr>
          <w:delText xml:space="preserve"> is</w:delText>
        </w:r>
      </w:del>
      <w:r w:rsidR="0034077F" w:rsidRPr="00BE712F">
        <w:rPr>
          <w:rFonts w:asciiTheme="majorBidi" w:hAnsiTheme="majorBidi" w:cstheme="majorBidi"/>
          <w:i/>
          <w:iCs/>
          <w:sz w:val="24"/>
          <w:szCs w:val="24"/>
          <w:lang w:val="en-GB"/>
          <w:rPrChange w:id="3146" w:author="Author">
            <w:rPr>
              <w:rFonts w:asciiTheme="majorBidi" w:hAnsiTheme="majorBidi" w:cstheme="majorBidi"/>
              <w:i/>
              <w:iCs/>
              <w:sz w:val="24"/>
              <w:szCs w:val="24"/>
            </w:rPr>
          </w:rPrChange>
        </w:rPr>
        <w:t xml:space="preserve"> a new medication that</w:t>
      </w:r>
      <w:ins w:id="3147" w:author="Author">
        <w:r w:rsidR="003A2BFD">
          <w:rPr>
            <w:rFonts w:asciiTheme="majorBidi" w:hAnsiTheme="majorBidi" w:cstheme="majorBidi"/>
            <w:i/>
            <w:iCs/>
            <w:sz w:val="24"/>
            <w:szCs w:val="24"/>
            <w:lang w:val="en-GB"/>
          </w:rPr>
          <w:t>’s</w:t>
        </w:r>
      </w:ins>
      <w:del w:id="3148" w:author="Author">
        <w:r w:rsidR="0034077F" w:rsidRPr="00BE712F" w:rsidDel="003A2BFD">
          <w:rPr>
            <w:rFonts w:asciiTheme="majorBidi" w:hAnsiTheme="majorBidi" w:cstheme="majorBidi"/>
            <w:i/>
            <w:iCs/>
            <w:sz w:val="24"/>
            <w:szCs w:val="24"/>
            <w:lang w:val="en-GB"/>
            <w:rPrChange w:id="3149" w:author="Author">
              <w:rPr>
                <w:rFonts w:asciiTheme="majorBidi" w:hAnsiTheme="majorBidi" w:cstheme="majorBidi"/>
                <w:i/>
                <w:iCs/>
                <w:sz w:val="24"/>
                <w:szCs w:val="24"/>
              </w:rPr>
            </w:rPrChange>
          </w:rPr>
          <w:delText xml:space="preserve"> is</w:delText>
        </w:r>
      </w:del>
      <w:r w:rsidR="0034077F" w:rsidRPr="00BE712F">
        <w:rPr>
          <w:rFonts w:asciiTheme="majorBidi" w:hAnsiTheme="majorBidi" w:cstheme="majorBidi"/>
          <w:i/>
          <w:iCs/>
          <w:sz w:val="24"/>
          <w:szCs w:val="24"/>
          <w:lang w:val="en-GB"/>
          <w:rPrChange w:id="3150" w:author="Author">
            <w:rPr>
              <w:rFonts w:asciiTheme="majorBidi" w:hAnsiTheme="majorBidi" w:cstheme="majorBidi"/>
              <w:i/>
              <w:iCs/>
              <w:sz w:val="24"/>
              <w:szCs w:val="24"/>
            </w:rPr>
          </w:rPrChange>
        </w:rPr>
        <w:t xml:space="preserve"> effective. But the packet</w:t>
      </w:r>
      <w:r w:rsidR="0034077F" w:rsidRPr="00BE712F">
        <w:rPr>
          <w:rFonts w:asciiTheme="majorBidi" w:hAnsiTheme="majorBidi" w:cstheme="majorBidi"/>
          <w:i/>
          <w:iCs/>
          <w:sz w:val="24"/>
          <w:szCs w:val="24"/>
          <w:rtl/>
          <w:lang w:val="en-GB"/>
          <w:rPrChange w:id="3151" w:author="Author">
            <w:rPr>
              <w:rFonts w:asciiTheme="majorBidi" w:hAnsiTheme="majorBidi" w:cstheme="majorBidi"/>
              <w:i/>
              <w:iCs/>
              <w:sz w:val="24"/>
              <w:szCs w:val="24"/>
              <w:rtl/>
            </w:rPr>
          </w:rPrChange>
        </w:rPr>
        <w:t xml:space="preserve"> </w:t>
      </w:r>
      <w:r w:rsidR="0034077F" w:rsidRPr="00BE712F">
        <w:rPr>
          <w:rFonts w:asciiTheme="majorBidi" w:hAnsiTheme="majorBidi" w:cstheme="majorBidi"/>
          <w:i/>
          <w:iCs/>
          <w:sz w:val="24"/>
          <w:szCs w:val="24"/>
          <w:lang w:val="en-GB"/>
          <w:rPrChange w:id="3152" w:author="Author">
            <w:rPr>
              <w:rFonts w:asciiTheme="majorBidi" w:hAnsiTheme="majorBidi" w:cstheme="majorBidi"/>
              <w:i/>
              <w:iCs/>
              <w:sz w:val="24"/>
              <w:szCs w:val="24"/>
            </w:rPr>
          </w:rPrChange>
        </w:rPr>
        <w:t xml:space="preserve">costs 250 shekels [73 </w:t>
      </w:r>
      <w:ins w:id="3153" w:author="Author">
        <w:r w:rsidR="006F274C" w:rsidRPr="00BE712F">
          <w:rPr>
            <w:rFonts w:asciiTheme="majorBidi" w:hAnsiTheme="majorBidi" w:cstheme="majorBidi"/>
            <w:i/>
            <w:iCs/>
            <w:sz w:val="24"/>
            <w:szCs w:val="24"/>
            <w:lang w:val="en-GB"/>
            <w:rPrChange w:id="3154" w:author="Author">
              <w:rPr>
                <w:rFonts w:asciiTheme="majorBidi" w:hAnsiTheme="majorBidi" w:cstheme="majorBidi"/>
                <w:i/>
                <w:iCs/>
                <w:sz w:val="24"/>
                <w:szCs w:val="24"/>
              </w:rPr>
            </w:rPrChange>
          </w:rPr>
          <w:t>USD</w:t>
        </w:r>
      </w:ins>
      <w:del w:id="3155" w:author="Author">
        <w:r w:rsidR="0034077F" w:rsidRPr="00BE712F" w:rsidDel="006F274C">
          <w:rPr>
            <w:rFonts w:asciiTheme="majorBidi" w:hAnsiTheme="majorBidi" w:cstheme="majorBidi"/>
            <w:i/>
            <w:iCs/>
            <w:sz w:val="24"/>
            <w:szCs w:val="24"/>
            <w:lang w:val="en-GB"/>
            <w:rPrChange w:id="3156" w:author="Author">
              <w:rPr>
                <w:rFonts w:asciiTheme="majorBidi" w:hAnsiTheme="majorBidi" w:cstheme="majorBidi"/>
                <w:i/>
                <w:iCs/>
                <w:sz w:val="24"/>
                <w:szCs w:val="24"/>
              </w:rPr>
            </w:rPrChange>
          </w:rPr>
          <w:delText>dollars</w:delText>
        </w:r>
      </w:del>
      <w:r w:rsidR="0034077F" w:rsidRPr="00BE712F">
        <w:rPr>
          <w:rFonts w:asciiTheme="majorBidi" w:hAnsiTheme="majorBidi" w:cstheme="majorBidi"/>
          <w:i/>
          <w:iCs/>
          <w:sz w:val="24"/>
          <w:szCs w:val="24"/>
          <w:lang w:val="en-GB"/>
          <w:rPrChange w:id="3157" w:author="Author">
            <w:rPr>
              <w:rFonts w:asciiTheme="majorBidi" w:hAnsiTheme="majorBidi" w:cstheme="majorBidi"/>
              <w:i/>
              <w:iCs/>
              <w:sz w:val="24"/>
              <w:szCs w:val="24"/>
            </w:rPr>
          </w:rPrChange>
        </w:rPr>
        <w:t>].</w:t>
      </w:r>
      <w:r w:rsidR="0034077F" w:rsidRPr="00BE712F">
        <w:rPr>
          <w:rFonts w:asciiTheme="majorBidi" w:hAnsiTheme="majorBidi" w:cstheme="majorBidi"/>
          <w:i/>
          <w:iCs/>
          <w:sz w:val="24"/>
          <w:szCs w:val="24"/>
          <w:rtl/>
          <w:lang w:val="en-GB"/>
          <w:rPrChange w:id="3158" w:author="Author">
            <w:rPr>
              <w:rFonts w:asciiTheme="majorBidi" w:hAnsiTheme="majorBidi" w:cstheme="majorBidi"/>
              <w:i/>
              <w:iCs/>
              <w:sz w:val="24"/>
              <w:szCs w:val="24"/>
              <w:rtl/>
            </w:rPr>
          </w:rPrChange>
        </w:rPr>
        <w:t xml:space="preserve"> </w:t>
      </w:r>
      <w:commentRangeStart w:id="3159"/>
      <w:del w:id="3160" w:author="Author">
        <w:r w:rsidR="0034077F" w:rsidRPr="00BE712F" w:rsidDel="00646980">
          <w:rPr>
            <w:rFonts w:asciiTheme="majorBidi" w:hAnsiTheme="majorBidi" w:cstheme="majorBidi"/>
            <w:i/>
            <w:iCs/>
            <w:sz w:val="24"/>
            <w:szCs w:val="24"/>
            <w:lang w:val="en-GB"/>
            <w:rPrChange w:id="3161" w:author="Author">
              <w:rPr>
                <w:rFonts w:asciiTheme="majorBidi" w:hAnsiTheme="majorBidi" w:cstheme="majorBidi"/>
                <w:i/>
                <w:iCs/>
                <w:sz w:val="24"/>
                <w:szCs w:val="24"/>
              </w:rPr>
            </w:rPrChange>
          </w:rPr>
          <w:delText xml:space="preserve">Poor </w:delText>
        </w:r>
      </w:del>
      <w:ins w:id="3162" w:author="Author">
        <w:r w:rsidR="00646980" w:rsidRPr="00BE712F">
          <w:rPr>
            <w:rFonts w:asciiTheme="majorBidi" w:hAnsiTheme="majorBidi" w:cstheme="majorBidi"/>
            <w:i/>
            <w:iCs/>
            <w:sz w:val="24"/>
            <w:szCs w:val="24"/>
            <w:lang w:val="en-GB"/>
            <w:rPrChange w:id="3163" w:author="Author">
              <w:rPr>
                <w:rFonts w:asciiTheme="majorBidi" w:hAnsiTheme="majorBidi" w:cstheme="majorBidi"/>
                <w:i/>
                <w:iCs/>
                <w:sz w:val="24"/>
                <w:szCs w:val="24"/>
              </w:rPr>
            </w:rPrChange>
          </w:rPr>
          <w:t xml:space="preserve">What about </w:t>
        </w:r>
        <w:commentRangeEnd w:id="3159"/>
        <w:r w:rsidR="00291CE3" w:rsidRPr="00BE712F">
          <w:rPr>
            <w:rStyle w:val="CommentReference"/>
            <w:lang w:val="en-GB" w:bidi="ar-SA"/>
            <w:rPrChange w:id="3164" w:author="Author">
              <w:rPr>
                <w:rStyle w:val="CommentReference"/>
                <w:lang w:bidi="ar-SA"/>
              </w:rPr>
            </w:rPrChange>
          </w:rPr>
          <w:commentReference w:id="3159"/>
        </w:r>
      </w:ins>
      <w:r w:rsidR="0034077F" w:rsidRPr="00BE712F">
        <w:rPr>
          <w:rFonts w:asciiTheme="majorBidi" w:hAnsiTheme="majorBidi" w:cstheme="majorBidi"/>
          <w:i/>
          <w:iCs/>
          <w:sz w:val="24"/>
          <w:szCs w:val="24"/>
          <w:lang w:val="en-GB"/>
          <w:rPrChange w:id="3165" w:author="Author">
            <w:rPr>
              <w:rFonts w:asciiTheme="majorBidi" w:hAnsiTheme="majorBidi" w:cstheme="majorBidi"/>
              <w:i/>
              <w:iCs/>
              <w:sz w:val="24"/>
              <w:szCs w:val="24"/>
            </w:rPr>
          </w:rPrChange>
        </w:rPr>
        <w:t xml:space="preserve">the </w:t>
      </w:r>
      <w:commentRangeStart w:id="3166"/>
      <w:r w:rsidR="0034077F" w:rsidRPr="00BE712F">
        <w:rPr>
          <w:rFonts w:asciiTheme="majorBidi" w:hAnsiTheme="majorBidi" w:cstheme="majorBidi"/>
          <w:i/>
          <w:iCs/>
          <w:sz w:val="24"/>
          <w:szCs w:val="24"/>
          <w:lang w:val="en-GB"/>
          <w:rPrChange w:id="3167" w:author="Author">
            <w:rPr>
              <w:rFonts w:asciiTheme="majorBidi" w:hAnsiTheme="majorBidi" w:cstheme="majorBidi"/>
              <w:i/>
              <w:iCs/>
              <w:sz w:val="24"/>
              <w:szCs w:val="24"/>
            </w:rPr>
          </w:rPrChange>
        </w:rPr>
        <w:t xml:space="preserve">worker </w:t>
      </w:r>
      <w:commentRangeEnd w:id="3166"/>
      <w:r w:rsidR="00F42542" w:rsidRPr="00BE712F">
        <w:rPr>
          <w:rStyle w:val="CommentReference"/>
          <w:lang w:val="en-GB" w:bidi="ar-SA"/>
          <w:rPrChange w:id="3168" w:author="Author">
            <w:rPr>
              <w:rStyle w:val="CommentReference"/>
              <w:lang w:bidi="ar-SA"/>
            </w:rPr>
          </w:rPrChange>
        </w:rPr>
        <w:commentReference w:id="3166"/>
      </w:r>
      <w:r w:rsidR="0034077F" w:rsidRPr="00BE712F">
        <w:rPr>
          <w:rFonts w:asciiTheme="majorBidi" w:hAnsiTheme="majorBidi" w:cstheme="majorBidi"/>
          <w:i/>
          <w:iCs/>
          <w:sz w:val="24"/>
          <w:szCs w:val="24"/>
          <w:lang w:val="en-GB"/>
          <w:rPrChange w:id="3169" w:author="Author">
            <w:rPr>
              <w:rFonts w:asciiTheme="majorBidi" w:hAnsiTheme="majorBidi" w:cstheme="majorBidi"/>
              <w:i/>
              <w:iCs/>
              <w:sz w:val="24"/>
              <w:szCs w:val="24"/>
            </w:rPr>
          </w:rPrChange>
        </w:rPr>
        <w:t xml:space="preserve">or elderly who </w:t>
      </w:r>
      <w:del w:id="3170" w:author="Author">
        <w:r w:rsidR="0034077F" w:rsidRPr="00BE712F" w:rsidDel="00646980">
          <w:rPr>
            <w:rFonts w:asciiTheme="majorBidi" w:hAnsiTheme="majorBidi" w:cstheme="majorBidi"/>
            <w:i/>
            <w:iCs/>
            <w:sz w:val="24"/>
            <w:szCs w:val="24"/>
            <w:lang w:val="en-GB"/>
            <w:rPrChange w:id="3171" w:author="Author">
              <w:rPr>
                <w:rFonts w:asciiTheme="majorBidi" w:hAnsiTheme="majorBidi" w:cstheme="majorBidi"/>
                <w:i/>
                <w:iCs/>
                <w:sz w:val="24"/>
                <w:szCs w:val="24"/>
              </w:rPr>
            </w:rPrChange>
          </w:rPr>
          <w:delText>receives</w:delText>
        </w:r>
        <w:r w:rsidR="0034077F" w:rsidRPr="00BE712F" w:rsidDel="00646980">
          <w:rPr>
            <w:rFonts w:asciiTheme="majorBidi" w:hAnsiTheme="majorBidi" w:cstheme="majorBidi"/>
            <w:i/>
            <w:iCs/>
            <w:sz w:val="24"/>
            <w:szCs w:val="24"/>
            <w:rtl/>
            <w:lang w:val="en-GB"/>
            <w:rPrChange w:id="3172" w:author="Author">
              <w:rPr>
                <w:rFonts w:asciiTheme="majorBidi" w:hAnsiTheme="majorBidi" w:cstheme="majorBidi"/>
                <w:i/>
                <w:iCs/>
                <w:sz w:val="24"/>
                <w:szCs w:val="24"/>
                <w:rtl/>
              </w:rPr>
            </w:rPrChange>
          </w:rPr>
          <w:delText xml:space="preserve"> </w:delText>
        </w:r>
      </w:del>
      <w:ins w:id="3173" w:author="Author">
        <w:r w:rsidR="00646980" w:rsidRPr="00BE712F">
          <w:rPr>
            <w:rFonts w:asciiTheme="majorBidi" w:hAnsiTheme="majorBidi" w:cstheme="majorBidi"/>
            <w:i/>
            <w:iCs/>
            <w:sz w:val="24"/>
            <w:szCs w:val="24"/>
            <w:lang w:val="en-GB"/>
            <w:rPrChange w:id="3174" w:author="Author">
              <w:rPr>
                <w:rFonts w:asciiTheme="majorBidi" w:hAnsiTheme="majorBidi" w:cstheme="majorBidi"/>
                <w:i/>
                <w:iCs/>
                <w:sz w:val="24"/>
                <w:szCs w:val="24"/>
              </w:rPr>
            </w:rPrChange>
          </w:rPr>
          <w:t>live off</w:t>
        </w:r>
        <w:r w:rsidR="00C25039">
          <w:rPr>
            <w:rFonts w:asciiTheme="majorBidi" w:hAnsiTheme="majorBidi" w:cstheme="majorBidi"/>
            <w:i/>
            <w:iCs/>
            <w:sz w:val="24"/>
            <w:szCs w:val="24"/>
            <w:lang w:val="en-GB"/>
          </w:rPr>
          <w:t xml:space="preserve"> of</w:t>
        </w:r>
        <w:r w:rsidR="00646980" w:rsidRPr="00BE712F">
          <w:rPr>
            <w:rFonts w:asciiTheme="majorBidi" w:hAnsiTheme="majorBidi" w:cstheme="majorBidi"/>
            <w:i/>
            <w:iCs/>
            <w:sz w:val="24"/>
            <w:szCs w:val="24"/>
            <w:lang w:val="en-GB"/>
            <w:rPrChange w:id="3175" w:author="Author">
              <w:rPr>
                <w:rFonts w:asciiTheme="majorBidi" w:hAnsiTheme="majorBidi" w:cstheme="majorBidi"/>
                <w:i/>
                <w:iCs/>
                <w:sz w:val="24"/>
                <w:szCs w:val="24"/>
              </w:rPr>
            </w:rPrChange>
          </w:rPr>
          <w:t xml:space="preserve"> their</w:t>
        </w:r>
        <w:r w:rsidR="00646980" w:rsidRPr="00BE712F">
          <w:rPr>
            <w:rFonts w:asciiTheme="majorBidi" w:hAnsiTheme="majorBidi" w:cstheme="majorBidi"/>
            <w:i/>
            <w:iCs/>
            <w:sz w:val="24"/>
            <w:szCs w:val="24"/>
            <w:rtl/>
            <w:lang w:val="en-GB"/>
            <w:rPrChange w:id="3176" w:author="Author">
              <w:rPr>
                <w:rFonts w:asciiTheme="majorBidi" w:hAnsiTheme="majorBidi" w:cstheme="majorBidi"/>
                <w:i/>
                <w:iCs/>
                <w:sz w:val="24"/>
                <w:szCs w:val="24"/>
                <w:rtl/>
              </w:rPr>
            </w:rPrChange>
          </w:rPr>
          <w:t xml:space="preserve"> </w:t>
        </w:r>
      </w:ins>
      <w:r w:rsidR="0034077F" w:rsidRPr="00BE712F">
        <w:rPr>
          <w:rFonts w:asciiTheme="majorBidi" w:hAnsiTheme="majorBidi" w:cstheme="majorBidi"/>
          <w:i/>
          <w:iCs/>
          <w:sz w:val="24"/>
          <w:szCs w:val="24"/>
          <w:lang w:val="en-GB"/>
          <w:rPrChange w:id="3177" w:author="Author">
            <w:rPr>
              <w:rFonts w:asciiTheme="majorBidi" w:hAnsiTheme="majorBidi" w:cstheme="majorBidi"/>
              <w:i/>
              <w:iCs/>
              <w:sz w:val="24"/>
              <w:szCs w:val="24"/>
            </w:rPr>
          </w:rPrChange>
        </w:rPr>
        <w:t>pension, how could they pay for that? They cannot</w:t>
      </w:r>
      <w:ins w:id="3178" w:author="Author">
        <w:r w:rsidR="006C2EE7">
          <w:rPr>
            <w:rFonts w:asciiTheme="majorBidi" w:hAnsiTheme="majorBidi" w:cstheme="majorBidi"/>
            <w:i/>
            <w:iCs/>
            <w:sz w:val="24"/>
            <w:szCs w:val="24"/>
            <w:lang w:val="en-GB"/>
          </w:rPr>
          <w:t>’</w:t>
        </w:r>
        <w:r w:rsidR="00C127ED">
          <w:rPr>
            <w:rFonts w:asciiTheme="majorBidi" w:hAnsiTheme="majorBidi" w:cstheme="majorBidi"/>
            <w:i/>
            <w:iCs/>
            <w:sz w:val="24"/>
            <w:szCs w:val="24"/>
            <w:lang w:val="en-GB"/>
          </w:rPr>
          <w:t>.</w:t>
        </w:r>
      </w:ins>
      <w:del w:id="3179" w:author="Author">
        <w:r w:rsidR="0034077F" w:rsidRPr="00BE712F" w:rsidDel="006C2EE7">
          <w:rPr>
            <w:rFonts w:asciiTheme="majorBidi" w:hAnsiTheme="majorBidi" w:cstheme="majorBidi"/>
            <w:i/>
            <w:iCs/>
            <w:sz w:val="24"/>
            <w:szCs w:val="24"/>
            <w:lang w:val="en-GB"/>
            <w:rPrChange w:id="3180" w:author="Author">
              <w:rPr>
                <w:rFonts w:asciiTheme="majorBidi" w:hAnsiTheme="majorBidi" w:cstheme="majorBidi"/>
                <w:i/>
                <w:iCs/>
                <w:sz w:val="24"/>
                <w:szCs w:val="24"/>
              </w:rPr>
            </w:rPrChange>
          </w:rPr>
          <w:delText>”</w:delText>
        </w:r>
      </w:del>
      <w:r w:rsidR="0034077F" w:rsidRPr="00BE712F">
        <w:rPr>
          <w:rFonts w:asciiTheme="majorBidi" w:hAnsiTheme="majorBidi" w:cstheme="majorBidi"/>
          <w:i/>
          <w:iCs/>
          <w:sz w:val="24"/>
          <w:szCs w:val="24"/>
          <w:lang w:val="en-GB"/>
          <w:rPrChange w:id="3181" w:author="Author">
            <w:rPr>
              <w:rFonts w:asciiTheme="majorBidi" w:hAnsiTheme="majorBidi" w:cstheme="majorBidi"/>
              <w:i/>
              <w:iCs/>
              <w:sz w:val="24"/>
              <w:szCs w:val="24"/>
            </w:rPr>
          </w:rPrChange>
        </w:rPr>
        <w:t xml:space="preserve"> </w:t>
      </w:r>
      <w:del w:id="3182" w:author="Author">
        <w:r w:rsidR="007C4CAE" w:rsidRPr="00BE712F" w:rsidDel="00C127ED">
          <w:rPr>
            <w:rFonts w:asciiTheme="majorBidi" w:hAnsiTheme="majorBidi" w:cstheme="majorBidi"/>
            <w:sz w:val="24"/>
            <w:szCs w:val="24"/>
            <w:lang w:val="en-GB"/>
            <w:rPrChange w:id="3183" w:author="Author">
              <w:rPr>
                <w:rFonts w:asciiTheme="majorBidi" w:hAnsiTheme="majorBidi" w:cstheme="majorBidi"/>
                <w:sz w:val="24"/>
                <w:szCs w:val="24"/>
              </w:rPr>
            </w:rPrChange>
          </w:rPr>
          <w:delText>(PWD)</w:delText>
        </w:r>
        <w:r w:rsidR="0034077F" w:rsidRPr="00BE712F" w:rsidDel="00C127ED">
          <w:rPr>
            <w:rFonts w:asciiTheme="majorBidi" w:hAnsiTheme="majorBidi" w:cstheme="majorBidi"/>
            <w:sz w:val="24"/>
            <w:szCs w:val="24"/>
            <w:lang w:val="en-GB"/>
            <w:rPrChange w:id="3184" w:author="Author">
              <w:rPr>
                <w:rFonts w:asciiTheme="majorBidi" w:hAnsiTheme="majorBidi" w:cstheme="majorBidi"/>
                <w:sz w:val="24"/>
                <w:szCs w:val="24"/>
              </w:rPr>
            </w:rPrChange>
          </w:rPr>
          <w:delText>.</w:delText>
        </w:r>
      </w:del>
    </w:p>
    <w:p w14:paraId="6AC74034" w14:textId="4561469F" w:rsidR="0034077F" w:rsidRPr="00BE712F" w:rsidRDefault="0034077F" w:rsidP="002C4294">
      <w:pPr>
        <w:spacing w:line="360" w:lineRule="auto"/>
        <w:rPr>
          <w:rFonts w:asciiTheme="majorBidi" w:eastAsia="Times New Roman" w:hAnsiTheme="majorBidi" w:cstheme="majorBidi"/>
          <w:sz w:val="24"/>
          <w:szCs w:val="24"/>
          <w:lang w:val="en-GB"/>
          <w:rPrChange w:id="3185" w:author="Author">
            <w:rPr>
              <w:rFonts w:asciiTheme="majorBidi" w:eastAsia="Times New Roman" w:hAnsiTheme="majorBidi" w:cstheme="majorBidi"/>
              <w:sz w:val="24"/>
              <w:szCs w:val="24"/>
            </w:rPr>
          </w:rPrChange>
        </w:rPr>
      </w:pPr>
      <w:r w:rsidRPr="00BE712F">
        <w:rPr>
          <w:rFonts w:asciiTheme="majorBidi" w:eastAsia="Times New Roman" w:hAnsiTheme="majorBidi" w:cstheme="majorBidi"/>
          <w:sz w:val="24"/>
          <w:szCs w:val="24"/>
          <w:lang w:val="en-GB"/>
          <w:rPrChange w:id="3186" w:author="Author">
            <w:rPr>
              <w:rFonts w:asciiTheme="majorBidi" w:eastAsia="Times New Roman" w:hAnsiTheme="majorBidi" w:cstheme="majorBidi"/>
              <w:sz w:val="24"/>
              <w:szCs w:val="24"/>
            </w:rPr>
          </w:rPrChange>
        </w:rPr>
        <w:t xml:space="preserve">In addition, </w:t>
      </w:r>
      <w:r w:rsidR="004051AC" w:rsidRPr="00BE712F">
        <w:rPr>
          <w:rFonts w:asciiTheme="majorBidi" w:eastAsia="Times New Roman" w:hAnsiTheme="majorBidi" w:cstheme="majorBidi"/>
          <w:sz w:val="24"/>
          <w:szCs w:val="24"/>
          <w:lang w:val="en-GB"/>
          <w:rPrChange w:id="3187" w:author="Author">
            <w:rPr>
              <w:rFonts w:asciiTheme="majorBidi" w:eastAsia="Times New Roman" w:hAnsiTheme="majorBidi" w:cstheme="majorBidi"/>
              <w:sz w:val="24"/>
              <w:szCs w:val="24"/>
            </w:rPr>
          </w:rPrChange>
        </w:rPr>
        <w:t xml:space="preserve">gym fees </w:t>
      </w:r>
      <w:r w:rsidR="0005263C" w:rsidRPr="00BE712F">
        <w:rPr>
          <w:rFonts w:asciiTheme="majorBidi" w:eastAsia="Times New Roman" w:hAnsiTheme="majorBidi" w:cstheme="majorBidi"/>
          <w:sz w:val="24"/>
          <w:szCs w:val="24"/>
          <w:lang w:val="en-GB"/>
          <w:rPrChange w:id="3188" w:author="Author">
            <w:rPr>
              <w:rFonts w:asciiTheme="majorBidi" w:eastAsia="Times New Roman" w:hAnsiTheme="majorBidi" w:cstheme="majorBidi"/>
              <w:sz w:val="24"/>
              <w:szCs w:val="24"/>
            </w:rPr>
          </w:rPrChange>
        </w:rPr>
        <w:t>and</w:t>
      </w:r>
      <w:r w:rsidRPr="00BE712F">
        <w:rPr>
          <w:rFonts w:asciiTheme="majorBidi" w:eastAsia="Times New Roman" w:hAnsiTheme="majorBidi" w:cstheme="majorBidi"/>
          <w:sz w:val="24"/>
          <w:szCs w:val="24"/>
          <w:lang w:val="en-GB"/>
          <w:rPrChange w:id="3189" w:author="Author">
            <w:rPr>
              <w:rFonts w:asciiTheme="majorBidi" w:eastAsia="Times New Roman" w:hAnsiTheme="majorBidi" w:cstheme="majorBidi"/>
              <w:sz w:val="24"/>
              <w:szCs w:val="24"/>
            </w:rPr>
          </w:rPrChange>
        </w:rPr>
        <w:t xml:space="preserve"> </w:t>
      </w:r>
      <w:del w:id="3190" w:author="Author">
        <w:r w:rsidRPr="00BE712F" w:rsidDel="009340D1">
          <w:rPr>
            <w:rFonts w:asciiTheme="majorBidi" w:eastAsia="Times New Roman" w:hAnsiTheme="majorBidi" w:cstheme="majorBidi"/>
            <w:sz w:val="24"/>
            <w:szCs w:val="24"/>
            <w:lang w:val="en-GB"/>
            <w:rPrChange w:id="3191" w:author="Author">
              <w:rPr>
                <w:rFonts w:asciiTheme="majorBidi" w:eastAsia="Times New Roman" w:hAnsiTheme="majorBidi" w:cstheme="majorBidi"/>
                <w:sz w:val="24"/>
                <w:szCs w:val="24"/>
              </w:rPr>
            </w:rPrChange>
          </w:rPr>
          <w:delText xml:space="preserve">less </w:delText>
        </w:r>
      </w:del>
      <w:ins w:id="3192" w:author="Author">
        <w:r w:rsidR="009340D1" w:rsidRPr="00BE712F">
          <w:rPr>
            <w:rFonts w:asciiTheme="majorBidi" w:eastAsia="Times New Roman" w:hAnsiTheme="majorBidi" w:cstheme="majorBidi"/>
            <w:sz w:val="24"/>
            <w:szCs w:val="24"/>
            <w:lang w:val="en-GB"/>
            <w:rPrChange w:id="3193" w:author="Author">
              <w:rPr>
                <w:rFonts w:asciiTheme="majorBidi" w:eastAsia="Times New Roman" w:hAnsiTheme="majorBidi" w:cstheme="majorBidi"/>
                <w:sz w:val="24"/>
                <w:szCs w:val="24"/>
              </w:rPr>
            </w:rPrChange>
          </w:rPr>
          <w:t xml:space="preserve">the loss of </w:t>
        </w:r>
      </w:ins>
      <w:r w:rsidRPr="00BE712F">
        <w:rPr>
          <w:rFonts w:asciiTheme="majorBidi" w:eastAsia="Times New Roman" w:hAnsiTheme="majorBidi" w:cstheme="majorBidi"/>
          <w:sz w:val="24"/>
          <w:szCs w:val="24"/>
          <w:lang w:val="en-GB"/>
          <w:rPrChange w:id="3194" w:author="Author">
            <w:rPr>
              <w:rFonts w:asciiTheme="majorBidi" w:eastAsia="Times New Roman" w:hAnsiTheme="majorBidi" w:cstheme="majorBidi"/>
              <w:sz w:val="24"/>
              <w:szCs w:val="24"/>
            </w:rPr>
          </w:rPrChange>
        </w:rPr>
        <w:t xml:space="preserve">productivity at work </w:t>
      </w:r>
      <w:del w:id="3195" w:author="Author">
        <w:r w:rsidRPr="00BE712F" w:rsidDel="006E1E07">
          <w:rPr>
            <w:rFonts w:asciiTheme="majorBidi" w:eastAsia="Times New Roman" w:hAnsiTheme="majorBidi" w:cstheme="majorBidi"/>
            <w:sz w:val="24"/>
            <w:szCs w:val="24"/>
            <w:lang w:val="en-GB"/>
            <w:rPrChange w:id="3196" w:author="Author">
              <w:rPr>
                <w:rFonts w:asciiTheme="majorBidi" w:eastAsia="Times New Roman" w:hAnsiTheme="majorBidi" w:cstheme="majorBidi"/>
                <w:sz w:val="24"/>
                <w:szCs w:val="24"/>
              </w:rPr>
            </w:rPrChange>
          </w:rPr>
          <w:delText xml:space="preserve">due to diabetes </w:delText>
        </w:r>
      </w:del>
      <w:r w:rsidRPr="00BE712F">
        <w:rPr>
          <w:rFonts w:asciiTheme="majorBidi" w:eastAsia="Times New Roman" w:hAnsiTheme="majorBidi" w:cstheme="majorBidi"/>
          <w:sz w:val="24"/>
          <w:szCs w:val="24"/>
          <w:lang w:val="en-GB"/>
          <w:rPrChange w:id="3197" w:author="Author">
            <w:rPr>
              <w:rFonts w:asciiTheme="majorBidi" w:eastAsia="Times New Roman" w:hAnsiTheme="majorBidi" w:cstheme="majorBidi"/>
              <w:sz w:val="24"/>
              <w:szCs w:val="24"/>
            </w:rPr>
          </w:rPrChange>
        </w:rPr>
        <w:t>increase</w:t>
      </w:r>
      <w:ins w:id="3198" w:author="Author">
        <w:r w:rsidR="002E23D8" w:rsidRPr="00BE712F">
          <w:rPr>
            <w:rFonts w:asciiTheme="majorBidi" w:eastAsia="Times New Roman" w:hAnsiTheme="majorBidi" w:cstheme="majorBidi"/>
            <w:sz w:val="24"/>
            <w:szCs w:val="24"/>
            <w:lang w:val="en-GB"/>
            <w:rPrChange w:id="3199" w:author="Author">
              <w:rPr>
                <w:rFonts w:asciiTheme="majorBidi" w:eastAsia="Times New Roman" w:hAnsiTheme="majorBidi" w:cstheme="majorBidi"/>
                <w:sz w:val="24"/>
                <w:szCs w:val="24"/>
              </w:rPr>
            </w:rPrChange>
          </w:rPr>
          <w:t>d</w:t>
        </w:r>
      </w:ins>
      <w:r w:rsidRPr="00BE712F">
        <w:rPr>
          <w:rFonts w:asciiTheme="majorBidi" w:eastAsia="Times New Roman" w:hAnsiTheme="majorBidi" w:cstheme="majorBidi"/>
          <w:sz w:val="24"/>
          <w:szCs w:val="24"/>
          <w:lang w:val="en-GB"/>
          <w:rPrChange w:id="3200" w:author="Author">
            <w:rPr>
              <w:rFonts w:asciiTheme="majorBidi" w:eastAsia="Times New Roman" w:hAnsiTheme="majorBidi" w:cstheme="majorBidi"/>
              <w:sz w:val="24"/>
              <w:szCs w:val="24"/>
            </w:rPr>
          </w:rPrChange>
        </w:rPr>
        <w:t xml:space="preserve"> </w:t>
      </w:r>
      <w:ins w:id="3201" w:author="Author">
        <w:r w:rsidR="00613E61">
          <w:rPr>
            <w:rFonts w:asciiTheme="majorBidi" w:eastAsia="Times New Roman" w:hAnsiTheme="majorBidi" w:cstheme="majorBidi"/>
            <w:sz w:val="24"/>
            <w:szCs w:val="24"/>
            <w:lang w:val="en-GB"/>
          </w:rPr>
          <w:t xml:space="preserve">patient </w:t>
        </w:r>
      </w:ins>
      <w:del w:id="3202" w:author="Author">
        <w:r w:rsidRPr="00BE712F" w:rsidDel="002E23D8">
          <w:rPr>
            <w:rFonts w:asciiTheme="majorBidi" w:eastAsia="Times New Roman" w:hAnsiTheme="majorBidi" w:cstheme="majorBidi"/>
            <w:sz w:val="24"/>
            <w:szCs w:val="24"/>
            <w:lang w:val="en-GB"/>
            <w:rPrChange w:id="3203" w:author="Author">
              <w:rPr>
                <w:rFonts w:asciiTheme="majorBidi" w:eastAsia="Times New Roman" w:hAnsiTheme="majorBidi" w:cstheme="majorBidi"/>
                <w:sz w:val="24"/>
                <w:szCs w:val="24"/>
              </w:rPr>
            </w:rPrChange>
          </w:rPr>
          <w:delText xml:space="preserve">the </w:delText>
        </w:r>
      </w:del>
      <w:ins w:id="3204" w:author="Author">
        <w:r w:rsidR="002E23D8" w:rsidRPr="00BE712F">
          <w:rPr>
            <w:rFonts w:asciiTheme="majorBidi" w:eastAsia="Times New Roman" w:hAnsiTheme="majorBidi" w:cstheme="majorBidi"/>
            <w:sz w:val="24"/>
            <w:szCs w:val="24"/>
            <w:lang w:val="en-GB"/>
            <w:rPrChange w:id="3205" w:author="Author">
              <w:rPr>
                <w:rFonts w:asciiTheme="majorBidi" w:eastAsia="Times New Roman" w:hAnsiTheme="majorBidi" w:cstheme="majorBidi"/>
                <w:sz w:val="24"/>
                <w:szCs w:val="24"/>
              </w:rPr>
            </w:rPrChange>
          </w:rPr>
          <w:t xml:space="preserve">participants’ </w:t>
        </w:r>
      </w:ins>
      <w:r w:rsidRPr="00BE712F">
        <w:rPr>
          <w:rFonts w:asciiTheme="majorBidi" w:eastAsia="Times New Roman" w:hAnsiTheme="majorBidi" w:cstheme="majorBidi"/>
          <w:sz w:val="24"/>
          <w:szCs w:val="24"/>
          <w:lang w:val="en-GB"/>
          <w:rPrChange w:id="3206" w:author="Author">
            <w:rPr>
              <w:rFonts w:asciiTheme="majorBidi" w:eastAsia="Times New Roman" w:hAnsiTheme="majorBidi" w:cstheme="majorBidi"/>
              <w:sz w:val="24"/>
              <w:szCs w:val="24"/>
            </w:rPr>
          </w:rPrChange>
        </w:rPr>
        <w:t>financial burden.</w:t>
      </w:r>
      <w:r w:rsidR="00E3320A" w:rsidRPr="00BE712F">
        <w:rPr>
          <w:rFonts w:asciiTheme="majorBidi" w:eastAsia="Times New Roman" w:hAnsiTheme="majorBidi" w:cstheme="majorBidi"/>
          <w:sz w:val="24"/>
          <w:szCs w:val="24"/>
          <w:lang w:val="en-GB"/>
          <w:rPrChange w:id="3207" w:author="Author">
            <w:rPr>
              <w:rFonts w:asciiTheme="majorBidi" w:eastAsia="Times New Roman" w:hAnsiTheme="majorBidi" w:cstheme="majorBidi"/>
              <w:sz w:val="24"/>
              <w:szCs w:val="24"/>
            </w:rPr>
          </w:rPrChange>
        </w:rPr>
        <w:t xml:space="preserve"> </w:t>
      </w:r>
      <w:ins w:id="3208" w:author="Author">
        <w:r w:rsidR="006E1E07">
          <w:rPr>
            <w:rFonts w:asciiTheme="majorBidi" w:eastAsia="Times New Roman" w:hAnsiTheme="majorBidi" w:cstheme="majorBidi"/>
            <w:sz w:val="24"/>
            <w:szCs w:val="24"/>
            <w:lang w:val="en-GB"/>
          </w:rPr>
          <w:t>A</w:t>
        </w:r>
      </w:ins>
      <w:del w:id="3209" w:author="Author">
        <w:r w:rsidR="00334D66" w:rsidRPr="00BE712F" w:rsidDel="006E1E07">
          <w:rPr>
            <w:rFonts w:asciiTheme="majorBidi" w:eastAsia="Times New Roman" w:hAnsiTheme="majorBidi" w:cstheme="majorBidi"/>
            <w:sz w:val="24"/>
            <w:szCs w:val="24"/>
            <w:lang w:val="en-GB"/>
            <w:rPrChange w:id="3210" w:author="Author">
              <w:rPr>
                <w:rFonts w:asciiTheme="majorBidi" w:eastAsia="Times New Roman" w:hAnsiTheme="majorBidi" w:cstheme="majorBidi"/>
                <w:sz w:val="24"/>
                <w:szCs w:val="24"/>
              </w:rPr>
            </w:rPrChange>
          </w:rPr>
          <w:delText>A</w:delText>
        </w:r>
      </w:del>
      <w:ins w:id="3211" w:author="Author">
        <w:del w:id="3212" w:author="Author">
          <w:r w:rsidR="00587D33" w:rsidRPr="00BE712F" w:rsidDel="006E1E07">
            <w:rPr>
              <w:rFonts w:asciiTheme="majorBidi" w:eastAsia="Times New Roman" w:hAnsiTheme="majorBidi" w:cstheme="majorBidi"/>
              <w:sz w:val="24"/>
              <w:szCs w:val="24"/>
              <w:lang w:val="en-GB"/>
              <w:rPrChange w:id="3213" w:author="Author">
                <w:rPr>
                  <w:rFonts w:asciiTheme="majorBidi" w:eastAsia="Times New Roman" w:hAnsiTheme="majorBidi" w:cstheme="majorBidi"/>
                  <w:sz w:val="24"/>
                  <w:szCs w:val="24"/>
                </w:rPr>
              </w:rPrChange>
            </w:rPr>
            <w:delText>s a</w:delText>
          </w:r>
        </w:del>
      </w:ins>
      <w:r w:rsidR="00CD1D39" w:rsidRPr="00BE712F">
        <w:rPr>
          <w:rFonts w:asciiTheme="majorBidi" w:eastAsia="Times New Roman" w:hAnsiTheme="majorBidi" w:cstheme="majorBidi"/>
          <w:sz w:val="24"/>
          <w:szCs w:val="24"/>
          <w:lang w:val="en-GB"/>
          <w:rPrChange w:id="3214" w:author="Author">
            <w:rPr>
              <w:rFonts w:asciiTheme="majorBidi" w:eastAsia="Times New Roman" w:hAnsiTheme="majorBidi" w:cstheme="majorBidi"/>
              <w:sz w:val="24"/>
              <w:szCs w:val="24"/>
            </w:rPr>
          </w:rPrChange>
        </w:rPr>
        <w:t xml:space="preserve"> young man </w:t>
      </w:r>
      <w:ins w:id="3215" w:author="Author">
        <w:r w:rsidR="006E1E07">
          <w:rPr>
            <w:rFonts w:asciiTheme="majorBidi" w:eastAsia="Times New Roman" w:hAnsiTheme="majorBidi" w:cstheme="majorBidi"/>
            <w:sz w:val="24"/>
            <w:szCs w:val="24"/>
            <w:lang w:val="en-GB"/>
          </w:rPr>
          <w:t>remarked</w:t>
        </w:r>
      </w:ins>
      <w:del w:id="3216" w:author="Author">
        <w:r w:rsidR="00CD1D39" w:rsidRPr="00BE712F" w:rsidDel="006E1E07">
          <w:rPr>
            <w:rFonts w:asciiTheme="majorBidi" w:eastAsia="Times New Roman" w:hAnsiTheme="majorBidi" w:cstheme="majorBidi"/>
            <w:sz w:val="24"/>
            <w:szCs w:val="24"/>
            <w:lang w:val="en-GB"/>
            <w:rPrChange w:id="3217" w:author="Author">
              <w:rPr>
                <w:rFonts w:asciiTheme="majorBidi" w:eastAsia="Times New Roman" w:hAnsiTheme="majorBidi" w:cstheme="majorBidi"/>
                <w:sz w:val="24"/>
                <w:szCs w:val="24"/>
              </w:rPr>
            </w:rPrChange>
          </w:rPr>
          <w:delText>mentioned</w:delText>
        </w:r>
      </w:del>
      <w:r w:rsidR="00CD1D39" w:rsidRPr="00BE712F">
        <w:rPr>
          <w:rFonts w:asciiTheme="majorBidi" w:eastAsia="Times New Roman" w:hAnsiTheme="majorBidi" w:cstheme="majorBidi"/>
          <w:sz w:val="24"/>
          <w:szCs w:val="24"/>
          <w:lang w:val="en-GB"/>
          <w:rPrChange w:id="3218" w:author="Author">
            <w:rPr>
              <w:rFonts w:asciiTheme="majorBidi" w:eastAsia="Times New Roman" w:hAnsiTheme="majorBidi" w:cstheme="majorBidi"/>
              <w:sz w:val="24"/>
              <w:szCs w:val="24"/>
            </w:rPr>
          </w:rPrChange>
        </w:rPr>
        <w:t xml:space="preserve">: </w:t>
      </w:r>
      <w:ins w:id="3219" w:author="Author">
        <w:r w:rsidR="006C2EE7">
          <w:rPr>
            <w:rFonts w:asciiTheme="majorBidi" w:eastAsia="Times New Roman" w:hAnsiTheme="majorBidi" w:cstheme="majorBidi"/>
            <w:sz w:val="24"/>
            <w:szCs w:val="24"/>
            <w:lang w:val="en-GB"/>
          </w:rPr>
          <w:t>‘</w:t>
        </w:r>
      </w:ins>
      <w:del w:id="3220" w:author="Author">
        <w:r w:rsidR="00CD1D39" w:rsidRPr="00BE712F" w:rsidDel="006C2EE7">
          <w:rPr>
            <w:rFonts w:asciiTheme="majorBidi" w:eastAsia="Times New Roman" w:hAnsiTheme="majorBidi" w:cstheme="majorBidi"/>
            <w:i/>
            <w:iCs/>
            <w:sz w:val="24"/>
            <w:szCs w:val="24"/>
            <w:lang w:val="en-GB"/>
            <w:rPrChange w:id="3221" w:author="Author">
              <w:rPr>
                <w:rFonts w:asciiTheme="majorBidi" w:eastAsia="Times New Roman" w:hAnsiTheme="majorBidi" w:cstheme="majorBidi"/>
                <w:i/>
                <w:iCs/>
                <w:sz w:val="24"/>
                <w:szCs w:val="24"/>
              </w:rPr>
            </w:rPrChange>
          </w:rPr>
          <w:delText>“</w:delText>
        </w:r>
      </w:del>
      <w:r w:rsidR="00CB156D" w:rsidRPr="00BE712F">
        <w:rPr>
          <w:rFonts w:asciiTheme="majorBidi" w:eastAsia="Times New Roman" w:hAnsiTheme="majorBidi" w:cstheme="majorBidi"/>
          <w:i/>
          <w:iCs/>
          <w:sz w:val="24"/>
          <w:szCs w:val="24"/>
          <w:lang w:val="en-GB"/>
          <w:rPrChange w:id="3222" w:author="Author">
            <w:rPr>
              <w:rFonts w:asciiTheme="majorBidi" w:eastAsia="Times New Roman" w:hAnsiTheme="majorBidi" w:cstheme="majorBidi"/>
              <w:i/>
              <w:iCs/>
              <w:sz w:val="24"/>
              <w:szCs w:val="24"/>
            </w:rPr>
          </w:rPrChange>
        </w:rPr>
        <w:t xml:space="preserve">You have to </w:t>
      </w:r>
      <w:del w:id="3223" w:author="Author">
        <w:r w:rsidR="00CB156D" w:rsidRPr="00BE712F" w:rsidDel="00587D33">
          <w:rPr>
            <w:rFonts w:asciiTheme="majorBidi" w:eastAsia="Times New Roman" w:hAnsiTheme="majorBidi" w:cstheme="majorBidi"/>
            <w:i/>
            <w:iCs/>
            <w:sz w:val="24"/>
            <w:szCs w:val="24"/>
            <w:lang w:val="en-GB"/>
            <w:rPrChange w:id="3224" w:author="Author">
              <w:rPr>
                <w:rFonts w:asciiTheme="majorBidi" w:eastAsia="Times New Roman" w:hAnsiTheme="majorBidi" w:cstheme="majorBidi"/>
                <w:i/>
                <w:iCs/>
                <w:sz w:val="24"/>
                <w:szCs w:val="24"/>
              </w:rPr>
            </w:rPrChange>
          </w:rPr>
          <w:delText>do sports</w:delText>
        </w:r>
      </w:del>
      <w:ins w:id="3225" w:author="Author">
        <w:r w:rsidR="00587D33" w:rsidRPr="00BE712F">
          <w:rPr>
            <w:rFonts w:asciiTheme="majorBidi" w:eastAsia="Times New Roman" w:hAnsiTheme="majorBidi" w:cstheme="majorBidi"/>
            <w:i/>
            <w:iCs/>
            <w:sz w:val="24"/>
            <w:szCs w:val="24"/>
            <w:lang w:val="en-GB"/>
            <w:rPrChange w:id="3226" w:author="Author">
              <w:rPr>
                <w:rFonts w:asciiTheme="majorBidi" w:eastAsia="Times New Roman" w:hAnsiTheme="majorBidi" w:cstheme="majorBidi"/>
                <w:i/>
                <w:iCs/>
                <w:sz w:val="24"/>
                <w:szCs w:val="24"/>
              </w:rPr>
            </w:rPrChange>
          </w:rPr>
          <w:t>work out</w:t>
        </w:r>
      </w:ins>
      <w:r w:rsidR="00CB156D" w:rsidRPr="00BE712F">
        <w:rPr>
          <w:rFonts w:asciiTheme="majorBidi" w:eastAsia="Times New Roman" w:hAnsiTheme="majorBidi" w:cstheme="majorBidi"/>
          <w:i/>
          <w:iCs/>
          <w:sz w:val="24"/>
          <w:szCs w:val="24"/>
          <w:lang w:val="en-GB"/>
          <w:rPrChange w:id="3227" w:author="Author">
            <w:rPr>
              <w:rFonts w:asciiTheme="majorBidi" w:eastAsia="Times New Roman" w:hAnsiTheme="majorBidi" w:cstheme="majorBidi"/>
              <w:i/>
              <w:iCs/>
              <w:sz w:val="24"/>
              <w:szCs w:val="24"/>
            </w:rPr>
          </w:rPrChange>
        </w:rPr>
        <w:t xml:space="preserve">, it costs money. </w:t>
      </w:r>
      <w:r w:rsidR="00CD1D39" w:rsidRPr="00BE712F">
        <w:rPr>
          <w:rFonts w:asciiTheme="majorBidi" w:eastAsia="Times New Roman" w:hAnsiTheme="majorBidi" w:cstheme="majorBidi"/>
          <w:i/>
          <w:iCs/>
          <w:sz w:val="24"/>
          <w:szCs w:val="24"/>
          <w:lang w:val="en-GB"/>
          <w:rPrChange w:id="3228" w:author="Author">
            <w:rPr>
              <w:rFonts w:asciiTheme="majorBidi" w:eastAsia="Times New Roman" w:hAnsiTheme="majorBidi" w:cstheme="majorBidi"/>
              <w:i/>
              <w:iCs/>
              <w:sz w:val="24"/>
              <w:szCs w:val="24"/>
            </w:rPr>
          </w:rPrChange>
        </w:rPr>
        <w:t>You</w:t>
      </w:r>
      <w:ins w:id="3229" w:author="Author">
        <w:r w:rsidR="003A2BFD">
          <w:rPr>
            <w:rFonts w:asciiTheme="majorBidi" w:eastAsia="Times New Roman" w:hAnsiTheme="majorBidi" w:cstheme="majorBidi"/>
            <w:i/>
            <w:iCs/>
            <w:sz w:val="24"/>
            <w:szCs w:val="24"/>
            <w:lang w:val="en-GB"/>
          </w:rPr>
          <w:t>’re</w:t>
        </w:r>
      </w:ins>
      <w:del w:id="3230" w:author="Author">
        <w:r w:rsidR="00CD1D39" w:rsidRPr="00BE712F" w:rsidDel="003A2BFD">
          <w:rPr>
            <w:rFonts w:asciiTheme="majorBidi" w:eastAsia="Times New Roman" w:hAnsiTheme="majorBidi" w:cstheme="majorBidi"/>
            <w:i/>
            <w:iCs/>
            <w:sz w:val="24"/>
            <w:szCs w:val="24"/>
            <w:lang w:val="en-GB"/>
            <w:rPrChange w:id="3231" w:author="Author">
              <w:rPr>
                <w:rFonts w:asciiTheme="majorBidi" w:eastAsia="Times New Roman" w:hAnsiTheme="majorBidi" w:cstheme="majorBidi"/>
                <w:i/>
                <w:iCs/>
                <w:sz w:val="24"/>
                <w:szCs w:val="24"/>
              </w:rPr>
            </w:rPrChange>
          </w:rPr>
          <w:delText xml:space="preserve"> </w:delText>
        </w:r>
        <w:r w:rsidR="00CD1D39" w:rsidRPr="00BE712F" w:rsidDel="00587D33">
          <w:rPr>
            <w:rFonts w:asciiTheme="majorBidi" w:eastAsia="Times New Roman" w:hAnsiTheme="majorBidi" w:cstheme="majorBidi"/>
            <w:i/>
            <w:iCs/>
            <w:sz w:val="24"/>
            <w:szCs w:val="24"/>
            <w:lang w:val="en-GB"/>
            <w:rPrChange w:id="3232" w:author="Author">
              <w:rPr>
                <w:rFonts w:asciiTheme="majorBidi" w:eastAsia="Times New Roman" w:hAnsiTheme="majorBidi" w:cstheme="majorBidi"/>
                <w:i/>
                <w:iCs/>
                <w:sz w:val="24"/>
                <w:szCs w:val="24"/>
              </w:rPr>
            </w:rPrChange>
          </w:rPr>
          <w:delText xml:space="preserve">have </w:delText>
        </w:r>
      </w:del>
      <w:ins w:id="3233" w:author="Author">
        <w:del w:id="3234" w:author="Author">
          <w:r w:rsidR="00587D33" w:rsidRPr="00BE712F" w:rsidDel="003A2BFD">
            <w:rPr>
              <w:rFonts w:asciiTheme="majorBidi" w:eastAsia="Times New Roman" w:hAnsiTheme="majorBidi" w:cstheme="majorBidi"/>
              <w:i/>
              <w:iCs/>
              <w:sz w:val="24"/>
              <w:szCs w:val="24"/>
              <w:lang w:val="en-GB"/>
              <w:rPrChange w:id="3235" w:author="Author">
                <w:rPr>
                  <w:rFonts w:asciiTheme="majorBidi" w:eastAsia="Times New Roman" w:hAnsiTheme="majorBidi" w:cstheme="majorBidi"/>
                  <w:i/>
                  <w:iCs/>
                  <w:sz w:val="24"/>
                  <w:szCs w:val="24"/>
                </w:rPr>
              </w:rPrChange>
            </w:rPr>
            <w:delText>are</w:delText>
          </w:r>
        </w:del>
        <w:r w:rsidR="00587D33" w:rsidRPr="00BE712F">
          <w:rPr>
            <w:rFonts w:asciiTheme="majorBidi" w:eastAsia="Times New Roman" w:hAnsiTheme="majorBidi" w:cstheme="majorBidi"/>
            <w:i/>
            <w:iCs/>
            <w:sz w:val="24"/>
            <w:szCs w:val="24"/>
            <w:lang w:val="en-GB"/>
            <w:rPrChange w:id="3236" w:author="Author">
              <w:rPr>
                <w:rFonts w:asciiTheme="majorBidi" w:eastAsia="Times New Roman" w:hAnsiTheme="majorBidi" w:cstheme="majorBidi"/>
                <w:i/>
                <w:iCs/>
                <w:sz w:val="24"/>
                <w:szCs w:val="24"/>
              </w:rPr>
            </w:rPrChange>
          </w:rPr>
          <w:t xml:space="preserve"> </w:t>
        </w:r>
      </w:ins>
      <w:r w:rsidR="00CD1D39" w:rsidRPr="00BE712F">
        <w:rPr>
          <w:rFonts w:asciiTheme="majorBidi" w:eastAsia="Times New Roman" w:hAnsiTheme="majorBidi" w:cstheme="majorBidi"/>
          <w:i/>
          <w:iCs/>
          <w:sz w:val="24"/>
          <w:szCs w:val="24"/>
          <w:lang w:val="en-GB"/>
          <w:rPrChange w:id="3237" w:author="Author">
            <w:rPr>
              <w:rFonts w:asciiTheme="majorBidi" w:eastAsia="Times New Roman" w:hAnsiTheme="majorBidi" w:cstheme="majorBidi"/>
              <w:i/>
              <w:iCs/>
              <w:sz w:val="24"/>
              <w:szCs w:val="24"/>
            </w:rPr>
          </w:rPrChange>
        </w:rPr>
        <w:t>less productiv</w:t>
      </w:r>
      <w:ins w:id="3238" w:author="Author">
        <w:r w:rsidR="00587D33" w:rsidRPr="00BE712F">
          <w:rPr>
            <w:rFonts w:asciiTheme="majorBidi" w:eastAsia="Times New Roman" w:hAnsiTheme="majorBidi" w:cstheme="majorBidi"/>
            <w:i/>
            <w:iCs/>
            <w:sz w:val="24"/>
            <w:szCs w:val="24"/>
            <w:lang w:val="en-GB"/>
            <w:rPrChange w:id="3239" w:author="Author">
              <w:rPr>
                <w:rFonts w:asciiTheme="majorBidi" w:eastAsia="Times New Roman" w:hAnsiTheme="majorBidi" w:cstheme="majorBidi"/>
                <w:i/>
                <w:iCs/>
                <w:sz w:val="24"/>
                <w:szCs w:val="24"/>
              </w:rPr>
            </w:rPrChange>
          </w:rPr>
          <w:t>e</w:t>
        </w:r>
      </w:ins>
      <w:del w:id="3240" w:author="Author">
        <w:r w:rsidR="00CD1D39" w:rsidRPr="00BE712F" w:rsidDel="00587D33">
          <w:rPr>
            <w:rFonts w:asciiTheme="majorBidi" w:eastAsia="Times New Roman" w:hAnsiTheme="majorBidi" w:cstheme="majorBidi"/>
            <w:i/>
            <w:iCs/>
            <w:sz w:val="24"/>
            <w:szCs w:val="24"/>
            <w:lang w:val="en-GB"/>
            <w:rPrChange w:id="3241" w:author="Author">
              <w:rPr>
                <w:rFonts w:asciiTheme="majorBidi" w:eastAsia="Times New Roman" w:hAnsiTheme="majorBidi" w:cstheme="majorBidi"/>
                <w:i/>
                <w:iCs/>
                <w:sz w:val="24"/>
                <w:szCs w:val="24"/>
              </w:rPr>
            </w:rPrChange>
          </w:rPr>
          <w:delText>ity</w:delText>
        </w:r>
      </w:del>
      <w:r w:rsidR="00CD1D39" w:rsidRPr="00BE712F">
        <w:rPr>
          <w:rFonts w:asciiTheme="majorBidi" w:eastAsia="Times New Roman" w:hAnsiTheme="majorBidi" w:cstheme="majorBidi"/>
          <w:i/>
          <w:iCs/>
          <w:sz w:val="24"/>
          <w:szCs w:val="24"/>
          <w:lang w:val="en-GB"/>
          <w:rPrChange w:id="3242" w:author="Author">
            <w:rPr>
              <w:rFonts w:asciiTheme="majorBidi" w:eastAsia="Times New Roman" w:hAnsiTheme="majorBidi" w:cstheme="majorBidi"/>
              <w:i/>
              <w:iCs/>
              <w:sz w:val="24"/>
              <w:szCs w:val="24"/>
            </w:rPr>
          </w:rPrChange>
        </w:rPr>
        <w:t xml:space="preserve"> at work, </w:t>
      </w:r>
      <w:del w:id="3243" w:author="Author">
        <w:r w:rsidR="00CD1D39" w:rsidRPr="00BE712F" w:rsidDel="00587D33">
          <w:rPr>
            <w:rFonts w:asciiTheme="majorBidi" w:eastAsia="Times New Roman" w:hAnsiTheme="majorBidi" w:cstheme="majorBidi"/>
            <w:i/>
            <w:iCs/>
            <w:sz w:val="24"/>
            <w:szCs w:val="24"/>
            <w:lang w:val="en-GB"/>
            <w:rPrChange w:id="3244" w:author="Author">
              <w:rPr>
                <w:rFonts w:asciiTheme="majorBidi" w:eastAsia="Times New Roman" w:hAnsiTheme="majorBidi" w:cstheme="majorBidi"/>
                <w:i/>
                <w:iCs/>
                <w:sz w:val="24"/>
                <w:szCs w:val="24"/>
              </w:rPr>
            </w:rPrChange>
          </w:rPr>
          <w:delText xml:space="preserve">it </w:delText>
        </w:r>
      </w:del>
      <w:ins w:id="3245" w:author="Author">
        <w:r w:rsidR="00587D33" w:rsidRPr="00BE712F">
          <w:rPr>
            <w:rFonts w:asciiTheme="majorBidi" w:eastAsia="Times New Roman" w:hAnsiTheme="majorBidi" w:cstheme="majorBidi"/>
            <w:i/>
            <w:iCs/>
            <w:sz w:val="24"/>
            <w:szCs w:val="24"/>
            <w:lang w:val="en-GB"/>
            <w:rPrChange w:id="3246" w:author="Author">
              <w:rPr>
                <w:rFonts w:asciiTheme="majorBidi" w:eastAsia="Times New Roman" w:hAnsiTheme="majorBidi" w:cstheme="majorBidi"/>
                <w:i/>
                <w:iCs/>
                <w:sz w:val="24"/>
                <w:szCs w:val="24"/>
              </w:rPr>
            </w:rPrChange>
          </w:rPr>
          <w:t xml:space="preserve">that </w:t>
        </w:r>
      </w:ins>
      <w:r w:rsidR="00CD1D39" w:rsidRPr="00BE712F">
        <w:rPr>
          <w:rFonts w:asciiTheme="majorBidi" w:eastAsia="Times New Roman" w:hAnsiTheme="majorBidi" w:cstheme="majorBidi"/>
          <w:i/>
          <w:iCs/>
          <w:sz w:val="24"/>
          <w:szCs w:val="24"/>
          <w:lang w:val="en-GB"/>
          <w:rPrChange w:id="3247" w:author="Author">
            <w:rPr>
              <w:rFonts w:asciiTheme="majorBidi" w:eastAsia="Times New Roman" w:hAnsiTheme="majorBidi" w:cstheme="majorBidi"/>
              <w:i/>
              <w:iCs/>
              <w:sz w:val="24"/>
              <w:szCs w:val="24"/>
            </w:rPr>
          </w:rPrChange>
        </w:rPr>
        <w:t>also costs money</w:t>
      </w:r>
      <w:ins w:id="3248" w:author="Author">
        <w:r w:rsidR="00C20BB8">
          <w:rPr>
            <w:rFonts w:asciiTheme="majorBidi" w:eastAsia="Times New Roman" w:hAnsiTheme="majorBidi" w:cstheme="majorBidi"/>
            <w:i/>
            <w:iCs/>
            <w:sz w:val="24"/>
            <w:szCs w:val="24"/>
            <w:lang w:val="en-GB"/>
          </w:rPr>
          <w:t>’</w:t>
        </w:r>
        <w:r w:rsidR="00613E61">
          <w:rPr>
            <w:rFonts w:asciiTheme="majorBidi" w:eastAsia="Times New Roman" w:hAnsiTheme="majorBidi" w:cstheme="majorBidi"/>
            <w:i/>
            <w:iCs/>
            <w:sz w:val="24"/>
            <w:szCs w:val="24"/>
            <w:lang w:val="en-GB"/>
          </w:rPr>
          <w:t>.</w:t>
        </w:r>
      </w:ins>
      <w:del w:id="3249" w:author="Author">
        <w:r w:rsidR="00CD1D39" w:rsidRPr="00BE712F" w:rsidDel="00C20BB8">
          <w:rPr>
            <w:rFonts w:asciiTheme="majorBidi" w:eastAsia="Times New Roman" w:hAnsiTheme="majorBidi" w:cstheme="majorBidi"/>
            <w:i/>
            <w:iCs/>
            <w:sz w:val="24"/>
            <w:szCs w:val="24"/>
            <w:lang w:val="en-GB"/>
            <w:rPrChange w:id="3250" w:author="Author">
              <w:rPr>
                <w:rFonts w:asciiTheme="majorBidi" w:eastAsia="Times New Roman" w:hAnsiTheme="majorBidi" w:cstheme="majorBidi"/>
                <w:i/>
                <w:iCs/>
                <w:sz w:val="24"/>
                <w:szCs w:val="24"/>
              </w:rPr>
            </w:rPrChange>
          </w:rPr>
          <w:delText>.</w:delText>
        </w:r>
        <w:r w:rsidR="00067F1B" w:rsidRPr="00BE712F" w:rsidDel="00C20BB8">
          <w:rPr>
            <w:rFonts w:asciiTheme="majorBidi" w:eastAsia="Times New Roman" w:hAnsiTheme="majorBidi" w:cstheme="majorBidi"/>
            <w:i/>
            <w:iCs/>
            <w:sz w:val="24"/>
            <w:szCs w:val="24"/>
            <w:lang w:val="en-GB"/>
            <w:rPrChange w:id="3251" w:author="Author">
              <w:rPr>
                <w:rFonts w:asciiTheme="majorBidi" w:eastAsia="Times New Roman" w:hAnsiTheme="majorBidi" w:cstheme="majorBidi"/>
                <w:i/>
                <w:iCs/>
                <w:sz w:val="24"/>
                <w:szCs w:val="24"/>
              </w:rPr>
            </w:rPrChange>
          </w:rPr>
          <w:delText>”</w:delText>
        </w:r>
      </w:del>
      <w:r w:rsidR="00067F1B" w:rsidRPr="00BE712F">
        <w:rPr>
          <w:rFonts w:asciiTheme="majorBidi" w:eastAsia="Times New Roman" w:hAnsiTheme="majorBidi" w:cstheme="majorBidi"/>
          <w:sz w:val="24"/>
          <w:szCs w:val="24"/>
          <w:lang w:val="en-GB"/>
          <w:rPrChange w:id="3252" w:author="Author">
            <w:rPr>
              <w:rFonts w:asciiTheme="majorBidi" w:eastAsia="Times New Roman" w:hAnsiTheme="majorBidi" w:cstheme="majorBidi"/>
              <w:sz w:val="24"/>
              <w:szCs w:val="24"/>
            </w:rPr>
          </w:rPrChange>
        </w:rPr>
        <w:t xml:space="preserve"> </w:t>
      </w:r>
      <w:del w:id="3253" w:author="Author">
        <w:r w:rsidR="007C4CAE" w:rsidRPr="00BE712F" w:rsidDel="00613E61">
          <w:rPr>
            <w:rFonts w:asciiTheme="majorBidi" w:eastAsia="Times New Roman" w:hAnsiTheme="majorBidi" w:cstheme="majorBidi"/>
            <w:sz w:val="24"/>
            <w:szCs w:val="24"/>
            <w:lang w:val="en-GB"/>
            <w:rPrChange w:id="3254" w:author="Author">
              <w:rPr>
                <w:rFonts w:asciiTheme="majorBidi" w:eastAsia="Times New Roman" w:hAnsiTheme="majorBidi" w:cstheme="majorBidi"/>
                <w:sz w:val="24"/>
                <w:szCs w:val="24"/>
              </w:rPr>
            </w:rPrChange>
          </w:rPr>
          <w:delText>(PWD)</w:delText>
        </w:r>
        <w:r w:rsidR="00D900FB" w:rsidRPr="00BE712F" w:rsidDel="00613E61">
          <w:rPr>
            <w:rFonts w:asciiTheme="majorBidi" w:eastAsia="Times New Roman" w:hAnsiTheme="majorBidi" w:cstheme="majorBidi"/>
            <w:sz w:val="24"/>
            <w:szCs w:val="24"/>
            <w:lang w:val="en-GB"/>
            <w:rPrChange w:id="3255" w:author="Author">
              <w:rPr>
                <w:rFonts w:asciiTheme="majorBidi" w:eastAsia="Times New Roman" w:hAnsiTheme="majorBidi" w:cstheme="majorBidi"/>
                <w:sz w:val="24"/>
                <w:szCs w:val="24"/>
              </w:rPr>
            </w:rPrChange>
          </w:rPr>
          <w:delText>.</w:delText>
        </w:r>
        <w:r w:rsidR="00334D66" w:rsidRPr="00BE712F" w:rsidDel="00613E61">
          <w:rPr>
            <w:rFonts w:asciiTheme="majorBidi" w:eastAsia="Times New Roman" w:hAnsiTheme="majorBidi" w:cstheme="majorBidi"/>
            <w:sz w:val="24"/>
            <w:szCs w:val="24"/>
            <w:lang w:val="en-GB"/>
            <w:rPrChange w:id="3256" w:author="Author">
              <w:rPr>
                <w:rFonts w:asciiTheme="majorBidi" w:eastAsia="Times New Roman" w:hAnsiTheme="majorBidi" w:cstheme="majorBidi"/>
                <w:sz w:val="24"/>
                <w:szCs w:val="24"/>
              </w:rPr>
            </w:rPrChange>
          </w:rPr>
          <w:delText xml:space="preserve"> </w:delText>
        </w:r>
      </w:del>
      <w:ins w:id="3257" w:author="Author">
        <w:r w:rsidR="005D542D" w:rsidRPr="00BE712F">
          <w:rPr>
            <w:rFonts w:asciiTheme="majorBidi" w:eastAsia="Times New Roman" w:hAnsiTheme="majorBidi" w:cstheme="majorBidi"/>
            <w:sz w:val="24"/>
            <w:szCs w:val="24"/>
            <w:lang w:val="en-GB"/>
            <w:rPrChange w:id="3258" w:author="Author">
              <w:rPr>
                <w:rFonts w:asciiTheme="majorBidi" w:eastAsia="Times New Roman" w:hAnsiTheme="majorBidi" w:cstheme="majorBidi"/>
                <w:sz w:val="24"/>
                <w:szCs w:val="24"/>
              </w:rPr>
            </w:rPrChange>
          </w:rPr>
          <w:t>Additionally,</w:t>
        </w:r>
      </w:ins>
      <w:del w:id="3259" w:author="Author">
        <w:r w:rsidR="00334D66" w:rsidRPr="00BE712F" w:rsidDel="005D542D">
          <w:rPr>
            <w:rFonts w:asciiTheme="majorBidi" w:eastAsia="Times New Roman" w:hAnsiTheme="majorBidi" w:cstheme="majorBidi"/>
            <w:sz w:val="24"/>
            <w:szCs w:val="24"/>
            <w:lang w:val="en-GB"/>
            <w:rPrChange w:id="3260" w:author="Author">
              <w:rPr>
                <w:rFonts w:asciiTheme="majorBidi" w:eastAsia="Times New Roman" w:hAnsiTheme="majorBidi" w:cstheme="majorBidi"/>
                <w:sz w:val="24"/>
                <w:szCs w:val="24"/>
              </w:rPr>
            </w:rPrChange>
          </w:rPr>
          <w:delText>And</w:delText>
        </w:r>
      </w:del>
      <w:r w:rsidR="007D6E3A" w:rsidRPr="00BE712F">
        <w:rPr>
          <w:rFonts w:asciiTheme="majorBidi" w:hAnsiTheme="majorBidi" w:cstheme="majorBidi"/>
          <w:sz w:val="24"/>
          <w:szCs w:val="24"/>
          <w:lang w:val="en-GB"/>
          <w:rPrChange w:id="3261" w:author="Author">
            <w:rPr>
              <w:rFonts w:asciiTheme="majorBidi" w:hAnsiTheme="majorBidi" w:cstheme="majorBidi"/>
              <w:sz w:val="24"/>
              <w:szCs w:val="24"/>
            </w:rPr>
          </w:rPrChange>
        </w:rPr>
        <w:t xml:space="preserve"> a woman </w:t>
      </w:r>
      <w:del w:id="3262" w:author="Author">
        <w:r w:rsidR="007D6E3A" w:rsidRPr="00BE712F" w:rsidDel="00A03AA7">
          <w:rPr>
            <w:rFonts w:asciiTheme="majorBidi" w:hAnsiTheme="majorBidi" w:cstheme="majorBidi"/>
            <w:sz w:val="24"/>
            <w:szCs w:val="24"/>
            <w:lang w:val="en-GB"/>
            <w:rPrChange w:id="3263" w:author="Author">
              <w:rPr>
                <w:rFonts w:asciiTheme="majorBidi" w:hAnsiTheme="majorBidi" w:cstheme="majorBidi"/>
                <w:sz w:val="24"/>
                <w:szCs w:val="24"/>
              </w:rPr>
            </w:rPrChange>
          </w:rPr>
          <w:delText xml:space="preserve">with </w:delText>
        </w:r>
      </w:del>
      <w:ins w:id="3264" w:author="Author">
        <w:r w:rsidR="00A03AA7" w:rsidRPr="00BE712F">
          <w:rPr>
            <w:rFonts w:asciiTheme="majorBidi" w:hAnsiTheme="majorBidi" w:cstheme="majorBidi"/>
            <w:sz w:val="24"/>
            <w:szCs w:val="24"/>
            <w:lang w:val="en-GB"/>
            <w:rPrChange w:id="3265" w:author="Author">
              <w:rPr>
                <w:rFonts w:asciiTheme="majorBidi" w:hAnsiTheme="majorBidi" w:cstheme="majorBidi"/>
                <w:sz w:val="24"/>
                <w:szCs w:val="24"/>
              </w:rPr>
            </w:rPrChange>
          </w:rPr>
          <w:t xml:space="preserve">who experienced </w:t>
        </w:r>
      </w:ins>
      <w:del w:id="3266" w:author="Author">
        <w:r w:rsidR="007D6E3A" w:rsidRPr="00BE712F" w:rsidDel="00A03AA7">
          <w:rPr>
            <w:rFonts w:asciiTheme="majorBidi" w:hAnsiTheme="majorBidi" w:cstheme="majorBidi"/>
            <w:sz w:val="24"/>
            <w:szCs w:val="24"/>
            <w:lang w:val="en-GB"/>
            <w:rPrChange w:id="3267" w:author="Author">
              <w:rPr>
                <w:rFonts w:asciiTheme="majorBidi" w:hAnsiTheme="majorBidi" w:cstheme="majorBidi"/>
                <w:sz w:val="24"/>
                <w:szCs w:val="24"/>
              </w:rPr>
            </w:rPrChange>
          </w:rPr>
          <w:delText xml:space="preserve">a </w:delText>
        </w:r>
      </w:del>
      <w:r w:rsidR="007D6E3A" w:rsidRPr="00BE712F">
        <w:rPr>
          <w:rFonts w:asciiTheme="majorBidi" w:hAnsiTheme="majorBidi" w:cstheme="majorBidi"/>
          <w:sz w:val="24"/>
          <w:szCs w:val="24"/>
          <w:lang w:val="en-GB"/>
          <w:rPrChange w:id="3268" w:author="Author">
            <w:rPr>
              <w:rFonts w:asciiTheme="majorBidi" w:hAnsiTheme="majorBidi" w:cstheme="majorBidi"/>
              <w:sz w:val="24"/>
              <w:szCs w:val="24"/>
            </w:rPr>
          </w:rPrChange>
        </w:rPr>
        <w:t xml:space="preserve">kidney failure said: </w:t>
      </w:r>
      <w:ins w:id="3269" w:author="Author">
        <w:r w:rsidR="00C20BB8">
          <w:rPr>
            <w:rFonts w:asciiTheme="majorBidi" w:hAnsiTheme="majorBidi" w:cstheme="majorBidi"/>
            <w:sz w:val="24"/>
            <w:szCs w:val="24"/>
            <w:lang w:val="en-GB"/>
          </w:rPr>
          <w:t>‘</w:t>
        </w:r>
      </w:ins>
      <w:del w:id="3270" w:author="Author">
        <w:r w:rsidR="007D6E3A" w:rsidRPr="00BE712F" w:rsidDel="00C20BB8">
          <w:rPr>
            <w:rFonts w:asciiTheme="majorBidi" w:hAnsiTheme="majorBidi" w:cstheme="majorBidi"/>
            <w:sz w:val="24"/>
            <w:szCs w:val="24"/>
            <w:lang w:val="en-GB"/>
            <w:rPrChange w:id="3271" w:author="Author">
              <w:rPr>
                <w:rFonts w:asciiTheme="majorBidi" w:hAnsiTheme="majorBidi" w:cstheme="majorBidi"/>
                <w:sz w:val="24"/>
                <w:szCs w:val="24"/>
              </w:rPr>
            </w:rPrChange>
          </w:rPr>
          <w:delText>“</w:delText>
        </w:r>
      </w:del>
      <w:r w:rsidR="007D6E3A" w:rsidRPr="00BE712F">
        <w:rPr>
          <w:rFonts w:asciiTheme="majorBidi" w:hAnsiTheme="majorBidi" w:cstheme="majorBidi"/>
          <w:i/>
          <w:iCs/>
          <w:sz w:val="24"/>
          <w:szCs w:val="24"/>
          <w:lang w:val="en-GB"/>
          <w:rPrChange w:id="3272" w:author="Author">
            <w:rPr>
              <w:rFonts w:asciiTheme="majorBidi" w:hAnsiTheme="majorBidi" w:cstheme="majorBidi"/>
              <w:i/>
              <w:iCs/>
              <w:sz w:val="24"/>
              <w:szCs w:val="24"/>
            </w:rPr>
          </w:rPrChange>
        </w:rPr>
        <w:t xml:space="preserve">I need to go to the gym. </w:t>
      </w:r>
      <w:r w:rsidR="003E0E12" w:rsidRPr="00BE712F">
        <w:rPr>
          <w:rFonts w:asciiTheme="majorBidi" w:hAnsiTheme="majorBidi" w:cstheme="majorBidi"/>
          <w:i/>
          <w:iCs/>
          <w:sz w:val="24"/>
          <w:szCs w:val="24"/>
          <w:lang w:val="en-GB"/>
          <w:rPrChange w:id="3273" w:author="Author">
            <w:rPr>
              <w:rFonts w:asciiTheme="majorBidi" w:hAnsiTheme="majorBidi" w:cstheme="majorBidi"/>
              <w:i/>
              <w:iCs/>
              <w:sz w:val="24"/>
              <w:szCs w:val="24"/>
            </w:rPr>
          </w:rPrChange>
        </w:rPr>
        <w:t xml:space="preserve">But the gym costs money. </w:t>
      </w:r>
      <w:r w:rsidR="007D6E3A" w:rsidRPr="00BE712F">
        <w:rPr>
          <w:rFonts w:asciiTheme="majorBidi" w:hAnsiTheme="majorBidi" w:cstheme="majorBidi"/>
          <w:i/>
          <w:iCs/>
          <w:sz w:val="24"/>
          <w:szCs w:val="24"/>
          <w:lang w:val="en-GB"/>
          <w:rPrChange w:id="3274" w:author="Author">
            <w:rPr>
              <w:rFonts w:asciiTheme="majorBidi" w:hAnsiTheme="majorBidi" w:cstheme="majorBidi"/>
              <w:i/>
              <w:iCs/>
              <w:sz w:val="24"/>
              <w:szCs w:val="24"/>
            </w:rPr>
          </w:rPrChange>
        </w:rPr>
        <w:t xml:space="preserve">In our </w:t>
      </w:r>
      <w:del w:id="3275" w:author="Author">
        <w:r w:rsidR="007D6E3A" w:rsidRPr="00BE712F" w:rsidDel="004F36ED">
          <w:rPr>
            <w:rFonts w:asciiTheme="majorBidi" w:hAnsiTheme="majorBidi" w:cstheme="majorBidi"/>
            <w:i/>
            <w:iCs/>
            <w:sz w:val="24"/>
            <w:szCs w:val="24"/>
            <w:lang w:val="en-GB"/>
            <w:rPrChange w:id="3276" w:author="Author">
              <w:rPr>
                <w:rFonts w:asciiTheme="majorBidi" w:hAnsiTheme="majorBidi" w:cstheme="majorBidi"/>
                <w:i/>
                <w:iCs/>
                <w:sz w:val="24"/>
                <w:szCs w:val="24"/>
              </w:rPr>
            </w:rPrChange>
          </w:rPr>
          <w:delText>neighborhood</w:delText>
        </w:r>
      </w:del>
      <w:ins w:id="3277" w:author="Author">
        <w:r w:rsidR="004F36ED" w:rsidRPr="004F36ED">
          <w:rPr>
            <w:rFonts w:asciiTheme="majorBidi" w:hAnsiTheme="majorBidi" w:cstheme="majorBidi"/>
            <w:i/>
            <w:iCs/>
            <w:sz w:val="24"/>
            <w:szCs w:val="24"/>
            <w:lang w:val="en-GB"/>
          </w:rPr>
          <w:t>neighbourhood</w:t>
        </w:r>
        <w:r w:rsidR="00A03AA7" w:rsidRPr="00BE712F">
          <w:rPr>
            <w:rFonts w:asciiTheme="majorBidi" w:hAnsiTheme="majorBidi" w:cstheme="majorBidi"/>
            <w:i/>
            <w:iCs/>
            <w:sz w:val="24"/>
            <w:szCs w:val="24"/>
            <w:lang w:val="en-GB"/>
            <w:rPrChange w:id="3278" w:author="Author">
              <w:rPr>
                <w:rFonts w:asciiTheme="majorBidi" w:hAnsiTheme="majorBidi" w:cstheme="majorBidi"/>
                <w:i/>
                <w:iCs/>
                <w:sz w:val="24"/>
                <w:szCs w:val="24"/>
              </w:rPr>
            </w:rPrChange>
          </w:rPr>
          <w:t>,</w:t>
        </w:r>
      </w:ins>
      <w:r w:rsidR="007D6E3A" w:rsidRPr="00BE712F">
        <w:rPr>
          <w:rFonts w:asciiTheme="majorBidi" w:hAnsiTheme="majorBidi" w:cstheme="majorBidi"/>
          <w:i/>
          <w:iCs/>
          <w:sz w:val="24"/>
          <w:szCs w:val="24"/>
          <w:lang w:val="en-GB"/>
          <w:rPrChange w:id="3279" w:author="Author">
            <w:rPr>
              <w:rFonts w:asciiTheme="majorBidi" w:hAnsiTheme="majorBidi" w:cstheme="majorBidi"/>
              <w:i/>
              <w:iCs/>
              <w:sz w:val="24"/>
              <w:szCs w:val="24"/>
            </w:rPr>
          </w:rPrChange>
        </w:rPr>
        <w:t xml:space="preserve"> there </w:t>
      </w:r>
      <w:del w:id="3280" w:author="Author">
        <w:r w:rsidR="007D6E3A" w:rsidRPr="00BE712F" w:rsidDel="00A03AA7">
          <w:rPr>
            <w:rFonts w:asciiTheme="majorBidi" w:hAnsiTheme="majorBidi" w:cstheme="majorBidi"/>
            <w:i/>
            <w:iCs/>
            <w:sz w:val="24"/>
            <w:szCs w:val="24"/>
            <w:lang w:val="en-GB"/>
            <w:rPrChange w:id="3281" w:author="Author">
              <w:rPr>
                <w:rFonts w:asciiTheme="majorBidi" w:hAnsiTheme="majorBidi" w:cstheme="majorBidi"/>
                <w:i/>
                <w:iCs/>
                <w:sz w:val="24"/>
                <w:szCs w:val="24"/>
              </w:rPr>
            </w:rPrChange>
          </w:rPr>
          <w:delText xml:space="preserve">is </w:delText>
        </w:r>
      </w:del>
      <w:ins w:id="3282" w:author="Author">
        <w:r w:rsidR="00A03AA7" w:rsidRPr="00BE712F">
          <w:rPr>
            <w:rFonts w:asciiTheme="majorBidi" w:hAnsiTheme="majorBidi" w:cstheme="majorBidi"/>
            <w:i/>
            <w:iCs/>
            <w:sz w:val="24"/>
            <w:szCs w:val="24"/>
            <w:lang w:val="en-GB"/>
            <w:rPrChange w:id="3283" w:author="Author">
              <w:rPr>
                <w:rFonts w:asciiTheme="majorBidi" w:hAnsiTheme="majorBidi" w:cstheme="majorBidi"/>
                <w:i/>
                <w:iCs/>
                <w:sz w:val="24"/>
                <w:szCs w:val="24"/>
              </w:rPr>
            </w:rPrChange>
          </w:rPr>
          <w:t xml:space="preserve">are </w:t>
        </w:r>
      </w:ins>
      <w:r w:rsidR="007D6E3A" w:rsidRPr="00BE712F">
        <w:rPr>
          <w:rFonts w:asciiTheme="majorBidi" w:hAnsiTheme="majorBidi" w:cstheme="majorBidi"/>
          <w:i/>
          <w:iCs/>
          <w:sz w:val="24"/>
          <w:szCs w:val="24"/>
          <w:lang w:val="en-GB"/>
          <w:rPrChange w:id="3284" w:author="Author">
            <w:rPr>
              <w:rFonts w:asciiTheme="majorBidi" w:hAnsiTheme="majorBidi" w:cstheme="majorBidi"/>
              <w:i/>
              <w:iCs/>
              <w:sz w:val="24"/>
              <w:szCs w:val="24"/>
            </w:rPr>
          </w:rPrChange>
        </w:rPr>
        <w:t>no suitable parks for walking</w:t>
      </w:r>
      <w:ins w:id="3285" w:author="Author">
        <w:r w:rsidR="00C20BB8">
          <w:rPr>
            <w:rFonts w:asciiTheme="majorBidi" w:hAnsiTheme="majorBidi" w:cstheme="majorBidi"/>
            <w:i/>
            <w:iCs/>
            <w:sz w:val="24"/>
            <w:szCs w:val="24"/>
            <w:lang w:val="en-GB"/>
          </w:rPr>
          <w:t>’</w:t>
        </w:r>
        <w:r w:rsidR="00613E61">
          <w:rPr>
            <w:rFonts w:asciiTheme="majorBidi" w:hAnsiTheme="majorBidi" w:cstheme="majorBidi"/>
            <w:i/>
            <w:iCs/>
            <w:sz w:val="24"/>
            <w:szCs w:val="24"/>
            <w:lang w:val="en-GB"/>
          </w:rPr>
          <w:t>.</w:t>
        </w:r>
      </w:ins>
      <w:del w:id="3286" w:author="Author">
        <w:r w:rsidR="007D6E3A" w:rsidRPr="00BE712F" w:rsidDel="00C20BB8">
          <w:rPr>
            <w:rFonts w:asciiTheme="majorBidi" w:hAnsiTheme="majorBidi" w:cstheme="majorBidi"/>
            <w:i/>
            <w:iCs/>
            <w:sz w:val="24"/>
            <w:szCs w:val="24"/>
            <w:lang w:val="en-GB"/>
            <w:rPrChange w:id="3287" w:author="Author">
              <w:rPr>
                <w:rFonts w:asciiTheme="majorBidi" w:hAnsiTheme="majorBidi" w:cstheme="majorBidi"/>
                <w:i/>
                <w:iCs/>
                <w:sz w:val="24"/>
                <w:szCs w:val="24"/>
              </w:rPr>
            </w:rPrChange>
          </w:rPr>
          <w:delText>.”</w:delText>
        </w:r>
      </w:del>
      <w:r w:rsidR="007D6E3A" w:rsidRPr="00BE712F">
        <w:rPr>
          <w:rFonts w:asciiTheme="majorBidi" w:hAnsiTheme="majorBidi" w:cstheme="majorBidi"/>
          <w:i/>
          <w:iCs/>
          <w:sz w:val="24"/>
          <w:szCs w:val="24"/>
          <w:lang w:val="en-GB"/>
          <w:rPrChange w:id="3288" w:author="Author">
            <w:rPr>
              <w:rFonts w:asciiTheme="majorBidi" w:hAnsiTheme="majorBidi" w:cstheme="majorBidi"/>
              <w:i/>
              <w:iCs/>
              <w:sz w:val="24"/>
              <w:szCs w:val="24"/>
            </w:rPr>
          </w:rPrChange>
        </w:rPr>
        <w:t xml:space="preserve"> </w:t>
      </w:r>
      <w:del w:id="3289" w:author="Author">
        <w:r w:rsidR="007C4CAE" w:rsidRPr="00BE712F" w:rsidDel="00613E61">
          <w:rPr>
            <w:rFonts w:asciiTheme="majorBidi" w:hAnsiTheme="majorBidi" w:cstheme="majorBidi"/>
            <w:i/>
            <w:iCs/>
            <w:sz w:val="24"/>
            <w:szCs w:val="24"/>
            <w:lang w:val="en-GB"/>
            <w:rPrChange w:id="3290" w:author="Author">
              <w:rPr>
                <w:rFonts w:asciiTheme="majorBidi" w:hAnsiTheme="majorBidi" w:cstheme="majorBidi"/>
                <w:i/>
                <w:iCs/>
                <w:sz w:val="24"/>
                <w:szCs w:val="24"/>
              </w:rPr>
            </w:rPrChange>
          </w:rPr>
          <w:delText>(PWD)</w:delText>
        </w:r>
        <w:r w:rsidR="007D6E3A" w:rsidRPr="00BE712F" w:rsidDel="00613E61">
          <w:rPr>
            <w:rFonts w:asciiTheme="majorBidi" w:hAnsiTheme="majorBidi" w:cstheme="majorBidi"/>
            <w:i/>
            <w:iCs/>
            <w:sz w:val="24"/>
            <w:szCs w:val="24"/>
            <w:lang w:val="en-GB"/>
            <w:rPrChange w:id="3291" w:author="Author">
              <w:rPr>
                <w:rFonts w:asciiTheme="majorBidi" w:hAnsiTheme="majorBidi" w:cstheme="majorBidi"/>
                <w:i/>
                <w:iCs/>
                <w:sz w:val="24"/>
                <w:szCs w:val="24"/>
              </w:rPr>
            </w:rPrChange>
          </w:rPr>
          <w:delText xml:space="preserve">. </w:delText>
        </w:r>
      </w:del>
    </w:p>
    <w:p w14:paraId="6078A78C" w14:textId="2AAC30CA" w:rsidR="00EE0FA2" w:rsidRPr="00BE712F" w:rsidRDefault="00D37D12" w:rsidP="00C1042C">
      <w:pPr>
        <w:pStyle w:val="Heading2"/>
        <w:numPr>
          <w:ilvl w:val="0"/>
          <w:numId w:val="1"/>
        </w:numPr>
        <w:spacing w:line="360" w:lineRule="auto"/>
        <w:rPr>
          <w:rFonts w:asciiTheme="majorBidi" w:hAnsiTheme="majorBidi"/>
          <w:color w:val="auto"/>
          <w:sz w:val="24"/>
          <w:szCs w:val="24"/>
          <w:u w:val="single"/>
          <w:lang w:val="en-GB" w:bidi="ar-SA"/>
          <w:rPrChange w:id="3292" w:author="Author">
            <w:rPr>
              <w:rFonts w:asciiTheme="majorBidi" w:hAnsiTheme="majorBidi"/>
              <w:color w:val="auto"/>
              <w:sz w:val="24"/>
              <w:szCs w:val="24"/>
              <w:u w:val="single"/>
              <w:lang w:bidi="ar-SA"/>
            </w:rPr>
          </w:rPrChange>
        </w:rPr>
      </w:pPr>
      <w:bookmarkStart w:id="3293" w:name="_Hlk48121288"/>
      <w:r w:rsidRPr="00BE712F">
        <w:rPr>
          <w:rStyle w:val="Heading1Char"/>
          <w:rFonts w:asciiTheme="majorBidi" w:hAnsiTheme="majorBidi"/>
          <w:color w:val="auto"/>
          <w:sz w:val="24"/>
          <w:szCs w:val="24"/>
          <w:u w:val="single"/>
          <w:lang w:val="en-GB"/>
          <w:rPrChange w:id="3294" w:author="Author">
            <w:rPr>
              <w:rStyle w:val="Heading1Char"/>
              <w:rFonts w:asciiTheme="majorBidi" w:hAnsiTheme="majorBidi"/>
              <w:color w:val="auto"/>
              <w:sz w:val="24"/>
              <w:szCs w:val="24"/>
              <w:u w:val="single"/>
            </w:rPr>
          </w:rPrChange>
        </w:rPr>
        <w:t>Mental health</w:t>
      </w:r>
      <w:r w:rsidR="00C742DA" w:rsidRPr="00BE712F">
        <w:rPr>
          <w:rFonts w:asciiTheme="majorBidi" w:hAnsiTheme="majorBidi"/>
          <w:color w:val="auto"/>
          <w:sz w:val="24"/>
          <w:szCs w:val="24"/>
          <w:u w:val="single"/>
          <w:lang w:val="en-GB" w:bidi="ar-SA"/>
          <w:rPrChange w:id="3295" w:author="Author">
            <w:rPr>
              <w:rFonts w:asciiTheme="majorBidi" w:hAnsiTheme="majorBidi"/>
              <w:color w:val="auto"/>
              <w:sz w:val="24"/>
              <w:szCs w:val="24"/>
              <w:u w:val="single"/>
              <w:lang w:bidi="ar-SA"/>
            </w:rPr>
          </w:rPrChange>
        </w:rPr>
        <w:t xml:space="preserve"> </w:t>
      </w:r>
      <w:r w:rsidR="002C1CB7" w:rsidRPr="00BE712F">
        <w:rPr>
          <w:rFonts w:asciiTheme="majorBidi" w:hAnsiTheme="majorBidi"/>
          <w:color w:val="auto"/>
          <w:sz w:val="24"/>
          <w:szCs w:val="24"/>
          <w:u w:val="single"/>
          <w:lang w:val="en-GB" w:bidi="ar-SA"/>
          <w:rPrChange w:id="3296" w:author="Author">
            <w:rPr>
              <w:rFonts w:asciiTheme="majorBidi" w:hAnsiTheme="majorBidi"/>
              <w:color w:val="auto"/>
              <w:sz w:val="24"/>
              <w:szCs w:val="24"/>
              <w:u w:val="single"/>
              <w:lang w:bidi="ar-SA"/>
            </w:rPr>
          </w:rPrChange>
        </w:rPr>
        <w:t>aspects</w:t>
      </w:r>
      <w:r w:rsidR="004F1B13" w:rsidRPr="00BE712F">
        <w:rPr>
          <w:rFonts w:asciiTheme="majorBidi" w:hAnsiTheme="majorBidi"/>
          <w:color w:val="auto"/>
          <w:sz w:val="24"/>
          <w:szCs w:val="24"/>
          <w:u w:val="single"/>
          <w:lang w:val="en-GB" w:bidi="ar-SA"/>
          <w:rPrChange w:id="3297" w:author="Author">
            <w:rPr>
              <w:rFonts w:asciiTheme="majorBidi" w:hAnsiTheme="majorBidi"/>
              <w:color w:val="auto"/>
              <w:sz w:val="24"/>
              <w:szCs w:val="24"/>
              <w:u w:val="single"/>
              <w:lang w:bidi="ar-SA"/>
            </w:rPr>
          </w:rPrChange>
        </w:rPr>
        <w:t xml:space="preserve"> </w:t>
      </w:r>
    </w:p>
    <w:p w14:paraId="021D2329" w14:textId="7FCB6158" w:rsidR="00031919" w:rsidRPr="00BE712F" w:rsidDel="00441837" w:rsidRDefault="00380C0D" w:rsidP="00304DE8">
      <w:pPr>
        <w:spacing w:line="360" w:lineRule="auto"/>
        <w:rPr>
          <w:del w:id="3298" w:author="Author"/>
          <w:rFonts w:asciiTheme="majorBidi" w:hAnsiTheme="majorBidi" w:cstheme="majorBidi"/>
          <w:sz w:val="24"/>
          <w:szCs w:val="24"/>
          <w:lang w:val="en-GB"/>
          <w:rPrChange w:id="3299" w:author="Author">
            <w:rPr>
              <w:del w:id="3300" w:author="Author"/>
              <w:rFonts w:asciiTheme="majorBidi" w:hAnsiTheme="majorBidi" w:cstheme="majorBidi"/>
              <w:sz w:val="24"/>
              <w:szCs w:val="24"/>
            </w:rPr>
          </w:rPrChange>
        </w:rPr>
      </w:pPr>
      <w:bookmarkStart w:id="3301" w:name="_Hlk48121313"/>
      <w:bookmarkEnd w:id="3293"/>
      <w:r w:rsidRPr="00BE712F">
        <w:rPr>
          <w:rFonts w:asciiTheme="majorBidi" w:hAnsiTheme="majorBidi" w:cstheme="majorBidi"/>
          <w:sz w:val="24"/>
          <w:szCs w:val="24"/>
          <w:lang w:val="en-GB" w:bidi="ar-SA"/>
          <w:rPrChange w:id="3302" w:author="Author">
            <w:rPr>
              <w:rFonts w:asciiTheme="majorBidi" w:hAnsiTheme="majorBidi" w:cstheme="majorBidi"/>
              <w:sz w:val="24"/>
              <w:szCs w:val="24"/>
              <w:lang w:bidi="ar-SA"/>
            </w:rPr>
          </w:rPrChange>
        </w:rPr>
        <w:t>Diabetes is a demanding chronic disease</w:t>
      </w:r>
      <w:ins w:id="3303" w:author="Author">
        <w:r w:rsidR="00217FF8" w:rsidRPr="00BE712F">
          <w:rPr>
            <w:rFonts w:asciiTheme="majorBidi" w:hAnsiTheme="majorBidi" w:cstheme="majorBidi"/>
            <w:sz w:val="24"/>
            <w:szCs w:val="24"/>
            <w:lang w:val="en-GB" w:bidi="ar-SA"/>
            <w:rPrChange w:id="3304" w:author="Author">
              <w:rPr>
                <w:rFonts w:asciiTheme="majorBidi" w:hAnsiTheme="majorBidi" w:cstheme="majorBidi"/>
                <w:sz w:val="24"/>
                <w:szCs w:val="24"/>
                <w:lang w:bidi="ar-SA"/>
              </w:rPr>
            </w:rPrChange>
          </w:rPr>
          <w:t xml:space="preserve">, </w:t>
        </w:r>
        <w:r w:rsidR="003A2BFD">
          <w:rPr>
            <w:rFonts w:asciiTheme="majorBidi" w:hAnsiTheme="majorBidi" w:cstheme="majorBidi"/>
            <w:sz w:val="24"/>
            <w:szCs w:val="24"/>
            <w:lang w:val="en-GB" w:bidi="ar-SA"/>
          </w:rPr>
          <w:t>affecting</w:t>
        </w:r>
        <w:del w:id="3305" w:author="Author">
          <w:r w:rsidR="00217FF8" w:rsidRPr="00BE712F" w:rsidDel="003A2BFD">
            <w:rPr>
              <w:rFonts w:asciiTheme="majorBidi" w:hAnsiTheme="majorBidi" w:cstheme="majorBidi"/>
              <w:sz w:val="24"/>
              <w:szCs w:val="24"/>
              <w:lang w:val="en-GB" w:bidi="ar-SA"/>
              <w:rPrChange w:id="3306" w:author="Author">
                <w:rPr>
                  <w:rFonts w:asciiTheme="majorBidi" w:hAnsiTheme="majorBidi" w:cstheme="majorBidi"/>
                  <w:sz w:val="24"/>
                  <w:szCs w:val="24"/>
                  <w:lang w:bidi="ar-SA"/>
                </w:rPr>
              </w:rPrChange>
            </w:rPr>
            <w:delText>which</w:delText>
          </w:r>
        </w:del>
      </w:ins>
      <w:del w:id="3307" w:author="Author">
        <w:r w:rsidRPr="00BE712F" w:rsidDel="003A2BFD">
          <w:rPr>
            <w:rFonts w:asciiTheme="majorBidi" w:hAnsiTheme="majorBidi" w:cstheme="majorBidi"/>
            <w:sz w:val="24"/>
            <w:szCs w:val="24"/>
            <w:lang w:val="en-GB" w:bidi="ar-SA"/>
            <w:rPrChange w:id="3308" w:author="Author">
              <w:rPr>
                <w:rFonts w:asciiTheme="majorBidi" w:hAnsiTheme="majorBidi" w:cstheme="majorBidi"/>
                <w:sz w:val="24"/>
                <w:szCs w:val="24"/>
                <w:lang w:bidi="ar-SA"/>
              </w:rPr>
            </w:rPrChange>
          </w:rPr>
          <w:delText xml:space="preserve"> </w:delText>
        </w:r>
        <w:r w:rsidRPr="00BE712F" w:rsidDel="00217FF8">
          <w:rPr>
            <w:rFonts w:asciiTheme="majorBidi" w:hAnsiTheme="majorBidi" w:cstheme="majorBidi"/>
            <w:sz w:val="24"/>
            <w:szCs w:val="24"/>
            <w:lang w:val="en-GB" w:bidi="ar-SA"/>
            <w:rPrChange w:id="3309" w:author="Author">
              <w:rPr>
                <w:rFonts w:asciiTheme="majorBidi" w:hAnsiTheme="majorBidi" w:cstheme="majorBidi"/>
                <w:sz w:val="24"/>
                <w:szCs w:val="24"/>
                <w:lang w:bidi="ar-SA"/>
              </w:rPr>
            </w:rPrChange>
          </w:rPr>
          <w:delText>that</w:delText>
        </w:r>
        <w:r w:rsidR="0047083B" w:rsidRPr="00BE712F" w:rsidDel="00217FF8">
          <w:rPr>
            <w:rFonts w:asciiTheme="majorBidi" w:hAnsiTheme="majorBidi" w:cstheme="majorBidi"/>
            <w:sz w:val="24"/>
            <w:szCs w:val="24"/>
            <w:lang w:val="en-GB" w:bidi="ar-SA"/>
            <w:rPrChange w:id="3310" w:author="Author">
              <w:rPr>
                <w:rFonts w:asciiTheme="majorBidi" w:hAnsiTheme="majorBidi" w:cstheme="majorBidi"/>
                <w:sz w:val="24"/>
                <w:szCs w:val="24"/>
                <w:lang w:bidi="ar-SA"/>
              </w:rPr>
            </w:rPrChange>
          </w:rPr>
          <w:delText xml:space="preserve"> </w:delText>
        </w:r>
        <w:r w:rsidR="0047083B" w:rsidRPr="00BE712F" w:rsidDel="003A2BFD">
          <w:rPr>
            <w:rFonts w:asciiTheme="majorBidi" w:hAnsiTheme="majorBidi" w:cstheme="majorBidi"/>
            <w:sz w:val="24"/>
            <w:szCs w:val="24"/>
            <w:lang w:val="en-GB" w:bidi="ar-SA"/>
            <w:rPrChange w:id="3311" w:author="Author">
              <w:rPr>
                <w:rFonts w:asciiTheme="majorBidi" w:hAnsiTheme="majorBidi" w:cstheme="majorBidi"/>
                <w:sz w:val="24"/>
                <w:szCs w:val="24"/>
                <w:lang w:bidi="ar-SA"/>
              </w:rPr>
            </w:rPrChange>
          </w:rPr>
          <w:delText xml:space="preserve">affects </w:delText>
        </w:r>
        <w:r w:rsidR="003E6868" w:rsidRPr="00BE712F" w:rsidDel="006E1E07">
          <w:rPr>
            <w:rFonts w:asciiTheme="majorBidi" w:hAnsiTheme="majorBidi" w:cstheme="majorBidi"/>
            <w:sz w:val="24"/>
            <w:szCs w:val="24"/>
            <w:lang w:val="en-GB" w:bidi="ar-SA"/>
            <w:rPrChange w:id="3312" w:author="Author">
              <w:rPr>
                <w:rFonts w:asciiTheme="majorBidi" w:hAnsiTheme="majorBidi" w:cstheme="majorBidi"/>
                <w:sz w:val="24"/>
                <w:szCs w:val="24"/>
                <w:lang w:bidi="ar-SA"/>
              </w:rPr>
            </w:rPrChange>
          </w:rPr>
          <w:delText xml:space="preserve">not only </w:delText>
        </w:r>
        <w:r w:rsidR="003E6868" w:rsidRPr="00BE712F" w:rsidDel="00C04DF5">
          <w:rPr>
            <w:rFonts w:asciiTheme="majorBidi" w:hAnsiTheme="majorBidi" w:cstheme="majorBidi"/>
            <w:sz w:val="24"/>
            <w:szCs w:val="24"/>
            <w:lang w:val="en-GB" w:bidi="ar-SA"/>
            <w:rPrChange w:id="3313" w:author="Author">
              <w:rPr>
                <w:rFonts w:asciiTheme="majorBidi" w:hAnsiTheme="majorBidi" w:cstheme="majorBidi"/>
                <w:sz w:val="24"/>
                <w:szCs w:val="24"/>
                <w:lang w:bidi="ar-SA"/>
              </w:rPr>
            </w:rPrChange>
          </w:rPr>
          <w:delText xml:space="preserve">the </w:delText>
        </w:r>
      </w:del>
      <w:ins w:id="3314" w:author="Author">
        <w:del w:id="3315" w:author="Author">
          <w:r w:rsidR="00C04DF5" w:rsidRPr="00BE712F" w:rsidDel="003A2BFD">
            <w:rPr>
              <w:rFonts w:asciiTheme="majorBidi" w:hAnsiTheme="majorBidi" w:cstheme="majorBidi"/>
              <w:sz w:val="24"/>
              <w:szCs w:val="24"/>
              <w:lang w:val="en-GB" w:bidi="ar-SA"/>
              <w:rPrChange w:id="3316" w:author="Author">
                <w:rPr>
                  <w:rFonts w:asciiTheme="majorBidi" w:hAnsiTheme="majorBidi" w:cstheme="majorBidi"/>
                  <w:sz w:val="24"/>
                  <w:szCs w:val="24"/>
                  <w:lang w:bidi="ar-SA"/>
                </w:rPr>
              </w:rPrChange>
            </w:rPr>
            <w:delText>one’s</w:delText>
          </w:r>
        </w:del>
        <w:r w:rsidR="00C04DF5" w:rsidRPr="00BE712F">
          <w:rPr>
            <w:rFonts w:asciiTheme="majorBidi" w:hAnsiTheme="majorBidi" w:cstheme="majorBidi"/>
            <w:sz w:val="24"/>
            <w:szCs w:val="24"/>
            <w:lang w:val="en-GB" w:bidi="ar-SA"/>
            <w:rPrChange w:id="3317" w:author="Author">
              <w:rPr>
                <w:rFonts w:asciiTheme="majorBidi" w:hAnsiTheme="majorBidi" w:cstheme="majorBidi"/>
                <w:sz w:val="24"/>
                <w:szCs w:val="24"/>
                <w:lang w:bidi="ar-SA"/>
              </w:rPr>
            </w:rPrChange>
          </w:rPr>
          <w:t xml:space="preserve"> </w:t>
        </w:r>
      </w:ins>
      <w:r w:rsidR="003E6868" w:rsidRPr="00BE712F">
        <w:rPr>
          <w:rFonts w:asciiTheme="majorBidi" w:hAnsiTheme="majorBidi" w:cstheme="majorBidi"/>
          <w:sz w:val="24"/>
          <w:szCs w:val="24"/>
          <w:lang w:val="en-GB" w:bidi="ar-SA"/>
          <w:rPrChange w:id="3318" w:author="Author">
            <w:rPr>
              <w:rFonts w:asciiTheme="majorBidi" w:hAnsiTheme="majorBidi" w:cstheme="majorBidi"/>
              <w:sz w:val="24"/>
              <w:szCs w:val="24"/>
              <w:lang w:bidi="ar-SA"/>
            </w:rPr>
          </w:rPrChange>
        </w:rPr>
        <w:t>physical</w:t>
      </w:r>
      <w:del w:id="3319" w:author="Author">
        <w:r w:rsidR="003E6868" w:rsidRPr="00BE712F" w:rsidDel="006E1E07">
          <w:rPr>
            <w:rFonts w:asciiTheme="majorBidi" w:hAnsiTheme="majorBidi" w:cstheme="majorBidi"/>
            <w:sz w:val="24"/>
            <w:szCs w:val="24"/>
            <w:rtl/>
            <w:lang w:val="en-GB"/>
            <w:rPrChange w:id="3320" w:author="Author">
              <w:rPr>
                <w:rFonts w:asciiTheme="majorBidi" w:hAnsiTheme="majorBidi" w:cstheme="majorBidi"/>
                <w:sz w:val="24"/>
                <w:szCs w:val="24"/>
                <w:rtl/>
              </w:rPr>
            </w:rPrChange>
          </w:rPr>
          <w:delText xml:space="preserve"> </w:delText>
        </w:r>
        <w:r w:rsidR="003E6868" w:rsidRPr="00BE712F" w:rsidDel="006E1E07">
          <w:rPr>
            <w:rFonts w:asciiTheme="majorBidi" w:hAnsiTheme="majorBidi" w:cstheme="majorBidi"/>
            <w:sz w:val="24"/>
            <w:szCs w:val="24"/>
            <w:lang w:val="en-GB" w:bidi="ar-SA"/>
            <w:rPrChange w:id="3321" w:author="Author">
              <w:rPr>
                <w:rFonts w:asciiTheme="majorBidi" w:hAnsiTheme="majorBidi" w:cstheme="majorBidi"/>
                <w:sz w:val="24"/>
                <w:szCs w:val="24"/>
                <w:lang w:bidi="ar-SA"/>
              </w:rPr>
            </w:rPrChange>
          </w:rPr>
          <w:delText>health but also</w:delText>
        </w:r>
      </w:del>
      <w:ins w:id="3322" w:author="Author">
        <w:r w:rsidR="006E1E07">
          <w:rPr>
            <w:rFonts w:asciiTheme="majorBidi" w:hAnsiTheme="majorBidi" w:cstheme="majorBidi"/>
            <w:sz w:val="24"/>
            <w:szCs w:val="24"/>
            <w:lang w:val="en-GB" w:bidi="ar-SA"/>
          </w:rPr>
          <w:t xml:space="preserve"> and</w:t>
        </w:r>
      </w:ins>
      <w:r w:rsidR="003E6868" w:rsidRPr="00BE712F">
        <w:rPr>
          <w:rFonts w:asciiTheme="majorBidi" w:hAnsiTheme="majorBidi" w:cstheme="majorBidi"/>
          <w:sz w:val="24"/>
          <w:szCs w:val="24"/>
          <w:lang w:val="en-GB" w:bidi="ar-SA"/>
          <w:rPrChange w:id="3323" w:author="Author">
            <w:rPr>
              <w:rFonts w:asciiTheme="majorBidi" w:hAnsiTheme="majorBidi" w:cstheme="majorBidi"/>
              <w:sz w:val="24"/>
              <w:szCs w:val="24"/>
              <w:lang w:bidi="ar-SA"/>
            </w:rPr>
          </w:rPrChange>
        </w:rPr>
        <w:t xml:space="preserve"> </w:t>
      </w:r>
      <w:del w:id="3324" w:author="Author">
        <w:r w:rsidR="003E6868" w:rsidRPr="00BE712F" w:rsidDel="00C04DF5">
          <w:rPr>
            <w:rFonts w:asciiTheme="majorBidi" w:hAnsiTheme="majorBidi" w:cstheme="majorBidi"/>
            <w:sz w:val="24"/>
            <w:szCs w:val="24"/>
            <w:lang w:val="en-GB" w:bidi="ar-SA"/>
            <w:rPrChange w:id="3325" w:author="Author">
              <w:rPr>
                <w:rFonts w:asciiTheme="majorBidi" w:hAnsiTheme="majorBidi" w:cstheme="majorBidi"/>
                <w:sz w:val="24"/>
                <w:szCs w:val="24"/>
                <w:lang w:bidi="ar-SA"/>
              </w:rPr>
            </w:rPrChange>
          </w:rPr>
          <w:delText xml:space="preserve">the </w:delText>
        </w:r>
      </w:del>
      <w:r w:rsidR="0047083B" w:rsidRPr="00BE712F">
        <w:rPr>
          <w:rFonts w:asciiTheme="majorBidi" w:hAnsiTheme="majorBidi" w:cstheme="majorBidi"/>
          <w:sz w:val="24"/>
          <w:szCs w:val="24"/>
          <w:lang w:val="en-GB" w:bidi="ar-SA"/>
          <w:rPrChange w:id="3326" w:author="Author">
            <w:rPr>
              <w:rFonts w:asciiTheme="majorBidi" w:hAnsiTheme="majorBidi" w:cstheme="majorBidi"/>
              <w:sz w:val="24"/>
              <w:szCs w:val="24"/>
              <w:lang w:bidi="ar-SA"/>
            </w:rPr>
          </w:rPrChange>
        </w:rPr>
        <w:t>mental healt</w:t>
      </w:r>
      <w:r w:rsidR="00162593" w:rsidRPr="00BE712F">
        <w:rPr>
          <w:rFonts w:asciiTheme="majorBidi" w:hAnsiTheme="majorBidi" w:cstheme="majorBidi"/>
          <w:sz w:val="24"/>
          <w:szCs w:val="24"/>
          <w:lang w:val="en-GB" w:bidi="ar-SA"/>
          <w:rPrChange w:id="3327" w:author="Author">
            <w:rPr>
              <w:rFonts w:asciiTheme="majorBidi" w:hAnsiTheme="majorBidi" w:cstheme="majorBidi"/>
              <w:sz w:val="24"/>
              <w:szCs w:val="24"/>
              <w:lang w:bidi="ar-SA"/>
            </w:rPr>
          </w:rPrChange>
        </w:rPr>
        <w:t>h</w:t>
      </w:r>
      <w:del w:id="3328" w:author="Author">
        <w:r w:rsidR="002C24EF" w:rsidRPr="00BE712F" w:rsidDel="00C04DF5">
          <w:rPr>
            <w:rFonts w:asciiTheme="majorBidi" w:hAnsiTheme="majorBidi" w:cstheme="majorBidi"/>
            <w:sz w:val="24"/>
            <w:szCs w:val="24"/>
            <w:lang w:val="en-GB" w:bidi="ar-SA"/>
            <w:rPrChange w:id="3329" w:author="Author">
              <w:rPr>
                <w:rFonts w:asciiTheme="majorBidi" w:hAnsiTheme="majorBidi" w:cstheme="majorBidi"/>
                <w:sz w:val="24"/>
                <w:szCs w:val="24"/>
                <w:lang w:bidi="ar-SA"/>
              </w:rPr>
            </w:rPrChange>
          </w:rPr>
          <w:delText xml:space="preserve"> status</w:delText>
        </w:r>
      </w:del>
      <w:r w:rsidR="00E82C48" w:rsidRPr="00BE712F">
        <w:rPr>
          <w:rFonts w:asciiTheme="majorBidi" w:hAnsiTheme="majorBidi" w:cstheme="majorBidi"/>
          <w:sz w:val="24"/>
          <w:szCs w:val="24"/>
          <w:lang w:val="en-GB" w:bidi="ar-SA"/>
          <w:rPrChange w:id="3330" w:author="Author">
            <w:rPr>
              <w:rFonts w:asciiTheme="majorBidi" w:hAnsiTheme="majorBidi" w:cstheme="majorBidi"/>
              <w:sz w:val="24"/>
              <w:szCs w:val="24"/>
              <w:lang w:bidi="ar-SA"/>
            </w:rPr>
          </w:rPrChange>
        </w:rPr>
        <w:t>.</w:t>
      </w:r>
      <w:r w:rsidR="0047083B" w:rsidRPr="00BE712F">
        <w:rPr>
          <w:rFonts w:asciiTheme="majorBidi" w:hAnsiTheme="majorBidi" w:cstheme="majorBidi"/>
          <w:sz w:val="24"/>
          <w:szCs w:val="24"/>
          <w:lang w:val="en-GB" w:bidi="ar-SA"/>
          <w:rPrChange w:id="3331" w:author="Author">
            <w:rPr>
              <w:rFonts w:asciiTheme="majorBidi" w:hAnsiTheme="majorBidi" w:cstheme="majorBidi"/>
              <w:sz w:val="24"/>
              <w:szCs w:val="24"/>
              <w:lang w:bidi="ar-SA"/>
            </w:rPr>
          </w:rPrChange>
        </w:rPr>
        <w:t xml:space="preserve"> </w:t>
      </w:r>
      <w:ins w:id="3332" w:author="Author">
        <w:r w:rsidR="00217FF8" w:rsidRPr="00BE712F">
          <w:rPr>
            <w:rFonts w:asciiTheme="majorBidi" w:hAnsiTheme="majorBidi" w:cstheme="majorBidi"/>
            <w:sz w:val="24"/>
            <w:szCs w:val="24"/>
            <w:lang w:val="en-GB" w:bidi="ar-SA"/>
            <w:rPrChange w:id="3333" w:author="Author">
              <w:rPr>
                <w:rFonts w:asciiTheme="majorBidi" w:hAnsiTheme="majorBidi" w:cstheme="majorBidi"/>
                <w:sz w:val="24"/>
                <w:szCs w:val="24"/>
                <w:lang w:bidi="ar-SA"/>
              </w:rPr>
            </w:rPrChange>
          </w:rPr>
          <w:t xml:space="preserve">Individuals </w:t>
        </w:r>
      </w:ins>
      <w:del w:id="3334" w:author="Author">
        <w:r w:rsidR="00E82C48" w:rsidRPr="00BE712F" w:rsidDel="00217FF8">
          <w:rPr>
            <w:rFonts w:asciiTheme="majorBidi" w:hAnsiTheme="majorBidi" w:cstheme="majorBidi"/>
            <w:sz w:val="24"/>
            <w:szCs w:val="24"/>
            <w:lang w:val="en-GB" w:bidi="ar-SA"/>
            <w:rPrChange w:id="3335" w:author="Author">
              <w:rPr>
                <w:rFonts w:asciiTheme="majorBidi" w:hAnsiTheme="majorBidi" w:cstheme="majorBidi"/>
                <w:sz w:val="24"/>
                <w:szCs w:val="24"/>
                <w:lang w:bidi="ar-SA"/>
              </w:rPr>
            </w:rPrChange>
          </w:rPr>
          <w:delText>V</w:delText>
        </w:r>
        <w:r w:rsidR="00925C8E" w:rsidRPr="00BE712F" w:rsidDel="00217FF8">
          <w:rPr>
            <w:rFonts w:asciiTheme="majorBidi" w:hAnsiTheme="majorBidi" w:cstheme="majorBidi"/>
            <w:sz w:val="24"/>
            <w:szCs w:val="24"/>
            <w:lang w:val="en-GB"/>
            <w:rPrChange w:id="3336" w:author="Author">
              <w:rPr>
                <w:rFonts w:asciiTheme="majorBidi" w:hAnsiTheme="majorBidi" w:cstheme="majorBidi"/>
                <w:sz w:val="24"/>
                <w:szCs w:val="24"/>
              </w:rPr>
            </w:rPrChange>
          </w:rPr>
          <w:delText xml:space="preserve">arious </w:delText>
        </w:r>
        <w:r w:rsidR="00FB0793" w:rsidRPr="00BE712F" w:rsidDel="00217FF8">
          <w:rPr>
            <w:rFonts w:asciiTheme="majorBidi" w:hAnsiTheme="majorBidi" w:cstheme="majorBidi"/>
            <w:sz w:val="24"/>
            <w:szCs w:val="24"/>
            <w:lang w:val="en-GB"/>
            <w:rPrChange w:id="3337" w:author="Author">
              <w:rPr>
                <w:rFonts w:asciiTheme="majorBidi" w:hAnsiTheme="majorBidi" w:cstheme="majorBidi"/>
                <w:sz w:val="24"/>
                <w:szCs w:val="24"/>
              </w:rPr>
            </w:rPrChange>
          </w:rPr>
          <w:delText>emotions</w:delText>
        </w:r>
        <w:r w:rsidR="0047083B" w:rsidRPr="00BE712F" w:rsidDel="00217FF8">
          <w:rPr>
            <w:rFonts w:asciiTheme="majorBidi" w:hAnsiTheme="majorBidi" w:cstheme="majorBidi"/>
            <w:sz w:val="24"/>
            <w:szCs w:val="24"/>
            <w:lang w:val="en-GB" w:bidi="ar-SA"/>
            <w:rPrChange w:id="3338" w:author="Author">
              <w:rPr>
                <w:rFonts w:asciiTheme="majorBidi" w:hAnsiTheme="majorBidi" w:cstheme="majorBidi"/>
                <w:sz w:val="24"/>
                <w:szCs w:val="24"/>
                <w:lang w:bidi="ar-SA"/>
              </w:rPr>
            </w:rPrChange>
          </w:rPr>
          <w:delText xml:space="preserve"> </w:delText>
        </w:r>
        <w:r w:rsidR="00162593" w:rsidRPr="00BE712F" w:rsidDel="00217FF8">
          <w:rPr>
            <w:rFonts w:asciiTheme="majorBidi" w:hAnsiTheme="majorBidi" w:cstheme="majorBidi"/>
            <w:sz w:val="24"/>
            <w:szCs w:val="24"/>
            <w:lang w:val="en-GB" w:bidi="ar-SA"/>
            <w:rPrChange w:id="3339" w:author="Author">
              <w:rPr>
                <w:rFonts w:asciiTheme="majorBidi" w:hAnsiTheme="majorBidi" w:cstheme="majorBidi"/>
                <w:sz w:val="24"/>
                <w:szCs w:val="24"/>
                <w:lang w:bidi="ar-SA"/>
              </w:rPr>
            </w:rPrChange>
          </w:rPr>
          <w:delText>accompanied the</w:delText>
        </w:r>
        <w:r w:rsidR="00DB7C1C" w:rsidRPr="00BE712F" w:rsidDel="00217FF8">
          <w:rPr>
            <w:rFonts w:asciiTheme="majorBidi" w:hAnsiTheme="majorBidi" w:cstheme="majorBidi"/>
            <w:sz w:val="24"/>
            <w:szCs w:val="24"/>
            <w:lang w:val="en-GB" w:bidi="ar-SA"/>
            <w:rPrChange w:id="3340" w:author="Author">
              <w:rPr>
                <w:rFonts w:asciiTheme="majorBidi" w:hAnsiTheme="majorBidi" w:cstheme="majorBidi"/>
                <w:sz w:val="24"/>
                <w:szCs w:val="24"/>
                <w:lang w:bidi="ar-SA"/>
              </w:rPr>
            </w:rPrChange>
          </w:rPr>
          <w:delText xml:space="preserve"> </w:delText>
        </w:r>
        <w:r w:rsidR="00162593" w:rsidRPr="00BE712F" w:rsidDel="00217FF8">
          <w:rPr>
            <w:rFonts w:asciiTheme="majorBidi" w:hAnsiTheme="majorBidi" w:cstheme="majorBidi"/>
            <w:sz w:val="24"/>
            <w:szCs w:val="24"/>
            <w:lang w:val="en-GB" w:bidi="ar-SA"/>
            <w:rPrChange w:id="3341" w:author="Author">
              <w:rPr>
                <w:rFonts w:asciiTheme="majorBidi" w:hAnsiTheme="majorBidi" w:cstheme="majorBidi"/>
                <w:sz w:val="24"/>
                <w:szCs w:val="24"/>
                <w:lang w:bidi="ar-SA"/>
              </w:rPr>
            </w:rPrChange>
          </w:rPr>
          <w:delText xml:space="preserve">life </w:delText>
        </w:r>
      </w:del>
      <w:r w:rsidR="00162593" w:rsidRPr="00BE712F">
        <w:rPr>
          <w:rFonts w:asciiTheme="majorBidi" w:hAnsiTheme="majorBidi" w:cstheme="majorBidi"/>
          <w:sz w:val="24"/>
          <w:szCs w:val="24"/>
          <w:lang w:val="en-GB" w:bidi="ar-SA"/>
          <w:rPrChange w:id="3342" w:author="Author">
            <w:rPr>
              <w:rFonts w:asciiTheme="majorBidi" w:hAnsiTheme="majorBidi" w:cstheme="majorBidi"/>
              <w:sz w:val="24"/>
              <w:szCs w:val="24"/>
              <w:lang w:bidi="ar-SA"/>
            </w:rPr>
          </w:rPrChange>
        </w:rPr>
        <w:t>with diabetes</w:t>
      </w:r>
      <w:ins w:id="3343" w:author="Author">
        <w:r w:rsidR="00217FF8" w:rsidRPr="00BE712F">
          <w:rPr>
            <w:rFonts w:asciiTheme="majorBidi" w:hAnsiTheme="majorBidi" w:cstheme="majorBidi"/>
            <w:sz w:val="24"/>
            <w:szCs w:val="24"/>
            <w:lang w:val="en-GB" w:bidi="ar-SA"/>
            <w:rPrChange w:id="3344" w:author="Author">
              <w:rPr>
                <w:rFonts w:asciiTheme="majorBidi" w:hAnsiTheme="majorBidi" w:cstheme="majorBidi"/>
                <w:sz w:val="24"/>
                <w:szCs w:val="24"/>
                <w:lang w:bidi="ar-SA"/>
              </w:rPr>
            </w:rPrChange>
          </w:rPr>
          <w:t xml:space="preserve"> experience a variety of emotions and mental health disorders</w:t>
        </w:r>
        <w:r w:rsidR="00474A32">
          <w:rPr>
            <w:rFonts w:asciiTheme="majorBidi" w:hAnsiTheme="majorBidi" w:cstheme="majorBidi"/>
            <w:sz w:val="24"/>
            <w:szCs w:val="24"/>
            <w:lang w:val="en-GB" w:bidi="ar-SA"/>
          </w:rPr>
          <w:t>,</w:t>
        </w:r>
      </w:ins>
      <w:del w:id="3345" w:author="Author">
        <w:r w:rsidR="001500C5" w:rsidRPr="00BE712F" w:rsidDel="007C0A27">
          <w:rPr>
            <w:rFonts w:asciiTheme="majorBidi" w:hAnsiTheme="majorBidi" w:cstheme="majorBidi"/>
            <w:sz w:val="24"/>
            <w:szCs w:val="24"/>
            <w:lang w:val="en-GB" w:bidi="ar-SA"/>
            <w:rPrChange w:id="3346" w:author="Author">
              <w:rPr>
                <w:rFonts w:asciiTheme="majorBidi" w:hAnsiTheme="majorBidi" w:cstheme="majorBidi"/>
                <w:sz w:val="24"/>
                <w:szCs w:val="24"/>
                <w:lang w:bidi="ar-SA"/>
              </w:rPr>
            </w:rPrChange>
          </w:rPr>
          <w:delText>,</w:delText>
        </w:r>
      </w:del>
      <w:r w:rsidR="001500C5" w:rsidRPr="00BE712F">
        <w:rPr>
          <w:rFonts w:asciiTheme="majorBidi" w:hAnsiTheme="majorBidi" w:cstheme="majorBidi"/>
          <w:sz w:val="24"/>
          <w:szCs w:val="24"/>
          <w:lang w:val="en-GB" w:bidi="ar-SA"/>
          <w:rPrChange w:id="3347" w:author="Author">
            <w:rPr>
              <w:rFonts w:asciiTheme="majorBidi" w:hAnsiTheme="majorBidi" w:cstheme="majorBidi"/>
              <w:sz w:val="24"/>
              <w:szCs w:val="24"/>
              <w:lang w:bidi="ar-SA"/>
            </w:rPr>
          </w:rPrChange>
        </w:rPr>
        <w:t xml:space="preserve"> </w:t>
      </w:r>
      <w:r w:rsidR="00D37D12" w:rsidRPr="00BE712F">
        <w:rPr>
          <w:rFonts w:asciiTheme="majorBidi" w:hAnsiTheme="majorBidi" w:cstheme="majorBidi"/>
          <w:sz w:val="24"/>
          <w:szCs w:val="24"/>
          <w:lang w:val="en-GB" w:bidi="ar-SA"/>
          <w:rPrChange w:id="3348" w:author="Author">
            <w:rPr>
              <w:rFonts w:asciiTheme="majorBidi" w:hAnsiTheme="majorBidi" w:cstheme="majorBidi"/>
              <w:sz w:val="24"/>
              <w:szCs w:val="24"/>
              <w:lang w:bidi="ar-SA"/>
            </w:rPr>
          </w:rPrChange>
        </w:rPr>
        <w:t xml:space="preserve">including depression, distress, </w:t>
      </w:r>
      <w:r w:rsidR="00A86A7E" w:rsidRPr="00BE712F">
        <w:rPr>
          <w:rFonts w:asciiTheme="majorBidi" w:hAnsiTheme="majorBidi" w:cstheme="majorBidi"/>
          <w:sz w:val="24"/>
          <w:szCs w:val="24"/>
          <w:lang w:val="en-GB"/>
          <w:rPrChange w:id="3349" w:author="Author">
            <w:rPr>
              <w:rFonts w:asciiTheme="majorBidi" w:hAnsiTheme="majorBidi" w:cstheme="majorBidi"/>
              <w:sz w:val="24"/>
              <w:szCs w:val="24"/>
            </w:rPr>
          </w:rPrChange>
        </w:rPr>
        <w:t>anxiety</w:t>
      </w:r>
      <w:r w:rsidR="00492856" w:rsidRPr="00BE712F">
        <w:rPr>
          <w:rFonts w:asciiTheme="majorBidi" w:hAnsiTheme="majorBidi" w:cstheme="majorBidi"/>
          <w:sz w:val="24"/>
          <w:szCs w:val="24"/>
          <w:lang w:val="en-GB" w:bidi="ar-SA"/>
          <w:rPrChange w:id="3350" w:author="Author">
            <w:rPr>
              <w:rFonts w:asciiTheme="majorBidi" w:hAnsiTheme="majorBidi" w:cstheme="majorBidi"/>
              <w:sz w:val="24"/>
              <w:szCs w:val="24"/>
              <w:lang w:bidi="ar-SA"/>
            </w:rPr>
          </w:rPrChange>
        </w:rPr>
        <w:t xml:space="preserve">, </w:t>
      </w:r>
      <w:r w:rsidR="00D37D12" w:rsidRPr="00BE712F">
        <w:rPr>
          <w:rFonts w:asciiTheme="majorBidi" w:hAnsiTheme="majorBidi" w:cstheme="majorBidi"/>
          <w:sz w:val="24"/>
          <w:szCs w:val="24"/>
          <w:lang w:val="en-GB" w:bidi="ar-SA"/>
          <w:rPrChange w:id="3351" w:author="Author">
            <w:rPr>
              <w:rFonts w:asciiTheme="majorBidi" w:hAnsiTheme="majorBidi" w:cstheme="majorBidi"/>
              <w:sz w:val="24"/>
              <w:szCs w:val="24"/>
              <w:lang w:bidi="ar-SA"/>
            </w:rPr>
          </w:rPrChange>
        </w:rPr>
        <w:t>fear</w:t>
      </w:r>
      <w:r w:rsidR="00A86A7E" w:rsidRPr="00BE712F">
        <w:rPr>
          <w:rFonts w:asciiTheme="majorBidi" w:hAnsiTheme="majorBidi" w:cstheme="majorBidi"/>
          <w:sz w:val="24"/>
          <w:szCs w:val="24"/>
          <w:lang w:val="en-GB"/>
          <w:rPrChange w:id="3352" w:author="Author">
            <w:rPr>
              <w:rFonts w:asciiTheme="majorBidi" w:hAnsiTheme="majorBidi" w:cstheme="majorBidi"/>
              <w:sz w:val="24"/>
              <w:szCs w:val="24"/>
            </w:rPr>
          </w:rPrChange>
        </w:rPr>
        <w:t>, frustration</w:t>
      </w:r>
      <w:ins w:id="3353" w:author="Author">
        <w:r w:rsidR="00C20BB8">
          <w:rPr>
            <w:rFonts w:asciiTheme="majorBidi" w:hAnsiTheme="majorBidi" w:cstheme="majorBidi"/>
            <w:sz w:val="24"/>
            <w:szCs w:val="24"/>
            <w:lang w:val="en-GB"/>
          </w:rPr>
          <w:t>,</w:t>
        </w:r>
      </w:ins>
      <w:r w:rsidR="00D37D12" w:rsidRPr="00BE712F">
        <w:rPr>
          <w:rFonts w:asciiTheme="majorBidi" w:hAnsiTheme="majorBidi" w:cstheme="majorBidi"/>
          <w:sz w:val="24"/>
          <w:szCs w:val="24"/>
          <w:lang w:val="en-GB" w:bidi="ar-SA"/>
          <w:rPrChange w:id="3354" w:author="Author">
            <w:rPr>
              <w:rFonts w:asciiTheme="majorBidi" w:hAnsiTheme="majorBidi" w:cstheme="majorBidi"/>
              <w:sz w:val="24"/>
              <w:szCs w:val="24"/>
              <w:lang w:bidi="ar-SA"/>
            </w:rPr>
          </w:rPrChange>
        </w:rPr>
        <w:t xml:space="preserve"> and</w:t>
      </w:r>
      <w:r w:rsidR="00A86A7E" w:rsidRPr="00BE712F">
        <w:rPr>
          <w:rFonts w:asciiTheme="majorBidi" w:hAnsiTheme="majorBidi" w:cstheme="majorBidi"/>
          <w:sz w:val="24"/>
          <w:szCs w:val="24"/>
          <w:lang w:val="en-GB" w:bidi="ar-SA"/>
          <w:rPrChange w:id="3355" w:author="Author">
            <w:rPr>
              <w:rFonts w:asciiTheme="majorBidi" w:hAnsiTheme="majorBidi" w:cstheme="majorBidi"/>
              <w:sz w:val="24"/>
              <w:szCs w:val="24"/>
              <w:lang w:bidi="ar-SA"/>
            </w:rPr>
          </w:rPrChange>
        </w:rPr>
        <w:t xml:space="preserve"> loneliness</w:t>
      </w:r>
      <w:r w:rsidR="00D37D12" w:rsidRPr="00BE712F">
        <w:rPr>
          <w:rFonts w:asciiTheme="majorBidi" w:hAnsiTheme="majorBidi" w:cstheme="majorBidi"/>
          <w:sz w:val="24"/>
          <w:szCs w:val="24"/>
          <w:lang w:val="en-GB"/>
          <w:rPrChange w:id="3356" w:author="Author">
            <w:rPr>
              <w:rFonts w:asciiTheme="majorBidi" w:hAnsiTheme="majorBidi" w:cstheme="majorBidi"/>
              <w:sz w:val="24"/>
              <w:szCs w:val="24"/>
            </w:rPr>
          </w:rPrChange>
        </w:rPr>
        <w:t xml:space="preserve">. </w:t>
      </w:r>
      <w:del w:id="3357" w:author="Author">
        <w:r w:rsidR="001500C5" w:rsidRPr="00BE712F" w:rsidDel="0076072A">
          <w:rPr>
            <w:rFonts w:asciiTheme="majorBidi" w:hAnsiTheme="majorBidi" w:cstheme="majorBidi"/>
            <w:sz w:val="24"/>
            <w:szCs w:val="24"/>
            <w:lang w:val="en-GB"/>
            <w:rPrChange w:id="3358" w:author="Author">
              <w:rPr>
                <w:rFonts w:asciiTheme="majorBidi" w:hAnsiTheme="majorBidi" w:cstheme="majorBidi"/>
                <w:sz w:val="24"/>
                <w:szCs w:val="24"/>
              </w:rPr>
            </w:rPrChange>
          </w:rPr>
          <w:delText xml:space="preserve">And </w:delText>
        </w:r>
      </w:del>
      <w:ins w:id="3359" w:author="Author">
        <w:r w:rsidR="0076072A" w:rsidRPr="00BE712F">
          <w:rPr>
            <w:rFonts w:asciiTheme="majorBidi" w:hAnsiTheme="majorBidi" w:cstheme="majorBidi"/>
            <w:sz w:val="24"/>
            <w:szCs w:val="24"/>
            <w:lang w:val="en-GB" w:bidi="ar-SA"/>
            <w:rPrChange w:id="3360" w:author="Author">
              <w:rPr>
                <w:rFonts w:asciiTheme="majorBidi" w:hAnsiTheme="majorBidi" w:cstheme="majorBidi"/>
                <w:sz w:val="24"/>
                <w:szCs w:val="24"/>
                <w:lang w:bidi="ar-SA"/>
              </w:rPr>
            </w:rPrChange>
          </w:rPr>
          <w:t>M</w:t>
        </w:r>
      </w:ins>
      <w:del w:id="3361" w:author="Author">
        <w:r w:rsidR="001500C5" w:rsidRPr="00BE712F" w:rsidDel="0076072A">
          <w:rPr>
            <w:rFonts w:asciiTheme="majorBidi" w:hAnsiTheme="majorBidi" w:cstheme="majorBidi"/>
            <w:sz w:val="24"/>
            <w:szCs w:val="24"/>
            <w:lang w:val="en-GB" w:bidi="ar-SA"/>
            <w:rPrChange w:id="3362" w:author="Author">
              <w:rPr>
                <w:rFonts w:asciiTheme="majorBidi" w:hAnsiTheme="majorBidi" w:cstheme="majorBidi"/>
                <w:sz w:val="24"/>
                <w:szCs w:val="24"/>
                <w:lang w:bidi="ar-SA"/>
              </w:rPr>
            </w:rPrChange>
          </w:rPr>
          <w:delText>m</w:delText>
        </w:r>
      </w:del>
      <w:r w:rsidR="001500C5" w:rsidRPr="00BE712F">
        <w:rPr>
          <w:rFonts w:asciiTheme="majorBidi" w:hAnsiTheme="majorBidi" w:cstheme="majorBidi"/>
          <w:sz w:val="24"/>
          <w:szCs w:val="24"/>
          <w:lang w:val="en-GB" w:bidi="ar-SA"/>
          <w:rPrChange w:id="3363" w:author="Author">
            <w:rPr>
              <w:rFonts w:asciiTheme="majorBidi" w:hAnsiTheme="majorBidi" w:cstheme="majorBidi"/>
              <w:sz w:val="24"/>
              <w:szCs w:val="24"/>
              <w:lang w:bidi="ar-SA"/>
            </w:rPr>
          </w:rPrChange>
        </w:rPr>
        <w:t xml:space="preserve">ental </w:t>
      </w:r>
      <w:r w:rsidR="001500C5" w:rsidRPr="00BE712F">
        <w:rPr>
          <w:rFonts w:asciiTheme="majorBidi" w:hAnsiTheme="majorBidi" w:cstheme="majorBidi"/>
          <w:sz w:val="24"/>
          <w:szCs w:val="24"/>
          <w:lang w:val="en-GB"/>
          <w:rPrChange w:id="3364" w:author="Author">
            <w:rPr>
              <w:rFonts w:asciiTheme="majorBidi" w:hAnsiTheme="majorBidi" w:cstheme="majorBidi"/>
              <w:sz w:val="24"/>
              <w:szCs w:val="24"/>
            </w:rPr>
          </w:rPrChange>
        </w:rPr>
        <w:t>health was o</w:t>
      </w:r>
      <w:r w:rsidR="00E82C48" w:rsidRPr="00BE712F">
        <w:rPr>
          <w:rFonts w:asciiTheme="majorBidi" w:hAnsiTheme="majorBidi" w:cstheme="majorBidi"/>
          <w:sz w:val="24"/>
          <w:szCs w:val="24"/>
          <w:lang w:val="en-GB" w:bidi="ar-SA"/>
          <w:rPrChange w:id="3365" w:author="Author">
            <w:rPr>
              <w:rFonts w:asciiTheme="majorBidi" w:hAnsiTheme="majorBidi" w:cstheme="majorBidi"/>
              <w:sz w:val="24"/>
              <w:szCs w:val="24"/>
              <w:lang w:bidi="ar-SA"/>
            </w:rPr>
          </w:rPrChange>
        </w:rPr>
        <w:t xml:space="preserve">ne of the most </w:t>
      </w:r>
      <w:del w:id="3366" w:author="Author">
        <w:r w:rsidR="00E82C48" w:rsidRPr="00BE712F" w:rsidDel="0076072A">
          <w:rPr>
            <w:rFonts w:asciiTheme="majorBidi" w:hAnsiTheme="majorBidi" w:cstheme="majorBidi"/>
            <w:sz w:val="24"/>
            <w:szCs w:val="24"/>
            <w:lang w:val="en-GB" w:bidi="ar-SA"/>
            <w:rPrChange w:id="3367" w:author="Author">
              <w:rPr>
                <w:rFonts w:asciiTheme="majorBidi" w:hAnsiTheme="majorBidi" w:cstheme="majorBidi"/>
                <w:sz w:val="24"/>
                <w:szCs w:val="24"/>
                <w:lang w:bidi="ar-SA"/>
              </w:rPr>
            </w:rPrChange>
          </w:rPr>
          <w:delText xml:space="preserve">valuable </w:delText>
        </w:r>
      </w:del>
      <w:ins w:id="3368" w:author="Author">
        <w:r w:rsidR="0076072A" w:rsidRPr="00BE712F">
          <w:rPr>
            <w:rFonts w:asciiTheme="majorBidi" w:hAnsiTheme="majorBidi" w:cstheme="majorBidi"/>
            <w:sz w:val="24"/>
            <w:szCs w:val="24"/>
            <w:lang w:val="en-GB" w:bidi="ar-SA"/>
            <w:rPrChange w:id="3369" w:author="Author">
              <w:rPr>
                <w:rFonts w:asciiTheme="majorBidi" w:hAnsiTheme="majorBidi" w:cstheme="majorBidi"/>
                <w:sz w:val="24"/>
                <w:szCs w:val="24"/>
                <w:lang w:bidi="ar-SA"/>
              </w:rPr>
            </w:rPrChange>
          </w:rPr>
          <w:t xml:space="preserve">prominent </w:t>
        </w:r>
      </w:ins>
      <w:r w:rsidR="001500C5" w:rsidRPr="00BE712F">
        <w:rPr>
          <w:rFonts w:asciiTheme="majorBidi" w:hAnsiTheme="majorBidi" w:cstheme="majorBidi"/>
          <w:sz w:val="24"/>
          <w:szCs w:val="24"/>
          <w:lang w:val="en-GB" w:bidi="ar-SA"/>
          <w:rPrChange w:id="3370" w:author="Author">
            <w:rPr>
              <w:rFonts w:asciiTheme="majorBidi" w:hAnsiTheme="majorBidi" w:cstheme="majorBidi"/>
              <w:sz w:val="24"/>
              <w:szCs w:val="24"/>
              <w:lang w:bidi="ar-SA"/>
            </w:rPr>
          </w:rPrChange>
        </w:rPr>
        <w:t>issues</w:t>
      </w:r>
      <w:r w:rsidR="00E82C48" w:rsidRPr="00BE712F">
        <w:rPr>
          <w:rFonts w:asciiTheme="majorBidi" w:hAnsiTheme="majorBidi" w:cstheme="majorBidi"/>
          <w:sz w:val="24"/>
          <w:szCs w:val="24"/>
          <w:lang w:val="en-GB" w:bidi="ar-SA"/>
          <w:rPrChange w:id="3371" w:author="Author">
            <w:rPr>
              <w:rFonts w:asciiTheme="majorBidi" w:hAnsiTheme="majorBidi" w:cstheme="majorBidi"/>
              <w:sz w:val="24"/>
              <w:szCs w:val="24"/>
              <w:lang w:bidi="ar-SA"/>
            </w:rPr>
          </w:rPrChange>
        </w:rPr>
        <w:t xml:space="preserve"> </w:t>
      </w:r>
      <w:ins w:id="3372" w:author="Author">
        <w:r w:rsidR="00D60E64">
          <w:rPr>
            <w:rFonts w:asciiTheme="majorBidi" w:hAnsiTheme="majorBidi" w:cstheme="majorBidi"/>
            <w:sz w:val="24"/>
            <w:szCs w:val="24"/>
            <w:lang w:val="en-GB" w:bidi="ar-SA"/>
          </w:rPr>
          <w:t>emphasized by</w:t>
        </w:r>
      </w:ins>
      <w:del w:id="3373" w:author="Author">
        <w:r w:rsidR="00E82C48" w:rsidRPr="00BE712F" w:rsidDel="00D60E64">
          <w:rPr>
            <w:rFonts w:asciiTheme="majorBidi" w:hAnsiTheme="majorBidi" w:cstheme="majorBidi"/>
            <w:sz w:val="24"/>
            <w:szCs w:val="24"/>
            <w:lang w:val="en-GB" w:bidi="ar-SA"/>
            <w:rPrChange w:id="3374" w:author="Author">
              <w:rPr>
                <w:rFonts w:asciiTheme="majorBidi" w:hAnsiTheme="majorBidi" w:cstheme="majorBidi"/>
                <w:sz w:val="24"/>
                <w:szCs w:val="24"/>
                <w:lang w:bidi="ar-SA"/>
              </w:rPr>
            </w:rPrChange>
          </w:rPr>
          <w:delText xml:space="preserve">that </w:delText>
        </w:r>
        <w:r w:rsidR="00E82C48" w:rsidRPr="00BE712F" w:rsidDel="005A4B30">
          <w:rPr>
            <w:rFonts w:asciiTheme="majorBidi" w:hAnsiTheme="majorBidi" w:cstheme="majorBidi"/>
            <w:sz w:val="24"/>
            <w:szCs w:val="24"/>
            <w:lang w:val="en-GB" w:bidi="ar-SA"/>
            <w:rPrChange w:id="3375" w:author="Author">
              <w:rPr>
                <w:rFonts w:asciiTheme="majorBidi" w:hAnsiTheme="majorBidi" w:cstheme="majorBidi"/>
                <w:sz w:val="24"/>
                <w:szCs w:val="24"/>
                <w:lang w:bidi="ar-SA"/>
              </w:rPr>
            </w:rPrChange>
          </w:rPr>
          <w:delText xml:space="preserve">the </w:delText>
        </w:r>
      </w:del>
      <w:ins w:id="3376" w:author="Author">
        <w:del w:id="3377" w:author="Author">
          <w:r w:rsidR="005A4B30" w:rsidRPr="00BE712F" w:rsidDel="00D60E64">
            <w:rPr>
              <w:rFonts w:asciiTheme="majorBidi" w:hAnsiTheme="majorBidi" w:cstheme="majorBidi"/>
              <w:sz w:val="24"/>
              <w:szCs w:val="24"/>
              <w:lang w:val="en-GB" w:bidi="ar-SA"/>
              <w:rPrChange w:id="3378" w:author="Author">
                <w:rPr>
                  <w:rFonts w:asciiTheme="majorBidi" w:hAnsiTheme="majorBidi" w:cstheme="majorBidi"/>
                  <w:sz w:val="24"/>
                  <w:szCs w:val="24"/>
                  <w:lang w:bidi="ar-SA"/>
                </w:rPr>
              </w:rPrChange>
            </w:rPr>
            <w:delText>both</w:delText>
          </w:r>
        </w:del>
        <w:r w:rsidR="005A4B30" w:rsidRPr="00BE712F">
          <w:rPr>
            <w:rFonts w:asciiTheme="majorBidi" w:hAnsiTheme="majorBidi" w:cstheme="majorBidi"/>
            <w:sz w:val="24"/>
            <w:szCs w:val="24"/>
            <w:lang w:val="en-GB" w:bidi="ar-SA"/>
            <w:rPrChange w:id="3379" w:author="Author">
              <w:rPr>
                <w:rFonts w:asciiTheme="majorBidi" w:hAnsiTheme="majorBidi" w:cstheme="majorBidi"/>
                <w:sz w:val="24"/>
                <w:szCs w:val="24"/>
                <w:lang w:bidi="ar-SA"/>
              </w:rPr>
            </w:rPrChange>
          </w:rPr>
          <w:t xml:space="preserve"> </w:t>
        </w:r>
      </w:ins>
      <w:r w:rsidR="00E82C48" w:rsidRPr="00BE712F">
        <w:rPr>
          <w:rFonts w:asciiTheme="majorBidi" w:hAnsiTheme="majorBidi" w:cstheme="majorBidi"/>
          <w:sz w:val="24"/>
          <w:szCs w:val="24"/>
          <w:lang w:val="en-GB" w:bidi="ar-SA"/>
          <w:rPrChange w:id="3380" w:author="Author">
            <w:rPr>
              <w:rFonts w:asciiTheme="majorBidi" w:hAnsiTheme="majorBidi" w:cstheme="majorBidi"/>
              <w:sz w:val="24"/>
              <w:szCs w:val="24"/>
              <w:lang w:bidi="ar-SA"/>
            </w:rPr>
          </w:rPrChange>
        </w:rPr>
        <w:t xml:space="preserve">patients and </w:t>
      </w:r>
      <w:del w:id="3381" w:author="Author">
        <w:r w:rsidR="00E82C48" w:rsidRPr="00BE712F" w:rsidDel="005A4B30">
          <w:rPr>
            <w:rFonts w:asciiTheme="majorBidi" w:hAnsiTheme="majorBidi" w:cstheme="majorBidi"/>
            <w:sz w:val="24"/>
            <w:szCs w:val="24"/>
            <w:lang w:val="en-GB" w:bidi="ar-SA"/>
            <w:rPrChange w:id="3382" w:author="Author">
              <w:rPr>
                <w:rFonts w:asciiTheme="majorBidi" w:hAnsiTheme="majorBidi" w:cstheme="majorBidi"/>
                <w:sz w:val="24"/>
                <w:szCs w:val="24"/>
                <w:lang w:bidi="ar-SA"/>
              </w:rPr>
            </w:rPrChange>
          </w:rPr>
          <w:delText xml:space="preserve">the </w:delText>
        </w:r>
      </w:del>
      <w:r w:rsidR="00E82C48" w:rsidRPr="00BE712F">
        <w:rPr>
          <w:rFonts w:asciiTheme="majorBidi" w:hAnsiTheme="majorBidi" w:cstheme="majorBidi"/>
          <w:sz w:val="24"/>
          <w:szCs w:val="24"/>
          <w:lang w:val="en-GB" w:bidi="ar-SA"/>
          <w:rPrChange w:id="3383" w:author="Author">
            <w:rPr>
              <w:rFonts w:asciiTheme="majorBidi" w:hAnsiTheme="majorBidi" w:cstheme="majorBidi"/>
              <w:sz w:val="24"/>
              <w:szCs w:val="24"/>
              <w:lang w:bidi="ar-SA"/>
            </w:rPr>
          </w:rPrChange>
        </w:rPr>
        <w:t>experts</w:t>
      </w:r>
      <w:del w:id="3384" w:author="Author">
        <w:r w:rsidR="00E82C48" w:rsidRPr="00BE712F" w:rsidDel="00D60E64">
          <w:rPr>
            <w:rFonts w:asciiTheme="majorBidi" w:hAnsiTheme="majorBidi" w:cstheme="majorBidi"/>
            <w:sz w:val="24"/>
            <w:szCs w:val="24"/>
            <w:lang w:val="en-GB" w:bidi="ar-SA"/>
            <w:rPrChange w:id="3385" w:author="Author">
              <w:rPr>
                <w:rFonts w:asciiTheme="majorBidi" w:hAnsiTheme="majorBidi" w:cstheme="majorBidi"/>
                <w:sz w:val="24"/>
                <w:szCs w:val="24"/>
                <w:lang w:bidi="ar-SA"/>
              </w:rPr>
            </w:rPrChange>
          </w:rPr>
          <w:delText xml:space="preserve"> emphasized</w:delText>
        </w:r>
      </w:del>
      <w:r w:rsidR="001500C5" w:rsidRPr="00BE712F">
        <w:rPr>
          <w:rFonts w:asciiTheme="majorBidi" w:hAnsiTheme="majorBidi" w:cstheme="majorBidi"/>
          <w:sz w:val="24"/>
          <w:szCs w:val="24"/>
          <w:lang w:val="en-GB" w:bidi="ar-SA"/>
          <w:rPrChange w:id="3386" w:author="Author">
            <w:rPr>
              <w:rFonts w:asciiTheme="majorBidi" w:hAnsiTheme="majorBidi" w:cstheme="majorBidi"/>
              <w:sz w:val="24"/>
              <w:szCs w:val="24"/>
              <w:lang w:bidi="ar-SA"/>
            </w:rPr>
          </w:rPrChange>
        </w:rPr>
        <w:t>.</w:t>
      </w:r>
      <w:r w:rsidR="002D3EC6" w:rsidRPr="00BE712F">
        <w:rPr>
          <w:rFonts w:asciiTheme="majorBidi" w:hAnsiTheme="majorBidi" w:cstheme="majorBidi"/>
          <w:sz w:val="24"/>
          <w:szCs w:val="24"/>
          <w:lang w:val="en-GB"/>
          <w:rPrChange w:id="3387" w:author="Author">
            <w:rPr>
              <w:rFonts w:asciiTheme="majorBidi" w:hAnsiTheme="majorBidi" w:cstheme="majorBidi"/>
              <w:sz w:val="24"/>
              <w:szCs w:val="24"/>
            </w:rPr>
          </w:rPrChange>
        </w:rPr>
        <w:t xml:space="preserve"> </w:t>
      </w:r>
      <w:ins w:id="3388" w:author="Author">
        <w:r w:rsidR="003A2BFD">
          <w:rPr>
            <w:rFonts w:asciiTheme="majorBidi" w:hAnsiTheme="majorBidi" w:cstheme="majorBidi"/>
            <w:sz w:val="24"/>
            <w:szCs w:val="24"/>
            <w:lang w:val="en-GB"/>
          </w:rPr>
          <w:t>O</w:t>
        </w:r>
        <w:del w:id="3389" w:author="Author">
          <w:r w:rsidR="00441837" w:rsidDel="003A2BFD">
            <w:rPr>
              <w:rFonts w:asciiTheme="majorBidi" w:hAnsiTheme="majorBidi" w:cstheme="majorBidi"/>
              <w:sz w:val="24"/>
              <w:szCs w:val="24"/>
              <w:lang w:val="en-GB"/>
            </w:rPr>
            <w:delText xml:space="preserve">As </w:delText>
          </w:r>
        </w:del>
      </w:ins>
    </w:p>
    <w:p w14:paraId="53C9E57E" w14:textId="1875B73E" w:rsidR="00941C0E" w:rsidRPr="00BE712F" w:rsidDel="00441837" w:rsidRDefault="00441837" w:rsidP="00441837">
      <w:pPr>
        <w:spacing w:line="360" w:lineRule="auto"/>
        <w:rPr>
          <w:del w:id="3390" w:author="Author"/>
          <w:rFonts w:asciiTheme="majorBidi" w:hAnsiTheme="majorBidi" w:cstheme="majorBidi"/>
          <w:sz w:val="24"/>
          <w:szCs w:val="24"/>
          <w:lang w:val="en-GB"/>
          <w:rPrChange w:id="3391" w:author="Author">
            <w:rPr>
              <w:del w:id="3392" w:author="Author"/>
              <w:rFonts w:asciiTheme="majorBidi" w:hAnsiTheme="majorBidi" w:cstheme="majorBidi"/>
              <w:sz w:val="24"/>
              <w:szCs w:val="24"/>
            </w:rPr>
          </w:rPrChange>
        </w:rPr>
      </w:pPr>
      <w:ins w:id="3393" w:author="Author">
        <w:del w:id="3394" w:author="Author">
          <w:r w:rsidDel="003A2BFD">
            <w:rPr>
              <w:rFonts w:asciiTheme="majorBidi" w:hAnsiTheme="majorBidi" w:cstheme="majorBidi"/>
              <w:sz w:val="24"/>
              <w:szCs w:val="24"/>
              <w:lang w:val="en-GB"/>
            </w:rPr>
            <w:delText>o</w:delText>
          </w:r>
        </w:del>
      </w:ins>
      <w:del w:id="3395" w:author="Author">
        <w:r w:rsidR="00941C0E" w:rsidRPr="00BE712F" w:rsidDel="00441837">
          <w:rPr>
            <w:rFonts w:asciiTheme="majorBidi" w:hAnsiTheme="majorBidi" w:cstheme="majorBidi"/>
            <w:sz w:val="24"/>
            <w:szCs w:val="24"/>
            <w:lang w:val="en-GB"/>
            <w:rPrChange w:id="3396" w:author="Author">
              <w:rPr>
                <w:rFonts w:asciiTheme="majorBidi" w:hAnsiTheme="majorBidi" w:cstheme="majorBidi"/>
                <w:sz w:val="24"/>
                <w:szCs w:val="24"/>
              </w:rPr>
            </w:rPrChange>
          </w:rPr>
          <w:delText>O</w:delText>
        </w:r>
        <w:r w:rsidR="00941C0E" w:rsidRPr="00BE712F" w:rsidDel="003A2BFD">
          <w:rPr>
            <w:rFonts w:asciiTheme="majorBidi" w:hAnsiTheme="majorBidi" w:cstheme="majorBidi"/>
            <w:sz w:val="24"/>
            <w:szCs w:val="24"/>
            <w:lang w:val="en-GB"/>
            <w:rPrChange w:id="3397" w:author="Author">
              <w:rPr>
                <w:rFonts w:asciiTheme="majorBidi" w:hAnsiTheme="majorBidi" w:cstheme="majorBidi"/>
                <w:sz w:val="24"/>
                <w:szCs w:val="24"/>
              </w:rPr>
            </w:rPrChange>
          </w:rPr>
          <w:delText>n</w:delText>
        </w:r>
      </w:del>
      <w:ins w:id="3398" w:author="Author">
        <w:r w:rsidR="003A2BFD">
          <w:rPr>
            <w:rFonts w:asciiTheme="majorBidi" w:hAnsiTheme="majorBidi" w:cstheme="majorBidi"/>
            <w:sz w:val="24"/>
            <w:szCs w:val="24"/>
            <w:lang w:val="en-GB"/>
          </w:rPr>
          <w:t>n</w:t>
        </w:r>
      </w:ins>
      <w:r w:rsidR="00941C0E" w:rsidRPr="00BE712F">
        <w:rPr>
          <w:rFonts w:asciiTheme="majorBidi" w:hAnsiTheme="majorBidi" w:cstheme="majorBidi"/>
          <w:sz w:val="24"/>
          <w:szCs w:val="24"/>
          <w:lang w:val="en-GB"/>
          <w:rPrChange w:id="3399" w:author="Author">
            <w:rPr>
              <w:rFonts w:asciiTheme="majorBidi" w:hAnsiTheme="majorBidi" w:cstheme="majorBidi"/>
              <w:sz w:val="24"/>
              <w:szCs w:val="24"/>
            </w:rPr>
          </w:rPrChange>
        </w:rPr>
        <w:t xml:space="preserve">e </w:t>
      </w:r>
      <w:del w:id="3400" w:author="Author">
        <w:r w:rsidR="00941C0E" w:rsidRPr="00BE712F" w:rsidDel="00D60E64">
          <w:rPr>
            <w:rFonts w:asciiTheme="majorBidi" w:hAnsiTheme="majorBidi" w:cstheme="majorBidi"/>
            <w:sz w:val="24"/>
            <w:szCs w:val="24"/>
            <w:lang w:val="en-GB"/>
            <w:rPrChange w:id="3401" w:author="Author">
              <w:rPr>
                <w:rFonts w:asciiTheme="majorBidi" w:hAnsiTheme="majorBidi" w:cstheme="majorBidi"/>
                <w:sz w:val="24"/>
                <w:szCs w:val="24"/>
              </w:rPr>
            </w:rPrChange>
          </w:rPr>
          <w:delText xml:space="preserve">of the </w:delText>
        </w:r>
      </w:del>
      <w:r w:rsidR="00941C0E" w:rsidRPr="00BE712F">
        <w:rPr>
          <w:rFonts w:asciiTheme="majorBidi" w:hAnsiTheme="majorBidi" w:cstheme="majorBidi"/>
          <w:sz w:val="24"/>
          <w:szCs w:val="24"/>
          <w:lang w:val="en-GB"/>
          <w:rPrChange w:id="3402" w:author="Author">
            <w:rPr>
              <w:rFonts w:asciiTheme="majorBidi" w:hAnsiTheme="majorBidi" w:cstheme="majorBidi"/>
              <w:sz w:val="24"/>
              <w:szCs w:val="24"/>
            </w:rPr>
          </w:rPrChange>
        </w:rPr>
        <w:t>expert</w:t>
      </w:r>
      <w:del w:id="3403" w:author="Author">
        <w:r w:rsidR="00941C0E" w:rsidRPr="00BE712F" w:rsidDel="00D60E64">
          <w:rPr>
            <w:rFonts w:asciiTheme="majorBidi" w:hAnsiTheme="majorBidi" w:cstheme="majorBidi"/>
            <w:sz w:val="24"/>
            <w:szCs w:val="24"/>
            <w:lang w:val="en-GB"/>
            <w:rPrChange w:id="3404" w:author="Author">
              <w:rPr>
                <w:rFonts w:asciiTheme="majorBidi" w:hAnsiTheme="majorBidi" w:cstheme="majorBidi"/>
                <w:sz w:val="24"/>
                <w:szCs w:val="24"/>
              </w:rPr>
            </w:rPrChange>
          </w:rPr>
          <w:delText>s</w:delText>
        </w:r>
      </w:del>
      <w:r w:rsidR="00941C0E" w:rsidRPr="00BE712F">
        <w:rPr>
          <w:rFonts w:asciiTheme="majorBidi" w:hAnsiTheme="majorBidi" w:cstheme="majorBidi"/>
          <w:sz w:val="24"/>
          <w:szCs w:val="24"/>
          <w:lang w:val="en-GB"/>
          <w:rPrChange w:id="3405" w:author="Author">
            <w:rPr>
              <w:rFonts w:asciiTheme="majorBidi" w:hAnsiTheme="majorBidi" w:cstheme="majorBidi"/>
              <w:sz w:val="24"/>
              <w:szCs w:val="24"/>
            </w:rPr>
          </w:rPrChange>
        </w:rPr>
        <w:t xml:space="preserve"> remarked: </w:t>
      </w:r>
      <w:ins w:id="3406" w:author="Author">
        <w:r w:rsidR="00C20BB8">
          <w:rPr>
            <w:rFonts w:asciiTheme="majorBidi" w:hAnsiTheme="majorBidi" w:cstheme="majorBidi"/>
            <w:sz w:val="24"/>
            <w:szCs w:val="24"/>
            <w:lang w:val="en-GB"/>
          </w:rPr>
          <w:t>‘</w:t>
        </w:r>
      </w:ins>
      <w:del w:id="3407" w:author="Author">
        <w:r w:rsidR="00941C0E" w:rsidRPr="00BE712F" w:rsidDel="00C20BB8">
          <w:rPr>
            <w:rFonts w:asciiTheme="majorBidi" w:hAnsiTheme="majorBidi" w:cstheme="majorBidi"/>
            <w:sz w:val="24"/>
            <w:szCs w:val="24"/>
            <w:lang w:val="en-GB"/>
            <w:rPrChange w:id="3408" w:author="Author">
              <w:rPr>
                <w:rFonts w:asciiTheme="majorBidi" w:hAnsiTheme="majorBidi" w:cstheme="majorBidi"/>
                <w:sz w:val="24"/>
                <w:szCs w:val="24"/>
              </w:rPr>
            </w:rPrChange>
          </w:rPr>
          <w:delText>"</w:delText>
        </w:r>
      </w:del>
      <w:r w:rsidR="00941C0E" w:rsidRPr="00BE712F">
        <w:rPr>
          <w:rFonts w:asciiTheme="majorBidi" w:hAnsiTheme="majorBidi" w:cstheme="majorBidi"/>
          <w:i/>
          <w:iCs/>
          <w:sz w:val="24"/>
          <w:szCs w:val="24"/>
          <w:lang w:val="en-GB"/>
          <w:rPrChange w:id="3409" w:author="Author">
            <w:rPr>
              <w:rFonts w:asciiTheme="majorBidi" w:hAnsiTheme="majorBidi" w:cstheme="majorBidi"/>
              <w:i/>
              <w:iCs/>
              <w:sz w:val="24"/>
              <w:szCs w:val="24"/>
            </w:rPr>
          </w:rPrChange>
        </w:rPr>
        <w:t xml:space="preserve">The mental aspect is important. </w:t>
      </w:r>
      <w:ins w:id="3410" w:author="Author">
        <w:r w:rsidR="00BB6B3C" w:rsidRPr="00BE712F">
          <w:rPr>
            <w:rFonts w:asciiTheme="majorBidi" w:hAnsiTheme="majorBidi" w:cstheme="majorBidi"/>
            <w:i/>
            <w:iCs/>
            <w:sz w:val="24"/>
            <w:szCs w:val="24"/>
            <w:lang w:val="en-GB"/>
            <w:rPrChange w:id="3411" w:author="Author">
              <w:rPr>
                <w:rFonts w:asciiTheme="majorBidi" w:hAnsiTheme="majorBidi" w:cstheme="majorBidi"/>
                <w:i/>
                <w:iCs/>
                <w:sz w:val="24"/>
                <w:szCs w:val="24"/>
              </w:rPr>
            </w:rPrChange>
          </w:rPr>
          <w:t>It’s important to ask n</w:t>
        </w:r>
      </w:ins>
      <w:del w:id="3412" w:author="Author">
        <w:r w:rsidR="00941C0E" w:rsidRPr="00BE712F" w:rsidDel="00BB6B3C">
          <w:rPr>
            <w:rFonts w:asciiTheme="majorBidi" w:hAnsiTheme="majorBidi" w:cstheme="majorBidi"/>
            <w:i/>
            <w:iCs/>
            <w:sz w:val="24"/>
            <w:szCs w:val="24"/>
            <w:lang w:val="en-GB"/>
            <w:rPrChange w:id="3413" w:author="Author">
              <w:rPr>
                <w:rFonts w:asciiTheme="majorBidi" w:hAnsiTheme="majorBidi" w:cstheme="majorBidi"/>
                <w:i/>
                <w:iCs/>
                <w:sz w:val="24"/>
                <w:szCs w:val="24"/>
              </w:rPr>
            </w:rPrChange>
          </w:rPr>
          <w:delText>N</w:delText>
        </w:r>
      </w:del>
      <w:r w:rsidR="00941C0E" w:rsidRPr="00BE712F">
        <w:rPr>
          <w:rFonts w:asciiTheme="majorBidi" w:hAnsiTheme="majorBidi" w:cstheme="majorBidi"/>
          <w:i/>
          <w:iCs/>
          <w:sz w:val="24"/>
          <w:szCs w:val="24"/>
          <w:lang w:val="en-GB"/>
          <w:rPrChange w:id="3414" w:author="Author">
            <w:rPr>
              <w:rFonts w:asciiTheme="majorBidi" w:hAnsiTheme="majorBidi" w:cstheme="majorBidi"/>
              <w:i/>
              <w:iCs/>
              <w:sz w:val="24"/>
              <w:szCs w:val="24"/>
            </w:rPr>
          </w:rPrChange>
        </w:rPr>
        <w:t xml:space="preserve">ot </w:t>
      </w:r>
      <w:del w:id="3415" w:author="Author">
        <w:r w:rsidR="00941C0E" w:rsidRPr="00BE712F" w:rsidDel="00BB6B3C">
          <w:rPr>
            <w:rFonts w:asciiTheme="majorBidi" w:hAnsiTheme="majorBidi" w:cstheme="majorBidi"/>
            <w:i/>
            <w:iCs/>
            <w:sz w:val="24"/>
            <w:szCs w:val="24"/>
            <w:lang w:val="en-GB"/>
            <w:rPrChange w:id="3416" w:author="Author">
              <w:rPr>
                <w:rFonts w:asciiTheme="majorBidi" w:hAnsiTheme="majorBidi" w:cstheme="majorBidi"/>
                <w:i/>
                <w:iCs/>
                <w:sz w:val="24"/>
                <w:szCs w:val="24"/>
              </w:rPr>
            </w:rPrChange>
          </w:rPr>
          <w:delText xml:space="preserve">just </w:delText>
        </w:r>
      </w:del>
      <w:ins w:id="3417" w:author="Author">
        <w:r w:rsidR="00BB6B3C" w:rsidRPr="00BE712F">
          <w:rPr>
            <w:rFonts w:asciiTheme="majorBidi" w:hAnsiTheme="majorBidi" w:cstheme="majorBidi"/>
            <w:i/>
            <w:iCs/>
            <w:sz w:val="24"/>
            <w:szCs w:val="24"/>
            <w:lang w:val="en-GB"/>
            <w:rPrChange w:id="3418" w:author="Author">
              <w:rPr>
                <w:rFonts w:asciiTheme="majorBidi" w:hAnsiTheme="majorBidi" w:cstheme="majorBidi"/>
                <w:i/>
                <w:iCs/>
                <w:sz w:val="24"/>
                <w:szCs w:val="24"/>
              </w:rPr>
            </w:rPrChange>
          </w:rPr>
          <w:t xml:space="preserve">only about </w:t>
        </w:r>
      </w:ins>
      <w:r w:rsidR="00941C0E" w:rsidRPr="00BE712F">
        <w:rPr>
          <w:rFonts w:asciiTheme="majorBidi" w:hAnsiTheme="majorBidi" w:cstheme="majorBidi"/>
          <w:i/>
          <w:iCs/>
          <w:sz w:val="24"/>
          <w:szCs w:val="24"/>
          <w:lang w:val="en-GB"/>
          <w:rPrChange w:id="3419" w:author="Author">
            <w:rPr>
              <w:rFonts w:asciiTheme="majorBidi" w:hAnsiTheme="majorBidi" w:cstheme="majorBidi"/>
              <w:i/>
              <w:iCs/>
              <w:sz w:val="24"/>
              <w:szCs w:val="24"/>
            </w:rPr>
          </w:rPrChange>
        </w:rPr>
        <w:t xml:space="preserve">depression, </w:t>
      </w:r>
      <w:del w:id="3420" w:author="Author">
        <w:r w:rsidR="00941C0E" w:rsidRPr="00BE712F" w:rsidDel="00BB6B3C">
          <w:rPr>
            <w:rFonts w:asciiTheme="majorBidi" w:hAnsiTheme="majorBidi" w:cstheme="majorBidi"/>
            <w:i/>
            <w:iCs/>
            <w:sz w:val="24"/>
            <w:szCs w:val="24"/>
            <w:lang w:val="en-GB"/>
            <w:rPrChange w:id="3421" w:author="Author">
              <w:rPr>
                <w:rFonts w:asciiTheme="majorBidi" w:hAnsiTheme="majorBidi" w:cstheme="majorBidi"/>
                <w:i/>
                <w:iCs/>
                <w:sz w:val="24"/>
                <w:szCs w:val="24"/>
              </w:rPr>
            </w:rPrChange>
          </w:rPr>
          <w:delText>to ask about</w:delText>
        </w:r>
      </w:del>
      <w:ins w:id="3422" w:author="Author">
        <w:r w:rsidR="00BB6B3C" w:rsidRPr="00BE712F">
          <w:rPr>
            <w:rFonts w:asciiTheme="majorBidi" w:hAnsiTheme="majorBidi" w:cstheme="majorBidi"/>
            <w:i/>
            <w:iCs/>
            <w:sz w:val="24"/>
            <w:szCs w:val="24"/>
            <w:lang w:val="en-GB"/>
            <w:rPrChange w:id="3423" w:author="Author">
              <w:rPr>
                <w:rFonts w:asciiTheme="majorBidi" w:hAnsiTheme="majorBidi" w:cstheme="majorBidi"/>
                <w:i/>
                <w:iCs/>
                <w:sz w:val="24"/>
                <w:szCs w:val="24"/>
              </w:rPr>
            </w:rPrChange>
          </w:rPr>
          <w:t>but also</w:t>
        </w:r>
      </w:ins>
      <w:r w:rsidR="00941C0E" w:rsidRPr="00BE712F">
        <w:rPr>
          <w:rFonts w:asciiTheme="majorBidi" w:hAnsiTheme="majorBidi" w:cstheme="majorBidi"/>
          <w:i/>
          <w:iCs/>
          <w:sz w:val="24"/>
          <w:szCs w:val="24"/>
          <w:lang w:val="en-GB"/>
          <w:rPrChange w:id="3424" w:author="Author">
            <w:rPr>
              <w:rFonts w:asciiTheme="majorBidi" w:hAnsiTheme="majorBidi" w:cstheme="majorBidi"/>
              <w:i/>
              <w:iCs/>
              <w:sz w:val="24"/>
              <w:szCs w:val="24"/>
            </w:rPr>
          </w:rPrChange>
        </w:rPr>
        <w:t xml:space="preserve"> fear, worry and anxiety</w:t>
      </w:r>
      <w:ins w:id="3425" w:author="Author">
        <w:r w:rsidR="00C20BB8">
          <w:rPr>
            <w:rFonts w:asciiTheme="majorBidi" w:hAnsiTheme="majorBidi" w:cstheme="majorBidi"/>
            <w:i/>
            <w:iCs/>
            <w:sz w:val="24"/>
            <w:szCs w:val="24"/>
            <w:lang w:val="en-GB"/>
          </w:rPr>
          <w:t>’</w:t>
        </w:r>
        <w:r w:rsidR="00676971">
          <w:rPr>
            <w:rFonts w:asciiTheme="majorBidi" w:hAnsiTheme="majorBidi" w:cstheme="majorBidi"/>
            <w:i/>
            <w:iCs/>
            <w:sz w:val="24"/>
            <w:szCs w:val="24"/>
            <w:lang w:val="en-GB"/>
          </w:rPr>
          <w:t>.</w:t>
        </w:r>
      </w:ins>
      <w:del w:id="3426" w:author="Author">
        <w:r w:rsidR="00941C0E" w:rsidRPr="00BE712F" w:rsidDel="00C20BB8">
          <w:rPr>
            <w:rFonts w:asciiTheme="majorBidi" w:hAnsiTheme="majorBidi" w:cstheme="majorBidi"/>
            <w:sz w:val="24"/>
            <w:szCs w:val="24"/>
            <w:lang w:val="en-GB"/>
            <w:rPrChange w:id="3427" w:author="Author">
              <w:rPr>
                <w:rFonts w:asciiTheme="majorBidi" w:hAnsiTheme="majorBidi" w:cstheme="majorBidi"/>
                <w:sz w:val="24"/>
                <w:szCs w:val="24"/>
              </w:rPr>
            </w:rPrChange>
          </w:rPr>
          <w:delText>"</w:delText>
        </w:r>
      </w:del>
      <w:r w:rsidR="00941C0E" w:rsidRPr="00BE712F">
        <w:rPr>
          <w:rFonts w:asciiTheme="majorBidi" w:hAnsiTheme="majorBidi" w:cstheme="majorBidi"/>
          <w:sz w:val="24"/>
          <w:szCs w:val="24"/>
          <w:lang w:val="en-GB"/>
          <w:rPrChange w:id="3428" w:author="Author">
            <w:rPr>
              <w:rFonts w:asciiTheme="majorBidi" w:hAnsiTheme="majorBidi" w:cstheme="majorBidi"/>
              <w:sz w:val="24"/>
              <w:szCs w:val="24"/>
            </w:rPr>
          </w:rPrChange>
        </w:rPr>
        <w:t xml:space="preserve"> </w:t>
      </w:r>
      <w:ins w:id="3429" w:author="Author">
        <w:r w:rsidR="003A2BFD">
          <w:rPr>
            <w:rFonts w:asciiTheme="majorBidi" w:hAnsiTheme="majorBidi" w:cstheme="majorBidi"/>
            <w:sz w:val="24"/>
            <w:szCs w:val="24"/>
            <w:lang w:val="en-GB"/>
          </w:rPr>
          <w:t>A</w:t>
        </w:r>
      </w:ins>
      <w:del w:id="3430" w:author="Author">
        <w:r w:rsidR="00941C0E" w:rsidRPr="00BE712F" w:rsidDel="00676971">
          <w:rPr>
            <w:rFonts w:asciiTheme="majorBidi" w:hAnsiTheme="majorBidi" w:cstheme="majorBidi"/>
            <w:sz w:val="24"/>
            <w:szCs w:val="24"/>
            <w:lang w:val="en-GB"/>
            <w:rPrChange w:id="3431" w:author="Author">
              <w:rPr>
                <w:rFonts w:asciiTheme="majorBidi" w:hAnsiTheme="majorBidi" w:cstheme="majorBidi"/>
                <w:sz w:val="24"/>
                <w:szCs w:val="24"/>
              </w:rPr>
            </w:rPrChange>
          </w:rPr>
          <w:delText>(E).</w:delText>
        </w:r>
      </w:del>
      <w:ins w:id="3432" w:author="Author">
        <w:del w:id="3433" w:author="Author">
          <w:r w:rsidDel="003A2BFD">
            <w:rPr>
              <w:rFonts w:asciiTheme="majorBidi" w:hAnsiTheme="majorBidi" w:cstheme="majorBidi"/>
              <w:sz w:val="24"/>
              <w:szCs w:val="24"/>
              <w:lang w:val="en-GB"/>
            </w:rPr>
            <w:delText xml:space="preserve">Further, </w:delText>
          </w:r>
        </w:del>
      </w:ins>
    </w:p>
    <w:p w14:paraId="5E685B9A" w14:textId="770393D2" w:rsidR="00031919" w:rsidRPr="00BE712F" w:rsidRDefault="00441837" w:rsidP="00441837">
      <w:pPr>
        <w:spacing w:line="360" w:lineRule="auto"/>
        <w:rPr>
          <w:rFonts w:asciiTheme="majorBidi" w:hAnsiTheme="majorBidi" w:cstheme="majorBidi"/>
          <w:sz w:val="24"/>
          <w:szCs w:val="24"/>
          <w:lang w:val="en-GB"/>
          <w:rPrChange w:id="3434" w:author="Author">
            <w:rPr>
              <w:rFonts w:asciiTheme="majorBidi" w:hAnsiTheme="majorBidi" w:cstheme="majorBidi"/>
              <w:sz w:val="24"/>
              <w:szCs w:val="24"/>
            </w:rPr>
          </w:rPrChange>
        </w:rPr>
      </w:pPr>
      <w:ins w:id="3435" w:author="Author">
        <w:del w:id="3436" w:author="Author">
          <w:r w:rsidDel="003A2BFD">
            <w:rPr>
              <w:rFonts w:asciiTheme="majorBidi" w:hAnsiTheme="majorBidi" w:cstheme="majorBidi"/>
              <w:sz w:val="24"/>
              <w:szCs w:val="24"/>
              <w:lang w:val="en-GB"/>
            </w:rPr>
            <w:delText>a</w:delText>
          </w:r>
        </w:del>
      </w:ins>
      <w:del w:id="3437" w:author="Author">
        <w:r w:rsidR="00031919" w:rsidRPr="00BE712F" w:rsidDel="00441837">
          <w:rPr>
            <w:rFonts w:asciiTheme="majorBidi" w:hAnsiTheme="majorBidi" w:cstheme="majorBidi"/>
            <w:sz w:val="24"/>
            <w:szCs w:val="24"/>
            <w:lang w:val="en-GB"/>
            <w:rPrChange w:id="3438" w:author="Author">
              <w:rPr>
                <w:rFonts w:asciiTheme="majorBidi" w:hAnsiTheme="majorBidi" w:cstheme="majorBidi"/>
                <w:sz w:val="24"/>
                <w:szCs w:val="24"/>
              </w:rPr>
            </w:rPrChange>
          </w:rPr>
          <w:delText>A</w:delText>
        </w:r>
      </w:del>
      <w:r w:rsidR="00031919" w:rsidRPr="00BE712F">
        <w:rPr>
          <w:rFonts w:asciiTheme="majorBidi" w:hAnsiTheme="majorBidi" w:cstheme="majorBidi"/>
          <w:sz w:val="24"/>
          <w:szCs w:val="24"/>
          <w:lang w:val="en-GB"/>
          <w:rPrChange w:id="3439" w:author="Author">
            <w:rPr>
              <w:rFonts w:asciiTheme="majorBidi" w:hAnsiTheme="majorBidi" w:cstheme="majorBidi"/>
              <w:sz w:val="24"/>
              <w:szCs w:val="24"/>
            </w:rPr>
          </w:rPrChange>
        </w:rPr>
        <w:t xml:space="preserve"> </w:t>
      </w:r>
      <w:r w:rsidR="003D59A1" w:rsidRPr="00BE712F">
        <w:rPr>
          <w:rFonts w:asciiTheme="majorBidi" w:hAnsiTheme="majorBidi" w:cstheme="majorBidi"/>
          <w:sz w:val="24"/>
          <w:szCs w:val="24"/>
          <w:lang w:val="en-GB"/>
          <w:rPrChange w:id="3440" w:author="Author">
            <w:rPr>
              <w:rFonts w:asciiTheme="majorBidi" w:hAnsiTheme="majorBidi" w:cstheme="majorBidi"/>
              <w:sz w:val="24"/>
              <w:szCs w:val="24"/>
            </w:rPr>
          </w:rPrChange>
        </w:rPr>
        <w:t>PWD</w:t>
      </w:r>
      <w:r w:rsidR="00655A00" w:rsidRPr="00BE712F">
        <w:rPr>
          <w:rFonts w:asciiTheme="majorBidi" w:hAnsiTheme="majorBidi" w:cstheme="majorBidi"/>
          <w:sz w:val="24"/>
          <w:szCs w:val="24"/>
          <w:lang w:val="en-GB"/>
          <w:rPrChange w:id="3441" w:author="Author">
            <w:rPr>
              <w:rFonts w:asciiTheme="majorBidi" w:hAnsiTheme="majorBidi" w:cstheme="majorBidi"/>
              <w:sz w:val="24"/>
              <w:szCs w:val="24"/>
            </w:rPr>
          </w:rPrChange>
        </w:rPr>
        <w:t xml:space="preserve"> </w:t>
      </w:r>
      <w:ins w:id="3442" w:author="Author">
        <w:r w:rsidR="00D60E64">
          <w:rPr>
            <w:rFonts w:asciiTheme="majorBidi" w:hAnsiTheme="majorBidi" w:cstheme="majorBidi"/>
            <w:sz w:val="24"/>
            <w:szCs w:val="24"/>
            <w:lang w:val="en-GB"/>
          </w:rPr>
          <w:t>suggested</w:t>
        </w:r>
      </w:ins>
      <w:del w:id="3443" w:author="Author">
        <w:r w:rsidR="00031919" w:rsidRPr="00BE712F" w:rsidDel="00D60E64">
          <w:rPr>
            <w:rFonts w:asciiTheme="majorBidi" w:hAnsiTheme="majorBidi" w:cstheme="majorBidi"/>
            <w:sz w:val="24"/>
            <w:szCs w:val="24"/>
            <w:lang w:val="en-GB"/>
            <w:rPrChange w:id="3444" w:author="Author">
              <w:rPr>
                <w:rFonts w:asciiTheme="majorBidi" w:hAnsiTheme="majorBidi" w:cstheme="majorBidi"/>
                <w:sz w:val="24"/>
                <w:szCs w:val="24"/>
              </w:rPr>
            </w:rPrChange>
          </w:rPr>
          <w:delText>mentioned</w:delText>
        </w:r>
      </w:del>
      <w:r w:rsidR="00031919" w:rsidRPr="00BE712F">
        <w:rPr>
          <w:rFonts w:asciiTheme="majorBidi" w:hAnsiTheme="majorBidi" w:cstheme="majorBidi"/>
          <w:sz w:val="24"/>
          <w:szCs w:val="24"/>
          <w:lang w:val="en-GB"/>
          <w:rPrChange w:id="3445" w:author="Author">
            <w:rPr>
              <w:rFonts w:asciiTheme="majorBidi" w:hAnsiTheme="majorBidi" w:cstheme="majorBidi"/>
              <w:sz w:val="24"/>
              <w:szCs w:val="24"/>
            </w:rPr>
          </w:rPrChange>
        </w:rPr>
        <w:t xml:space="preserve">: </w:t>
      </w:r>
      <w:ins w:id="3446" w:author="Author">
        <w:r w:rsidR="00C20BB8">
          <w:rPr>
            <w:rFonts w:asciiTheme="majorBidi" w:hAnsiTheme="majorBidi" w:cstheme="majorBidi"/>
            <w:sz w:val="24"/>
            <w:szCs w:val="24"/>
            <w:lang w:val="en-GB"/>
          </w:rPr>
          <w:t>‘</w:t>
        </w:r>
      </w:ins>
      <w:del w:id="3447" w:author="Author">
        <w:r w:rsidR="00031919" w:rsidRPr="00BE712F" w:rsidDel="00C20BB8">
          <w:rPr>
            <w:rFonts w:asciiTheme="majorBidi" w:hAnsiTheme="majorBidi" w:cstheme="majorBidi"/>
            <w:i/>
            <w:iCs/>
            <w:sz w:val="24"/>
            <w:szCs w:val="24"/>
            <w:lang w:val="en-GB"/>
            <w:rPrChange w:id="3448" w:author="Author">
              <w:rPr>
                <w:rFonts w:asciiTheme="majorBidi" w:hAnsiTheme="majorBidi" w:cstheme="majorBidi"/>
                <w:i/>
                <w:iCs/>
                <w:sz w:val="24"/>
                <w:szCs w:val="24"/>
              </w:rPr>
            </w:rPrChange>
          </w:rPr>
          <w:delText>“</w:delText>
        </w:r>
      </w:del>
      <w:r w:rsidR="00031919" w:rsidRPr="00BE712F">
        <w:rPr>
          <w:rFonts w:asciiTheme="majorBidi" w:hAnsiTheme="majorBidi" w:cstheme="majorBidi"/>
          <w:i/>
          <w:iCs/>
          <w:sz w:val="24"/>
          <w:szCs w:val="24"/>
          <w:lang w:val="en-GB"/>
          <w:rPrChange w:id="3449" w:author="Author">
            <w:rPr>
              <w:rFonts w:asciiTheme="majorBidi" w:hAnsiTheme="majorBidi" w:cstheme="majorBidi"/>
              <w:i/>
              <w:iCs/>
              <w:sz w:val="24"/>
              <w:szCs w:val="24"/>
            </w:rPr>
          </w:rPrChange>
        </w:rPr>
        <w:t>I think they [</w:t>
      </w:r>
      <w:r w:rsidR="003E0E12" w:rsidRPr="00BE712F">
        <w:rPr>
          <w:rFonts w:asciiTheme="majorBidi" w:hAnsiTheme="majorBidi" w:cstheme="majorBidi"/>
          <w:i/>
          <w:iCs/>
          <w:sz w:val="24"/>
          <w:szCs w:val="24"/>
          <w:lang w:val="en-GB"/>
          <w:rPrChange w:id="3450" w:author="Author">
            <w:rPr>
              <w:rFonts w:asciiTheme="majorBidi" w:hAnsiTheme="majorBidi" w:cstheme="majorBidi"/>
              <w:i/>
              <w:iCs/>
              <w:sz w:val="24"/>
              <w:szCs w:val="24"/>
            </w:rPr>
          </w:rPrChange>
        </w:rPr>
        <w:t>HMO</w:t>
      </w:r>
      <w:r w:rsidR="00031919" w:rsidRPr="00BE712F">
        <w:rPr>
          <w:rFonts w:asciiTheme="majorBidi" w:hAnsiTheme="majorBidi" w:cstheme="majorBidi"/>
          <w:i/>
          <w:iCs/>
          <w:sz w:val="24"/>
          <w:szCs w:val="24"/>
          <w:lang w:val="en-GB"/>
          <w:rPrChange w:id="3451" w:author="Author">
            <w:rPr>
              <w:rFonts w:asciiTheme="majorBidi" w:hAnsiTheme="majorBidi" w:cstheme="majorBidi"/>
              <w:i/>
              <w:iCs/>
              <w:sz w:val="24"/>
              <w:szCs w:val="24"/>
            </w:rPr>
          </w:rPrChange>
        </w:rPr>
        <w:t>s] should employ a health-provider</w:t>
      </w:r>
      <w:ins w:id="3452" w:author="Author">
        <w:r w:rsidR="008F4862" w:rsidRPr="00BE712F">
          <w:rPr>
            <w:rFonts w:asciiTheme="majorBidi" w:hAnsiTheme="majorBidi" w:cstheme="majorBidi"/>
            <w:i/>
            <w:iCs/>
            <w:sz w:val="24"/>
            <w:szCs w:val="24"/>
            <w:lang w:val="en-GB"/>
            <w:rPrChange w:id="3453" w:author="Author">
              <w:rPr>
                <w:rFonts w:asciiTheme="majorBidi" w:hAnsiTheme="majorBidi" w:cstheme="majorBidi"/>
                <w:i/>
                <w:iCs/>
                <w:sz w:val="24"/>
                <w:szCs w:val="24"/>
              </w:rPr>
            </w:rPrChange>
          </w:rPr>
          <w:t>:</w:t>
        </w:r>
      </w:ins>
      <w:del w:id="3454" w:author="Author">
        <w:r w:rsidR="00031919" w:rsidRPr="00BE712F" w:rsidDel="008F4862">
          <w:rPr>
            <w:rFonts w:asciiTheme="majorBidi" w:hAnsiTheme="majorBidi" w:cstheme="majorBidi"/>
            <w:i/>
            <w:iCs/>
            <w:sz w:val="24"/>
            <w:szCs w:val="24"/>
            <w:lang w:val="en-GB"/>
            <w:rPrChange w:id="3455" w:author="Author">
              <w:rPr>
                <w:rFonts w:asciiTheme="majorBidi" w:hAnsiTheme="majorBidi" w:cstheme="majorBidi"/>
                <w:i/>
                <w:iCs/>
                <w:sz w:val="24"/>
                <w:szCs w:val="24"/>
              </w:rPr>
            </w:rPrChange>
          </w:rPr>
          <w:delText>;</w:delText>
        </w:r>
      </w:del>
      <w:r w:rsidR="00031919" w:rsidRPr="00BE712F">
        <w:rPr>
          <w:rFonts w:asciiTheme="majorBidi" w:hAnsiTheme="majorBidi" w:cstheme="majorBidi"/>
          <w:i/>
          <w:iCs/>
          <w:sz w:val="24"/>
          <w:szCs w:val="24"/>
          <w:lang w:val="en-GB"/>
          <w:rPrChange w:id="3456" w:author="Author">
            <w:rPr>
              <w:rFonts w:asciiTheme="majorBidi" w:hAnsiTheme="majorBidi" w:cstheme="majorBidi"/>
              <w:i/>
              <w:iCs/>
              <w:sz w:val="24"/>
              <w:szCs w:val="24"/>
            </w:rPr>
          </w:rPrChange>
        </w:rPr>
        <w:t xml:space="preserve"> a physician or a nurse to address the </w:t>
      </w:r>
      <w:ins w:id="3457" w:author="Author">
        <w:r w:rsidR="008F4862" w:rsidRPr="00BE712F">
          <w:rPr>
            <w:rFonts w:asciiTheme="majorBidi" w:hAnsiTheme="majorBidi" w:cstheme="majorBidi"/>
            <w:i/>
            <w:iCs/>
            <w:sz w:val="24"/>
            <w:szCs w:val="24"/>
            <w:lang w:val="en-GB"/>
            <w:rPrChange w:id="3458" w:author="Author">
              <w:rPr>
                <w:rFonts w:asciiTheme="majorBidi" w:hAnsiTheme="majorBidi" w:cstheme="majorBidi"/>
                <w:i/>
                <w:iCs/>
                <w:sz w:val="24"/>
                <w:szCs w:val="24"/>
              </w:rPr>
            </w:rPrChange>
          </w:rPr>
          <w:t xml:space="preserve">patient’s </w:t>
        </w:r>
      </w:ins>
      <w:r w:rsidR="00031919" w:rsidRPr="00BE712F">
        <w:rPr>
          <w:rFonts w:asciiTheme="majorBidi" w:hAnsiTheme="majorBidi" w:cstheme="majorBidi"/>
          <w:i/>
          <w:iCs/>
          <w:sz w:val="24"/>
          <w:szCs w:val="24"/>
          <w:lang w:val="en-GB"/>
          <w:rPrChange w:id="3459" w:author="Author">
            <w:rPr>
              <w:rFonts w:asciiTheme="majorBidi" w:hAnsiTheme="majorBidi" w:cstheme="majorBidi"/>
              <w:i/>
              <w:iCs/>
              <w:sz w:val="24"/>
              <w:szCs w:val="24"/>
            </w:rPr>
          </w:rPrChange>
        </w:rPr>
        <w:t xml:space="preserve">psychological </w:t>
      </w:r>
      <w:proofErr w:type="gramStart"/>
      <w:r w:rsidR="00031919" w:rsidRPr="00BE712F">
        <w:rPr>
          <w:rFonts w:asciiTheme="majorBidi" w:hAnsiTheme="majorBidi" w:cstheme="majorBidi"/>
          <w:i/>
          <w:iCs/>
          <w:sz w:val="24"/>
          <w:szCs w:val="24"/>
          <w:lang w:val="en-GB"/>
          <w:rPrChange w:id="3460" w:author="Author">
            <w:rPr>
              <w:rFonts w:asciiTheme="majorBidi" w:hAnsiTheme="majorBidi" w:cstheme="majorBidi"/>
              <w:i/>
              <w:iCs/>
              <w:sz w:val="24"/>
              <w:szCs w:val="24"/>
            </w:rPr>
          </w:rPrChange>
        </w:rPr>
        <w:t>issue</w:t>
      </w:r>
      <w:ins w:id="3461" w:author="Author">
        <w:r w:rsidR="008F4862" w:rsidRPr="00BE712F">
          <w:rPr>
            <w:rFonts w:asciiTheme="majorBidi" w:hAnsiTheme="majorBidi" w:cstheme="majorBidi"/>
            <w:i/>
            <w:iCs/>
            <w:sz w:val="24"/>
            <w:szCs w:val="24"/>
            <w:lang w:val="en-GB"/>
            <w:rPrChange w:id="3462" w:author="Author">
              <w:rPr>
                <w:rFonts w:asciiTheme="majorBidi" w:hAnsiTheme="majorBidi" w:cstheme="majorBidi"/>
                <w:i/>
                <w:iCs/>
                <w:sz w:val="24"/>
                <w:szCs w:val="24"/>
              </w:rPr>
            </w:rPrChange>
          </w:rPr>
          <w:t>s</w:t>
        </w:r>
        <w:r w:rsidR="00C20BB8">
          <w:rPr>
            <w:rFonts w:asciiTheme="majorBidi" w:hAnsiTheme="majorBidi" w:cstheme="majorBidi"/>
            <w:i/>
            <w:iCs/>
            <w:sz w:val="24"/>
            <w:szCs w:val="24"/>
            <w:lang w:val="en-GB"/>
          </w:rPr>
          <w:t>’</w:t>
        </w:r>
        <w:proofErr w:type="gramEnd"/>
        <w:r w:rsidR="00676971">
          <w:rPr>
            <w:rFonts w:asciiTheme="majorBidi" w:hAnsiTheme="majorBidi" w:cstheme="majorBidi"/>
            <w:i/>
            <w:iCs/>
            <w:sz w:val="24"/>
            <w:szCs w:val="24"/>
            <w:lang w:val="en-GB"/>
          </w:rPr>
          <w:t>.</w:t>
        </w:r>
      </w:ins>
      <w:del w:id="3463" w:author="Author">
        <w:r w:rsidR="00031919" w:rsidRPr="00BE712F" w:rsidDel="00C20BB8">
          <w:rPr>
            <w:rFonts w:asciiTheme="majorBidi" w:hAnsiTheme="majorBidi" w:cstheme="majorBidi"/>
            <w:i/>
            <w:iCs/>
            <w:sz w:val="24"/>
            <w:szCs w:val="24"/>
            <w:lang w:val="en-GB"/>
            <w:rPrChange w:id="3464" w:author="Author">
              <w:rPr>
                <w:rFonts w:asciiTheme="majorBidi" w:hAnsiTheme="majorBidi" w:cstheme="majorBidi"/>
                <w:i/>
                <w:iCs/>
                <w:sz w:val="24"/>
                <w:szCs w:val="24"/>
              </w:rPr>
            </w:rPrChange>
          </w:rPr>
          <w:delText xml:space="preserve"> </w:delText>
        </w:r>
        <w:r w:rsidR="00031919" w:rsidRPr="00BE712F" w:rsidDel="008F4862">
          <w:rPr>
            <w:rFonts w:asciiTheme="majorBidi" w:hAnsiTheme="majorBidi" w:cstheme="majorBidi"/>
            <w:i/>
            <w:iCs/>
            <w:sz w:val="24"/>
            <w:szCs w:val="24"/>
            <w:lang w:val="en-GB"/>
            <w:rPrChange w:id="3465" w:author="Author">
              <w:rPr>
                <w:rFonts w:asciiTheme="majorBidi" w:hAnsiTheme="majorBidi" w:cstheme="majorBidi"/>
                <w:i/>
                <w:iCs/>
                <w:sz w:val="24"/>
                <w:szCs w:val="24"/>
              </w:rPr>
            </w:rPrChange>
          </w:rPr>
          <w:delText>of the patien</w:delText>
        </w:r>
        <w:r w:rsidR="00031919" w:rsidRPr="00BE712F" w:rsidDel="00C20BB8">
          <w:rPr>
            <w:rFonts w:asciiTheme="majorBidi" w:hAnsiTheme="majorBidi" w:cstheme="majorBidi"/>
            <w:i/>
            <w:iCs/>
            <w:sz w:val="24"/>
            <w:szCs w:val="24"/>
            <w:lang w:val="en-GB"/>
            <w:rPrChange w:id="3466" w:author="Author">
              <w:rPr>
                <w:rFonts w:asciiTheme="majorBidi" w:hAnsiTheme="majorBidi" w:cstheme="majorBidi"/>
                <w:i/>
                <w:iCs/>
                <w:sz w:val="24"/>
                <w:szCs w:val="24"/>
              </w:rPr>
            </w:rPrChange>
          </w:rPr>
          <w:delText>t”</w:delText>
        </w:r>
      </w:del>
      <w:r w:rsidR="00031919" w:rsidRPr="00BE712F">
        <w:rPr>
          <w:rFonts w:asciiTheme="majorBidi" w:hAnsiTheme="majorBidi" w:cstheme="majorBidi"/>
          <w:sz w:val="24"/>
          <w:szCs w:val="24"/>
          <w:lang w:val="en-GB"/>
          <w:rPrChange w:id="3467" w:author="Author">
            <w:rPr>
              <w:rFonts w:asciiTheme="majorBidi" w:hAnsiTheme="majorBidi" w:cstheme="majorBidi"/>
              <w:sz w:val="24"/>
              <w:szCs w:val="24"/>
            </w:rPr>
          </w:rPrChange>
        </w:rPr>
        <w:t xml:space="preserve"> </w:t>
      </w:r>
      <w:del w:id="3468" w:author="Author">
        <w:r w:rsidR="007C4CAE" w:rsidRPr="00BE712F" w:rsidDel="00676971">
          <w:rPr>
            <w:rFonts w:asciiTheme="majorBidi" w:hAnsiTheme="majorBidi" w:cstheme="majorBidi"/>
            <w:sz w:val="24"/>
            <w:szCs w:val="24"/>
            <w:lang w:val="en-GB"/>
            <w:rPrChange w:id="3469" w:author="Author">
              <w:rPr>
                <w:rFonts w:asciiTheme="majorBidi" w:hAnsiTheme="majorBidi" w:cstheme="majorBidi"/>
                <w:sz w:val="24"/>
                <w:szCs w:val="24"/>
              </w:rPr>
            </w:rPrChange>
          </w:rPr>
          <w:delText>(PWD)</w:delText>
        </w:r>
        <w:r w:rsidR="00031919" w:rsidRPr="00BE712F" w:rsidDel="00676971">
          <w:rPr>
            <w:rFonts w:asciiTheme="majorBidi" w:hAnsiTheme="majorBidi" w:cstheme="majorBidi"/>
            <w:sz w:val="24"/>
            <w:szCs w:val="24"/>
            <w:lang w:val="en-GB"/>
            <w:rPrChange w:id="3470" w:author="Author">
              <w:rPr>
                <w:rFonts w:asciiTheme="majorBidi" w:hAnsiTheme="majorBidi" w:cstheme="majorBidi"/>
                <w:sz w:val="24"/>
                <w:szCs w:val="24"/>
              </w:rPr>
            </w:rPrChange>
          </w:rPr>
          <w:delText>.</w:delText>
        </w:r>
      </w:del>
    </w:p>
    <w:p w14:paraId="22F23BA7" w14:textId="44CF4B8D" w:rsidR="00380C0D" w:rsidRPr="00BE712F" w:rsidRDefault="00D60E64" w:rsidP="00B9789B">
      <w:pPr>
        <w:spacing w:line="360" w:lineRule="auto"/>
        <w:rPr>
          <w:rFonts w:asciiTheme="majorBidi" w:hAnsiTheme="majorBidi" w:cstheme="majorBidi"/>
          <w:sz w:val="24"/>
          <w:szCs w:val="24"/>
          <w:rtl/>
          <w:lang w:val="en-GB"/>
          <w:rPrChange w:id="3471" w:author="Author">
            <w:rPr>
              <w:rFonts w:asciiTheme="majorBidi" w:hAnsiTheme="majorBidi" w:cstheme="majorBidi"/>
              <w:sz w:val="24"/>
              <w:szCs w:val="24"/>
              <w:rtl/>
            </w:rPr>
          </w:rPrChange>
        </w:rPr>
      </w:pPr>
      <w:ins w:id="3472" w:author="Author">
        <w:r>
          <w:rPr>
            <w:rFonts w:asciiTheme="majorBidi" w:hAnsiTheme="majorBidi" w:cstheme="majorBidi"/>
            <w:sz w:val="24"/>
            <w:szCs w:val="24"/>
            <w:lang w:val="en-GB"/>
          </w:rPr>
          <w:t>A diabetes diagnosis</w:t>
        </w:r>
      </w:ins>
      <w:del w:id="3473" w:author="Author">
        <w:r w:rsidR="00380C0D" w:rsidRPr="00BE712F" w:rsidDel="00D60E64">
          <w:rPr>
            <w:rFonts w:asciiTheme="majorBidi" w:hAnsiTheme="majorBidi" w:cstheme="majorBidi"/>
            <w:sz w:val="24"/>
            <w:szCs w:val="24"/>
            <w:lang w:val="en-GB"/>
            <w:rPrChange w:id="3474" w:author="Author">
              <w:rPr>
                <w:rFonts w:asciiTheme="majorBidi" w:hAnsiTheme="majorBidi" w:cstheme="majorBidi"/>
                <w:sz w:val="24"/>
                <w:szCs w:val="24"/>
              </w:rPr>
            </w:rPrChange>
          </w:rPr>
          <w:delText xml:space="preserve">Being diagnosed with diabetes </w:delText>
        </w:r>
        <w:r w:rsidR="00380C0D" w:rsidRPr="00BE712F" w:rsidDel="00CC521B">
          <w:rPr>
            <w:rFonts w:asciiTheme="majorBidi" w:hAnsiTheme="majorBidi" w:cstheme="majorBidi"/>
            <w:sz w:val="24"/>
            <w:szCs w:val="24"/>
            <w:lang w:val="en-GB"/>
            <w:rPrChange w:id="3475" w:author="Author">
              <w:rPr>
                <w:rFonts w:asciiTheme="majorBidi" w:hAnsiTheme="majorBidi" w:cstheme="majorBidi"/>
                <w:sz w:val="24"/>
                <w:szCs w:val="24"/>
              </w:rPr>
            </w:rPrChange>
          </w:rPr>
          <w:delText>imposes</w:delText>
        </w:r>
        <w:r w:rsidR="00380C0D" w:rsidRPr="00BE712F" w:rsidDel="00CC521B">
          <w:rPr>
            <w:rFonts w:asciiTheme="majorBidi" w:hAnsiTheme="majorBidi" w:cstheme="majorBidi"/>
            <w:sz w:val="24"/>
            <w:szCs w:val="24"/>
            <w:rtl/>
            <w:lang w:val="en-GB"/>
            <w:rPrChange w:id="3476" w:author="Author">
              <w:rPr>
                <w:rFonts w:asciiTheme="majorBidi" w:hAnsiTheme="majorBidi" w:cstheme="majorBidi"/>
                <w:sz w:val="24"/>
                <w:szCs w:val="24"/>
                <w:rtl/>
              </w:rPr>
            </w:rPrChange>
          </w:rPr>
          <w:delText xml:space="preserve"> </w:delText>
        </w:r>
      </w:del>
      <w:ins w:id="3477" w:author="Author">
        <w:del w:id="3478" w:author="Author">
          <w:r w:rsidR="00CC521B" w:rsidRPr="00BE712F" w:rsidDel="00D60E64">
            <w:rPr>
              <w:rFonts w:asciiTheme="majorBidi" w:hAnsiTheme="majorBidi" w:cstheme="majorBidi"/>
              <w:sz w:val="24"/>
              <w:szCs w:val="24"/>
              <w:lang w:val="en-GB"/>
              <w:rPrChange w:id="3479" w:author="Author">
                <w:rPr>
                  <w:rFonts w:asciiTheme="majorBidi" w:hAnsiTheme="majorBidi" w:cstheme="majorBidi"/>
                  <w:sz w:val="24"/>
                  <w:szCs w:val="24"/>
                </w:rPr>
              </w:rPrChange>
            </w:rPr>
            <w:delText>r</w:delText>
          </w:r>
        </w:del>
        <w:r>
          <w:rPr>
            <w:rFonts w:asciiTheme="majorBidi" w:hAnsiTheme="majorBidi" w:cstheme="majorBidi"/>
            <w:sz w:val="24"/>
            <w:szCs w:val="24"/>
            <w:lang w:val="en-GB"/>
          </w:rPr>
          <w:t xml:space="preserve"> r</w:t>
        </w:r>
        <w:r w:rsidR="00CC521B" w:rsidRPr="00BE712F">
          <w:rPr>
            <w:rFonts w:asciiTheme="majorBidi" w:hAnsiTheme="majorBidi" w:cstheme="majorBidi"/>
            <w:sz w:val="24"/>
            <w:szCs w:val="24"/>
            <w:lang w:val="en-GB"/>
            <w:rPrChange w:id="3480" w:author="Author">
              <w:rPr>
                <w:rFonts w:asciiTheme="majorBidi" w:hAnsiTheme="majorBidi" w:cstheme="majorBidi"/>
                <w:sz w:val="24"/>
                <w:szCs w:val="24"/>
              </w:rPr>
            </w:rPrChange>
          </w:rPr>
          <w:t>equires that patients implement</w:t>
        </w:r>
        <w:r w:rsidR="00CC521B" w:rsidRPr="00BE712F">
          <w:rPr>
            <w:rFonts w:asciiTheme="majorBidi" w:hAnsiTheme="majorBidi" w:cstheme="majorBidi"/>
            <w:sz w:val="24"/>
            <w:szCs w:val="24"/>
            <w:rtl/>
            <w:lang w:val="en-GB"/>
            <w:rPrChange w:id="3481" w:author="Author">
              <w:rPr>
                <w:rFonts w:asciiTheme="majorBidi" w:hAnsiTheme="majorBidi" w:cstheme="majorBidi"/>
                <w:sz w:val="24"/>
                <w:szCs w:val="24"/>
                <w:rtl/>
              </w:rPr>
            </w:rPrChange>
          </w:rPr>
          <w:t xml:space="preserve"> </w:t>
        </w:r>
      </w:ins>
      <w:r w:rsidR="00653B00" w:rsidRPr="00BE712F">
        <w:rPr>
          <w:rFonts w:asciiTheme="majorBidi" w:hAnsiTheme="majorBidi" w:cstheme="majorBidi"/>
          <w:sz w:val="24"/>
          <w:szCs w:val="24"/>
          <w:lang w:val="en-GB"/>
          <w:rPrChange w:id="3482" w:author="Author">
            <w:rPr>
              <w:rFonts w:asciiTheme="majorBidi" w:hAnsiTheme="majorBidi" w:cstheme="majorBidi"/>
              <w:sz w:val="24"/>
              <w:szCs w:val="24"/>
            </w:rPr>
          </w:rPrChange>
        </w:rPr>
        <w:t>lifestyle modification</w:t>
      </w:r>
      <w:r w:rsidR="00B9789B" w:rsidRPr="00BE712F">
        <w:rPr>
          <w:rFonts w:asciiTheme="majorBidi" w:hAnsiTheme="majorBidi" w:cstheme="majorBidi"/>
          <w:sz w:val="24"/>
          <w:szCs w:val="24"/>
          <w:lang w:val="en-GB"/>
          <w:rPrChange w:id="3483" w:author="Author">
            <w:rPr>
              <w:rFonts w:asciiTheme="majorBidi" w:hAnsiTheme="majorBidi" w:cstheme="majorBidi"/>
              <w:sz w:val="24"/>
              <w:szCs w:val="24"/>
            </w:rPr>
          </w:rPrChange>
        </w:rPr>
        <w:t>s</w:t>
      </w:r>
      <w:r w:rsidR="00653B00" w:rsidRPr="00BE712F">
        <w:rPr>
          <w:rFonts w:asciiTheme="majorBidi" w:hAnsiTheme="majorBidi" w:cstheme="majorBidi"/>
          <w:sz w:val="24"/>
          <w:szCs w:val="24"/>
          <w:rtl/>
          <w:lang w:val="en-GB"/>
          <w:rPrChange w:id="3484" w:author="Author">
            <w:rPr>
              <w:rFonts w:asciiTheme="majorBidi" w:hAnsiTheme="majorBidi" w:cstheme="majorBidi"/>
              <w:sz w:val="24"/>
              <w:szCs w:val="24"/>
              <w:rtl/>
            </w:rPr>
          </w:rPrChange>
        </w:rPr>
        <w:t xml:space="preserve"> </w:t>
      </w:r>
      <w:r w:rsidR="00B9789B" w:rsidRPr="00BE712F">
        <w:rPr>
          <w:rFonts w:asciiTheme="majorBidi" w:hAnsiTheme="majorBidi" w:cstheme="majorBidi"/>
          <w:sz w:val="24"/>
          <w:szCs w:val="24"/>
          <w:lang w:val="en-GB"/>
          <w:rPrChange w:id="3485" w:author="Author">
            <w:rPr>
              <w:rFonts w:asciiTheme="majorBidi" w:hAnsiTheme="majorBidi" w:cstheme="majorBidi"/>
              <w:sz w:val="24"/>
              <w:szCs w:val="24"/>
            </w:rPr>
          </w:rPrChange>
        </w:rPr>
        <w:t xml:space="preserve">and </w:t>
      </w:r>
      <w:r w:rsidR="00380C0D" w:rsidRPr="00BE712F">
        <w:rPr>
          <w:rFonts w:asciiTheme="majorBidi" w:hAnsiTheme="majorBidi" w:cstheme="majorBidi"/>
          <w:sz w:val="24"/>
          <w:szCs w:val="24"/>
          <w:lang w:val="en-GB"/>
          <w:rPrChange w:id="3486" w:author="Author">
            <w:rPr>
              <w:rFonts w:asciiTheme="majorBidi" w:hAnsiTheme="majorBidi" w:cstheme="majorBidi"/>
              <w:sz w:val="24"/>
              <w:szCs w:val="24"/>
            </w:rPr>
          </w:rPrChange>
        </w:rPr>
        <w:t>restriction</w:t>
      </w:r>
      <w:r w:rsidR="00DD38E5" w:rsidRPr="00BE712F">
        <w:rPr>
          <w:rFonts w:asciiTheme="majorBidi" w:hAnsiTheme="majorBidi" w:cstheme="majorBidi"/>
          <w:sz w:val="24"/>
          <w:szCs w:val="24"/>
          <w:lang w:val="en-GB"/>
          <w:rPrChange w:id="3487" w:author="Author">
            <w:rPr>
              <w:rFonts w:asciiTheme="majorBidi" w:hAnsiTheme="majorBidi" w:cstheme="majorBidi"/>
              <w:sz w:val="24"/>
              <w:szCs w:val="24"/>
            </w:rPr>
          </w:rPrChange>
        </w:rPr>
        <w:t>s</w:t>
      </w:r>
      <w:ins w:id="3488" w:author="Author">
        <w:r w:rsidR="00CC521B" w:rsidRPr="00BE712F">
          <w:rPr>
            <w:rFonts w:asciiTheme="majorBidi" w:hAnsiTheme="majorBidi" w:cstheme="majorBidi"/>
            <w:sz w:val="24"/>
            <w:szCs w:val="24"/>
            <w:lang w:val="en-GB"/>
            <w:rPrChange w:id="3489" w:author="Author">
              <w:rPr>
                <w:rFonts w:asciiTheme="majorBidi" w:hAnsiTheme="majorBidi" w:cstheme="majorBidi"/>
                <w:sz w:val="24"/>
                <w:szCs w:val="24"/>
              </w:rPr>
            </w:rPrChange>
          </w:rPr>
          <w:t>,</w:t>
        </w:r>
      </w:ins>
      <w:r w:rsidR="00DD38E5" w:rsidRPr="00BE712F">
        <w:rPr>
          <w:rFonts w:asciiTheme="majorBidi" w:hAnsiTheme="majorBidi" w:cstheme="majorBidi"/>
          <w:sz w:val="24"/>
          <w:szCs w:val="24"/>
          <w:lang w:val="en-GB"/>
          <w:rPrChange w:id="3490" w:author="Author">
            <w:rPr>
              <w:rFonts w:asciiTheme="majorBidi" w:hAnsiTheme="majorBidi" w:cstheme="majorBidi"/>
              <w:sz w:val="24"/>
              <w:szCs w:val="24"/>
            </w:rPr>
          </w:rPrChange>
        </w:rPr>
        <w:t xml:space="preserve"> </w:t>
      </w:r>
      <w:r w:rsidR="00870813" w:rsidRPr="00BE712F">
        <w:rPr>
          <w:rFonts w:asciiTheme="majorBidi" w:hAnsiTheme="majorBidi" w:cstheme="majorBidi"/>
          <w:sz w:val="24"/>
          <w:szCs w:val="24"/>
          <w:lang w:val="en-GB"/>
          <w:rPrChange w:id="3491" w:author="Author">
            <w:rPr>
              <w:rFonts w:asciiTheme="majorBidi" w:hAnsiTheme="majorBidi" w:cstheme="majorBidi"/>
              <w:sz w:val="24"/>
              <w:szCs w:val="24"/>
            </w:rPr>
          </w:rPrChange>
        </w:rPr>
        <w:t xml:space="preserve">which </w:t>
      </w:r>
      <w:ins w:id="3492" w:author="Author">
        <w:r w:rsidR="00CC521B" w:rsidRPr="00BE712F">
          <w:rPr>
            <w:rFonts w:asciiTheme="majorBidi" w:hAnsiTheme="majorBidi" w:cstheme="majorBidi"/>
            <w:sz w:val="24"/>
            <w:szCs w:val="24"/>
            <w:lang w:val="en-GB"/>
            <w:rPrChange w:id="3493" w:author="Author">
              <w:rPr>
                <w:rFonts w:asciiTheme="majorBidi" w:hAnsiTheme="majorBidi" w:cstheme="majorBidi"/>
                <w:sz w:val="24"/>
                <w:szCs w:val="24"/>
              </w:rPr>
            </w:rPrChange>
          </w:rPr>
          <w:t xml:space="preserve">may </w:t>
        </w:r>
      </w:ins>
      <w:r w:rsidR="00870813" w:rsidRPr="00BE712F">
        <w:rPr>
          <w:rFonts w:asciiTheme="majorBidi" w:hAnsiTheme="majorBidi" w:cstheme="majorBidi"/>
          <w:sz w:val="24"/>
          <w:szCs w:val="24"/>
          <w:lang w:val="en-GB"/>
          <w:rPrChange w:id="3494" w:author="Author">
            <w:rPr>
              <w:rFonts w:asciiTheme="majorBidi" w:hAnsiTheme="majorBidi" w:cstheme="majorBidi"/>
              <w:sz w:val="24"/>
              <w:szCs w:val="24"/>
            </w:rPr>
          </w:rPrChange>
        </w:rPr>
        <w:t>cause depression</w:t>
      </w:r>
      <w:r w:rsidR="00380C0D" w:rsidRPr="00BE712F">
        <w:rPr>
          <w:rFonts w:asciiTheme="majorBidi" w:hAnsiTheme="majorBidi" w:cstheme="majorBidi"/>
          <w:sz w:val="24"/>
          <w:szCs w:val="24"/>
          <w:lang w:val="en-GB"/>
          <w:rPrChange w:id="3495" w:author="Author">
            <w:rPr>
              <w:rFonts w:asciiTheme="majorBidi" w:hAnsiTheme="majorBidi" w:cstheme="majorBidi"/>
              <w:sz w:val="24"/>
              <w:szCs w:val="24"/>
            </w:rPr>
          </w:rPrChange>
        </w:rPr>
        <w:t xml:space="preserve">. </w:t>
      </w:r>
      <w:r w:rsidR="002D73E6" w:rsidRPr="00BE712F">
        <w:rPr>
          <w:rFonts w:asciiTheme="majorBidi" w:hAnsiTheme="majorBidi" w:cstheme="majorBidi"/>
          <w:sz w:val="24"/>
          <w:szCs w:val="24"/>
          <w:lang w:val="en-GB"/>
          <w:rPrChange w:id="3496" w:author="Author">
            <w:rPr>
              <w:rFonts w:asciiTheme="majorBidi" w:hAnsiTheme="majorBidi" w:cstheme="majorBidi"/>
              <w:sz w:val="24"/>
              <w:szCs w:val="24"/>
            </w:rPr>
          </w:rPrChange>
        </w:rPr>
        <w:t xml:space="preserve">For example, </w:t>
      </w:r>
      <w:r w:rsidR="00870813" w:rsidRPr="00BE712F">
        <w:rPr>
          <w:rFonts w:asciiTheme="majorBidi" w:hAnsiTheme="majorBidi" w:cstheme="majorBidi"/>
          <w:sz w:val="24"/>
          <w:szCs w:val="24"/>
          <w:lang w:val="en-GB"/>
          <w:rPrChange w:id="3497" w:author="Author">
            <w:rPr>
              <w:rFonts w:asciiTheme="majorBidi" w:hAnsiTheme="majorBidi" w:cstheme="majorBidi"/>
              <w:sz w:val="24"/>
              <w:szCs w:val="24"/>
            </w:rPr>
          </w:rPrChange>
        </w:rPr>
        <w:t xml:space="preserve">a </w:t>
      </w:r>
      <w:r w:rsidR="002D73E6" w:rsidRPr="00BE712F">
        <w:rPr>
          <w:rFonts w:asciiTheme="majorBidi" w:hAnsiTheme="majorBidi" w:cstheme="majorBidi"/>
          <w:sz w:val="24"/>
          <w:szCs w:val="24"/>
          <w:lang w:val="en-GB"/>
          <w:rPrChange w:id="3498" w:author="Author">
            <w:rPr>
              <w:rFonts w:asciiTheme="majorBidi" w:hAnsiTheme="majorBidi" w:cstheme="majorBidi"/>
              <w:sz w:val="24"/>
              <w:szCs w:val="24"/>
            </w:rPr>
          </w:rPrChange>
        </w:rPr>
        <w:t xml:space="preserve">newly </w:t>
      </w:r>
      <w:r w:rsidR="00B04DD1" w:rsidRPr="00BE712F">
        <w:rPr>
          <w:rFonts w:asciiTheme="majorBidi" w:hAnsiTheme="majorBidi" w:cstheme="majorBidi"/>
          <w:sz w:val="24"/>
          <w:szCs w:val="24"/>
          <w:lang w:val="en-GB"/>
          <w:rPrChange w:id="3499" w:author="Author">
            <w:rPr>
              <w:rFonts w:asciiTheme="majorBidi" w:hAnsiTheme="majorBidi" w:cstheme="majorBidi"/>
              <w:sz w:val="24"/>
              <w:szCs w:val="24"/>
            </w:rPr>
          </w:rPrChange>
        </w:rPr>
        <w:t xml:space="preserve">diagnosed </w:t>
      </w:r>
      <w:r w:rsidR="003D59A1" w:rsidRPr="00BE712F">
        <w:rPr>
          <w:rFonts w:asciiTheme="majorBidi" w:hAnsiTheme="majorBidi" w:cstheme="majorBidi"/>
          <w:sz w:val="24"/>
          <w:szCs w:val="24"/>
          <w:lang w:val="en-GB"/>
          <w:rPrChange w:id="3500" w:author="Author">
            <w:rPr>
              <w:rFonts w:asciiTheme="majorBidi" w:hAnsiTheme="majorBidi" w:cstheme="majorBidi"/>
              <w:sz w:val="24"/>
              <w:szCs w:val="24"/>
            </w:rPr>
          </w:rPrChange>
        </w:rPr>
        <w:t>PWD</w:t>
      </w:r>
      <w:r w:rsidR="00B04DD1" w:rsidRPr="00BE712F">
        <w:rPr>
          <w:rFonts w:asciiTheme="majorBidi" w:hAnsiTheme="majorBidi" w:cstheme="majorBidi"/>
          <w:sz w:val="24"/>
          <w:szCs w:val="24"/>
          <w:lang w:val="en-GB"/>
          <w:rPrChange w:id="3501" w:author="Author">
            <w:rPr>
              <w:rFonts w:asciiTheme="majorBidi" w:hAnsiTheme="majorBidi" w:cstheme="majorBidi"/>
              <w:sz w:val="24"/>
              <w:szCs w:val="24"/>
            </w:rPr>
          </w:rPrChange>
        </w:rPr>
        <w:t xml:space="preserve"> </w:t>
      </w:r>
      <w:del w:id="3502" w:author="Author">
        <w:r w:rsidR="00190E9C" w:rsidRPr="00BE712F" w:rsidDel="00D2444B">
          <w:rPr>
            <w:rFonts w:asciiTheme="majorBidi" w:hAnsiTheme="majorBidi" w:cstheme="majorBidi"/>
            <w:sz w:val="24"/>
            <w:szCs w:val="24"/>
            <w:lang w:val="en-GB"/>
            <w:rPrChange w:id="3503" w:author="Author">
              <w:rPr>
                <w:rFonts w:asciiTheme="majorBidi" w:hAnsiTheme="majorBidi" w:cstheme="majorBidi"/>
                <w:sz w:val="24"/>
                <w:szCs w:val="24"/>
              </w:rPr>
            </w:rPrChange>
          </w:rPr>
          <w:delText>mentioned</w:delText>
        </w:r>
      </w:del>
      <w:ins w:id="3504" w:author="Author">
        <w:r w:rsidR="00C20BB8">
          <w:rPr>
            <w:rFonts w:asciiTheme="majorBidi" w:hAnsiTheme="majorBidi" w:cstheme="majorBidi"/>
            <w:sz w:val="24"/>
            <w:szCs w:val="24"/>
            <w:lang w:val="en-GB"/>
          </w:rPr>
          <w:t>reported</w:t>
        </w:r>
        <w:del w:id="3505" w:author="Author">
          <w:r w:rsidR="00D2444B" w:rsidRPr="00BE712F" w:rsidDel="00C20BB8">
            <w:rPr>
              <w:rFonts w:asciiTheme="majorBidi" w:hAnsiTheme="majorBidi" w:cstheme="majorBidi"/>
              <w:sz w:val="24"/>
              <w:szCs w:val="24"/>
              <w:lang w:val="en-GB"/>
              <w:rPrChange w:id="3506" w:author="Author">
                <w:rPr>
                  <w:rFonts w:asciiTheme="majorBidi" w:hAnsiTheme="majorBidi" w:cstheme="majorBidi"/>
                  <w:sz w:val="24"/>
                  <w:szCs w:val="24"/>
                </w:rPr>
              </w:rPrChange>
            </w:rPr>
            <w:delText>stated</w:delText>
          </w:r>
        </w:del>
      </w:ins>
      <w:r w:rsidR="00190E9C" w:rsidRPr="00BE712F">
        <w:rPr>
          <w:rFonts w:asciiTheme="majorBidi" w:hAnsiTheme="majorBidi" w:cstheme="majorBidi"/>
          <w:sz w:val="24"/>
          <w:szCs w:val="24"/>
          <w:lang w:val="en-GB"/>
          <w:rPrChange w:id="3507" w:author="Author">
            <w:rPr>
              <w:rFonts w:asciiTheme="majorBidi" w:hAnsiTheme="majorBidi" w:cstheme="majorBidi"/>
              <w:sz w:val="24"/>
              <w:szCs w:val="24"/>
            </w:rPr>
          </w:rPrChange>
        </w:rPr>
        <w:t xml:space="preserve">: </w:t>
      </w:r>
    </w:p>
    <w:p w14:paraId="6D69FC31" w14:textId="0FC8F2E9" w:rsidR="00B04DD1" w:rsidRPr="00BE712F" w:rsidRDefault="00C20BB8" w:rsidP="00676971">
      <w:pPr>
        <w:spacing w:line="360" w:lineRule="auto"/>
        <w:rPr>
          <w:rFonts w:asciiTheme="majorBidi" w:hAnsiTheme="majorBidi" w:cstheme="majorBidi"/>
          <w:i/>
          <w:iCs/>
          <w:sz w:val="24"/>
          <w:szCs w:val="24"/>
          <w:lang w:val="en-GB"/>
          <w:rPrChange w:id="3508" w:author="Author">
            <w:rPr>
              <w:rFonts w:asciiTheme="majorBidi" w:hAnsiTheme="majorBidi" w:cstheme="majorBidi"/>
              <w:i/>
              <w:iCs/>
              <w:sz w:val="24"/>
              <w:szCs w:val="24"/>
            </w:rPr>
          </w:rPrChange>
        </w:rPr>
      </w:pPr>
      <w:ins w:id="3509" w:author="Author">
        <w:r>
          <w:rPr>
            <w:rFonts w:asciiTheme="majorBidi" w:hAnsiTheme="majorBidi" w:cstheme="majorBidi"/>
            <w:i/>
            <w:iCs/>
            <w:sz w:val="24"/>
            <w:szCs w:val="24"/>
            <w:lang w:val="en-GB"/>
          </w:rPr>
          <w:t>‘</w:t>
        </w:r>
      </w:ins>
      <w:del w:id="3510" w:author="Author">
        <w:r w:rsidR="00B04DD1" w:rsidRPr="00BE712F" w:rsidDel="00C20BB8">
          <w:rPr>
            <w:rFonts w:asciiTheme="majorBidi" w:hAnsiTheme="majorBidi" w:cstheme="majorBidi"/>
            <w:i/>
            <w:iCs/>
            <w:sz w:val="24"/>
            <w:szCs w:val="24"/>
            <w:lang w:val="en-GB"/>
            <w:rPrChange w:id="3511" w:author="Author">
              <w:rPr>
                <w:rFonts w:asciiTheme="majorBidi" w:hAnsiTheme="majorBidi" w:cstheme="majorBidi"/>
                <w:i/>
                <w:iCs/>
                <w:sz w:val="24"/>
                <w:szCs w:val="24"/>
              </w:rPr>
            </w:rPrChange>
          </w:rPr>
          <w:delText>“</w:delText>
        </w:r>
      </w:del>
      <w:r w:rsidR="00B04DD1" w:rsidRPr="00BE712F">
        <w:rPr>
          <w:rFonts w:asciiTheme="majorBidi" w:hAnsiTheme="majorBidi" w:cstheme="majorBidi"/>
          <w:i/>
          <w:iCs/>
          <w:sz w:val="24"/>
          <w:szCs w:val="24"/>
          <w:lang w:val="en-GB"/>
          <w:rPrChange w:id="3512" w:author="Author">
            <w:rPr>
              <w:rFonts w:asciiTheme="majorBidi" w:hAnsiTheme="majorBidi" w:cstheme="majorBidi"/>
              <w:i/>
              <w:iCs/>
              <w:sz w:val="24"/>
              <w:szCs w:val="24"/>
            </w:rPr>
          </w:rPrChange>
        </w:rPr>
        <w:t>Diabetes causes depress</w:t>
      </w:r>
      <w:r w:rsidR="002D71DD" w:rsidRPr="00BE712F">
        <w:rPr>
          <w:rFonts w:asciiTheme="majorBidi" w:hAnsiTheme="majorBidi" w:cstheme="majorBidi"/>
          <w:i/>
          <w:iCs/>
          <w:sz w:val="24"/>
          <w:szCs w:val="24"/>
          <w:lang w:val="en-GB"/>
          <w:rPrChange w:id="3513" w:author="Author">
            <w:rPr>
              <w:rFonts w:asciiTheme="majorBidi" w:hAnsiTheme="majorBidi" w:cstheme="majorBidi"/>
              <w:i/>
              <w:iCs/>
              <w:sz w:val="24"/>
              <w:szCs w:val="24"/>
            </w:rPr>
          </w:rPrChange>
        </w:rPr>
        <w:t xml:space="preserve">ion </w:t>
      </w:r>
      <w:r w:rsidR="00B04DD1" w:rsidRPr="00BE712F">
        <w:rPr>
          <w:rFonts w:asciiTheme="majorBidi" w:hAnsiTheme="majorBidi" w:cstheme="majorBidi"/>
          <w:i/>
          <w:iCs/>
          <w:sz w:val="24"/>
          <w:szCs w:val="24"/>
          <w:lang w:val="en-GB"/>
          <w:rPrChange w:id="3514" w:author="Author">
            <w:rPr>
              <w:rFonts w:asciiTheme="majorBidi" w:hAnsiTheme="majorBidi" w:cstheme="majorBidi"/>
              <w:i/>
              <w:iCs/>
              <w:sz w:val="24"/>
              <w:szCs w:val="24"/>
            </w:rPr>
          </w:rPrChange>
        </w:rPr>
        <w:t xml:space="preserve">because suddenly you have to change your lifestyle completely. You have to think about what you put in your mouth, what you do, you need to sleep well without </w:t>
      </w:r>
      <w:ins w:id="3515" w:author="Author">
        <w:r w:rsidR="006C7DA4" w:rsidRPr="00BE712F">
          <w:rPr>
            <w:rFonts w:asciiTheme="majorBidi" w:hAnsiTheme="majorBidi" w:cstheme="majorBidi"/>
            <w:i/>
            <w:iCs/>
            <w:sz w:val="24"/>
            <w:szCs w:val="24"/>
            <w:lang w:val="en-GB"/>
            <w:rPrChange w:id="3516" w:author="Author">
              <w:rPr>
                <w:rFonts w:asciiTheme="majorBidi" w:hAnsiTheme="majorBidi" w:cstheme="majorBidi"/>
                <w:i/>
                <w:iCs/>
                <w:sz w:val="24"/>
                <w:szCs w:val="24"/>
              </w:rPr>
            </w:rPrChange>
          </w:rPr>
          <w:t xml:space="preserve">getting up to </w:t>
        </w:r>
      </w:ins>
      <w:r w:rsidR="00B04DD1" w:rsidRPr="00BE712F">
        <w:rPr>
          <w:rFonts w:asciiTheme="majorBidi" w:hAnsiTheme="majorBidi" w:cstheme="majorBidi"/>
          <w:i/>
          <w:iCs/>
          <w:sz w:val="24"/>
          <w:szCs w:val="24"/>
          <w:lang w:val="en-GB"/>
          <w:rPrChange w:id="3517" w:author="Author">
            <w:rPr>
              <w:rFonts w:asciiTheme="majorBidi" w:hAnsiTheme="majorBidi" w:cstheme="majorBidi"/>
              <w:i/>
              <w:iCs/>
              <w:sz w:val="24"/>
              <w:szCs w:val="24"/>
            </w:rPr>
          </w:rPrChange>
        </w:rPr>
        <w:t>go</w:t>
      </w:r>
      <w:del w:id="3518" w:author="Author">
        <w:r w:rsidR="00B04DD1" w:rsidRPr="00BE712F" w:rsidDel="006C7DA4">
          <w:rPr>
            <w:rFonts w:asciiTheme="majorBidi" w:hAnsiTheme="majorBidi" w:cstheme="majorBidi"/>
            <w:i/>
            <w:iCs/>
            <w:sz w:val="24"/>
            <w:szCs w:val="24"/>
            <w:lang w:val="en-GB"/>
            <w:rPrChange w:id="3519" w:author="Author">
              <w:rPr>
                <w:rFonts w:asciiTheme="majorBidi" w:hAnsiTheme="majorBidi" w:cstheme="majorBidi"/>
                <w:i/>
                <w:iCs/>
                <w:sz w:val="24"/>
                <w:szCs w:val="24"/>
              </w:rPr>
            </w:rPrChange>
          </w:rPr>
          <w:delText>ing</w:delText>
        </w:r>
      </w:del>
      <w:r w:rsidR="00B04DD1" w:rsidRPr="00BE712F">
        <w:rPr>
          <w:rFonts w:asciiTheme="majorBidi" w:hAnsiTheme="majorBidi" w:cstheme="majorBidi"/>
          <w:i/>
          <w:iCs/>
          <w:sz w:val="24"/>
          <w:szCs w:val="24"/>
          <w:lang w:val="en-GB"/>
          <w:rPrChange w:id="3520" w:author="Author">
            <w:rPr>
              <w:rFonts w:asciiTheme="majorBidi" w:hAnsiTheme="majorBidi" w:cstheme="majorBidi"/>
              <w:i/>
              <w:iCs/>
              <w:sz w:val="24"/>
              <w:szCs w:val="24"/>
            </w:rPr>
          </w:rPrChange>
        </w:rPr>
        <w:t xml:space="preserve"> to the bathroom several times</w:t>
      </w:r>
      <w:ins w:id="3521" w:author="Author">
        <w:r>
          <w:rPr>
            <w:rFonts w:asciiTheme="majorBidi" w:hAnsiTheme="majorBidi" w:cstheme="majorBidi"/>
            <w:i/>
            <w:iCs/>
            <w:sz w:val="24"/>
            <w:szCs w:val="24"/>
            <w:lang w:val="en-GB"/>
          </w:rPr>
          <w:t>’</w:t>
        </w:r>
        <w:r w:rsidR="00676971">
          <w:rPr>
            <w:rFonts w:asciiTheme="majorBidi" w:hAnsiTheme="majorBidi" w:cstheme="majorBidi"/>
            <w:i/>
            <w:iCs/>
            <w:sz w:val="24"/>
            <w:szCs w:val="24"/>
            <w:lang w:val="en-GB"/>
          </w:rPr>
          <w:t>.</w:t>
        </w:r>
      </w:ins>
      <w:del w:id="3522" w:author="Author">
        <w:r w:rsidR="00B04DD1" w:rsidRPr="00BE712F" w:rsidDel="00C20BB8">
          <w:rPr>
            <w:rFonts w:asciiTheme="majorBidi" w:hAnsiTheme="majorBidi" w:cstheme="majorBidi"/>
            <w:i/>
            <w:iCs/>
            <w:sz w:val="24"/>
            <w:szCs w:val="24"/>
            <w:lang w:val="en-GB"/>
            <w:rPrChange w:id="3523" w:author="Author">
              <w:rPr>
                <w:rFonts w:asciiTheme="majorBidi" w:hAnsiTheme="majorBidi" w:cstheme="majorBidi"/>
                <w:i/>
                <w:iCs/>
                <w:sz w:val="24"/>
                <w:szCs w:val="24"/>
              </w:rPr>
            </w:rPrChange>
          </w:rPr>
          <w:delText>”</w:delText>
        </w:r>
      </w:del>
      <w:r w:rsidR="000D2F87" w:rsidRPr="00BE712F">
        <w:rPr>
          <w:rFonts w:asciiTheme="majorBidi" w:hAnsiTheme="majorBidi" w:cstheme="majorBidi"/>
          <w:i/>
          <w:iCs/>
          <w:sz w:val="24"/>
          <w:szCs w:val="24"/>
          <w:lang w:val="en-GB"/>
          <w:rPrChange w:id="3524" w:author="Author">
            <w:rPr>
              <w:rFonts w:asciiTheme="majorBidi" w:hAnsiTheme="majorBidi" w:cstheme="majorBidi"/>
              <w:i/>
              <w:iCs/>
              <w:sz w:val="24"/>
              <w:szCs w:val="24"/>
            </w:rPr>
          </w:rPrChange>
        </w:rPr>
        <w:t xml:space="preserve"> </w:t>
      </w:r>
      <w:del w:id="3525" w:author="Author">
        <w:r w:rsidR="007C4CAE" w:rsidRPr="00BE712F" w:rsidDel="00676971">
          <w:rPr>
            <w:rFonts w:asciiTheme="majorBidi" w:hAnsiTheme="majorBidi" w:cstheme="majorBidi"/>
            <w:sz w:val="24"/>
            <w:szCs w:val="24"/>
            <w:lang w:val="en-GB" w:bidi="ar-SA"/>
            <w:rPrChange w:id="3526" w:author="Author">
              <w:rPr>
                <w:rFonts w:asciiTheme="majorBidi" w:hAnsiTheme="majorBidi" w:cstheme="majorBidi"/>
                <w:sz w:val="24"/>
                <w:szCs w:val="24"/>
                <w:lang w:bidi="ar-SA"/>
              </w:rPr>
            </w:rPrChange>
          </w:rPr>
          <w:delText>(PWD)</w:delText>
        </w:r>
        <w:r w:rsidR="00B04DD1" w:rsidRPr="00BE712F" w:rsidDel="00676971">
          <w:rPr>
            <w:rFonts w:asciiTheme="majorBidi" w:hAnsiTheme="majorBidi" w:cstheme="majorBidi"/>
            <w:i/>
            <w:iCs/>
            <w:sz w:val="24"/>
            <w:szCs w:val="24"/>
            <w:lang w:val="en-GB"/>
            <w:rPrChange w:id="3527" w:author="Author">
              <w:rPr>
                <w:rFonts w:asciiTheme="majorBidi" w:hAnsiTheme="majorBidi" w:cstheme="majorBidi"/>
                <w:i/>
                <w:iCs/>
                <w:sz w:val="24"/>
                <w:szCs w:val="24"/>
              </w:rPr>
            </w:rPrChange>
          </w:rPr>
          <w:delText>.</w:delText>
        </w:r>
      </w:del>
    </w:p>
    <w:p w14:paraId="359E6A39" w14:textId="116172D0" w:rsidR="002D71DD" w:rsidRPr="00BE712F" w:rsidRDefault="00F311B7" w:rsidP="005214CB">
      <w:pPr>
        <w:spacing w:line="360" w:lineRule="auto"/>
        <w:rPr>
          <w:rFonts w:asciiTheme="majorBidi" w:hAnsiTheme="majorBidi" w:cstheme="majorBidi"/>
          <w:sz w:val="24"/>
          <w:szCs w:val="24"/>
          <w:lang w:val="en-GB"/>
          <w:rPrChange w:id="3528"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3529" w:author="Author">
            <w:rPr>
              <w:rFonts w:asciiTheme="majorBidi" w:hAnsiTheme="majorBidi" w:cstheme="majorBidi"/>
              <w:sz w:val="24"/>
              <w:szCs w:val="24"/>
            </w:rPr>
          </w:rPrChange>
        </w:rPr>
        <w:lastRenderedPageBreak/>
        <w:t>Another cause of depression</w:t>
      </w:r>
      <w:ins w:id="3530" w:author="Author">
        <w:r w:rsidR="00B03F21" w:rsidRPr="00BE712F">
          <w:rPr>
            <w:rFonts w:asciiTheme="majorBidi" w:hAnsiTheme="majorBidi" w:cstheme="majorBidi"/>
            <w:sz w:val="24"/>
            <w:szCs w:val="24"/>
            <w:lang w:val="en-GB"/>
            <w:rPrChange w:id="3531" w:author="Author">
              <w:rPr>
                <w:rFonts w:asciiTheme="majorBidi" w:hAnsiTheme="majorBidi" w:cstheme="majorBidi"/>
                <w:sz w:val="24"/>
                <w:szCs w:val="24"/>
              </w:rPr>
            </w:rPrChange>
          </w:rPr>
          <w:t xml:space="preserve"> </w:t>
        </w:r>
        <w:proofErr w:type="gramStart"/>
        <w:r w:rsidR="00D60E64" w:rsidRPr="00CB3898">
          <w:rPr>
            <w:rFonts w:asciiTheme="majorBidi" w:hAnsiTheme="majorBidi" w:cstheme="majorBidi"/>
            <w:sz w:val="24"/>
            <w:szCs w:val="24"/>
            <w:lang w:val="en-GB"/>
          </w:rPr>
          <w:t>patients</w:t>
        </w:r>
        <w:proofErr w:type="gramEnd"/>
        <w:r w:rsidR="00D60E64" w:rsidRPr="00CB3898">
          <w:rPr>
            <w:rFonts w:asciiTheme="majorBidi" w:hAnsiTheme="majorBidi" w:cstheme="majorBidi"/>
            <w:sz w:val="24"/>
            <w:szCs w:val="24"/>
            <w:lang w:val="en-GB"/>
          </w:rPr>
          <w:t xml:space="preserve"> </w:t>
        </w:r>
        <w:r w:rsidR="00B03F21" w:rsidRPr="00BE712F">
          <w:rPr>
            <w:rFonts w:asciiTheme="majorBidi" w:hAnsiTheme="majorBidi" w:cstheme="majorBidi"/>
            <w:sz w:val="24"/>
            <w:szCs w:val="24"/>
            <w:lang w:val="en-GB"/>
            <w:rPrChange w:id="3532" w:author="Author">
              <w:rPr>
                <w:rFonts w:asciiTheme="majorBidi" w:hAnsiTheme="majorBidi" w:cstheme="majorBidi"/>
                <w:sz w:val="24"/>
                <w:szCs w:val="24"/>
              </w:rPr>
            </w:rPrChange>
          </w:rPr>
          <w:t xml:space="preserve">mentioned </w:t>
        </w:r>
        <w:del w:id="3533" w:author="Author">
          <w:r w:rsidR="00B03F21" w:rsidRPr="00BE712F" w:rsidDel="00D60E64">
            <w:rPr>
              <w:rFonts w:asciiTheme="majorBidi" w:hAnsiTheme="majorBidi" w:cstheme="majorBidi"/>
              <w:sz w:val="24"/>
              <w:szCs w:val="24"/>
              <w:lang w:val="en-GB"/>
              <w:rPrChange w:id="3534" w:author="Author">
                <w:rPr>
                  <w:rFonts w:asciiTheme="majorBidi" w:hAnsiTheme="majorBidi" w:cstheme="majorBidi"/>
                  <w:sz w:val="24"/>
                  <w:szCs w:val="24"/>
                </w:rPr>
              </w:rPrChange>
            </w:rPr>
            <w:delText>by patients</w:delText>
          </w:r>
        </w:del>
      </w:ins>
      <w:del w:id="3535" w:author="Author">
        <w:r w:rsidR="004631D9" w:rsidRPr="00BE712F" w:rsidDel="00D60E64">
          <w:rPr>
            <w:rFonts w:asciiTheme="majorBidi" w:hAnsiTheme="majorBidi" w:cstheme="majorBidi"/>
            <w:sz w:val="24"/>
            <w:szCs w:val="24"/>
            <w:lang w:val="en-GB"/>
            <w:rPrChange w:id="3536" w:author="Author">
              <w:rPr>
                <w:rFonts w:asciiTheme="majorBidi" w:hAnsiTheme="majorBidi" w:cstheme="majorBidi"/>
                <w:sz w:val="24"/>
                <w:szCs w:val="24"/>
              </w:rPr>
            </w:rPrChange>
          </w:rPr>
          <w:delText>,</w:delText>
        </w:r>
        <w:r w:rsidRPr="00BE712F" w:rsidDel="00D60E64">
          <w:rPr>
            <w:rFonts w:asciiTheme="majorBidi" w:hAnsiTheme="majorBidi" w:cstheme="majorBidi"/>
            <w:sz w:val="24"/>
            <w:szCs w:val="24"/>
            <w:lang w:val="en-GB"/>
            <w:rPrChange w:id="3537" w:author="Author">
              <w:rPr>
                <w:rFonts w:asciiTheme="majorBidi" w:hAnsiTheme="majorBidi" w:cstheme="majorBidi"/>
                <w:sz w:val="24"/>
                <w:szCs w:val="24"/>
              </w:rPr>
            </w:rPrChange>
          </w:rPr>
          <w:delText xml:space="preserve"> </w:delText>
        </w:r>
      </w:del>
      <w:r w:rsidR="004631D9" w:rsidRPr="00BE712F">
        <w:rPr>
          <w:rFonts w:asciiTheme="majorBidi" w:hAnsiTheme="majorBidi" w:cstheme="majorBidi"/>
          <w:sz w:val="24"/>
          <w:szCs w:val="24"/>
          <w:lang w:val="en-GB"/>
          <w:rPrChange w:id="3538" w:author="Author">
            <w:rPr>
              <w:rFonts w:asciiTheme="majorBidi" w:hAnsiTheme="majorBidi" w:cstheme="majorBidi"/>
              <w:sz w:val="24"/>
              <w:szCs w:val="24"/>
            </w:rPr>
          </w:rPrChange>
        </w:rPr>
        <w:t xml:space="preserve">was </w:t>
      </w:r>
      <w:ins w:id="3539" w:author="Author">
        <w:r w:rsidR="003A2BFD">
          <w:rPr>
            <w:rFonts w:asciiTheme="majorBidi" w:hAnsiTheme="majorBidi" w:cstheme="majorBidi"/>
            <w:sz w:val="24"/>
            <w:szCs w:val="24"/>
            <w:lang w:val="en-GB"/>
          </w:rPr>
          <w:t>needing</w:t>
        </w:r>
      </w:ins>
      <w:del w:id="3540" w:author="Author">
        <w:r w:rsidR="004631D9" w:rsidRPr="00BE712F" w:rsidDel="003A2BFD">
          <w:rPr>
            <w:rFonts w:asciiTheme="majorBidi" w:hAnsiTheme="majorBidi" w:cstheme="majorBidi"/>
            <w:sz w:val="24"/>
            <w:szCs w:val="24"/>
            <w:lang w:val="en-GB"/>
            <w:rPrChange w:id="3541" w:author="Author">
              <w:rPr>
                <w:rFonts w:asciiTheme="majorBidi" w:hAnsiTheme="majorBidi" w:cstheme="majorBidi"/>
                <w:sz w:val="24"/>
                <w:szCs w:val="24"/>
              </w:rPr>
            </w:rPrChange>
          </w:rPr>
          <w:delText>the need for</w:delText>
        </w:r>
      </w:del>
      <w:r w:rsidRPr="00BE712F">
        <w:rPr>
          <w:rFonts w:asciiTheme="majorBidi" w:hAnsiTheme="majorBidi" w:cstheme="majorBidi"/>
          <w:sz w:val="24"/>
          <w:szCs w:val="24"/>
          <w:lang w:val="en-GB"/>
          <w:rPrChange w:id="3542" w:author="Author">
            <w:rPr>
              <w:rFonts w:asciiTheme="majorBidi" w:hAnsiTheme="majorBidi" w:cstheme="majorBidi"/>
              <w:sz w:val="24"/>
              <w:szCs w:val="24"/>
            </w:rPr>
          </w:rPrChange>
        </w:rPr>
        <w:t xml:space="preserve"> medications</w:t>
      </w:r>
      <w:r w:rsidR="005214CB" w:rsidRPr="00BE712F">
        <w:rPr>
          <w:rFonts w:asciiTheme="majorBidi" w:hAnsiTheme="majorBidi" w:cstheme="majorBidi"/>
          <w:sz w:val="24"/>
          <w:szCs w:val="24"/>
          <w:lang w:val="en-GB"/>
          <w:rPrChange w:id="3543" w:author="Author">
            <w:rPr>
              <w:rFonts w:asciiTheme="majorBidi" w:hAnsiTheme="majorBidi" w:cstheme="majorBidi"/>
              <w:sz w:val="24"/>
              <w:szCs w:val="24"/>
            </w:rPr>
          </w:rPrChange>
        </w:rPr>
        <w:t>,</w:t>
      </w:r>
      <w:r w:rsidR="005214CB" w:rsidRPr="00BE712F">
        <w:rPr>
          <w:lang w:val="en-GB"/>
          <w:rPrChange w:id="3544" w:author="Author">
            <w:rPr/>
          </w:rPrChange>
        </w:rPr>
        <w:t xml:space="preserve"> </w:t>
      </w:r>
      <w:r w:rsidR="005214CB" w:rsidRPr="00BE712F">
        <w:rPr>
          <w:rFonts w:asciiTheme="majorBidi" w:hAnsiTheme="majorBidi" w:cstheme="majorBidi"/>
          <w:sz w:val="24"/>
          <w:szCs w:val="24"/>
          <w:lang w:val="en-GB"/>
          <w:rPrChange w:id="3545" w:author="Author">
            <w:rPr>
              <w:rFonts w:asciiTheme="majorBidi" w:hAnsiTheme="majorBidi" w:cstheme="majorBidi"/>
              <w:sz w:val="24"/>
              <w:szCs w:val="24"/>
            </w:rPr>
          </w:rPrChange>
        </w:rPr>
        <w:t xml:space="preserve">especially </w:t>
      </w:r>
      <w:ins w:id="3546" w:author="Author">
        <w:r w:rsidR="00161279" w:rsidRPr="00BE712F">
          <w:rPr>
            <w:rFonts w:asciiTheme="majorBidi" w:hAnsiTheme="majorBidi" w:cstheme="majorBidi"/>
            <w:sz w:val="24"/>
            <w:szCs w:val="24"/>
            <w:lang w:val="en-GB"/>
            <w:rPrChange w:id="3547" w:author="Author">
              <w:rPr>
                <w:rFonts w:asciiTheme="majorBidi" w:hAnsiTheme="majorBidi" w:cstheme="majorBidi"/>
                <w:sz w:val="24"/>
                <w:szCs w:val="24"/>
              </w:rPr>
            </w:rPrChange>
          </w:rPr>
          <w:t xml:space="preserve">among </w:t>
        </w:r>
      </w:ins>
      <w:del w:id="3548" w:author="Author">
        <w:r w:rsidR="005214CB" w:rsidRPr="00BE712F" w:rsidDel="00B03F21">
          <w:rPr>
            <w:rFonts w:asciiTheme="majorBidi" w:hAnsiTheme="majorBidi" w:cstheme="majorBidi"/>
            <w:sz w:val="24"/>
            <w:szCs w:val="24"/>
            <w:lang w:val="en-GB"/>
            <w:rPrChange w:id="3549" w:author="Author">
              <w:rPr>
                <w:rFonts w:asciiTheme="majorBidi" w:hAnsiTheme="majorBidi" w:cstheme="majorBidi"/>
                <w:sz w:val="24"/>
                <w:szCs w:val="24"/>
              </w:rPr>
            </w:rPrChange>
          </w:rPr>
          <w:delText>among patients</w:delText>
        </w:r>
      </w:del>
      <w:ins w:id="3550" w:author="Author">
        <w:r w:rsidR="00B03F21" w:rsidRPr="00BE712F">
          <w:rPr>
            <w:rFonts w:asciiTheme="majorBidi" w:hAnsiTheme="majorBidi" w:cstheme="majorBidi"/>
            <w:sz w:val="24"/>
            <w:szCs w:val="24"/>
            <w:lang w:val="en-GB"/>
            <w:rPrChange w:id="3551" w:author="Author">
              <w:rPr>
                <w:rFonts w:asciiTheme="majorBidi" w:hAnsiTheme="majorBidi" w:cstheme="majorBidi"/>
                <w:sz w:val="24"/>
                <w:szCs w:val="24"/>
              </w:rPr>
            </w:rPrChange>
          </w:rPr>
          <w:t>those</w:t>
        </w:r>
      </w:ins>
      <w:r w:rsidR="005214CB" w:rsidRPr="00BE712F">
        <w:rPr>
          <w:rFonts w:asciiTheme="majorBidi" w:hAnsiTheme="majorBidi" w:cstheme="majorBidi"/>
          <w:sz w:val="24"/>
          <w:szCs w:val="24"/>
          <w:lang w:val="en-GB"/>
          <w:rPrChange w:id="3552" w:author="Author">
            <w:rPr>
              <w:rFonts w:asciiTheme="majorBidi" w:hAnsiTheme="majorBidi" w:cstheme="majorBidi"/>
              <w:sz w:val="24"/>
              <w:szCs w:val="24"/>
            </w:rPr>
          </w:rPrChange>
        </w:rPr>
        <w:t xml:space="preserve"> </w:t>
      </w:r>
      <w:del w:id="3553" w:author="Author">
        <w:r w:rsidR="005214CB" w:rsidRPr="00BE712F" w:rsidDel="00D60E64">
          <w:rPr>
            <w:rFonts w:asciiTheme="majorBidi" w:hAnsiTheme="majorBidi" w:cstheme="majorBidi"/>
            <w:sz w:val="24"/>
            <w:szCs w:val="24"/>
            <w:lang w:val="en-GB"/>
            <w:rPrChange w:id="3554" w:author="Author">
              <w:rPr>
                <w:rFonts w:asciiTheme="majorBidi" w:hAnsiTheme="majorBidi" w:cstheme="majorBidi"/>
                <w:sz w:val="24"/>
                <w:szCs w:val="24"/>
              </w:rPr>
            </w:rPrChange>
          </w:rPr>
          <w:delText xml:space="preserve">who </w:delText>
        </w:r>
      </w:del>
      <w:r w:rsidR="005214CB" w:rsidRPr="00BE712F">
        <w:rPr>
          <w:rFonts w:asciiTheme="majorBidi" w:hAnsiTheme="majorBidi" w:cstheme="majorBidi"/>
          <w:sz w:val="24"/>
          <w:szCs w:val="24"/>
          <w:lang w:val="en-GB"/>
          <w:rPrChange w:id="3555" w:author="Author">
            <w:rPr>
              <w:rFonts w:asciiTheme="majorBidi" w:hAnsiTheme="majorBidi" w:cstheme="majorBidi"/>
              <w:sz w:val="24"/>
              <w:szCs w:val="24"/>
            </w:rPr>
          </w:rPrChange>
        </w:rPr>
        <w:t>need</w:t>
      </w:r>
      <w:ins w:id="3556" w:author="Author">
        <w:r w:rsidR="00D60E64">
          <w:rPr>
            <w:rFonts w:asciiTheme="majorBidi" w:hAnsiTheme="majorBidi" w:cstheme="majorBidi"/>
            <w:sz w:val="24"/>
            <w:szCs w:val="24"/>
            <w:lang w:val="en-GB"/>
          </w:rPr>
          <w:t>ing</w:t>
        </w:r>
      </w:ins>
      <w:r w:rsidR="005214CB" w:rsidRPr="00BE712F">
        <w:rPr>
          <w:rFonts w:asciiTheme="majorBidi" w:hAnsiTheme="majorBidi" w:cstheme="majorBidi"/>
          <w:sz w:val="24"/>
          <w:szCs w:val="24"/>
          <w:lang w:val="en-GB"/>
          <w:rPrChange w:id="3557" w:author="Author">
            <w:rPr>
              <w:rFonts w:asciiTheme="majorBidi" w:hAnsiTheme="majorBidi" w:cstheme="majorBidi"/>
              <w:sz w:val="24"/>
              <w:szCs w:val="24"/>
            </w:rPr>
          </w:rPrChange>
        </w:rPr>
        <w:t xml:space="preserve"> multiple medications. </w:t>
      </w:r>
    </w:p>
    <w:p w14:paraId="65694F7B" w14:textId="343EE7B6" w:rsidR="00F76A5C" w:rsidRPr="00BE712F" w:rsidRDefault="00C20BB8" w:rsidP="00CD189C">
      <w:pPr>
        <w:spacing w:line="360" w:lineRule="auto"/>
        <w:rPr>
          <w:rFonts w:asciiTheme="majorBidi" w:hAnsiTheme="majorBidi" w:cstheme="majorBidi"/>
          <w:i/>
          <w:iCs/>
          <w:sz w:val="24"/>
          <w:szCs w:val="24"/>
          <w:lang w:val="en-GB" w:bidi="ar-SA"/>
          <w:rPrChange w:id="3558" w:author="Author">
            <w:rPr>
              <w:rFonts w:asciiTheme="majorBidi" w:hAnsiTheme="majorBidi" w:cstheme="majorBidi"/>
              <w:i/>
              <w:iCs/>
              <w:sz w:val="24"/>
              <w:szCs w:val="24"/>
              <w:lang w:bidi="ar-SA"/>
            </w:rPr>
          </w:rPrChange>
        </w:rPr>
      </w:pPr>
      <w:ins w:id="3559" w:author="Author">
        <w:r>
          <w:rPr>
            <w:rFonts w:asciiTheme="majorBidi" w:hAnsiTheme="majorBidi" w:cstheme="majorBidi"/>
            <w:i/>
            <w:iCs/>
            <w:sz w:val="24"/>
            <w:szCs w:val="24"/>
            <w:lang w:val="en-GB" w:bidi="ar-SA"/>
          </w:rPr>
          <w:t>‘</w:t>
        </w:r>
      </w:ins>
      <w:del w:id="3560" w:author="Author">
        <w:r w:rsidR="002D4B3B" w:rsidRPr="00BE712F" w:rsidDel="00C20BB8">
          <w:rPr>
            <w:rFonts w:asciiTheme="majorBidi" w:hAnsiTheme="majorBidi" w:cstheme="majorBidi"/>
            <w:i/>
            <w:iCs/>
            <w:sz w:val="24"/>
            <w:szCs w:val="24"/>
            <w:lang w:val="en-GB" w:bidi="ar-SA"/>
            <w:rPrChange w:id="3561" w:author="Author">
              <w:rPr>
                <w:rFonts w:asciiTheme="majorBidi" w:hAnsiTheme="majorBidi" w:cstheme="majorBidi"/>
                <w:i/>
                <w:iCs/>
                <w:sz w:val="24"/>
                <w:szCs w:val="24"/>
                <w:lang w:bidi="ar-SA"/>
              </w:rPr>
            </w:rPrChange>
          </w:rPr>
          <w:delText>“</w:delText>
        </w:r>
        <w:r w:rsidR="002D4B3B" w:rsidRPr="00BE712F" w:rsidDel="006E3221">
          <w:rPr>
            <w:rFonts w:asciiTheme="majorBidi" w:hAnsiTheme="majorBidi" w:cstheme="majorBidi"/>
            <w:i/>
            <w:iCs/>
            <w:sz w:val="24"/>
            <w:szCs w:val="24"/>
            <w:lang w:val="en-GB" w:bidi="ar-SA"/>
            <w:rPrChange w:id="3562" w:author="Author">
              <w:rPr>
                <w:rFonts w:asciiTheme="majorBidi" w:hAnsiTheme="majorBidi" w:cstheme="majorBidi"/>
                <w:i/>
                <w:iCs/>
                <w:sz w:val="24"/>
                <w:szCs w:val="24"/>
                <w:lang w:bidi="ar-SA"/>
              </w:rPr>
            </w:rPrChange>
          </w:rPr>
          <w:delText xml:space="preserve">Now </w:delText>
        </w:r>
      </w:del>
      <w:ins w:id="3563" w:author="Author">
        <w:r w:rsidR="006E3221" w:rsidRPr="00BE712F">
          <w:rPr>
            <w:rFonts w:asciiTheme="majorBidi" w:hAnsiTheme="majorBidi" w:cstheme="majorBidi"/>
            <w:i/>
            <w:iCs/>
            <w:sz w:val="24"/>
            <w:szCs w:val="24"/>
            <w:lang w:val="en-GB" w:bidi="ar-SA"/>
            <w:rPrChange w:id="3564" w:author="Author">
              <w:rPr>
                <w:rFonts w:asciiTheme="majorBidi" w:hAnsiTheme="majorBidi" w:cstheme="majorBidi"/>
                <w:i/>
                <w:iCs/>
                <w:sz w:val="24"/>
                <w:szCs w:val="24"/>
                <w:lang w:bidi="ar-SA"/>
              </w:rPr>
            </w:rPrChange>
          </w:rPr>
          <w:t xml:space="preserve">When </w:t>
        </w:r>
      </w:ins>
      <w:r w:rsidR="002D4B3B" w:rsidRPr="00BE712F">
        <w:rPr>
          <w:rFonts w:asciiTheme="majorBidi" w:hAnsiTheme="majorBidi" w:cstheme="majorBidi"/>
          <w:i/>
          <w:iCs/>
          <w:sz w:val="24"/>
          <w:szCs w:val="24"/>
          <w:lang w:val="en-GB" w:bidi="ar-SA"/>
          <w:rPrChange w:id="3565" w:author="Author">
            <w:rPr>
              <w:rFonts w:asciiTheme="majorBidi" w:hAnsiTheme="majorBidi" w:cstheme="majorBidi"/>
              <w:i/>
              <w:iCs/>
              <w:sz w:val="24"/>
              <w:szCs w:val="24"/>
              <w:lang w:bidi="ar-SA"/>
            </w:rPr>
          </w:rPrChange>
        </w:rPr>
        <w:t>go</w:t>
      </w:r>
      <w:ins w:id="3566" w:author="Author">
        <w:r w:rsidR="006E3221" w:rsidRPr="00BE712F">
          <w:rPr>
            <w:rFonts w:asciiTheme="majorBidi" w:hAnsiTheme="majorBidi" w:cstheme="majorBidi"/>
            <w:i/>
            <w:iCs/>
            <w:sz w:val="24"/>
            <w:szCs w:val="24"/>
            <w:lang w:val="en-GB" w:bidi="ar-SA"/>
            <w:rPrChange w:id="3567" w:author="Author">
              <w:rPr>
                <w:rFonts w:asciiTheme="majorBidi" w:hAnsiTheme="majorBidi" w:cstheme="majorBidi"/>
                <w:i/>
                <w:iCs/>
                <w:sz w:val="24"/>
                <w:szCs w:val="24"/>
                <w:lang w:bidi="ar-SA"/>
              </w:rPr>
            </w:rPrChange>
          </w:rPr>
          <w:t>ing</w:t>
        </w:r>
      </w:ins>
      <w:r w:rsidR="002D4B3B" w:rsidRPr="00BE712F">
        <w:rPr>
          <w:rFonts w:asciiTheme="majorBidi" w:hAnsiTheme="majorBidi" w:cstheme="majorBidi"/>
          <w:i/>
          <w:iCs/>
          <w:sz w:val="24"/>
          <w:szCs w:val="24"/>
          <w:lang w:val="en-GB" w:bidi="ar-SA"/>
          <w:rPrChange w:id="3568" w:author="Author">
            <w:rPr>
              <w:rFonts w:asciiTheme="majorBidi" w:hAnsiTheme="majorBidi" w:cstheme="majorBidi"/>
              <w:i/>
              <w:iCs/>
              <w:sz w:val="24"/>
              <w:szCs w:val="24"/>
              <w:lang w:bidi="ar-SA"/>
            </w:rPr>
          </w:rPrChange>
        </w:rPr>
        <w:t xml:space="preserve"> to the pharmacy, people </w:t>
      </w:r>
      <w:del w:id="3569" w:author="Author">
        <w:r w:rsidR="002D4B3B" w:rsidRPr="00BE712F" w:rsidDel="006E3221">
          <w:rPr>
            <w:rFonts w:asciiTheme="majorBidi" w:hAnsiTheme="majorBidi" w:cstheme="majorBidi"/>
            <w:i/>
            <w:iCs/>
            <w:sz w:val="24"/>
            <w:szCs w:val="24"/>
            <w:lang w:val="en-GB" w:bidi="ar-SA"/>
            <w:rPrChange w:id="3570" w:author="Author">
              <w:rPr>
                <w:rFonts w:asciiTheme="majorBidi" w:hAnsiTheme="majorBidi" w:cstheme="majorBidi"/>
                <w:i/>
                <w:iCs/>
                <w:sz w:val="24"/>
                <w:szCs w:val="24"/>
                <w:lang w:bidi="ar-SA"/>
              </w:rPr>
            </w:rPrChange>
          </w:rPr>
          <w:delText>go out</w:delText>
        </w:r>
      </w:del>
      <w:ins w:id="3571" w:author="Author">
        <w:r w:rsidR="006E3221" w:rsidRPr="00BE712F">
          <w:rPr>
            <w:rFonts w:asciiTheme="majorBidi" w:hAnsiTheme="majorBidi" w:cstheme="majorBidi"/>
            <w:i/>
            <w:iCs/>
            <w:sz w:val="24"/>
            <w:szCs w:val="24"/>
            <w:lang w:val="en-GB" w:bidi="ar-SA"/>
            <w:rPrChange w:id="3572" w:author="Author">
              <w:rPr>
                <w:rFonts w:asciiTheme="majorBidi" w:hAnsiTheme="majorBidi" w:cstheme="majorBidi"/>
                <w:i/>
                <w:iCs/>
                <w:sz w:val="24"/>
                <w:szCs w:val="24"/>
                <w:lang w:bidi="ar-SA"/>
              </w:rPr>
            </w:rPrChange>
          </w:rPr>
          <w:t>act</w:t>
        </w:r>
      </w:ins>
      <w:r w:rsidR="002D4B3B" w:rsidRPr="00BE712F">
        <w:rPr>
          <w:rFonts w:asciiTheme="majorBidi" w:hAnsiTheme="majorBidi" w:cstheme="majorBidi"/>
          <w:i/>
          <w:iCs/>
          <w:sz w:val="24"/>
          <w:szCs w:val="24"/>
          <w:lang w:val="en-GB" w:bidi="ar-SA"/>
          <w:rPrChange w:id="3573" w:author="Author">
            <w:rPr>
              <w:rFonts w:asciiTheme="majorBidi" w:hAnsiTheme="majorBidi" w:cstheme="majorBidi"/>
              <w:i/>
              <w:iCs/>
              <w:sz w:val="24"/>
              <w:szCs w:val="24"/>
              <w:lang w:bidi="ar-SA"/>
            </w:rPr>
          </w:rPrChange>
        </w:rPr>
        <w:t xml:space="preserve"> as if they</w:t>
      </w:r>
      <w:ins w:id="3574" w:author="Author">
        <w:r w:rsidR="003A2BFD">
          <w:rPr>
            <w:rFonts w:asciiTheme="majorBidi" w:hAnsiTheme="majorBidi" w:cstheme="majorBidi"/>
            <w:i/>
            <w:iCs/>
            <w:sz w:val="24"/>
            <w:szCs w:val="24"/>
            <w:lang w:val="en-GB" w:bidi="ar-SA"/>
          </w:rPr>
          <w:t>’re</w:t>
        </w:r>
      </w:ins>
      <w:del w:id="3575" w:author="Author">
        <w:r w:rsidR="002D4B3B" w:rsidRPr="00BE712F" w:rsidDel="003A2BFD">
          <w:rPr>
            <w:rFonts w:asciiTheme="majorBidi" w:hAnsiTheme="majorBidi" w:cstheme="majorBidi"/>
            <w:i/>
            <w:iCs/>
            <w:sz w:val="24"/>
            <w:szCs w:val="24"/>
            <w:lang w:val="en-GB" w:bidi="ar-SA"/>
            <w:rPrChange w:id="3576" w:author="Author">
              <w:rPr>
                <w:rFonts w:asciiTheme="majorBidi" w:hAnsiTheme="majorBidi" w:cstheme="majorBidi"/>
                <w:i/>
                <w:iCs/>
                <w:sz w:val="24"/>
                <w:szCs w:val="24"/>
                <w:lang w:bidi="ar-SA"/>
              </w:rPr>
            </w:rPrChange>
          </w:rPr>
          <w:delText xml:space="preserve"> were</w:delText>
        </w:r>
      </w:del>
      <w:r w:rsidR="002D4B3B" w:rsidRPr="00BE712F">
        <w:rPr>
          <w:rFonts w:asciiTheme="majorBidi" w:hAnsiTheme="majorBidi" w:cstheme="majorBidi"/>
          <w:i/>
          <w:iCs/>
          <w:sz w:val="24"/>
          <w:szCs w:val="24"/>
          <w:lang w:val="en-GB" w:bidi="ar-SA"/>
          <w:rPrChange w:id="3577" w:author="Author">
            <w:rPr>
              <w:rFonts w:asciiTheme="majorBidi" w:hAnsiTheme="majorBidi" w:cstheme="majorBidi"/>
              <w:i/>
              <w:iCs/>
              <w:sz w:val="24"/>
              <w:szCs w:val="24"/>
              <w:lang w:bidi="ar-SA"/>
            </w:rPr>
          </w:rPrChange>
        </w:rPr>
        <w:t xml:space="preserve"> in a supermarket. You collapse immediately when </w:t>
      </w:r>
      <w:del w:id="3578" w:author="Author">
        <w:r w:rsidR="002D4B3B" w:rsidRPr="00BE712F" w:rsidDel="006E3221">
          <w:rPr>
            <w:rFonts w:asciiTheme="majorBidi" w:hAnsiTheme="majorBidi" w:cstheme="majorBidi"/>
            <w:i/>
            <w:iCs/>
            <w:sz w:val="24"/>
            <w:szCs w:val="24"/>
            <w:lang w:val="en-GB" w:bidi="ar-SA"/>
            <w:rPrChange w:id="3579" w:author="Author">
              <w:rPr>
                <w:rFonts w:asciiTheme="majorBidi" w:hAnsiTheme="majorBidi" w:cstheme="majorBidi"/>
                <w:i/>
                <w:iCs/>
                <w:sz w:val="24"/>
                <w:szCs w:val="24"/>
                <w:lang w:bidi="ar-SA"/>
              </w:rPr>
            </w:rPrChange>
          </w:rPr>
          <w:delText xml:space="preserve">you </w:delText>
        </w:r>
      </w:del>
      <w:r w:rsidR="002D4B3B" w:rsidRPr="00BE712F">
        <w:rPr>
          <w:rFonts w:asciiTheme="majorBidi" w:hAnsiTheme="majorBidi" w:cstheme="majorBidi"/>
          <w:i/>
          <w:iCs/>
          <w:sz w:val="24"/>
          <w:szCs w:val="24"/>
          <w:lang w:val="en-GB" w:bidi="ar-SA"/>
          <w:rPrChange w:id="3580" w:author="Author">
            <w:rPr>
              <w:rFonts w:asciiTheme="majorBidi" w:hAnsiTheme="majorBidi" w:cstheme="majorBidi"/>
              <w:i/>
              <w:iCs/>
              <w:sz w:val="24"/>
              <w:szCs w:val="24"/>
              <w:lang w:bidi="ar-SA"/>
            </w:rPr>
          </w:rPrChange>
        </w:rPr>
        <w:t>carry</w:t>
      </w:r>
      <w:ins w:id="3581" w:author="Author">
        <w:r w:rsidR="006E3221" w:rsidRPr="00BE712F">
          <w:rPr>
            <w:rFonts w:asciiTheme="majorBidi" w:hAnsiTheme="majorBidi" w:cstheme="majorBidi"/>
            <w:i/>
            <w:iCs/>
            <w:sz w:val="24"/>
            <w:szCs w:val="24"/>
            <w:lang w:val="en-GB" w:bidi="ar-SA"/>
            <w:rPrChange w:id="3582" w:author="Author">
              <w:rPr>
                <w:rFonts w:asciiTheme="majorBidi" w:hAnsiTheme="majorBidi" w:cstheme="majorBidi"/>
                <w:i/>
                <w:iCs/>
                <w:sz w:val="24"/>
                <w:szCs w:val="24"/>
                <w:lang w:bidi="ar-SA"/>
              </w:rPr>
            </w:rPrChange>
          </w:rPr>
          <w:t>ing</w:t>
        </w:r>
      </w:ins>
      <w:r w:rsidR="002D4B3B" w:rsidRPr="00BE712F">
        <w:rPr>
          <w:rFonts w:asciiTheme="majorBidi" w:hAnsiTheme="majorBidi" w:cstheme="majorBidi"/>
          <w:i/>
          <w:iCs/>
          <w:sz w:val="24"/>
          <w:szCs w:val="24"/>
          <w:lang w:val="en-GB" w:bidi="ar-SA"/>
          <w:rPrChange w:id="3583" w:author="Author">
            <w:rPr>
              <w:rFonts w:asciiTheme="majorBidi" w:hAnsiTheme="majorBidi" w:cstheme="majorBidi"/>
              <w:i/>
              <w:iCs/>
              <w:sz w:val="24"/>
              <w:szCs w:val="24"/>
              <w:lang w:bidi="ar-SA"/>
            </w:rPr>
          </w:rPrChange>
        </w:rPr>
        <w:t xml:space="preserve"> the medications. You</w:t>
      </w:r>
      <w:ins w:id="3584" w:author="Author">
        <w:r w:rsidR="003A2BFD">
          <w:rPr>
            <w:rFonts w:asciiTheme="majorBidi" w:hAnsiTheme="majorBidi" w:cstheme="majorBidi"/>
            <w:i/>
            <w:iCs/>
            <w:sz w:val="24"/>
            <w:szCs w:val="24"/>
            <w:lang w:val="en-GB" w:bidi="ar-SA"/>
          </w:rPr>
          <w:t>’ll</w:t>
        </w:r>
      </w:ins>
      <w:del w:id="3585" w:author="Author">
        <w:r w:rsidR="002D4B3B" w:rsidRPr="00BE712F" w:rsidDel="003A2BFD">
          <w:rPr>
            <w:rFonts w:asciiTheme="majorBidi" w:hAnsiTheme="majorBidi" w:cstheme="majorBidi"/>
            <w:i/>
            <w:iCs/>
            <w:sz w:val="24"/>
            <w:szCs w:val="24"/>
            <w:lang w:val="en-GB" w:bidi="ar-SA"/>
            <w:rPrChange w:id="3586" w:author="Author">
              <w:rPr>
                <w:rFonts w:asciiTheme="majorBidi" w:hAnsiTheme="majorBidi" w:cstheme="majorBidi"/>
                <w:i/>
                <w:iCs/>
                <w:sz w:val="24"/>
                <w:szCs w:val="24"/>
                <w:lang w:bidi="ar-SA"/>
              </w:rPr>
            </w:rPrChange>
          </w:rPr>
          <w:delText xml:space="preserve"> will</w:delText>
        </w:r>
      </w:del>
      <w:r w:rsidR="002D4B3B" w:rsidRPr="00BE712F">
        <w:rPr>
          <w:rFonts w:asciiTheme="majorBidi" w:hAnsiTheme="majorBidi" w:cstheme="majorBidi"/>
          <w:i/>
          <w:iCs/>
          <w:sz w:val="24"/>
          <w:szCs w:val="24"/>
          <w:lang w:val="en-GB" w:bidi="ar-SA"/>
          <w:rPrChange w:id="3587" w:author="Author">
            <w:rPr>
              <w:rFonts w:asciiTheme="majorBidi" w:hAnsiTheme="majorBidi" w:cstheme="majorBidi"/>
              <w:i/>
              <w:iCs/>
              <w:sz w:val="24"/>
              <w:szCs w:val="24"/>
              <w:lang w:bidi="ar-SA"/>
            </w:rPr>
          </w:rPrChange>
        </w:rPr>
        <w:t xml:space="preserve"> be depressed just from the </w:t>
      </w:r>
      <w:ins w:id="3588" w:author="Author">
        <w:r w:rsidR="006E3221" w:rsidRPr="00BE712F">
          <w:rPr>
            <w:rFonts w:asciiTheme="majorBidi" w:hAnsiTheme="majorBidi" w:cstheme="majorBidi"/>
            <w:i/>
            <w:iCs/>
            <w:sz w:val="24"/>
            <w:szCs w:val="24"/>
            <w:lang w:val="en-GB" w:bidi="ar-SA"/>
            <w:rPrChange w:id="3589" w:author="Author">
              <w:rPr>
                <w:rFonts w:asciiTheme="majorBidi" w:hAnsiTheme="majorBidi" w:cstheme="majorBidi"/>
                <w:i/>
                <w:iCs/>
                <w:sz w:val="24"/>
                <w:szCs w:val="24"/>
                <w:lang w:bidi="ar-SA"/>
              </w:rPr>
            </w:rPrChange>
          </w:rPr>
          <w:t>number</w:t>
        </w:r>
        <w:r w:rsidR="00161279" w:rsidRPr="00BE712F">
          <w:rPr>
            <w:rFonts w:asciiTheme="majorBidi" w:hAnsiTheme="majorBidi" w:cstheme="majorBidi"/>
            <w:i/>
            <w:iCs/>
            <w:sz w:val="24"/>
            <w:szCs w:val="24"/>
            <w:lang w:val="en-GB" w:bidi="ar-SA"/>
            <w:rPrChange w:id="3590" w:author="Author">
              <w:rPr>
                <w:rFonts w:asciiTheme="majorBidi" w:hAnsiTheme="majorBidi" w:cstheme="majorBidi"/>
                <w:i/>
                <w:iCs/>
                <w:sz w:val="24"/>
                <w:szCs w:val="24"/>
                <w:lang w:bidi="ar-SA"/>
              </w:rPr>
            </w:rPrChange>
          </w:rPr>
          <w:t xml:space="preserve"> of </w:t>
        </w:r>
      </w:ins>
      <w:r w:rsidR="002D4B3B" w:rsidRPr="00BE712F">
        <w:rPr>
          <w:rFonts w:asciiTheme="majorBidi" w:hAnsiTheme="majorBidi" w:cstheme="majorBidi"/>
          <w:i/>
          <w:iCs/>
          <w:sz w:val="24"/>
          <w:szCs w:val="24"/>
          <w:lang w:val="en-GB" w:bidi="ar-SA"/>
          <w:rPrChange w:id="3591" w:author="Author">
            <w:rPr>
              <w:rFonts w:asciiTheme="majorBidi" w:hAnsiTheme="majorBidi" w:cstheme="majorBidi"/>
              <w:i/>
              <w:iCs/>
              <w:sz w:val="24"/>
              <w:szCs w:val="24"/>
              <w:lang w:bidi="ar-SA"/>
            </w:rPr>
          </w:rPrChange>
        </w:rPr>
        <w:t>medications</w:t>
      </w:r>
      <w:ins w:id="3592" w:author="Author">
        <w:del w:id="3593" w:author="Author">
          <w:r w:rsidR="00676971" w:rsidDel="00D60E64">
            <w:rPr>
              <w:rFonts w:asciiTheme="majorBidi" w:hAnsiTheme="majorBidi" w:cstheme="majorBidi"/>
              <w:i/>
              <w:iCs/>
              <w:sz w:val="24"/>
              <w:szCs w:val="24"/>
              <w:lang w:val="en-GB" w:bidi="ar-SA"/>
            </w:rPr>
            <w:delText>.</w:delText>
          </w:r>
        </w:del>
      </w:ins>
      <w:del w:id="3594" w:author="Author">
        <w:r w:rsidR="002D4B3B" w:rsidRPr="00BE712F" w:rsidDel="006E3221">
          <w:rPr>
            <w:rFonts w:asciiTheme="majorBidi" w:hAnsiTheme="majorBidi" w:cstheme="majorBidi"/>
            <w:i/>
            <w:iCs/>
            <w:sz w:val="24"/>
            <w:szCs w:val="24"/>
            <w:lang w:val="en-GB" w:bidi="ar-SA"/>
            <w:rPrChange w:id="3595" w:author="Author">
              <w:rPr>
                <w:rFonts w:asciiTheme="majorBidi" w:hAnsiTheme="majorBidi" w:cstheme="majorBidi"/>
                <w:i/>
                <w:iCs/>
                <w:sz w:val="24"/>
                <w:szCs w:val="24"/>
                <w:lang w:bidi="ar-SA"/>
              </w:rPr>
            </w:rPrChange>
          </w:rPr>
          <w:delText xml:space="preserve"> amount</w:delText>
        </w:r>
      </w:del>
      <w:ins w:id="3596" w:author="Author">
        <w:r>
          <w:rPr>
            <w:rFonts w:asciiTheme="majorBidi" w:hAnsiTheme="majorBidi" w:cstheme="majorBidi"/>
            <w:i/>
            <w:iCs/>
            <w:sz w:val="24"/>
            <w:szCs w:val="24"/>
            <w:lang w:val="en-GB" w:bidi="ar-SA"/>
          </w:rPr>
          <w:t>’.</w:t>
        </w:r>
      </w:ins>
      <w:del w:id="3597" w:author="Author">
        <w:r w:rsidR="002D4B3B" w:rsidRPr="00BE712F" w:rsidDel="006E3221">
          <w:rPr>
            <w:rFonts w:asciiTheme="majorBidi" w:hAnsiTheme="majorBidi" w:cstheme="majorBidi"/>
            <w:i/>
            <w:iCs/>
            <w:sz w:val="24"/>
            <w:szCs w:val="24"/>
            <w:lang w:val="en-GB" w:bidi="ar-SA"/>
            <w:rPrChange w:id="3598" w:author="Author">
              <w:rPr>
                <w:rFonts w:asciiTheme="majorBidi" w:hAnsiTheme="majorBidi" w:cstheme="majorBidi"/>
                <w:i/>
                <w:iCs/>
                <w:sz w:val="24"/>
                <w:szCs w:val="24"/>
                <w:lang w:bidi="ar-SA"/>
              </w:rPr>
            </w:rPrChange>
          </w:rPr>
          <w:delText>.</w:delText>
        </w:r>
        <w:r w:rsidR="002D4B3B" w:rsidRPr="00BE712F" w:rsidDel="00C20BB8">
          <w:rPr>
            <w:rFonts w:asciiTheme="majorBidi" w:hAnsiTheme="majorBidi" w:cstheme="majorBidi"/>
            <w:i/>
            <w:iCs/>
            <w:sz w:val="24"/>
            <w:szCs w:val="24"/>
            <w:lang w:val="en-GB" w:bidi="ar-SA"/>
            <w:rPrChange w:id="3599" w:author="Author">
              <w:rPr>
                <w:rFonts w:asciiTheme="majorBidi" w:hAnsiTheme="majorBidi" w:cstheme="majorBidi"/>
                <w:i/>
                <w:iCs/>
                <w:sz w:val="24"/>
                <w:szCs w:val="24"/>
                <w:lang w:bidi="ar-SA"/>
              </w:rPr>
            </w:rPrChange>
          </w:rPr>
          <w:delText>”</w:delText>
        </w:r>
      </w:del>
      <w:r w:rsidR="002D4B3B" w:rsidRPr="00BE712F">
        <w:rPr>
          <w:rFonts w:asciiTheme="majorBidi" w:hAnsiTheme="majorBidi" w:cstheme="majorBidi"/>
          <w:i/>
          <w:iCs/>
          <w:sz w:val="24"/>
          <w:szCs w:val="24"/>
          <w:lang w:val="en-GB" w:bidi="ar-SA"/>
          <w:rPrChange w:id="3600" w:author="Author">
            <w:rPr>
              <w:rFonts w:asciiTheme="majorBidi" w:hAnsiTheme="majorBidi" w:cstheme="majorBidi"/>
              <w:i/>
              <w:iCs/>
              <w:sz w:val="24"/>
              <w:szCs w:val="24"/>
              <w:lang w:bidi="ar-SA"/>
            </w:rPr>
          </w:rPrChange>
        </w:rPr>
        <w:t xml:space="preserve"> </w:t>
      </w:r>
      <w:del w:id="3601" w:author="Author">
        <w:r w:rsidR="007C4CAE" w:rsidRPr="00BE712F" w:rsidDel="00676971">
          <w:rPr>
            <w:rFonts w:asciiTheme="majorBidi" w:hAnsiTheme="majorBidi" w:cstheme="majorBidi"/>
            <w:sz w:val="24"/>
            <w:szCs w:val="24"/>
            <w:lang w:val="en-GB" w:bidi="ar-SA"/>
            <w:rPrChange w:id="3602" w:author="Author">
              <w:rPr>
                <w:rFonts w:asciiTheme="majorBidi" w:hAnsiTheme="majorBidi" w:cstheme="majorBidi"/>
                <w:sz w:val="24"/>
                <w:szCs w:val="24"/>
                <w:lang w:bidi="ar-SA"/>
              </w:rPr>
            </w:rPrChange>
          </w:rPr>
          <w:delText>(PWD)</w:delText>
        </w:r>
        <w:r w:rsidR="002D4B3B" w:rsidRPr="00BE712F" w:rsidDel="00676971">
          <w:rPr>
            <w:rFonts w:asciiTheme="majorBidi" w:hAnsiTheme="majorBidi" w:cstheme="majorBidi"/>
            <w:i/>
            <w:iCs/>
            <w:sz w:val="24"/>
            <w:szCs w:val="24"/>
            <w:lang w:val="en-GB" w:bidi="ar-SA"/>
            <w:rPrChange w:id="3603" w:author="Author">
              <w:rPr>
                <w:rFonts w:asciiTheme="majorBidi" w:hAnsiTheme="majorBidi" w:cstheme="majorBidi"/>
                <w:i/>
                <w:iCs/>
                <w:sz w:val="24"/>
                <w:szCs w:val="24"/>
                <w:lang w:bidi="ar-SA"/>
              </w:rPr>
            </w:rPrChange>
          </w:rPr>
          <w:delText>.</w:delText>
        </w:r>
      </w:del>
    </w:p>
    <w:p w14:paraId="72C9A1C4" w14:textId="50B2CA2B" w:rsidR="005D7CC6" w:rsidRPr="00BE712F" w:rsidRDefault="000A21C8" w:rsidP="00584C1D">
      <w:pPr>
        <w:spacing w:line="360" w:lineRule="auto"/>
        <w:rPr>
          <w:rFonts w:asciiTheme="majorBidi" w:hAnsiTheme="majorBidi" w:cstheme="majorBidi"/>
          <w:color w:val="FF0000"/>
          <w:sz w:val="24"/>
          <w:szCs w:val="24"/>
          <w:lang w:val="en-GB" w:bidi="ar-SA"/>
          <w:rPrChange w:id="3604" w:author="Author">
            <w:rPr>
              <w:rFonts w:asciiTheme="majorBidi" w:hAnsiTheme="majorBidi" w:cstheme="majorBidi"/>
              <w:color w:val="FF0000"/>
              <w:sz w:val="24"/>
              <w:szCs w:val="24"/>
              <w:lang w:bidi="ar-SA"/>
            </w:rPr>
          </w:rPrChange>
        </w:rPr>
      </w:pPr>
      <w:r w:rsidRPr="00BE712F">
        <w:rPr>
          <w:rFonts w:asciiTheme="majorBidi" w:hAnsiTheme="majorBidi" w:cstheme="majorBidi"/>
          <w:sz w:val="24"/>
          <w:szCs w:val="24"/>
          <w:lang w:val="en-GB"/>
          <w:rPrChange w:id="3605" w:author="Author">
            <w:rPr>
              <w:rFonts w:asciiTheme="majorBidi" w:hAnsiTheme="majorBidi" w:cstheme="majorBidi"/>
              <w:sz w:val="24"/>
              <w:szCs w:val="24"/>
            </w:rPr>
          </w:rPrChange>
        </w:rPr>
        <w:t>Anxiety and fear o</w:t>
      </w:r>
      <w:ins w:id="3606" w:author="Author">
        <w:r w:rsidR="00102E45" w:rsidRPr="00BE712F">
          <w:rPr>
            <w:rFonts w:asciiTheme="majorBidi" w:hAnsiTheme="majorBidi" w:cstheme="majorBidi"/>
            <w:sz w:val="24"/>
            <w:szCs w:val="24"/>
            <w:lang w:val="en-GB"/>
            <w:rPrChange w:id="3607" w:author="Author">
              <w:rPr>
                <w:rFonts w:asciiTheme="majorBidi" w:hAnsiTheme="majorBidi" w:cstheme="majorBidi"/>
                <w:sz w:val="24"/>
                <w:szCs w:val="24"/>
              </w:rPr>
            </w:rPrChange>
          </w:rPr>
          <w:t xml:space="preserve">ver </w:t>
        </w:r>
      </w:ins>
      <w:del w:id="3608" w:author="Author">
        <w:r w:rsidRPr="00BE712F" w:rsidDel="00102E45">
          <w:rPr>
            <w:rFonts w:asciiTheme="majorBidi" w:hAnsiTheme="majorBidi" w:cstheme="majorBidi"/>
            <w:sz w:val="24"/>
            <w:szCs w:val="24"/>
            <w:lang w:val="en-GB"/>
            <w:rPrChange w:id="3609" w:author="Author">
              <w:rPr>
                <w:rFonts w:asciiTheme="majorBidi" w:hAnsiTheme="majorBidi" w:cstheme="majorBidi"/>
                <w:sz w:val="24"/>
                <w:szCs w:val="24"/>
              </w:rPr>
            </w:rPrChange>
          </w:rPr>
          <w:delText xml:space="preserve">f </w:delText>
        </w:r>
      </w:del>
      <w:r w:rsidRPr="00BE712F">
        <w:rPr>
          <w:rFonts w:asciiTheme="majorBidi" w:hAnsiTheme="majorBidi" w:cstheme="majorBidi"/>
          <w:sz w:val="24"/>
          <w:szCs w:val="24"/>
          <w:lang w:val="en-GB"/>
          <w:rPrChange w:id="3610" w:author="Author">
            <w:rPr>
              <w:rFonts w:asciiTheme="majorBidi" w:hAnsiTheme="majorBidi" w:cstheme="majorBidi"/>
              <w:sz w:val="24"/>
              <w:szCs w:val="24"/>
            </w:rPr>
          </w:rPrChange>
        </w:rPr>
        <w:t xml:space="preserve">developing </w:t>
      </w:r>
      <w:ins w:id="3611" w:author="Author">
        <w:r w:rsidR="00D60E64" w:rsidRPr="00B04D58">
          <w:rPr>
            <w:rFonts w:asciiTheme="majorBidi" w:hAnsiTheme="majorBidi" w:cstheme="majorBidi"/>
            <w:sz w:val="24"/>
            <w:szCs w:val="24"/>
            <w:lang w:val="en-GB"/>
          </w:rPr>
          <w:t>diabetes</w:t>
        </w:r>
        <w:r w:rsidR="00D60E64" w:rsidRPr="00BE712F">
          <w:rPr>
            <w:rFonts w:asciiTheme="majorBidi" w:hAnsiTheme="majorBidi" w:cstheme="majorBidi"/>
            <w:sz w:val="24"/>
            <w:szCs w:val="24"/>
            <w:lang w:val="en-GB"/>
            <w:rPrChange w:id="3612" w:author="Author">
              <w:rPr>
                <w:rFonts w:asciiTheme="majorBidi" w:hAnsiTheme="majorBidi" w:cstheme="majorBidi"/>
                <w:sz w:val="24"/>
                <w:szCs w:val="24"/>
                <w:lang w:val="en-GB"/>
              </w:rPr>
            </w:rPrChange>
          </w:rPr>
          <w:t xml:space="preserve"> </w:t>
        </w:r>
        <w:r w:rsidR="00102E45" w:rsidRPr="00BE712F">
          <w:rPr>
            <w:rFonts w:asciiTheme="majorBidi" w:hAnsiTheme="majorBidi" w:cstheme="majorBidi"/>
            <w:sz w:val="24"/>
            <w:szCs w:val="24"/>
            <w:lang w:val="en-GB"/>
            <w:rPrChange w:id="3613" w:author="Author">
              <w:rPr>
                <w:rFonts w:asciiTheme="majorBidi" w:hAnsiTheme="majorBidi" w:cstheme="majorBidi"/>
                <w:sz w:val="24"/>
                <w:szCs w:val="24"/>
              </w:rPr>
            </w:rPrChange>
          </w:rPr>
          <w:t>complications</w:t>
        </w:r>
        <w:del w:id="3614" w:author="Author">
          <w:r w:rsidR="00102E45" w:rsidRPr="00BE712F" w:rsidDel="00D60E64">
            <w:rPr>
              <w:rFonts w:asciiTheme="majorBidi" w:hAnsiTheme="majorBidi" w:cstheme="majorBidi"/>
              <w:sz w:val="24"/>
              <w:szCs w:val="24"/>
              <w:lang w:val="en-GB"/>
              <w:rPrChange w:id="3615" w:author="Author">
                <w:rPr>
                  <w:rFonts w:asciiTheme="majorBidi" w:hAnsiTheme="majorBidi" w:cstheme="majorBidi"/>
                  <w:sz w:val="24"/>
                  <w:szCs w:val="24"/>
                </w:rPr>
              </w:rPrChange>
            </w:rPr>
            <w:delText xml:space="preserve"> from</w:delText>
          </w:r>
          <w:r w:rsidR="00102E45" w:rsidRPr="00BE712F" w:rsidDel="00DF7DF2">
            <w:rPr>
              <w:rFonts w:asciiTheme="majorBidi" w:hAnsiTheme="majorBidi" w:cstheme="majorBidi"/>
              <w:sz w:val="24"/>
              <w:szCs w:val="24"/>
              <w:lang w:val="en-GB"/>
              <w:rPrChange w:id="3616" w:author="Author">
                <w:rPr>
                  <w:rFonts w:asciiTheme="majorBidi" w:hAnsiTheme="majorBidi" w:cstheme="majorBidi"/>
                  <w:sz w:val="24"/>
                  <w:szCs w:val="24"/>
                </w:rPr>
              </w:rPrChange>
            </w:rPr>
            <w:delText xml:space="preserve"> </w:delText>
          </w:r>
        </w:del>
      </w:ins>
      <w:del w:id="3617" w:author="Author">
        <w:r w:rsidRPr="00BE712F" w:rsidDel="00D60E64">
          <w:rPr>
            <w:rFonts w:asciiTheme="majorBidi" w:hAnsiTheme="majorBidi" w:cstheme="majorBidi"/>
            <w:sz w:val="24"/>
            <w:szCs w:val="24"/>
            <w:lang w:val="en-GB"/>
            <w:rPrChange w:id="3618" w:author="Author">
              <w:rPr>
                <w:rFonts w:asciiTheme="majorBidi" w:hAnsiTheme="majorBidi" w:cstheme="majorBidi"/>
                <w:sz w:val="24"/>
                <w:szCs w:val="24"/>
              </w:rPr>
            </w:rPrChange>
          </w:rPr>
          <w:delText>diabetes</w:delText>
        </w:r>
        <w:r w:rsidRPr="00BE712F" w:rsidDel="00102E45">
          <w:rPr>
            <w:rFonts w:asciiTheme="majorBidi" w:hAnsiTheme="majorBidi" w:cstheme="majorBidi"/>
            <w:sz w:val="24"/>
            <w:szCs w:val="24"/>
            <w:lang w:val="en-GB"/>
            <w:rPrChange w:id="3619" w:author="Author">
              <w:rPr>
                <w:rFonts w:asciiTheme="majorBidi" w:hAnsiTheme="majorBidi" w:cstheme="majorBidi"/>
                <w:sz w:val="24"/>
                <w:szCs w:val="24"/>
              </w:rPr>
            </w:rPrChange>
          </w:rPr>
          <w:delText>-complications</w:delText>
        </w:r>
      </w:del>
      <w:r w:rsidRPr="00BE712F">
        <w:rPr>
          <w:rFonts w:asciiTheme="majorBidi" w:hAnsiTheme="majorBidi" w:cstheme="majorBidi"/>
          <w:sz w:val="24"/>
          <w:szCs w:val="24"/>
          <w:lang w:val="en-GB"/>
          <w:rPrChange w:id="3620" w:author="Author">
            <w:rPr>
              <w:rFonts w:asciiTheme="majorBidi" w:hAnsiTheme="majorBidi" w:cstheme="majorBidi"/>
              <w:sz w:val="24"/>
              <w:szCs w:val="24"/>
            </w:rPr>
          </w:rPrChange>
        </w:rPr>
        <w:t xml:space="preserve"> were </w:t>
      </w:r>
      <w:r w:rsidR="00D37D12" w:rsidRPr="00BE712F">
        <w:rPr>
          <w:rFonts w:asciiTheme="majorBidi" w:hAnsiTheme="majorBidi" w:cstheme="majorBidi"/>
          <w:sz w:val="24"/>
          <w:szCs w:val="24"/>
          <w:lang w:val="en-GB"/>
          <w:rPrChange w:id="3621" w:author="Author">
            <w:rPr>
              <w:rFonts w:asciiTheme="majorBidi" w:hAnsiTheme="majorBidi" w:cstheme="majorBidi"/>
              <w:sz w:val="24"/>
              <w:szCs w:val="24"/>
            </w:rPr>
          </w:rPrChange>
        </w:rPr>
        <w:t xml:space="preserve">the dominant </w:t>
      </w:r>
      <w:r w:rsidRPr="00BE712F">
        <w:rPr>
          <w:rFonts w:asciiTheme="majorBidi" w:hAnsiTheme="majorBidi" w:cstheme="majorBidi"/>
          <w:sz w:val="24"/>
          <w:szCs w:val="24"/>
          <w:lang w:val="en-GB"/>
          <w:rPrChange w:id="3622" w:author="Author">
            <w:rPr>
              <w:rFonts w:asciiTheme="majorBidi" w:hAnsiTheme="majorBidi" w:cstheme="majorBidi"/>
              <w:sz w:val="24"/>
              <w:szCs w:val="24"/>
            </w:rPr>
          </w:rPrChange>
        </w:rPr>
        <w:t xml:space="preserve">mental </w:t>
      </w:r>
      <w:ins w:id="3623" w:author="Author">
        <w:r w:rsidR="00102E45" w:rsidRPr="00BE712F">
          <w:rPr>
            <w:rFonts w:asciiTheme="majorBidi" w:hAnsiTheme="majorBidi" w:cstheme="majorBidi"/>
            <w:sz w:val="24"/>
            <w:szCs w:val="24"/>
            <w:lang w:val="en-GB"/>
            <w:rPrChange w:id="3624" w:author="Author">
              <w:rPr>
                <w:rFonts w:asciiTheme="majorBidi" w:hAnsiTheme="majorBidi" w:cstheme="majorBidi"/>
                <w:sz w:val="24"/>
                <w:szCs w:val="24"/>
              </w:rPr>
            </w:rPrChange>
          </w:rPr>
          <w:t xml:space="preserve">health </w:t>
        </w:r>
        <w:r w:rsidR="00441837">
          <w:rPr>
            <w:rFonts w:asciiTheme="majorBidi" w:hAnsiTheme="majorBidi" w:cstheme="majorBidi"/>
            <w:sz w:val="24"/>
            <w:szCs w:val="24"/>
            <w:lang w:val="en-GB"/>
          </w:rPr>
          <w:t xml:space="preserve">related </w:t>
        </w:r>
      </w:ins>
      <w:r w:rsidRPr="00BE712F">
        <w:rPr>
          <w:rFonts w:asciiTheme="majorBidi" w:hAnsiTheme="majorBidi" w:cstheme="majorBidi"/>
          <w:sz w:val="24"/>
          <w:szCs w:val="24"/>
          <w:lang w:val="en-GB"/>
          <w:rPrChange w:id="3625" w:author="Author">
            <w:rPr>
              <w:rFonts w:asciiTheme="majorBidi" w:hAnsiTheme="majorBidi" w:cstheme="majorBidi"/>
              <w:sz w:val="24"/>
              <w:szCs w:val="24"/>
            </w:rPr>
          </w:rPrChange>
        </w:rPr>
        <w:t>aspects</w:t>
      </w:r>
      <w:ins w:id="3626" w:author="Author">
        <w:r w:rsidR="00AD1D8B" w:rsidRPr="00BE712F">
          <w:rPr>
            <w:rFonts w:asciiTheme="majorBidi" w:hAnsiTheme="majorBidi" w:cstheme="majorBidi"/>
            <w:sz w:val="24"/>
            <w:szCs w:val="24"/>
            <w:lang w:val="en-GB"/>
            <w:rPrChange w:id="3627" w:author="Author">
              <w:rPr>
                <w:rFonts w:asciiTheme="majorBidi" w:hAnsiTheme="majorBidi" w:cstheme="majorBidi"/>
                <w:sz w:val="24"/>
                <w:szCs w:val="24"/>
              </w:rPr>
            </w:rPrChange>
          </w:rPr>
          <w:t xml:space="preserve"> </w:t>
        </w:r>
        <w:del w:id="3628" w:author="Author">
          <w:r w:rsidR="00AD1D8B" w:rsidRPr="00BE712F" w:rsidDel="00C20BB8">
            <w:rPr>
              <w:rFonts w:asciiTheme="majorBidi" w:hAnsiTheme="majorBidi" w:cstheme="majorBidi"/>
              <w:sz w:val="24"/>
              <w:szCs w:val="24"/>
              <w:lang w:val="en-GB"/>
              <w:rPrChange w:id="3629" w:author="Author">
                <w:rPr>
                  <w:rFonts w:asciiTheme="majorBidi" w:hAnsiTheme="majorBidi" w:cstheme="majorBidi"/>
                  <w:sz w:val="24"/>
                  <w:szCs w:val="24"/>
                </w:rPr>
              </w:rPrChange>
            </w:rPr>
            <w:delText xml:space="preserve">that </w:delText>
          </w:r>
          <w:r w:rsidR="00441837" w:rsidDel="00C20BB8">
            <w:rPr>
              <w:rFonts w:asciiTheme="majorBidi" w:hAnsiTheme="majorBidi" w:cstheme="majorBidi"/>
              <w:sz w:val="24"/>
              <w:szCs w:val="24"/>
              <w:lang w:val="en-GB"/>
            </w:rPr>
            <w:delText xml:space="preserve">were </w:delText>
          </w:r>
        </w:del>
        <w:r w:rsidR="00DB7BEA">
          <w:rPr>
            <w:rFonts w:asciiTheme="majorBidi" w:hAnsiTheme="majorBidi" w:cstheme="majorBidi"/>
            <w:sz w:val="24"/>
            <w:szCs w:val="24"/>
            <w:lang w:val="en-GB"/>
          </w:rPr>
          <w:t>mentioned</w:t>
        </w:r>
      </w:ins>
      <w:r w:rsidRPr="00BE712F">
        <w:rPr>
          <w:rFonts w:asciiTheme="majorBidi" w:hAnsiTheme="majorBidi" w:cstheme="majorBidi"/>
          <w:sz w:val="24"/>
          <w:szCs w:val="24"/>
          <w:lang w:val="en-GB"/>
          <w:rPrChange w:id="3630" w:author="Author">
            <w:rPr>
              <w:rFonts w:asciiTheme="majorBidi" w:hAnsiTheme="majorBidi" w:cstheme="majorBidi"/>
              <w:sz w:val="24"/>
              <w:szCs w:val="24"/>
            </w:rPr>
          </w:rPrChange>
        </w:rPr>
        <w:t xml:space="preserve"> </w:t>
      </w:r>
      <w:del w:id="3631" w:author="Author">
        <w:r w:rsidR="00C27001" w:rsidRPr="00BE712F" w:rsidDel="00AD1D8B">
          <w:rPr>
            <w:rFonts w:asciiTheme="majorBidi" w:hAnsiTheme="majorBidi" w:cstheme="majorBidi"/>
            <w:sz w:val="24"/>
            <w:szCs w:val="24"/>
            <w:lang w:val="en-GB"/>
            <w:rPrChange w:id="3632" w:author="Author">
              <w:rPr>
                <w:rFonts w:asciiTheme="majorBidi" w:hAnsiTheme="majorBidi" w:cstheme="majorBidi"/>
                <w:sz w:val="24"/>
                <w:szCs w:val="24"/>
              </w:rPr>
            </w:rPrChange>
          </w:rPr>
          <w:delText xml:space="preserve">in </w:delText>
        </w:r>
      </w:del>
      <w:ins w:id="3633" w:author="Author">
        <w:r w:rsidR="00AD1D8B" w:rsidRPr="00BE712F">
          <w:rPr>
            <w:rFonts w:asciiTheme="majorBidi" w:hAnsiTheme="majorBidi" w:cstheme="majorBidi"/>
            <w:sz w:val="24"/>
            <w:szCs w:val="24"/>
            <w:lang w:val="en-GB"/>
            <w:rPrChange w:id="3634" w:author="Author">
              <w:rPr>
                <w:rFonts w:asciiTheme="majorBidi" w:hAnsiTheme="majorBidi" w:cstheme="majorBidi"/>
                <w:sz w:val="24"/>
                <w:szCs w:val="24"/>
              </w:rPr>
            </w:rPrChange>
          </w:rPr>
          <w:t xml:space="preserve">across </w:t>
        </w:r>
      </w:ins>
      <w:r w:rsidR="00C27001" w:rsidRPr="00BE712F">
        <w:rPr>
          <w:rFonts w:asciiTheme="majorBidi" w:hAnsiTheme="majorBidi" w:cstheme="majorBidi"/>
          <w:sz w:val="24"/>
          <w:szCs w:val="24"/>
          <w:lang w:val="en-GB"/>
          <w:rPrChange w:id="3635" w:author="Author">
            <w:rPr>
              <w:rFonts w:asciiTheme="majorBidi" w:hAnsiTheme="majorBidi" w:cstheme="majorBidi"/>
              <w:sz w:val="24"/>
              <w:szCs w:val="24"/>
            </w:rPr>
          </w:rPrChange>
        </w:rPr>
        <w:t xml:space="preserve">all </w:t>
      </w:r>
      <w:del w:id="3636" w:author="Author">
        <w:r w:rsidR="00C27001" w:rsidRPr="00BE712F" w:rsidDel="004F36ED">
          <w:rPr>
            <w:rFonts w:asciiTheme="majorBidi" w:hAnsiTheme="majorBidi" w:cstheme="majorBidi"/>
            <w:sz w:val="24"/>
            <w:szCs w:val="24"/>
            <w:lang w:val="en-GB"/>
            <w:rPrChange w:id="3637" w:author="Author">
              <w:rPr>
                <w:rFonts w:asciiTheme="majorBidi" w:hAnsiTheme="majorBidi" w:cstheme="majorBidi"/>
                <w:sz w:val="24"/>
                <w:szCs w:val="24"/>
              </w:rPr>
            </w:rPrChange>
          </w:rPr>
          <w:delText>groups</w:delText>
        </w:r>
        <w:bookmarkEnd w:id="3301"/>
        <w:r w:rsidR="00703753" w:rsidRPr="00BE712F" w:rsidDel="004E0E04">
          <w:rPr>
            <w:rFonts w:asciiTheme="majorBidi" w:hAnsiTheme="majorBidi" w:cstheme="majorBidi"/>
            <w:sz w:val="24"/>
            <w:szCs w:val="24"/>
            <w:lang w:val="en-GB"/>
            <w:rPrChange w:id="3638" w:author="Author">
              <w:rPr>
                <w:rFonts w:asciiTheme="majorBidi" w:hAnsiTheme="majorBidi" w:cstheme="majorBidi"/>
                <w:sz w:val="24"/>
                <w:szCs w:val="24"/>
              </w:rPr>
            </w:rPrChange>
          </w:rPr>
          <w:delText>;</w:delText>
        </w:r>
        <w:r w:rsidR="00C01B09" w:rsidRPr="00BE712F" w:rsidDel="004F36ED">
          <w:rPr>
            <w:rFonts w:asciiTheme="majorBidi" w:eastAsia="Times New Roman" w:hAnsiTheme="majorBidi" w:cstheme="majorBidi"/>
            <w:i/>
            <w:iCs/>
            <w:sz w:val="24"/>
            <w:szCs w:val="24"/>
            <w:lang w:val="en-GB"/>
            <w:rPrChange w:id="3639" w:author="Author">
              <w:rPr>
                <w:rFonts w:asciiTheme="majorBidi" w:eastAsia="Times New Roman" w:hAnsiTheme="majorBidi" w:cstheme="majorBidi"/>
                <w:i/>
                <w:iCs/>
                <w:sz w:val="24"/>
                <w:szCs w:val="24"/>
              </w:rPr>
            </w:rPrChange>
          </w:rPr>
          <w:delText>“My</w:delText>
        </w:r>
      </w:del>
      <w:ins w:id="3640" w:author="Author">
        <w:r w:rsidR="004F36ED" w:rsidRPr="004F36ED">
          <w:rPr>
            <w:rFonts w:asciiTheme="majorBidi" w:hAnsiTheme="majorBidi" w:cstheme="majorBidi"/>
            <w:sz w:val="24"/>
            <w:szCs w:val="24"/>
            <w:lang w:val="en-GB"/>
          </w:rPr>
          <w:t>groups:</w:t>
        </w:r>
        <w:r w:rsidR="004F36ED" w:rsidRPr="004F36ED">
          <w:rPr>
            <w:rFonts w:asciiTheme="majorBidi" w:eastAsia="Times New Roman" w:hAnsiTheme="majorBidi" w:cstheme="majorBidi"/>
            <w:i/>
            <w:iCs/>
            <w:sz w:val="24"/>
            <w:szCs w:val="24"/>
            <w:lang w:val="en-GB"/>
          </w:rPr>
          <w:t xml:space="preserve"> </w:t>
        </w:r>
        <w:r w:rsidR="00C20BB8">
          <w:rPr>
            <w:rFonts w:asciiTheme="majorBidi" w:eastAsia="Times New Roman" w:hAnsiTheme="majorBidi" w:cstheme="majorBidi"/>
            <w:i/>
            <w:iCs/>
            <w:sz w:val="24"/>
            <w:szCs w:val="24"/>
            <w:lang w:val="en-GB"/>
          </w:rPr>
          <w:t>‘</w:t>
        </w:r>
        <w:del w:id="3641" w:author="Author">
          <w:r w:rsidR="004F36ED" w:rsidRPr="004F36ED" w:rsidDel="00C20BB8">
            <w:rPr>
              <w:rFonts w:asciiTheme="majorBidi" w:eastAsia="Times New Roman" w:hAnsiTheme="majorBidi" w:cstheme="majorBidi"/>
              <w:i/>
              <w:iCs/>
              <w:sz w:val="24"/>
              <w:szCs w:val="24"/>
              <w:lang w:val="en-GB"/>
            </w:rPr>
            <w:delText>“</w:delText>
          </w:r>
        </w:del>
        <w:r w:rsidR="004F36ED" w:rsidRPr="004F36ED">
          <w:rPr>
            <w:rFonts w:asciiTheme="majorBidi" w:eastAsia="Times New Roman" w:hAnsiTheme="majorBidi" w:cstheme="majorBidi"/>
            <w:i/>
            <w:iCs/>
            <w:sz w:val="24"/>
            <w:szCs w:val="24"/>
            <w:lang w:val="en-GB"/>
          </w:rPr>
          <w:t>My</w:t>
        </w:r>
      </w:ins>
      <w:r w:rsidR="00C01B09" w:rsidRPr="00BE712F">
        <w:rPr>
          <w:rFonts w:asciiTheme="majorBidi" w:eastAsia="Times New Roman" w:hAnsiTheme="majorBidi" w:cstheme="majorBidi"/>
          <w:i/>
          <w:iCs/>
          <w:sz w:val="24"/>
          <w:szCs w:val="24"/>
          <w:lang w:val="en-GB"/>
          <w:rPrChange w:id="3642" w:author="Author">
            <w:rPr>
              <w:rFonts w:asciiTheme="majorBidi" w:eastAsia="Times New Roman" w:hAnsiTheme="majorBidi" w:cstheme="majorBidi"/>
              <w:i/>
              <w:iCs/>
              <w:sz w:val="24"/>
              <w:szCs w:val="24"/>
            </w:rPr>
          </w:rPrChange>
        </w:rPr>
        <w:t xml:space="preserve"> father </w:t>
      </w:r>
      <w:r w:rsidR="006C5696" w:rsidRPr="00BE712F">
        <w:rPr>
          <w:rFonts w:asciiTheme="majorBidi" w:eastAsia="Times New Roman" w:hAnsiTheme="majorBidi" w:cstheme="majorBidi"/>
          <w:i/>
          <w:iCs/>
          <w:sz w:val="24"/>
          <w:szCs w:val="24"/>
          <w:lang w:val="en-GB"/>
          <w:rPrChange w:id="3643" w:author="Author">
            <w:rPr>
              <w:rFonts w:asciiTheme="majorBidi" w:eastAsia="Times New Roman" w:hAnsiTheme="majorBidi" w:cstheme="majorBidi"/>
              <w:i/>
              <w:iCs/>
              <w:sz w:val="24"/>
              <w:szCs w:val="24"/>
            </w:rPr>
          </w:rPrChange>
        </w:rPr>
        <w:t>had diabetes</w:t>
      </w:r>
      <w:r w:rsidR="00C01B09" w:rsidRPr="00BE712F">
        <w:rPr>
          <w:rFonts w:asciiTheme="majorBidi" w:eastAsia="Times New Roman" w:hAnsiTheme="majorBidi" w:cstheme="majorBidi"/>
          <w:i/>
          <w:iCs/>
          <w:sz w:val="24"/>
          <w:szCs w:val="24"/>
          <w:lang w:val="en-GB"/>
          <w:rPrChange w:id="3644" w:author="Author">
            <w:rPr>
              <w:rFonts w:asciiTheme="majorBidi" w:eastAsia="Times New Roman" w:hAnsiTheme="majorBidi" w:cstheme="majorBidi"/>
              <w:i/>
              <w:iCs/>
              <w:sz w:val="24"/>
              <w:szCs w:val="24"/>
            </w:rPr>
          </w:rPrChange>
        </w:rPr>
        <w:t xml:space="preserve"> and</w:t>
      </w:r>
      <w:ins w:id="3645" w:author="Author">
        <w:r w:rsidR="00786ABA" w:rsidRPr="00BE712F">
          <w:rPr>
            <w:rFonts w:asciiTheme="majorBidi" w:eastAsia="Times New Roman" w:hAnsiTheme="majorBidi" w:cstheme="majorBidi"/>
            <w:i/>
            <w:iCs/>
            <w:sz w:val="24"/>
            <w:szCs w:val="24"/>
            <w:lang w:val="en-GB"/>
            <w:rPrChange w:id="3646" w:author="Author">
              <w:rPr>
                <w:rFonts w:asciiTheme="majorBidi" w:eastAsia="Times New Roman" w:hAnsiTheme="majorBidi" w:cstheme="majorBidi"/>
                <w:i/>
                <w:iCs/>
                <w:sz w:val="24"/>
                <w:szCs w:val="24"/>
              </w:rPr>
            </w:rPrChange>
          </w:rPr>
          <w:t>,</w:t>
        </w:r>
      </w:ins>
      <w:r w:rsidR="00C01B09" w:rsidRPr="00BE712F">
        <w:rPr>
          <w:rFonts w:asciiTheme="majorBidi" w:eastAsia="Times New Roman" w:hAnsiTheme="majorBidi" w:cstheme="majorBidi"/>
          <w:i/>
          <w:iCs/>
          <w:sz w:val="24"/>
          <w:szCs w:val="24"/>
          <w:lang w:val="en-GB"/>
          <w:rPrChange w:id="3647" w:author="Author">
            <w:rPr>
              <w:rFonts w:asciiTheme="majorBidi" w:eastAsia="Times New Roman" w:hAnsiTheme="majorBidi" w:cstheme="majorBidi"/>
              <w:i/>
              <w:iCs/>
              <w:sz w:val="24"/>
              <w:szCs w:val="24"/>
            </w:rPr>
          </w:rPrChange>
        </w:rPr>
        <w:t xml:space="preserve"> at </w:t>
      </w:r>
      <w:del w:id="3648" w:author="Author">
        <w:r w:rsidR="00C01B09" w:rsidRPr="00BE712F" w:rsidDel="003A2BFD">
          <w:rPr>
            <w:rFonts w:asciiTheme="majorBidi" w:eastAsia="Times New Roman" w:hAnsiTheme="majorBidi" w:cstheme="majorBidi"/>
            <w:i/>
            <w:iCs/>
            <w:sz w:val="24"/>
            <w:szCs w:val="24"/>
            <w:lang w:val="en-GB"/>
            <w:rPrChange w:id="3649" w:author="Author">
              <w:rPr>
                <w:rFonts w:asciiTheme="majorBidi" w:eastAsia="Times New Roman" w:hAnsiTheme="majorBidi" w:cstheme="majorBidi"/>
                <w:i/>
                <w:iCs/>
                <w:sz w:val="24"/>
                <w:szCs w:val="24"/>
              </w:rPr>
            </w:rPrChange>
          </w:rPr>
          <w:delText xml:space="preserve">the </w:delText>
        </w:r>
      </w:del>
      <w:r w:rsidR="00C01B09" w:rsidRPr="00BE712F">
        <w:rPr>
          <w:rFonts w:asciiTheme="majorBidi" w:eastAsia="Times New Roman" w:hAnsiTheme="majorBidi" w:cstheme="majorBidi"/>
          <w:i/>
          <w:iCs/>
          <w:sz w:val="24"/>
          <w:szCs w:val="24"/>
          <w:lang w:val="en-GB"/>
          <w:rPrChange w:id="3650" w:author="Author">
            <w:rPr>
              <w:rFonts w:asciiTheme="majorBidi" w:eastAsia="Times New Roman" w:hAnsiTheme="majorBidi" w:cstheme="majorBidi"/>
              <w:i/>
              <w:iCs/>
              <w:sz w:val="24"/>
              <w:szCs w:val="24"/>
            </w:rPr>
          </w:rPrChange>
        </w:rPr>
        <w:t xml:space="preserve">age </w:t>
      </w:r>
      <w:del w:id="3651" w:author="Author">
        <w:r w:rsidR="00C01B09" w:rsidRPr="00BE712F" w:rsidDel="003A2BFD">
          <w:rPr>
            <w:rFonts w:asciiTheme="majorBidi" w:eastAsia="Times New Roman" w:hAnsiTheme="majorBidi" w:cstheme="majorBidi"/>
            <w:i/>
            <w:iCs/>
            <w:sz w:val="24"/>
            <w:szCs w:val="24"/>
            <w:lang w:val="en-GB"/>
            <w:rPrChange w:id="3652" w:author="Author">
              <w:rPr>
                <w:rFonts w:asciiTheme="majorBidi" w:eastAsia="Times New Roman" w:hAnsiTheme="majorBidi" w:cstheme="majorBidi"/>
                <w:i/>
                <w:iCs/>
                <w:sz w:val="24"/>
                <w:szCs w:val="24"/>
              </w:rPr>
            </w:rPrChange>
          </w:rPr>
          <w:delText xml:space="preserve">of </w:delText>
        </w:r>
      </w:del>
      <w:r w:rsidR="00C01B09" w:rsidRPr="00BE712F">
        <w:rPr>
          <w:rFonts w:asciiTheme="majorBidi" w:eastAsia="Times New Roman" w:hAnsiTheme="majorBidi" w:cstheme="majorBidi"/>
          <w:i/>
          <w:iCs/>
          <w:sz w:val="24"/>
          <w:szCs w:val="24"/>
          <w:lang w:val="en-GB"/>
          <w:rPrChange w:id="3653" w:author="Author">
            <w:rPr>
              <w:rFonts w:asciiTheme="majorBidi" w:eastAsia="Times New Roman" w:hAnsiTheme="majorBidi" w:cstheme="majorBidi"/>
              <w:i/>
              <w:iCs/>
              <w:sz w:val="24"/>
              <w:szCs w:val="24"/>
            </w:rPr>
          </w:rPrChange>
        </w:rPr>
        <w:t>80, his leg was amputated</w:t>
      </w:r>
      <w:ins w:id="3654" w:author="Author">
        <w:r w:rsidR="00786ABA" w:rsidRPr="00BE712F">
          <w:rPr>
            <w:rFonts w:asciiTheme="majorBidi" w:eastAsia="Times New Roman" w:hAnsiTheme="majorBidi" w:cstheme="majorBidi"/>
            <w:i/>
            <w:iCs/>
            <w:sz w:val="24"/>
            <w:szCs w:val="24"/>
            <w:lang w:val="en-GB"/>
            <w:rPrChange w:id="3655" w:author="Author">
              <w:rPr>
                <w:rFonts w:asciiTheme="majorBidi" w:eastAsia="Times New Roman" w:hAnsiTheme="majorBidi" w:cstheme="majorBidi"/>
                <w:i/>
                <w:iCs/>
                <w:sz w:val="24"/>
                <w:szCs w:val="24"/>
              </w:rPr>
            </w:rPrChange>
          </w:rPr>
          <w:t>.</w:t>
        </w:r>
      </w:ins>
      <w:del w:id="3656" w:author="Author">
        <w:r w:rsidR="00C01B09" w:rsidRPr="00BE712F" w:rsidDel="00786ABA">
          <w:rPr>
            <w:rFonts w:asciiTheme="majorBidi" w:eastAsia="Times New Roman" w:hAnsiTheme="majorBidi" w:cstheme="majorBidi"/>
            <w:i/>
            <w:iCs/>
            <w:sz w:val="24"/>
            <w:szCs w:val="24"/>
            <w:lang w:val="en-GB"/>
            <w:rPrChange w:id="3657" w:author="Author">
              <w:rPr>
                <w:rFonts w:asciiTheme="majorBidi" w:eastAsia="Times New Roman" w:hAnsiTheme="majorBidi" w:cstheme="majorBidi"/>
                <w:i/>
                <w:iCs/>
                <w:sz w:val="24"/>
                <w:szCs w:val="24"/>
              </w:rPr>
            </w:rPrChange>
          </w:rPr>
          <w:delText>,</w:delText>
        </w:r>
      </w:del>
      <w:r w:rsidR="00C01B09" w:rsidRPr="00BE712F">
        <w:rPr>
          <w:rFonts w:asciiTheme="majorBidi" w:eastAsia="Times New Roman" w:hAnsiTheme="majorBidi" w:cstheme="majorBidi"/>
          <w:i/>
          <w:iCs/>
          <w:sz w:val="24"/>
          <w:szCs w:val="24"/>
          <w:lang w:val="en-GB"/>
          <w:rPrChange w:id="3658" w:author="Author">
            <w:rPr>
              <w:rFonts w:asciiTheme="majorBidi" w:eastAsia="Times New Roman" w:hAnsiTheme="majorBidi" w:cstheme="majorBidi"/>
              <w:i/>
              <w:iCs/>
              <w:sz w:val="24"/>
              <w:szCs w:val="24"/>
            </w:rPr>
          </w:rPrChange>
        </w:rPr>
        <w:t xml:space="preserve"> </w:t>
      </w:r>
      <w:ins w:id="3659" w:author="Author">
        <w:r w:rsidR="00786ABA" w:rsidRPr="00BE712F">
          <w:rPr>
            <w:rFonts w:asciiTheme="majorBidi" w:eastAsia="Times New Roman" w:hAnsiTheme="majorBidi" w:cstheme="majorBidi"/>
            <w:i/>
            <w:iCs/>
            <w:sz w:val="24"/>
            <w:szCs w:val="24"/>
            <w:lang w:val="en-GB"/>
            <w:rPrChange w:id="3660" w:author="Author">
              <w:rPr>
                <w:rFonts w:asciiTheme="majorBidi" w:eastAsia="Times New Roman" w:hAnsiTheme="majorBidi" w:cstheme="majorBidi"/>
                <w:i/>
                <w:iCs/>
                <w:sz w:val="24"/>
                <w:szCs w:val="24"/>
              </w:rPr>
            </w:rPrChange>
          </w:rPr>
          <w:t>T</w:t>
        </w:r>
      </w:ins>
      <w:del w:id="3661" w:author="Author">
        <w:r w:rsidR="00C01B09" w:rsidRPr="00BE712F" w:rsidDel="00786ABA">
          <w:rPr>
            <w:rFonts w:asciiTheme="majorBidi" w:eastAsia="Times New Roman" w:hAnsiTheme="majorBidi" w:cstheme="majorBidi"/>
            <w:i/>
            <w:iCs/>
            <w:sz w:val="24"/>
            <w:szCs w:val="24"/>
            <w:lang w:val="en-GB"/>
            <w:rPrChange w:id="3662" w:author="Author">
              <w:rPr>
                <w:rFonts w:asciiTheme="majorBidi" w:eastAsia="Times New Roman" w:hAnsiTheme="majorBidi" w:cstheme="majorBidi"/>
                <w:i/>
                <w:iCs/>
                <w:sz w:val="24"/>
                <w:szCs w:val="24"/>
              </w:rPr>
            </w:rPrChange>
          </w:rPr>
          <w:delText>t</w:delText>
        </w:r>
      </w:del>
      <w:r w:rsidR="00C01B09" w:rsidRPr="00BE712F">
        <w:rPr>
          <w:rFonts w:asciiTheme="majorBidi" w:eastAsia="Times New Roman" w:hAnsiTheme="majorBidi" w:cstheme="majorBidi"/>
          <w:i/>
          <w:iCs/>
          <w:sz w:val="24"/>
          <w:szCs w:val="24"/>
          <w:lang w:val="en-GB"/>
          <w:rPrChange w:id="3663" w:author="Author">
            <w:rPr>
              <w:rFonts w:asciiTheme="majorBidi" w:eastAsia="Times New Roman" w:hAnsiTheme="majorBidi" w:cstheme="majorBidi"/>
              <w:i/>
              <w:iCs/>
              <w:sz w:val="24"/>
              <w:szCs w:val="24"/>
            </w:rPr>
          </w:rPrChange>
        </w:rPr>
        <w:t>his led to many thoughts</w:t>
      </w:r>
      <w:r w:rsidR="00C01B09" w:rsidRPr="00BE712F">
        <w:rPr>
          <w:rFonts w:asciiTheme="majorBidi" w:eastAsia="Times New Roman" w:hAnsiTheme="majorBidi" w:cstheme="majorBidi"/>
          <w:i/>
          <w:iCs/>
          <w:sz w:val="24"/>
          <w:szCs w:val="24"/>
          <w:rtl/>
          <w:lang w:val="en-GB"/>
          <w:rPrChange w:id="3664" w:author="Author">
            <w:rPr>
              <w:rFonts w:asciiTheme="majorBidi" w:eastAsia="Times New Roman" w:hAnsiTheme="majorBidi" w:cstheme="majorBidi"/>
              <w:i/>
              <w:iCs/>
              <w:sz w:val="24"/>
              <w:szCs w:val="24"/>
              <w:rtl/>
            </w:rPr>
          </w:rPrChange>
        </w:rPr>
        <w:t>,</w:t>
      </w:r>
      <w:ins w:id="3665" w:author="Author">
        <w:r w:rsidR="00786ABA" w:rsidRPr="00BE712F">
          <w:rPr>
            <w:rFonts w:asciiTheme="majorBidi" w:eastAsia="Times New Roman" w:hAnsiTheme="majorBidi" w:cstheme="majorBidi"/>
            <w:i/>
            <w:iCs/>
            <w:sz w:val="24"/>
            <w:szCs w:val="24"/>
            <w:lang w:val="en-GB"/>
            <w:rPrChange w:id="3666" w:author="Author">
              <w:rPr>
                <w:rFonts w:asciiTheme="majorBidi" w:eastAsia="Times New Roman" w:hAnsiTheme="majorBidi" w:cstheme="majorBidi"/>
                <w:i/>
                <w:iCs/>
                <w:sz w:val="24"/>
                <w:szCs w:val="24"/>
              </w:rPr>
            </w:rPrChange>
          </w:rPr>
          <w:t xml:space="preserve"> to</w:t>
        </w:r>
      </w:ins>
      <w:r w:rsidR="00C01B09" w:rsidRPr="00BE712F">
        <w:rPr>
          <w:rFonts w:asciiTheme="majorBidi" w:eastAsia="Times New Roman" w:hAnsiTheme="majorBidi" w:cstheme="majorBidi"/>
          <w:i/>
          <w:iCs/>
          <w:sz w:val="24"/>
          <w:szCs w:val="24"/>
          <w:lang w:val="en-GB"/>
          <w:rPrChange w:id="3667" w:author="Author">
            <w:rPr>
              <w:rFonts w:asciiTheme="majorBidi" w:eastAsia="Times New Roman" w:hAnsiTheme="majorBidi" w:cstheme="majorBidi"/>
              <w:i/>
              <w:iCs/>
              <w:sz w:val="24"/>
              <w:szCs w:val="24"/>
            </w:rPr>
          </w:rPrChange>
        </w:rPr>
        <w:t xml:space="preserve"> fear and </w:t>
      </w:r>
      <w:r w:rsidR="00792BDC" w:rsidRPr="00BE712F">
        <w:rPr>
          <w:rFonts w:asciiTheme="majorBidi" w:eastAsia="Times New Roman" w:hAnsiTheme="majorBidi" w:cstheme="majorBidi"/>
          <w:i/>
          <w:iCs/>
          <w:sz w:val="24"/>
          <w:szCs w:val="24"/>
          <w:lang w:val="en-GB"/>
          <w:rPrChange w:id="3668" w:author="Author">
            <w:rPr>
              <w:rFonts w:asciiTheme="majorBidi" w:eastAsia="Times New Roman" w:hAnsiTheme="majorBidi" w:cstheme="majorBidi"/>
              <w:i/>
              <w:iCs/>
              <w:sz w:val="24"/>
              <w:szCs w:val="24"/>
            </w:rPr>
          </w:rPrChange>
        </w:rPr>
        <w:t>anxiety</w:t>
      </w:r>
      <w:ins w:id="3669" w:author="Author">
        <w:r w:rsidR="00C20BB8">
          <w:rPr>
            <w:rFonts w:asciiTheme="majorBidi" w:eastAsia="Times New Roman" w:hAnsiTheme="majorBidi" w:cstheme="majorBidi"/>
            <w:i/>
            <w:iCs/>
            <w:sz w:val="24"/>
            <w:szCs w:val="24"/>
            <w:lang w:val="en-GB"/>
          </w:rPr>
          <w:t>’</w:t>
        </w:r>
        <w:r w:rsidR="00676971">
          <w:rPr>
            <w:rFonts w:asciiTheme="majorBidi" w:eastAsia="Times New Roman" w:hAnsiTheme="majorBidi" w:cstheme="majorBidi"/>
            <w:i/>
            <w:iCs/>
            <w:sz w:val="24"/>
            <w:szCs w:val="24"/>
            <w:lang w:val="en-GB"/>
          </w:rPr>
          <w:t>.</w:t>
        </w:r>
      </w:ins>
      <w:del w:id="3670" w:author="Author">
        <w:r w:rsidR="00792BDC" w:rsidRPr="00BE712F" w:rsidDel="00C20BB8">
          <w:rPr>
            <w:rFonts w:asciiTheme="majorBidi" w:eastAsia="Times New Roman" w:hAnsiTheme="majorBidi" w:cstheme="majorBidi"/>
            <w:i/>
            <w:iCs/>
            <w:sz w:val="24"/>
            <w:szCs w:val="24"/>
            <w:lang w:val="en-GB"/>
            <w:rPrChange w:id="3671" w:author="Author">
              <w:rPr>
                <w:rFonts w:asciiTheme="majorBidi" w:eastAsia="Times New Roman" w:hAnsiTheme="majorBidi" w:cstheme="majorBidi"/>
                <w:i/>
                <w:iCs/>
                <w:sz w:val="24"/>
                <w:szCs w:val="24"/>
              </w:rPr>
            </w:rPrChange>
          </w:rPr>
          <w:delText>”</w:delText>
        </w:r>
      </w:del>
      <w:r w:rsidR="00792BDC" w:rsidRPr="00BE712F">
        <w:rPr>
          <w:rFonts w:asciiTheme="majorBidi" w:hAnsiTheme="majorBidi" w:cstheme="majorBidi"/>
          <w:sz w:val="24"/>
          <w:szCs w:val="24"/>
          <w:lang w:val="en-GB"/>
          <w:rPrChange w:id="3672" w:author="Author">
            <w:rPr>
              <w:rFonts w:asciiTheme="majorBidi" w:hAnsiTheme="majorBidi" w:cstheme="majorBidi"/>
              <w:sz w:val="24"/>
              <w:szCs w:val="24"/>
            </w:rPr>
          </w:rPrChange>
        </w:rPr>
        <w:t xml:space="preserve"> </w:t>
      </w:r>
      <w:del w:id="3673" w:author="Author">
        <w:r w:rsidR="007C4CAE" w:rsidRPr="00BE712F" w:rsidDel="00676971">
          <w:rPr>
            <w:rFonts w:asciiTheme="majorBidi" w:hAnsiTheme="majorBidi" w:cstheme="majorBidi"/>
            <w:sz w:val="24"/>
            <w:szCs w:val="24"/>
            <w:lang w:val="en-GB"/>
            <w:rPrChange w:id="3674" w:author="Author">
              <w:rPr>
                <w:rFonts w:asciiTheme="majorBidi" w:hAnsiTheme="majorBidi" w:cstheme="majorBidi"/>
                <w:sz w:val="24"/>
                <w:szCs w:val="24"/>
              </w:rPr>
            </w:rPrChange>
          </w:rPr>
          <w:delText>(PWD)</w:delText>
        </w:r>
        <w:r w:rsidR="000D2F87" w:rsidRPr="00BE712F" w:rsidDel="00676971">
          <w:rPr>
            <w:rFonts w:asciiTheme="majorBidi" w:eastAsia="Times New Roman" w:hAnsiTheme="majorBidi" w:cstheme="majorBidi"/>
            <w:i/>
            <w:iCs/>
            <w:sz w:val="24"/>
            <w:szCs w:val="24"/>
            <w:lang w:val="en-GB"/>
            <w:rPrChange w:id="3675" w:author="Author">
              <w:rPr>
                <w:rFonts w:asciiTheme="majorBidi" w:eastAsia="Times New Roman" w:hAnsiTheme="majorBidi" w:cstheme="majorBidi"/>
                <w:i/>
                <w:iCs/>
                <w:sz w:val="24"/>
                <w:szCs w:val="24"/>
              </w:rPr>
            </w:rPrChange>
          </w:rPr>
          <w:delText>.</w:delText>
        </w:r>
        <w:r w:rsidR="00516079" w:rsidRPr="00BE712F" w:rsidDel="003A2BFD">
          <w:rPr>
            <w:rFonts w:asciiTheme="majorBidi" w:eastAsia="Times New Roman" w:hAnsiTheme="majorBidi" w:cstheme="majorBidi"/>
            <w:i/>
            <w:iCs/>
            <w:sz w:val="24"/>
            <w:szCs w:val="24"/>
            <w:lang w:val="en-GB"/>
            <w:rPrChange w:id="3676" w:author="Author">
              <w:rPr>
                <w:rFonts w:asciiTheme="majorBidi" w:eastAsia="Times New Roman" w:hAnsiTheme="majorBidi" w:cstheme="majorBidi"/>
                <w:i/>
                <w:iCs/>
                <w:sz w:val="24"/>
                <w:szCs w:val="24"/>
              </w:rPr>
            </w:rPrChange>
          </w:rPr>
          <w:delText xml:space="preserve"> </w:delText>
        </w:r>
      </w:del>
      <w:ins w:id="3677" w:author="Author">
        <w:del w:id="3678" w:author="Author">
          <w:r w:rsidR="005C3EDC" w:rsidRPr="00BE712F" w:rsidDel="003A2BFD">
            <w:rPr>
              <w:rFonts w:asciiTheme="majorBidi" w:eastAsia="Times New Roman" w:hAnsiTheme="majorBidi" w:cstheme="majorBidi"/>
              <w:sz w:val="24"/>
              <w:szCs w:val="24"/>
              <w:lang w:val="en-GB"/>
              <w:rPrChange w:id="3679" w:author="Author">
                <w:rPr>
                  <w:rFonts w:asciiTheme="majorBidi" w:eastAsia="Times New Roman" w:hAnsiTheme="majorBidi" w:cstheme="majorBidi"/>
                  <w:sz w:val="24"/>
                  <w:szCs w:val="24"/>
                </w:rPr>
              </w:rPrChange>
            </w:rPr>
            <w:delText>Further,</w:delText>
          </w:r>
        </w:del>
        <w:r w:rsidR="003A2BFD">
          <w:rPr>
            <w:rFonts w:asciiTheme="majorBidi" w:eastAsia="Times New Roman" w:hAnsiTheme="majorBidi" w:cstheme="majorBidi"/>
            <w:sz w:val="24"/>
            <w:szCs w:val="24"/>
            <w:lang w:val="en-GB"/>
          </w:rPr>
          <w:t>A</w:t>
        </w:r>
        <w:del w:id="3680" w:author="Author">
          <w:r w:rsidR="005C3EDC" w:rsidRPr="00BE712F" w:rsidDel="003A2BFD">
            <w:rPr>
              <w:rFonts w:asciiTheme="majorBidi" w:eastAsia="Times New Roman" w:hAnsiTheme="majorBidi" w:cstheme="majorBidi"/>
              <w:sz w:val="24"/>
              <w:szCs w:val="24"/>
              <w:lang w:val="en-GB"/>
              <w:rPrChange w:id="3681" w:author="Author">
                <w:rPr>
                  <w:rFonts w:asciiTheme="majorBidi" w:eastAsia="Times New Roman" w:hAnsiTheme="majorBidi" w:cstheme="majorBidi"/>
                  <w:sz w:val="24"/>
                  <w:szCs w:val="24"/>
                </w:rPr>
              </w:rPrChange>
            </w:rPr>
            <w:delText xml:space="preserve"> </w:delText>
          </w:r>
        </w:del>
      </w:ins>
      <w:del w:id="3682" w:author="Author">
        <w:r w:rsidR="00F76A5C" w:rsidRPr="00BE712F" w:rsidDel="005C3EDC">
          <w:rPr>
            <w:rFonts w:asciiTheme="majorBidi" w:eastAsia="Times New Roman" w:hAnsiTheme="majorBidi" w:cstheme="majorBidi"/>
            <w:sz w:val="24"/>
            <w:szCs w:val="24"/>
            <w:lang w:val="en-GB"/>
            <w:rPrChange w:id="3683" w:author="Author">
              <w:rPr>
                <w:rFonts w:asciiTheme="majorBidi" w:eastAsia="Times New Roman" w:hAnsiTheme="majorBidi" w:cstheme="majorBidi"/>
                <w:sz w:val="24"/>
                <w:szCs w:val="24"/>
              </w:rPr>
            </w:rPrChange>
          </w:rPr>
          <w:delText xml:space="preserve">And </w:delText>
        </w:r>
        <w:r w:rsidR="00F76A5C" w:rsidRPr="00BE712F" w:rsidDel="003A2BFD">
          <w:rPr>
            <w:rFonts w:asciiTheme="majorBidi" w:eastAsia="Times New Roman" w:hAnsiTheme="majorBidi" w:cstheme="majorBidi"/>
            <w:sz w:val="24"/>
            <w:szCs w:val="24"/>
            <w:lang w:val="en-GB"/>
            <w:rPrChange w:id="3684" w:author="Author">
              <w:rPr>
                <w:rFonts w:asciiTheme="majorBidi" w:eastAsia="Times New Roman" w:hAnsiTheme="majorBidi" w:cstheme="majorBidi"/>
                <w:sz w:val="24"/>
                <w:szCs w:val="24"/>
              </w:rPr>
            </w:rPrChange>
          </w:rPr>
          <w:delText xml:space="preserve">a </w:delText>
        </w:r>
      </w:del>
      <w:ins w:id="3685" w:author="Author">
        <w:r w:rsidR="003A2BFD">
          <w:rPr>
            <w:rFonts w:asciiTheme="majorBidi" w:eastAsia="Times New Roman" w:hAnsiTheme="majorBidi" w:cstheme="majorBidi"/>
            <w:sz w:val="24"/>
            <w:szCs w:val="24"/>
            <w:lang w:val="en-GB"/>
          </w:rPr>
          <w:t xml:space="preserve"> </w:t>
        </w:r>
      </w:ins>
      <w:r w:rsidR="00F76A5C" w:rsidRPr="00BE712F">
        <w:rPr>
          <w:rFonts w:asciiTheme="majorBidi" w:eastAsia="Times New Roman" w:hAnsiTheme="majorBidi" w:cstheme="majorBidi"/>
          <w:sz w:val="24"/>
          <w:szCs w:val="24"/>
          <w:lang w:val="en-GB"/>
          <w:rPrChange w:id="3686" w:author="Author">
            <w:rPr>
              <w:rFonts w:asciiTheme="majorBidi" w:eastAsia="Times New Roman" w:hAnsiTheme="majorBidi" w:cstheme="majorBidi"/>
              <w:sz w:val="24"/>
              <w:szCs w:val="24"/>
            </w:rPr>
          </w:rPrChange>
        </w:rPr>
        <w:t xml:space="preserve">newly </w:t>
      </w:r>
      <w:r w:rsidR="00792BDC" w:rsidRPr="00BE712F">
        <w:rPr>
          <w:rFonts w:asciiTheme="majorBidi" w:eastAsia="Times New Roman" w:hAnsiTheme="majorBidi" w:cstheme="majorBidi"/>
          <w:sz w:val="24"/>
          <w:szCs w:val="24"/>
          <w:lang w:val="en-GB"/>
          <w:rPrChange w:id="3687" w:author="Author">
            <w:rPr>
              <w:rFonts w:asciiTheme="majorBidi" w:eastAsia="Times New Roman" w:hAnsiTheme="majorBidi" w:cstheme="majorBidi"/>
              <w:sz w:val="24"/>
              <w:szCs w:val="24"/>
            </w:rPr>
          </w:rPrChange>
        </w:rPr>
        <w:t>diagnosed</w:t>
      </w:r>
      <w:r w:rsidR="00F76A5C" w:rsidRPr="00BE712F">
        <w:rPr>
          <w:rFonts w:asciiTheme="majorBidi" w:eastAsia="Times New Roman" w:hAnsiTheme="majorBidi" w:cstheme="majorBidi"/>
          <w:sz w:val="24"/>
          <w:szCs w:val="24"/>
          <w:lang w:val="en-GB"/>
          <w:rPrChange w:id="3688" w:author="Author">
            <w:rPr>
              <w:rFonts w:asciiTheme="majorBidi" w:eastAsia="Times New Roman" w:hAnsiTheme="majorBidi" w:cstheme="majorBidi"/>
              <w:sz w:val="24"/>
              <w:szCs w:val="24"/>
            </w:rPr>
          </w:rPrChange>
        </w:rPr>
        <w:t xml:space="preserve"> </w:t>
      </w:r>
      <w:r w:rsidR="005419F8" w:rsidRPr="00BE712F">
        <w:rPr>
          <w:rFonts w:asciiTheme="majorBidi" w:eastAsia="Times New Roman" w:hAnsiTheme="majorBidi" w:cstheme="majorBidi"/>
          <w:sz w:val="24"/>
          <w:szCs w:val="24"/>
          <w:lang w:val="en-GB"/>
          <w:rPrChange w:id="3689" w:author="Author">
            <w:rPr>
              <w:rFonts w:asciiTheme="majorBidi" w:eastAsia="Times New Roman" w:hAnsiTheme="majorBidi" w:cstheme="majorBidi"/>
              <w:sz w:val="24"/>
              <w:szCs w:val="24"/>
            </w:rPr>
          </w:rPrChange>
        </w:rPr>
        <w:t xml:space="preserve">PWD </w:t>
      </w:r>
      <w:ins w:id="3690" w:author="Author">
        <w:r w:rsidR="00D60E64">
          <w:rPr>
            <w:rFonts w:asciiTheme="majorBidi" w:eastAsia="Times New Roman" w:hAnsiTheme="majorBidi" w:cstheme="majorBidi"/>
            <w:sz w:val="24"/>
            <w:szCs w:val="24"/>
            <w:lang w:val="en-GB"/>
          </w:rPr>
          <w:t>related</w:t>
        </w:r>
      </w:ins>
      <w:del w:id="3691" w:author="Author">
        <w:r w:rsidR="00F76A5C" w:rsidRPr="00BE712F" w:rsidDel="00D60E64">
          <w:rPr>
            <w:rFonts w:asciiTheme="majorBidi" w:eastAsia="Times New Roman" w:hAnsiTheme="majorBidi" w:cstheme="majorBidi"/>
            <w:sz w:val="24"/>
            <w:szCs w:val="24"/>
            <w:lang w:val="en-GB"/>
            <w:rPrChange w:id="3692" w:author="Author">
              <w:rPr>
                <w:rFonts w:asciiTheme="majorBidi" w:eastAsia="Times New Roman" w:hAnsiTheme="majorBidi" w:cstheme="majorBidi"/>
                <w:sz w:val="24"/>
                <w:szCs w:val="24"/>
              </w:rPr>
            </w:rPrChange>
          </w:rPr>
          <w:delText>said</w:delText>
        </w:r>
      </w:del>
      <w:r w:rsidR="00F76A5C" w:rsidRPr="00BE712F">
        <w:rPr>
          <w:rFonts w:asciiTheme="majorBidi" w:eastAsia="Times New Roman" w:hAnsiTheme="majorBidi" w:cstheme="majorBidi"/>
          <w:sz w:val="24"/>
          <w:szCs w:val="24"/>
          <w:lang w:val="en-GB"/>
          <w:rPrChange w:id="3693" w:author="Author">
            <w:rPr>
              <w:rFonts w:asciiTheme="majorBidi" w:eastAsia="Times New Roman" w:hAnsiTheme="majorBidi" w:cstheme="majorBidi"/>
              <w:sz w:val="24"/>
              <w:szCs w:val="24"/>
            </w:rPr>
          </w:rPrChange>
        </w:rPr>
        <w:t>:</w:t>
      </w:r>
      <w:r w:rsidR="00CD189C" w:rsidRPr="00BE712F">
        <w:rPr>
          <w:rFonts w:asciiTheme="majorBidi" w:eastAsia="Times New Roman" w:hAnsiTheme="majorBidi" w:cstheme="majorBidi"/>
          <w:sz w:val="24"/>
          <w:szCs w:val="24"/>
          <w:lang w:val="en-GB"/>
          <w:rPrChange w:id="3694" w:author="Author">
            <w:rPr>
              <w:rFonts w:asciiTheme="majorBidi" w:eastAsia="Times New Roman" w:hAnsiTheme="majorBidi" w:cstheme="majorBidi"/>
              <w:sz w:val="24"/>
              <w:szCs w:val="24"/>
            </w:rPr>
          </w:rPrChange>
        </w:rPr>
        <w:t xml:space="preserve"> </w:t>
      </w:r>
      <w:ins w:id="3695" w:author="Author">
        <w:r w:rsidR="00C20BB8">
          <w:rPr>
            <w:rFonts w:asciiTheme="majorBidi" w:eastAsia="Times New Roman" w:hAnsiTheme="majorBidi" w:cstheme="majorBidi"/>
            <w:sz w:val="24"/>
            <w:szCs w:val="24"/>
            <w:lang w:val="en-GB"/>
          </w:rPr>
          <w:t>‘</w:t>
        </w:r>
      </w:ins>
      <w:del w:id="3696" w:author="Author">
        <w:r w:rsidR="00304615" w:rsidRPr="00BE712F" w:rsidDel="00C20BB8">
          <w:rPr>
            <w:rFonts w:asciiTheme="majorBidi" w:eastAsia="Times New Roman" w:hAnsiTheme="majorBidi" w:cstheme="majorBidi"/>
            <w:i/>
            <w:iCs/>
            <w:sz w:val="24"/>
            <w:szCs w:val="24"/>
            <w:lang w:val="en-GB"/>
            <w:rPrChange w:id="3697" w:author="Author">
              <w:rPr>
                <w:rFonts w:asciiTheme="majorBidi" w:eastAsia="Times New Roman" w:hAnsiTheme="majorBidi" w:cstheme="majorBidi"/>
                <w:i/>
                <w:iCs/>
                <w:sz w:val="24"/>
                <w:szCs w:val="24"/>
              </w:rPr>
            </w:rPrChange>
          </w:rPr>
          <w:delText>“</w:delText>
        </w:r>
      </w:del>
      <w:r w:rsidR="00304615" w:rsidRPr="00BE712F">
        <w:rPr>
          <w:rFonts w:asciiTheme="majorBidi" w:eastAsia="Times New Roman" w:hAnsiTheme="majorBidi" w:cstheme="majorBidi"/>
          <w:i/>
          <w:iCs/>
          <w:sz w:val="24"/>
          <w:szCs w:val="24"/>
          <w:lang w:val="en-GB"/>
          <w:rPrChange w:id="3698" w:author="Author">
            <w:rPr>
              <w:rFonts w:asciiTheme="majorBidi" w:eastAsia="Times New Roman" w:hAnsiTheme="majorBidi" w:cstheme="majorBidi"/>
              <w:i/>
              <w:iCs/>
              <w:sz w:val="24"/>
              <w:szCs w:val="24"/>
            </w:rPr>
          </w:rPrChange>
        </w:rPr>
        <w:t>I read about diabetes and its complications</w:t>
      </w:r>
      <w:ins w:id="3699" w:author="Author">
        <w:r w:rsidR="003A2BFD">
          <w:rPr>
            <w:rFonts w:asciiTheme="majorBidi" w:eastAsia="Times New Roman" w:hAnsiTheme="majorBidi" w:cstheme="majorBidi"/>
            <w:i/>
            <w:iCs/>
            <w:sz w:val="24"/>
            <w:szCs w:val="24"/>
            <w:lang w:val="en-GB"/>
          </w:rPr>
          <w:t>;</w:t>
        </w:r>
      </w:ins>
      <w:del w:id="3700" w:author="Author">
        <w:r w:rsidR="00304615" w:rsidRPr="00BE712F" w:rsidDel="003A2BFD">
          <w:rPr>
            <w:rFonts w:asciiTheme="majorBidi" w:eastAsia="Times New Roman" w:hAnsiTheme="majorBidi" w:cstheme="majorBidi"/>
            <w:i/>
            <w:iCs/>
            <w:sz w:val="24"/>
            <w:szCs w:val="24"/>
            <w:lang w:val="en-GB"/>
            <w:rPrChange w:id="3701" w:author="Author">
              <w:rPr>
                <w:rFonts w:asciiTheme="majorBidi" w:eastAsia="Times New Roman" w:hAnsiTheme="majorBidi" w:cstheme="majorBidi"/>
                <w:i/>
                <w:iCs/>
                <w:sz w:val="24"/>
                <w:szCs w:val="24"/>
              </w:rPr>
            </w:rPrChange>
          </w:rPr>
          <w:delText>,</w:delText>
        </w:r>
      </w:del>
      <w:r w:rsidR="00304615" w:rsidRPr="00BE712F">
        <w:rPr>
          <w:rFonts w:asciiTheme="majorBidi" w:eastAsia="Times New Roman" w:hAnsiTheme="majorBidi" w:cstheme="majorBidi"/>
          <w:i/>
          <w:iCs/>
          <w:sz w:val="24"/>
          <w:szCs w:val="24"/>
          <w:lang w:val="en-GB"/>
          <w:rPrChange w:id="3702" w:author="Author">
            <w:rPr>
              <w:rFonts w:asciiTheme="majorBidi" w:eastAsia="Times New Roman" w:hAnsiTheme="majorBidi" w:cstheme="majorBidi"/>
              <w:i/>
              <w:iCs/>
              <w:sz w:val="24"/>
              <w:szCs w:val="24"/>
            </w:rPr>
          </w:rPrChange>
        </w:rPr>
        <w:t xml:space="preserve"> </w:t>
      </w:r>
      <w:del w:id="3703" w:author="Author">
        <w:r w:rsidR="00304615" w:rsidRPr="00BE712F" w:rsidDel="00235D1C">
          <w:rPr>
            <w:rFonts w:asciiTheme="majorBidi" w:eastAsia="Times New Roman" w:hAnsiTheme="majorBidi" w:cstheme="majorBidi"/>
            <w:i/>
            <w:iCs/>
            <w:sz w:val="24"/>
            <w:szCs w:val="24"/>
            <w:lang w:val="en-GB"/>
            <w:rPrChange w:id="3704" w:author="Author">
              <w:rPr>
                <w:rFonts w:asciiTheme="majorBidi" w:eastAsia="Times New Roman" w:hAnsiTheme="majorBidi" w:cstheme="majorBidi"/>
                <w:i/>
                <w:iCs/>
                <w:sz w:val="24"/>
                <w:szCs w:val="24"/>
              </w:rPr>
            </w:rPrChange>
          </w:rPr>
          <w:delText xml:space="preserve">this </w:delText>
        </w:r>
      </w:del>
      <w:ins w:id="3705" w:author="Author">
        <w:r w:rsidR="00235D1C" w:rsidRPr="00BE712F">
          <w:rPr>
            <w:rFonts w:asciiTheme="majorBidi" w:eastAsia="Times New Roman" w:hAnsiTheme="majorBidi" w:cstheme="majorBidi"/>
            <w:i/>
            <w:iCs/>
            <w:sz w:val="24"/>
            <w:szCs w:val="24"/>
            <w:lang w:val="en-GB"/>
            <w:rPrChange w:id="3706" w:author="Author">
              <w:rPr>
                <w:rFonts w:asciiTheme="majorBidi" w:eastAsia="Times New Roman" w:hAnsiTheme="majorBidi" w:cstheme="majorBidi"/>
                <w:i/>
                <w:iCs/>
                <w:sz w:val="24"/>
                <w:szCs w:val="24"/>
              </w:rPr>
            </w:rPrChange>
          </w:rPr>
          <w:t xml:space="preserve">it </w:t>
        </w:r>
      </w:ins>
      <w:r w:rsidR="00304615" w:rsidRPr="00BE712F">
        <w:rPr>
          <w:rFonts w:asciiTheme="majorBidi" w:eastAsia="Times New Roman" w:hAnsiTheme="majorBidi" w:cstheme="majorBidi"/>
          <w:i/>
          <w:iCs/>
          <w:sz w:val="24"/>
          <w:szCs w:val="24"/>
          <w:lang w:val="en-GB"/>
          <w:rPrChange w:id="3707" w:author="Author">
            <w:rPr>
              <w:rFonts w:asciiTheme="majorBidi" w:eastAsia="Times New Roman" w:hAnsiTheme="majorBidi" w:cstheme="majorBidi"/>
              <w:i/>
              <w:iCs/>
              <w:sz w:val="24"/>
              <w:szCs w:val="24"/>
            </w:rPr>
          </w:rPrChange>
        </w:rPr>
        <w:t>scares me</w:t>
      </w:r>
      <w:ins w:id="3708" w:author="Author">
        <w:r w:rsidR="00C20BB8">
          <w:rPr>
            <w:rFonts w:asciiTheme="majorBidi" w:eastAsia="Times New Roman" w:hAnsiTheme="majorBidi" w:cstheme="majorBidi"/>
            <w:i/>
            <w:iCs/>
            <w:sz w:val="24"/>
            <w:szCs w:val="24"/>
            <w:lang w:val="en-GB"/>
          </w:rPr>
          <w:t>’</w:t>
        </w:r>
        <w:r w:rsidR="00676971">
          <w:rPr>
            <w:rFonts w:asciiTheme="majorBidi" w:eastAsia="Times New Roman" w:hAnsiTheme="majorBidi" w:cstheme="majorBidi"/>
            <w:i/>
            <w:iCs/>
            <w:sz w:val="24"/>
            <w:szCs w:val="24"/>
            <w:lang w:val="en-GB"/>
          </w:rPr>
          <w:t>.</w:t>
        </w:r>
      </w:ins>
      <w:del w:id="3709" w:author="Author">
        <w:r w:rsidR="00304615" w:rsidRPr="00BE712F" w:rsidDel="00C20BB8">
          <w:rPr>
            <w:rFonts w:asciiTheme="majorBidi" w:eastAsia="Times New Roman" w:hAnsiTheme="majorBidi" w:cstheme="majorBidi"/>
            <w:i/>
            <w:iCs/>
            <w:sz w:val="24"/>
            <w:szCs w:val="24"/>
            <w:lang w:val="en-GB"/>
            <w:rPrChange w:id="3710" w:author="Author">
              <w:rPr>
                <w:rFonts w:asciiTheme="majorBidi" w:eastAsia="Times New Roman" w:hAnsiTheme="majorBidi" w:cstheme="majorBidi"/>
                <w:i/>
                <w:iCs/>
                <w:sz w:val="24"/>
                <w:szCs w:val="24"/>
              </w:rPr>
            </w:rPrChange>
          </w:rPr>
          <w:delText>”</w:delText>
        </w:r>
        <w:r w:rsidR="005419F8" w:rsidRPr="00BE712F" w:rsidDel="00676971">
          <w:rPr>
            <w:rFonts w:asciiTheme="majorBidi" w:hAnsiTheme="majorBidi" w:cstheme="majorBidi"/>
            <w:sz w:val="24"/>
            <w:szCs w:val="24"/>
            <w:lang w:val="en-GB"/>
            <w:rPrChange w:id="3711" w:author="Author">
              <w:rPr>
                <w:rFonts w:asciiTheme="majorBidi" w:hAnsiTheme="majorBidi" w:cstheme="majorBidi"/>
                <w:sz w:val="24"/>
                <w:szCs w:val="24"/>
              </w:rPr>
            </w:rPrChange>
          </w:rPr>
          <w:delText>.</w:delText>
        </w:r>
        <w:r w:rsidR="001768BF" w:rsidRPr="00BE712F" w:rsidDel="00676971">
          <w:rPr>
            <w:rFonts w:asciiTheme="majorBidi" w:hAnsiTheme="majorBidi" w:cstheme="majorBidi"/>
            <w:color w:val="FF0000"/>
            <w:sz w:val="24"/>
            <w:szCs w:val="24"/>
            <w:lang w:val="en-GB" w:bidi="ar-SA"/>
            <w:rPrChange w:id="3712" w:author="Author">
              <w:rPr>
                <w:rFonts w:asciiTheme="majorBidi" w:hAnsiTheme="majorBidi" w:cstheme="majorBidi"/>
                <w:color w:val="FF0000"/>
                <w:sz w:val="24"/>
                <w:szCs w:val="24"/>
                <w:lang w:bidi="ar-SA"/>
              </w:rPr>
            </w:rPrChange>
          </w:rPr>
          <w:delText xml:space="preserve"> </w:delText>
        </w:r>
      </w:del>
    </w:p>
    <w:p w14:paraId="3756FF30" w14:textId="08A0AB3B" w:rsidR="001768BF" w:rsidRPr="00BE712F" w:rsidDel="00441837" w:rsidRDefault="001768BF" w:rsidP="002C4294">
      <w:pPr>
        <w:spacing w:line="360" w:lineRule="auto"/>
        <w:rPr>
          <w:del w:id="3713" w:author="Author"/>
          <w:rFonts w:asciiTheme="majorBidi" w:eastAsia="Times New Roman" w:hAnsiTheme="majorBidi" w:cstheme="majorBidi"/>
          <w:i/>
          <w:iCs/>
          <w:sz w:val="24"/>
          <w:szCs w:val="24"/>
          <w:rtl/>
          <w:lang w:val="en-GB"/>
          <w:rPrChange w:id="3714" w:author="Author">
            <w:rPr>
              <w:del w:id="3715" w:author="Author"/>
              <w:rFonts w:asciiTheme="majorBidi" w:eastAsia="Times New Roman" w:hAnsiTheme="majorBidi" w:cstheme="majorBidi"/>
              <w:i/>
              <w:iCs/>
              <w:sz w:val="24"/>
              <w:szCs w:val="24"/>
              <w:rtl/>
            </w:rPr>
          </w:rPrChange>
        </w:rPr>
      </w:pPr>
      <w:r w:rsidRPr="00BE712F">
        <w:rPr>
          <w:rFonts w:asciiTheme="majorBidi" w:hAnsiTheme="majorBidi" w:cstheme="majorBidi"/>
          <w:sz w:val="24"/>
          <w:szCs w:val="24"/>
          <w:lang w:val="en-GB"/>
          <w:rPrChange w:id="3716" w:author="Author">
            <w:rPr>
              <w:rFonts w:asciiTheme="majorBidi" w:hAnsiTheme="majorBidi" w:cstheme="majorBidi"/>
              <w:sz w:val="24"/>
              <w:szCs w:val="24"/>
            </w:rPr>
          </w:rPrChange>
        </w:rPr>
        <w:t>Preventi</w:t>
      </w:r>
      <w:ins w:id="3717" w:author="Author">
        <w:r w:rsidR="003A2BFD">
          <w:rPr>
            <w:rFonts w:asciiTheme="majorBidi" w:hAnsiTheme="majorBidi" w:cstheme="majorBidi"/>
            <w:sz w:val="24"/>
            <w:szCs w:val="24"/>
            <w:lang w:val="en-GB"/>
          </w:rPr>
          <w:t>ng</w:t>
        </w:r>
      </w:ins>
      <w:del w:id="3718" w:author="Author">
        <w:r w:rsidRPr="00BE712F" w:rsidDel="003A2BFD">
          <w:rPr>
            <w:rFonts w:asciiTheme="majorBidi" w:hAnsiTheme="majorBidi" w:cstheme="majorBidi"/>
            <w:sz w:val="24"/>
            <w:szCs w:val="24"/>
            <w:lang w:val="en-GB"/>
            <w:rPrChange w:id="3719" w:author="Author">
              <w:rPr>
                <w:rFonts w:asciiTheme="majorBidi" w:hAnsiTheme="majorBidi" w:cstheme="majorBidi"/>
                <w:sz w:val="24"/>
                <w:szCs w:val="24"/>
              </w:rPr>
            </w:rPrChange>
          </w:rPr>
          <w:delText>on of</w:delText>
        </w:r>
      </w:del>
      <w:r w:rsidRPr="00BE712F">
        <w:rPr>
          <w:rFonts w:asciiTheme="majorBidi" w:hAnsiTheme="majorBidi" w:cstheme="majorBidi"/>
          <w:sz w:val="24"/>
          <w:szCs w:val="24"/>
          <w:lang w:val="en-GB"/>
          <w:rPrChange w:id="3720" w:author="Author">
            <w:rPr>
              <w:rFonts w:asciiTheme="majorBidi" w:hAnsiTheme="majorBidi" w:cstheme="majorBidi"/>
              <w:sz w:val="24"/>
              <w:szCs w:val="24"/>
            </w:rPr>
          </w:rPrChange>
        </w:rPr>
        <w:t xml:space="preserve"> </w:t>
      </w:r>
      <w:del w:id="3721" w:author="Author">
        <w:r w:rsidRPr="00BE712F" w:rsidDel="00C94574">
          <w:rPr>
            <w:rFonts w:asciiTheme="majorBidi" w:eastAsia="Times New Roman" w:hAnsiTheme="majorBidi" w:cstheme="majorBidi"/>
            <w:sz w:val="24"/>
            <w:szCs w:val="24"/>
            <w:lang w:val="en-GB"/>
            <w:rPrChange w:id="3722" w:author="Author">
              <w:rPr>
                <w:rFonts w:asciiTheme="majorBidi" w:eastAsia="Times New Roman" w:hAnsiTheme="majorBidi" w:cstheme="majorBidi"/>
                <w:sz w:val="24"/>
                <w:szCs w:val="24"/>
              </w:rPr>
            </w:rPrChange>
          </w:rPr>
          <w:delText xml:space="preserve">diabetes </w:delText>
        </w:r>
      </w:del>
      <w:r w:rsidRPr="00BE712F">
        <w:rPr>
          <w:rFonts w:asciiTheme="majorBidi" w:eastAsia="Times New Roman" w:hAnsiTheme="majorBidi" w:cstheme="majorBidi"/>
          <w:sz w:val="24"/>
          <w:szCs w:val="24"/>
          <w:lang w:val="en-GB"/>
          <w:rPrChange w:id="3723" w:author="Author">
            <w:rPr>
              <w:rFonts w:asciiTheme="majorBidi" w:eastAsia="Times New Roman" w:hAnsiTheme="majorBidi" w:cstheme="majorBidi"/>
              <w:sz w:val="24"/>
              <w:szCs w:val="24"/>
            </w:rPr>
          </w:rPrChange>
        </w:rPr>
        <w:t>complications was</w:t>
      </w:r>
      <w:ins w:id="3724" w:author="Author">
        <w:r w:rsidR="00D60E64">
          <w:rPr>
            <w:rFonts w:asciiTheme="majorBidi" w:eastAsia="Times New Roman" w:hAnsiTheme="majorBidi" w:cstheme="majorBidi"/>
            <w:sz w:val="24"/>
            <w:szCs w:val="24"/>
            <w:lang w:val="en-GB"/>
          </w:rPr>
          <w:t xml:space="preserve"> considered</w:t>
        </w:r>
      </w:ins>
      <w:del w:id="3725" w:author="Author">
        <w:r w:rsidRPr="00BE712F" w:rsidDel="00D60E64">
          <w:rPr>
            <w:rFonts w:asciiTheme="majorBidi" w:eastAsia="Times New Roman" w:hAnsiTheme="majorBidi" w:cstheme="majorBidi"/>
            <w:sz w:val="24"/>
            <w:szCs w:val="24"/>
            <w:lang w:val="en-GB"/>
            <w:rPrChange w:id="3726" w:author="Author">
              <w:rPr>
                <w:rFonts w:asciiTheme="majorBidi" w:eastAsia="Times New Roman" w:hAnsiTheme="majorBidi" w:cstheme="majorBidi"/>
                <w:sz w:val="24"/>
                <w:szCs w:val="24"/>
              </w:rPr>
            </w:rPrChange>
          </w:rPr>
          <w:delText xml:space="preserve"> raised as</w:delText>
        </w:r>
      </w:del>
      <w:r w:rsidRPr="00BE712F">
        <w:rPr>
          <w:rFonts w:asciiTheme="majorBidi" w:eastAsia="Times New Roman" w:hAnsiTheme="majorBidi" w:cstheme="majorBidi"/>
          <w:sz w:val="24"/>
          <w:szCs w:val="24"/>
          <w:lang w:val="en-GB"/>
          <w:rPrChange w:id="3727" w:author="Author">
            <w:rPr>
              <w:rFonts w:asciiTheme="majorBidi" w:eastAsia="Times New Roman" w:hAnsiTheme="majorBidi" w:cstheme="majorBidi"/>
              <w:sz w:val="24"/>
              <w:szCs w:val="24"/>
            </w:rPr>
          </w:rPrChange>
        </w:rPr>
        <w:t xml:space="preserve"> the most valuable outcome </w:t>
      </w:r>
      <w:del w:id="3728" w:author="Author">
        <w:r w:rsidRPr="00BE712F" w:rsidDel="00BA2B4A">
          <w:rPr>
            <w:rFonts w:asciiTheme="majorBidi" w:eastAsia="Times New Roman" w:hAnsiTheme="majorBidi" w:cstheme="majorBidi"/>
            <w:sz w:val="24"/>
            <w:szCs w:val="24"/>
            <w:lang w:val="en-GB"/>
            <w:rPrChange w:id="3729" w:author="Author">
              <w:rPr>
                <w:rFonts w:asciiTheme="majorBidi" w:eastAsia="Times New Roman" w:hAnsiTheme="majorBidi" w:cstheme="majorBidi"/>
                <w:sz w:val="24"/>
                <w:szCs w:val="24"/>
              </w:rPr>
            </w:rPrChange>
          </w:rPr>
          <w:delText xml:space="preserve">for </w:delText>
        </w:r>
      </w:del>
      <w:ins w:id="3730" w:author="Author">
        <w:r w:rsidR="00BA2B4A" w:rsidRPr="00BE712F">
          <w:rPr>
            <w:rFonts w:asciiTheme="majorBidi" w:eastAsia="Times New Roman" w:hAnsiTheme="majorBidi" w:cstheme="majorBidi"/>
            <w:sz w:val="24"/>
            <w:szCs w:val="24"/>
            <w:lang w:val="en-GB"/>
            <w:rPrChange w:id="3731" w:author="Author">
              <w:rPr>
                <w:rFonts w:asciiTheme="majorBidi" w:eastAsia="Times New Roman" w:hAnsiTheme="majorBidi" w:cstheme="majorBidi"/>
                <w:sz w:val="24"/>
                <w:szCs w:val="24"/>
              </w:rPr>
            </w:rPrChange>
          </w:rPr>
          <w:t xml:space="preserve">among </w:t>
        </w:r>
        <w:del w:id="3732" w:author="Author">
          <w:r w:rsidR="00C94574" w:rsidRPr="00BE712F" w:rsidDel="00D60E64">
            <w:rPr>
              <w:rFonts w:asciiTheme="majorBidi" w:eastAsia="Times New Roman" w:hAnsiTheme="majorBidi" w:cstheme="majorBidi"/>
              <w:sz w:val="24"/>
              <w:szCs w:val="24"/>
              <w:lang w:val="en-GB"/>
              <w:rPrChange w:id="3733" w:author="Author">
                <w:rPr>
                  <w:rFonts w:asciiTheme="majorBidi" w:eastAsia="Times New Roman" w:hAnsiTheme="majorBidi" w:cstheme="majorBidi"/>
                  <w:sz w:val="24"/>
                  <w:szCs w:val="24"/>
                </w:rPr>
              </w:rPrChange>
            </w:rPr>
            <w:delText xml:space="preserve">both </w:delText>
          </w:r>
        </w:del>
      </w:ins>
      <w:r w:rsidR="007B35DE" w:rsidRPr="00BE712F">
        <w:rPr>
          <w:rFonts w:asciiTheme="majorBidi" w:hAnsiTheme="majorBidi" w:cstheme="majorBidi"/>
          <w:sz w:val="24"/>
          <w:szCs w:val="24"/>
          <w:shd w:val="clear" w:color="auto" w:fill="FFFFFF"/>
          <w:lang w:val="en-GB"/>
          <w:rPrChange w:id="3734" w:author="Author">
            <w:rPr>
              <w:rFonts w:asciiTheme="majorBidi" w:hAnsiTheme="majorBidi" w:cstheme="majorBidi"/>
              <w:sz w:val="24"/>
              <w:szCs w:val="24"/>
              <w:shd w:val="clear" w:color="auto" w:fill="FFFFFF"/>
            </w:rPr>
          </w:rPrChange>
        </w:rPr>
        <w:t>participant</w:t>
      </w:r>
      <w:ins w:id="3735" w:author="Author">
        <w:r w:rsidR="00C94574" w:rsidRPr="00BE712F">
          <w:rPr>
            <w:rFonts w:asciiTheme="majorBidi" w:hAnsiTheme="majorBidi" w:cstheme="majorBidi"/>
            <w:sz w:val="24"/>
            <w:szCs w:val="24"/>
            <w:shd w:val="clear" w:color="auto" w:fill="FFFFFF"/>
            <w:lang w:val="en-GB"/>
            <w:rPrChange w:id="3736" w:author="Author">
              <w:rPr>
                <w:rFonts w:asciiTheme="majorBidi" w:hAnsiTheme="majorBidi" w:cstheme="majorBidi"/>
                <w:sz w:val="24"/>
                <w:szCs w:val="24"/>
                <w:shd w:val="clear" w:color="auto" w:fill="FFFFFF"/>
              </w:rPr>
            </w:rPrChange>
          </w:rPr>
          <w:t>s</w:t>
        </w:r>
      </w:ins>
      <w:r w:rsidR="007B35DE" w:rsidRPr="00BE712F">
        <w:rPr>
          <w:rFonts w:asciiTheme="majorBidi" w:hAnsiTheme="majorBidi" w:cstheme="majorBidi"/>
          <w:sz w:val="24"/>
          <w:szCs w:val="24"/>
          <w:shd w:val="clear" w:color="auto" w:fill="FFFFFF"/>
          <w:lang w:val="en-GB"/>
          <w:rPrChange w:id="3737" w:author="Author">
            <w:rPr>
              <w:rFonts w:asciiTheme="majorBidi" w:hAnsiTheme="majorBidi" w:cstheme="majorBidi"/>
              <w:sz w:val="24"/>
              <w:szCs w:val="24"/>
              <w:shd w:val="clear" w:color="auto" w:fill="FFFFFF"/>
            </w:rPr>
          </w:rPrChange>
        </w:rPr>
        <w:t xml:space="preserve"> with diabetes</w:t>
      </w:r>
      <w:r w:rsidR="009D3530" w:rsidRPr="00BE712F">
        <w:rPr>
          <w:rFonts w:asciiTheme="majorBidi" w:hAnsiTheme="majorBidi" w:cstheme="majorBidi"/>
          <w:sz w:val="24"/>
          <w:szCs w:val="24"/>
          <w:shd w:val="clear" w:color="auto" w:fill="FFFFFF"/>
          <w:lang w:val="en-GB"/>
          <w:rPrChange w:id="3738" w:author="Author">
            <w:rPr>
              <w:rFonts w:asciiTheme="majorBidi" w:hAnsiTheme="majorBidi" w:cstheme="majorBidi"/>
              <w:sz w:val="24"/>
              <w:szCs w:val="24"/>
              <w:shd w:val="clear" w:color="auto" w:fill="FFFFFF"/>
            </w:rPr>
          </w:rPrChange>
        </w:rPr>
        <w:t xml:space="preserve"> and experts</w:t>
      </w:r>
      <w:ins w:id="3739" w:author="Author">
        <w:r w:rsidR="00BA2B4A" w:rsidRPr="00BE712F">
          <w:rPr>
            <w:rFonts w:asciiTheme="majorBidi" w:hAnsiTheme="majorBidi" w:cstheme="majorBidi"/>
            <w:sz w:val="24"/>
            <w:szCs w:val="24"/>
            <w:shd w:val="clear" w:color="auto" w:fill="FFFFFF"/>
            <w:lang w:val="en-GB"/>
            <w:rPrChange w:id="3740" w:author="Author">
              <w:rPr>
                <w:rFonts w:asciiTheme="majorBidi" w:hAnsiTheme="majorBidi" w:cstheme="majorBidi"/>
                <w:sz w:val="24"/>
                <w:szCs w:val="24"/>
                <w:shd w:val="clear" w:color="auto" w:fill="FFFFFF"/>
              </w:rPr>
            </w:rPrChange>
          </w:rPr>
          <w:t>. As one</w:t>
        </w:r>
      </w:ins>
      <w:del w:id="3741" w:author="Author">
        <w:r w:rsidR="009D3530" w:rsidRPr="00BE712F" w:rsidDel="00BA2B4A">
          <w:rPr>
            <w:rFonts w:asciiTheme="majorBidi" w:hAnsiTheme="majorBidi" w:cstheme="majorBidi"/>
            <w:sz w:val="24"/>
            <w:szCs w:val="24"/>
            <w:shd w:val="clear" w:color="auto" w:fill="FFFFFF"/>
            <w:lang w:val="en-GB"/>
            <w:rPrChange w:id="3742" w:author="Author">
              <w:rPr>
                <w:rFonts w:asciiTheme="majorBidi" w:hAnsiTheme="majorBidi" w:cstheme="majorBidi"/>
                <w:sz w:val="24"/>
                <w:szCs w:val="24"/>
                <w:shd w:val="clear" w:color="auto" w:fill="FFFFFF"/>
              </w:rPr>
            </w:rPrChange>
          </w:rPr>
          <w:delText>,</w:delText>
        </w:r>
      </w:del>
      <w:r w:rsidR="009D3530" w:rsidRPr="00BE712F">
        <w:rPr>
          <w:rFonts w:asciiTheme="majorBidi" w:hAnsiTheme="majorBidi" w:cstheme="majorBidi"/>
          <w:sz w:val="24"/>
          <w:szCs w:val="24"/>
          <w:shd w:val="clear" w:color="auto" w:fill="FFFFFF"/>
          <w:lang w:val="en-GB"/>
          <w:rPrChange w:id="3743" w:author="Author">
            <w:rPr>
              <w:rFonts w:asciiTheme="majorBidi" w:hAnsiTheme="majorBidi" w:cstheme="majorBidi"/>
              <w:sz w:val="24"/>
              <w:szCs w:val="24"/>
              <w:shd w:val="clear" w:color="auto" w:fill="FFFFFF"/>
            </w:rPr>
          </w:rPrChange>
        </w:rPr>
        <w:t xml:space="preserve"> PWD </w:t>
      </w:r>
      <w:del w:id="3744" w:author="Author">
        <w:r w:rsidR="009D3530" w:rsidRPr="00BE712F" w:rsidDel="004F36ED">
          <w:rPr>
            <w:rFonts w:asciiTheme="majorBidi" w:hAnsiTheme="majorBidi" w:cstheme="majorBidi"/>
            <w:sz w:val="24"/>
            <w:szCs w:val="24"/>
            <w:shd w:val="clear" w:color="auto" w:fill="FFFFFF"/>
            <w:lang w:val="en-GB"/>
            <w:rPrChange w:id="3745" w:author="Author">
              <w:rPr>
                <w:rFonts w:asciiTheme="majorBidi" w:hAnsiTheme="majorBidi" w:cstheme="majorBidi"/>
                <w:sz w:val="24"/>
                <w:szCs w:val="24"/>
                <w:shd w:val="clear" w:color="auto" w:fill="FFFFFF"/>
              </w:rPr>
            </w:rPrChange>
          </w:rPr>
          <w:delText>mentioned</w:delText>
        </w:r>
        <w:r w:rsidR="009D3530" w:rsidRPr="00BE712F" w:rsidDel="004F36ED">
          <w:rPr>
            <w:rFonts w:asciiTheme="majorBidi" w:eastAsia="Times New Roman" w:hAnsiTheme="majorBidi" w:cstheme="majorBidi"/>
            <w:sz w:val="24"/>
            <w:szCs w:val="24"/>
            <w:lang w:val="en-GB"/>
            <w:rPrChange w:id="3746" w:author="Author">
              <w:rPr>
                <w:rFonts w:asciiTheme="majorBidi" w:eastAsia="Times New Roman" w:hAnsiTheme="majorBidi" w:cstheme="majorBidi"/>
                <w:sz w:val="24"/>
                <w:szCs w:val="24"/>
              </w:rPr>
            </w:rPrChange>
          </w:rPr>
          <w:delText>:</w:delText>
        </w:r>
        <w:r w:rsidRPr="00BE712F" w:rsidDel="004F36ED">
          <w:rPr>
            <w:rFonts w:asciiTheme="majorBidi" w:eastAsia="Times New Roman" w:hAnsiTheme="majorBidi" w:cstheme="majorBidi"/>
            <w:i/>
            <w:iCs/>
            <w:sz w:val="24"/>
            <w:szCs w:val="24"/>
            <w:lang w:val="en-GB"/>
            <w:rPrChange w:id="3747" w:author="Author">
              <w:rPr>
                <w:rFonts w:asciiTheme="majorBidi" w:eastAsia="Times New Roman" w:hAnsiTheme="majorBidi" w:cstheme="majorBidi"/>
                <w:i/>
                <w:iCs/>
                <w:sz w:val="24"/>
                <w:szCs w:val="24"/>
              </w:rPr>
            </w:rPrChange>
          </w:rPr>
          <w:delText>“I</w:delText>
        </w:r>
      </w:del>
      <w:ins w:id="3748" w:author="Author">
        <w:r w:rsidR="004F36ED" w:rsidRPr="004F36ED">
          <w:rPr>
            <w:rFonts w:asciiTheme="majorBidi" w:hAnsiTheme="majorBidi" w:cstheme="majorBidi"/>
            <w:sz w:val="24"/>
            <w:szCs w:val="24"/>
            <w:shd w:val="clear" w:color="auto" w:fill="FFFFFF"/>
            <w:lang w:val="en-GB"/>
          </w:rPr>
          <w:t>mentioned</w:t>
        </w:r>
        <w:r w:rsidR="004F36ED" w:rsidRPr="004F36ED">
          <w:rPr>
            <w:rFonts w:asciiTheme="majorBidi" w:eastAsia="Times New Roman" w:hAnsiTheme="majorBidi" w:cstheme="majorBidi"/>
            <w:sz w:val="24"/>
            <w:szCs w:val="24"/>
            <w:lang w:val="en-GB"/>
          </w:rPr>
          <w:t>:</w:t>
        </w:r>
        <w:r w:rsidR="004F36ED" w:rsidRPr="002918A1">
          <w:rPr>
            <w:rFonts w:asciiTheme="majorBidi" w:eastAsia="Times New Roman" w:hAnsiTheme="majorBidi" w:cstheme="majorBidi"/>
            <w:i/>
            <w:iCs/>
            <w:sz w:val="24"/>
            <w:szCs w:val="24"/>
            <w:lang w:val="en-GB"/>
          </w:rPr>
          <w:t xml:space="preserve"> </w:t>
        </w:r>
        <w:r w:rsidR="00C20BB8">
          <w:rPr>
            <w:rFonts w:asciiTheme="majorBidi" w:eastAsia="Times New Roman" w:hAnsiTheme="majorBidi" w:cstheme="majorBidi"/>
            <w:i/>
            <w:iCs/>
            <w:sz w:val="24"/>
            <w:szCs w:val="24"/>
            <w:lang w:val="en-GB"/>
          </w:rPr>
          <w:t>‘</w:t>
        </w:r>
        <w:del w:id="3749" w:author="Author">
          <w:r w:rsidR="004F36ED" w:rsidRPr="002918A1" w:rsidDel="00C20BB8">
            <w:rPr>
              <w:rFonts w:asciiTheme="majorBidi" w:eastAsia="Times New Roman" w:hAnsiTheme="majorBidi" w:cstheme="majorBidi"/>
              <w:i/>
              <w:iCs/>
              <w:sz w:val="24"/>
              <w:szCs w:val="24"/>
              <w:lang w:val="en-GB"/>
            </w:rPr>
            <w:delText>“</w:delText>
          </w:r>
        </w:del>
        <w:r w:rsidR="004F36ED" w:rsidRPr="002918A1">
          <w:rPr>
            <w:rFonts w:asciiTheme="majorBidi" w:eastAsia="Times New Roman" w:hAnsiTheme="majorBidi" w:cstheme="majorBidi"/>
            <w:i/>
            <w:iCs/>
            <w:sz w:val="24"/>
            <w:szCs w:val="24"/>
            <w:lang w:val="en-GB"/>
          </w:rPr>
          <w:t>I</w:t>
        </w:r>
      </w:ins>
      <w:r w:rsidRPr="00BE712F">
        <w:rPr>
          <w:rFonts w:asciiTheme="majorBidi" w:eastAsia="Times New Roman" w:hAnsiTheme="majorBidi" w:cstheme="majorBidi"/>
          <w:i/>
          <w:iCs/>
          <w:sz w:val="24"/>
          <w:szCs w:val="24"/>
          <w:lang w:val="en-GB"/>
          <w:rPrChange w:id="3750" w:author="Author">
            <w:rPr>
              <w:rFonts w:asciiTheme="majorBidi" w:eastAsia="Times New Roman" w:hAnsiTheme="majorBidi" w:cstheme="majorBidi"/>
              <w:i/>
              <w:iCs/>
              <w:sz w:val="24"/>
              <w:szCs w:val="24"/>
            </w:rPr>
          </w:rPrChange>
        </w:rPr>
        <w:t xml:space="preserve"> want to die healthy, I do</w:t>
      </w:r>
      <w:ins w:id="3751" w:author="Author">
        <w:r w:rsidR="003A2BFD">
          <w:rPr>
            <w:rFonts w:asciiTheme="majorBidi" w:eastAsia="Times New Roman" w:hAnsiTheme="majorBidi" w:cstheme="majorBidi"/>
            <w:i/>
            <w:iCs/>
            <w:sz w:val="24"/>
            <w:szCs w:val="24"/>
            <w:lang w:val="en-GB"/>
          </w:rPr>
          <w:t>n’t</w:t>
        </w:r>
      </w:ins>
      <w:del w:id="3752" w:author="Author">
        <w:r w:rsidRPr="00BE712F" w:rsidDel="003A2BFD">
          <w:rPr>
            <w:rFonts w:asciiTheme="majorBidi" w:eastAsia="Times New Roman" w:hAnsiTheme="majorBidi" w:cstheme="majorBidi"/>
            <w:i/>
            <w:iCs/>
            <w:sz w:val="24"/>
            <w:szCs w:val="24"/>
            <w:lang w:val="en-GB"/>
            <w:rPrChange w:id="3753" w:author="Author">
              <w:rPr>
                <w:rFonts w:asciiTheme="majorBidi" w:eastAsia="Times New Roman" w:hAnsiTheme="majorBidi" w:cstheme="majorBidi"/>
                <w:i/>
                <w:iCs/>
                <w:sz w:val="24"/>
                <w:szCs w:val="24"/>
              </w:rPr>
            </w:rPrChange>
          </w:rPr>
          <w:delText xml:space="preserve"> not</w:delText>
        </w:r>
      </w:del>
      <w:r w:rsidRPr="00BE712F">
        <w:rPr>
          <w:rFonts w:asciiTheme="majorBidi" w:eastAsia="Times New Roman" w:hAnsiTheme="majorBidi" w:cstheme="majorBidi"/>
          <w:i/>
          <w:iCs/>
          <w:sz w:val="24"/>
          <w:szCs w:val="24"/>
          <w:lang w:val="en-GB"/>
          <w:rPrChange w:id="3754" w:author="Author">
            <w:rPr>
              <w:rFonts w:asciiTheme="majorBidi" w:eastAsia="Times New Roman" w:hAnsiTheme="majorBidi" w:cstheme="majorBidi"/>
              <w:i/>
              <w:iCs/>
              <w:sz w:val="24"/>
              <w:szCs w:val="24"/>
            </w:rPr>
          </w:rPrChange>
        </w:rPr>
        <w:t xml:space="preserve"> want all these complications, I do</w:t>
      </w:r>
      <w:ins w:id="3755" w:author="Author">
        <w:r w:rsidR="003A2BFD">
          <w:rPr>
            <w:rFonts w:asciiTheme="majorBidi" w:eastAsia="Times New Roman" w:hAnsiTheme="majorBidi" w:cstheme="majorBidi"/>
            <w:i/>
            <w:iCs/>
            <w:sz w:val="24"/>
            <w:szCs w:val="24"/>
            <w:lang w:val="en-GB"/>
          </w:rPr>
          <w:t>n’t</w:t>
        </w:r>
      </w:ins>
      <w:del w:id="3756" w:author="Author">
        <w:r w:rsidRPr="00BE712F" w:rsidDel="003A2BFD">
          <w:rPr>
            <w:rFonts w:asciiTheme="majorBidi" w:eastAsia="Times New Roman" w:hAnsiTheme="majorBidi" w:cstheme="majorBidi"/>
            <w:i/>
            <w:iCs/>
            <w:sz w:val="24"/>
            <w:szCs w:val="24"/>
            <w:lang w:val="en-GB"/>
            <w:rPrChange w:id="3757" w:author="Author">
              <w:rPr>
                <w:rFonts w:asciiTheme="majorBidi" w:eastAsia="Times New Roman" w:hAnsiTheme="majorBidi" w:cstheme="majorBidi"/>
                <w:i/>
                <w:iCs/>
                <w:sz w:val="24"/>
                <w:szCs w:val="24"/>
              </w:rPr>
            </w:rPrChange>
          </w:rPr>
          <w:delText xml:space="preserve"> not</w:delText>
        </w:r>
      </w:del>
      <w:r w:rsidRPr="00BE712F">
        <w:rPr>
          <w:rFonts w:asciiTheme="majorBidi" w:eastAsia="Times New Roman" w:hAnsiTheme="majorBidi" w:cstheme="majorBidi"/>
          <w:i/>
          <w:iCs/>
          <w:sz w:val="24"/>
          <w:szCs w:val="24"/>
          <w:lang w:val="en-GB"/>
          <w:rPrChange w:id="3758" w:author="Author">
            <w:rPr>
              <w:rFonts w:asciiTheme="majorBidi" w:eastAsia="Times New Roman" w:hAnsiTheme="majorBidi" w:cstheme="majorBidi"/>
              <w:i/>
              <w:iCs/>
              <w:sz w:val="24"/>
              <w:szCs w:val="24"/>
            </w:rPr>
          </w:rPrChange>
        </w:rPr>
        <w:t xml:space="preserve"> want to reach </w:t>
      </w:r>
      <w:ins w:id="3759" w:author="Author">
        <w:r w:rsidR="00BA2B4A" w:rsidRPr="00BE712F">
          <w:rPr>
            <w:rFonts w:asciiTheme="majorBidi" w:eastAsia="Times New Roman" w:hAnsiTheme="majorBidi" w:cstheme="majorBidi"/>
            <w:i/>
            <w:iCs/>
            <w:sz w:val="24"/>
            <w:szCs w:val="24"/>
            <w:lang w:val="en-GB"/>
            <w:rPrChange w:id="3760" w:author="Author">
              <w:rPr>
                <w:rFonts w:asciiTheme="majorBidi" w:eastAsia="Times New Roman" w:hAnsiTheme="majorBidi" w:cstheme="majorBidi"/>
                <w:i/>
                <w:iCs/>
                <w:sz w:val="24"/>
                <w:szCs w:val="24"/>
              </w:rPr>
            </w:rPrChange>
          </w:rPr>
          <w:t xml:space="preserve">a point that I experience </w:t>
        </w:r>
      </w:ins>
      <w:r w:rsidRPr="00BE712F">
        <w:rPr>
          <w:rFonts w:asciiTheme="majorBidi" w:eastAsia="Times New Roman" w:hAnsiTheme="majorBidi" w:cstheme="majorBidi"/>
          <w:i/>
          <w:iCs/>
          <w:sz w:val="24"/>
          <w:szCs w:val="24"/>
          <w:lang w:val="en-GB"/>
          <w:rPrChange w:id="3761" w:author="Author">
            <w:rPr>
              <w:rFonts w:asciiTheme="majorBidi" w:eastAsia="Times New Roman" w:hAnsiTheme="majorBidi" w:cstheme="majorBidi"/>
              <w:i/>
              <w:iCs/>
              <w:sz w:val="24"/>
              <w:szCs w:val="24"/>
            </w:rPr>
          </w:rPrChange>
        </w:rPr>
        <w:t>these complications</w:t>
      </w:r>
      <w:ins w:id="3762" w:author="Author">
        <w:r w:rsidR="00C20BB8">
          <w:rPr>
            <w:rFonts w:asciiTheme="majorBidi" w:eastAsia="Times New Roman" w:hAnsiTheme="majorBidi" w:cstheme="majorBidi"/>
            <w:i/>
            <w:iCs/>
            <w:sz w:val="24"/>
            <w:szCs w:val="24"/>
            <w:lang w:val="en-GB"/>
          </w:rPr>
          <w:t>’.</w:t>
        </w:r>
      </w:ins>
      <w:del w:id="3763" w:author="Author">
        <w:r w:rsidRPr="00BE712F" w:rsidDel="00C20BB8">
          <w:rPr>
            <w:rFonts w:asciiTheme="majorBidi" w:eastAsia="Times New Roman" w:hAnsiTheme="majorBidi" w:cstheme="majorBidi"/>
            <w:i/>
            <w:iCs/>
            <w:sz w:val="24"/>
            <w:szCs w:val="24"/>
            <w:lang w:val="en-GB"/>
            <w:rPrChange w:id="3764" w:author="Author">
              <w:rPr>
                <w:rFonts w:asciiTheme="majorBidi" w:eastAsia="Times New Roman" w:hAnsiTheme="majorBidi" w:cstheme="majorBidi"/>
                <w:i/>
                <w:iCs/>
                <w:sz w:val="24"/>
                <w:szCs w:val="24"/>
              </w:rPr>
            </w:rPrChange>
          </w:rPr>
          <w:delText>”</w:delText>
        </w:r>
      </w:del>
      <w:r w:rsidRPr="00BE712F">
        <w:rPr>
          <w:rFonts w:asciiTheme="majorBidi" w:eastAsia="Times New Roman" w:hAnsiTheme="majorBidi" w:cstheme="majorBidi"/>
          <w:sz w:val="24"/>
          <w:szCs w:val="24"/>
          <w:lang w:val="en-GB"/>
          <w:rPrChange w:id="3765" w:author="Author">
            <w:rPr>
              <w:rFonts w:asciiTheme="majorBidi" w:eastAsia="Times New Roman" w:hAnsiTheme="majorBidi" w:cstheme="majorBidi"/>
              <w:sz w:val="24"/>
              <w:szCs w:val="24"/>
            </w:rPr>
          </w:rPrChange>
        </w:rPr>
        <w:t xml:space="preserve"> </w:t>
      </w:r>
      <w:ins w:id="3766" w:author="Author">
        <w:r w:rsidR="00D60E64">
          <w:rPr>
            <w:rFonts w:asciiTheme="majorBidi" w:eastAsia="Times New Roman" w:hAnsiTheme="majorBidi" w:cstheme="majorBidi"/>
            <w:sz w:val="24"/>
            <w:szCs w:val="24"/>
            <w:lang w:val="en-GB"/>
          </w:rPr>
          <w:t>A</w:t>
        </w:r>
      </w:ins>
      <w:del w:id="3767" w:author="Author">
        <w:r w:rsidR="007C4CAE" w:rsidRPr="00BE712F" w:rsidDel="00D60E64">
          <w:rPr>
            <w:rFonts w:asciiTheme="majorBidi" w:hAnsiTheme="majorBidi" w:cstheme="majorBidi"/>
            <w:sz w:val="24"/>
            <w:szCs w:val="24"/>
            <w:lang w:val="en-GB"/>
            <w:rPrChange w:id="3768" w:author="Author">
              <w:rPr>
                <w:rFonts w:asciiTheme="majorBidi" w:hAnsiTheme="majorBidi" w:cstheme="majorBidi"/>
                <w:sz w:val="24"/>
                <w:szCs w:val="24"/>
              </w:rPr>
            </w:rPrChange>
          </w:rPr>
          <w:delText>(PWD)</w:delText>
        </w:r>
        <w:r w:rsidR="00DB7C1C" w:rsidRPr="00BE712F" w:rsidDel="00D60E64">
          <w:rPr>
            <w:rFonts w:asciiTheme="majorBidi" w:eastAsia="Times New Roman" w:hAnsiTheme="majorBidi" w:cstheme="majorBidi"/>
            <w:i/>
            <w:iCs/>
            <w:sz w:val="24"/>
            <w:szCs w:val="24"/>
            <w:lang w:val="en-GB"/>
            <w:rPrChange w:id="3769" w:author="Author">
              <w:rPr>
                <w:rFonts w:asciiTheme="majorBidi" w:eastAsia="Times New Roman" w:hAnsiTheme="majorBidi" w:cstheme="majorBidi"/>
                <w:i/>
                <w:iCs/>
                <w:sz w:val="24"/>
                <w:szCs w:val="24"/>
              </w:rPr>
            </w:rPrChange>
          </w:rPr>
          <w:delText>.</w:delText>
        </w:r>
        <w:r w:rsidR="007B35DE" w:rsidRPr="00BE712F" w:rsidDel="00D60E64">
          <w:rPr>
            <w:rFonts w:asciiTheme="majorBidi" w:hAnsiTheme="majorBidi" w:cstheme="majorBidi"/>
            <w:sz w:val="24"/>
            <w:szCs w:val="24"/>
            <w:shd w:val="clear" w:color="auto" w:fill="FFFFFF"/>
            <w:lang w:val="en-GB"/>
            <w:rPrChange w:id="3770" w:author="Author">
              <w:rPr>
                <w:rFonts w:asciiTheme="majorBidi" w:hAnsiTheme="majorBidi" w:cstheme="majorBidi"/>
                <w:sz w:val="24"/>
                <w:szCs w:val="24"/>
                <w:shd w:val="clear" w:color="auto" w:fill="FFFFFF"/>
              </w:rPr>
            </w:rPrChange>
          </w:rPr>
          <w:delText xml:space="preserve"> </w:delText>
        </w:r>
        <w:r w:rsidR="009D3530" w:rsidRPr="00BE712F" w:rsidDel="00BA2B4A">
          <w:rPr>
            <w:rFonts w:asciiTheme="majorBidi" w:hAnsiTheme="majorBidi" w:cstheme="majorBidi"/>
            <w:sz w:val="24"/>
            <w:szCs w:val="24"/>
            <w:shd w:val="clear" w:color="auto" w:fill="FFFFFF"/>
            <w:lang w:val="en-GB"/>
            <w:rPrChange w:id="3771" w:author="Author">
              <w:rPr>
                <w:rFonts w:asciiTheme="majorBidi" w:hAnsiTheme="majorBidi" w:cstheme="majorBidi"/>
                <w:sz w:val="24"/>
                <w:szCs w:val="24"/>
                <w:shd w:val="clear" w:color="auto" w:fill="FFFFFF"/>
              </w:rPr>
            </w:rPrChange>
          </w:rPr>
          <w:delText xml:space="preserve">And </w:delText>
        </w:r>
      </w:del>
      <w:ins w:id="3772" w:author="Author">
        <w:del w:id="3773" w:author="Author">
          <w:r w:rsidR="00BA2B4A" w:rsidRPr="00BE712F" w:rsidDel="00D60E64">
            <w:rPr>
              <w:rFonts w:asciiTheme="majorBidi" w:hAnsiTheme="majorBidi" w:cstheme="majorBidi"/>
              <w:sz w:val="24"/>
              <w:szCs w:val="24"/>
              <w:shd w:val="clear" w:color="auto" w:fill="FFFFFF"/>
              <w:lang w:val="en-GB"/>
              <w:rPrChange w:id="3774" w:author="Author">
                <w:rPr>
                  <w:rFonts w:asciiTheme="majorBidi" w:hAnsiTheme="majorBidi" w:cstheme="majorBidi"/>
                  <w:sz w:val="24"/>
                  <w:szCs w:val="24"/>
                  <w:shd w:val="clear" w:color="auto" w:fill="FFFFFF"/>
                </w:rPr>
              </w:rPrChange>
            </w:rPr>
            <w:delText xml:space="preserve">Additionally, </w:delText>
          </w:r>
        </w:del>
      </w:ins>
      <w:del w:id="3775" w:author="Author">
        <w:r w:rsidR="009D3530" w:rsidRPr="00BE712F" w:rsidDel="00D60E64">
          <w:rPr>
            <w:rFonts w:asciiTheme="majorBidi" w:hAnsiTheme="majorBidi" w:cstheme="majorBidi"/>
            <w:sz w:val="24"/>
            <w:szCs w:val="24"/>
            <w:shd w:val="clear" w:color="auto" w:fill="FFFFFF"/>
            <w:lang w:val="en-GB"/>
            <w:rPrChange w:id="3776" w:author="Author">
              <w:rPr>
                <w:rFonts w:asciiTheme="majorBidi" w:hAnsiTheme="majorBidi" w:cstheme="majorBidi"/>
                <w:sz w:val="24"/>
                <w:szCs w:val="24"/>
                <w:shd w:val="clear" w:color="auto" w:fill="FFFFFF"/>
              </w:rPr>
            </w:rPrChange>
          </w:rPr>
          <w:delText>a</w:delText>
        </w:r>
      </w:del>
      <w:r w:rsidR="009D3530" w:rsidRPr="00BE712F">
        <w:rPr>
          <w:rFonts w:asciiTheme="majorBidi" w:hAnsiTheme="majorBidi" w:cstheme="majorBidi"/>
          <w:sz w:val="24"/>
          <w:szCs w:val="24"/>
          <w:shd w:val="clear" w:color="auto" w:fill="FFFFFF"/>
          <w:lang w:val="en-GB"/>
          <w:rPrChange w:id="3777" w:author="Author">
            <w:rPr>
              <w:rFonts w:asciiTheme="majorBidi" w:hAnsiTheme="majorBidi" w:cstheme="majorBidi"/>
              <w:sz w:val="24"/>
              <w:szCs w:val="24"/>
              <w:shd w:val="clear" w:color="auto" w:fill="FFFFFF"/>
            </w:rPr>
          </w:rPrChange>
        </w:rPr>
        <w:t xml:space="preserve">n </w:t>
      </w:r>
      <w:r w:rsidR="007B35DE" w:rsidRPr="00BE712F">
        <w:rPr>
          <w:rFonts w:asciiTheme="majorBidi" w:eastAsia="Times New Roman" w:hAnsiTheme="majorBidi" w:cstheme="majorBidi"/>
          <w:sz w:val="24"/>
          <w:szCs w:val="24"/>
          <w:lang w:val="en-GB"/>
          <w:rPrChange w:id="3778" w:author="Author">
            <w:rPr>
              <w:rFonts w:asciiTheme="majorBidi" w:eastAsia="Times New Roman" w:hAnsiTheme="majorBidi" w:cstheme="majorBidi"/>
              <w:sz w:val="24"/>
              <w:szCs w:val="24"/>
            </w:rPr>
          </w:rPrChange>
        </w:rPr>
        <w:t>expert</w:t>
      </w:r>
      <w:r w:rsidR="009D3530" w:rsidRPr="00BE712F">
        <w:rPr>
          <w:rFonts w:asciiTheme="majorBidi" w:eastAsia="Times New Roman" w:hAnsiTheme="majorBidi" w:cstheme="majorBidi"/>
          <w:sz w:val="24"/>
          <w:szCs w:val="24"/>
          <w:lang w:val="en-GB"/>
          <w:rPrChange w:id="3779" w:author="Author">
            <w:rPr>
              <w:rFonts w:asciiTheme="majorBidi" w:eastAsia="Times New Roman" w:hAnsiTheme="majorBidi" w:cstheme="majorBidi"/>
              <w:sz w:val="24"/>
              <w:szCs w:val="24"/>
            </w:rPr>
          </w:rPrChange>
        </w:rPr>
        <w:t xml:space="preserve"> remarked:</w:t>
      </w:r>
      <w:r w:rsidRPr="00BE712F">
        <w:rPr>
          <w:rFonts w:asciiTheme="majorBidi" w:eastAsia="Times New Roman" w:hAnsiTheme="majorBidi" w:cstheme="majorBidi"/>
          <w:i/>
          <w:iCs/>
          <w:sz w:val="24"/>
          <w:szCs w:val="24"/>
          <w:lang w:val="en-GB"/>
          <w:rPrChange w:id="3780" w:author="Author">
            <w:rPr>
              <w:rFonts w:asciiTheme="majorBidi" w:eastAsia="Times New Roman" w:hAnsiTheme="majorBidi" w:cstheme="majorBidi"/>
              <w:i/>
              <w:iCs/>
              <w:sz w:val="24"/>
              <w:szCs w:val="24"/>
            </w:rPr>
          </w:rPrChange>
        </w:rPr>
        <w:t xml:space="preserve"> </w:t>
      </w:r>
      <w:ins w:id="3781" w:author="Author">
        <w:r w:rsidR="00C20BB8">
          <w:rPr>
            <w:rFonts w:asciiTheme="majorBidi" w:eastAsia="Times New Roman" w:hAnsiTheme="majorBidi" w:cstheme="majorBidi"/>
            <w:i/>
            <w:iCs/>
            <w:sz w:val="24"/>
            <w:szCs w:val="24"/>
            <w:lang w:val="en-GB"/>
          </w:rPr>
          <w:t>‘</w:t>
        </w:r>
      </w:ins>
      <w:del w:id="3782" w:author="Author">
        <w:r w:rsidRPr="00BE712F" w:rsidDel="00C20BB8">
          <w:rPr>
            <w:rFonts w:asciiTheme="majorBidi" w:eastAsia="Times New Roman" w:hAnsiTheme="majorBidi" w:cstheme="majorBidi"/>
            <w:i/>
            <w:iCs/>
            <w:sz w:val="24"/>
            <w:szCs w:val="24"/>
            <w:lang w:val="en-GB"/>
            <w:rPrChange w:id="3783" w:author="Author">
              <w:rPr>
                <w:rFonts w:asciiTheme="majorBidi" w:eastAsia="Times New Roman" w:hAnsiTheme="majorBidi" w:cstheme="majorBidi"/>
                <w:i/>
                <w:iCs/>
                <w:sz w:val="24"/>
                <w:szCs w:val="24"/>
              </w:rPr>
            </w:rPrChange>
          </w:rPr>
          <w:delText>“</w:delText>
        </w:r>
      </w:del>
      <w:ins w:id="3784" w:author="Author">
        <w:r w:rsidR="008926C7" w:rsidRPr="00BE712F">
          <w:rPr>
            <w:rFonts w:asciiTheme="majorBidi" w:eastAsia="Times New Roman" w:hAnsiTheme="majorBidi" w:cstheme="majorBidi"/>
            <w:i/>
            <w:iCs/>
            <w:sz w:val="24"/>
            <w:szCs w:val="24"/>
            <w:lang w:val="en-GB"/>
            <w:rPrChange w:id="3785" w:author="Author">
              <w:rPr>
                <w:rFonts w:asciiTheme="majorBidi" w:eastAsia="Times New Roman" w:hAnsiTheme="majorBidi" w:cstheme="majorBidi"/>
                <w:i/>
                <w:iCs/>
                <w:sz w:val="24"/>
                <w:szCs w:val="24"/>
              </w:rPr>
            </w:rPrChange>
          </w:rPr>
          <w:t>We n</w:t>
        </w:r>
      </w:ins>
      <w:del w:id="3786" w:author="Author">
        <w:r w:rsidRPr="00BE712F" w:rsidDel="008926C7">
          <w:rPr>
            <w:rFonts w:asciiTheme="majorBidi" w:eastAsia="Times New Roman" w:hAnsiTheme="majorBidi" w:cstheme="majorBidi"/>
            <w:i/>
            <w:iCs/>
            <w:sz w:val="24"/>
            <w:szCs w:val="24"/>
            <w:lang w:val="en-GB"/>
            <w:rPrChange w:id="3787" w:author="Author">
              <w:rPr>
                <w:rFonts w:asciiTheme="majorBidi" w:eastAsia="Times New Roman" w:hAnsiTheme="majorBidi" w:cstheme="majorBidi"/>
                <w:i/>
                <w:iCs/>
                <w:sz w:val="24"/>
                <w:szCs w:val="24"/>
              </w:rPr>
            </w:rPrChange>
          </w:rPr>
          <w:delText>N</w:delText>
        </w:r>
      </w:del>
      <w:r w:rsidRPr="00BE712F">
        <w:rPr>
          <w:rFonts w:asciiTheme="majorBidi" w:eastAsia="Times New Roman" w:hAnsiTheme="majorBidi" w:cstheme="majorBidi"/>
          <w:i/>
          <w:iCs/>
          <w:sz w:val="24"/>
          <w:szCs w:val="24"/>
          <w:lang w:val="en-GB"/>
          <w:rPrChange w:id="3788" w:author="Author">
            <w:rPr>
              <w:rFonts w:asciiTheme="majorBidi" w:eastAsia="Times New Roman" w:hAnsiTheme="majorBidi" w:cstheme="majorBidi"/>
              <w:i/>
              <w:iCs/>
              <w:sz w:val="24"/>
              <w:szCs w:val="24"/>
            </w:rPr>
          </w:rPrChange>
        </w:rPr>
        <w:t xml:space="preserve">eed </w:t>
      </w:r>
      <w:r w:rsidR="00D75202" w:rsidRPr="00BE712F">
        <w:rPr>
          <w:rFonts w:asciiTheme="majorBidi" w:eastAsia="Times New Roman" w:hAnsiTheme="majorBidi" w:cstheme="majorBidi"/>
          <w:i/>
          <w:iCs/>
          <w:sz w:val="24"/>
          <w:szCs w:val="24"/>
          <w:lang w:val="en-GB"/>
          <w:rPrChange w:id="3789" w:author="Author">
            <w:rPr>
              <w:rFonts w:asciiTheme="majorBidi" w:eastAsia="Times New Roman" w:hAnsiTheme="majorBidi" w:cstheme="majorBidi"/>
              <w:i/>
              <w:iCs/>
              <w:sz w:val="24"/>
              <w:szCs w:val="24"/>
            </w:rPr>
          </w:rPrChange>
        </w:rPr>
        <w:t xml:space="preserve">to add </w:t>
      </w:r>
      <w:r w:rsidR="007A2951" w:rsidRPr="00BE712F">
        <w:rPr>
          <w:rFonts w:asciiTheme="majorBidi" w:eastAsia="Times New Roman" w:hAnsiTheme="majorBidi" w:cstheme="majorBidi"/>
          <w:i/>
          <w:iCs/>
          <w:sz w:val="24"/>
          <w:szCs w:val="24"/>
          <w:lang w:val="en-GB"/>
          <w:rPrChange w:id="3790" w:author="Author">
            <w:rPr>
              <w:rFonts w:asciiTheme="majorBidi" w:eastAsia="Times New Roman" w:hAnsiTheme="majorBidi" w:cstheme="majorBidi"/>
              <w:i/>
              <w:iCs/>
              <w:sz w:val="24"/>
              <w:szCs w:val="24"/>
            </w:rPr>
          </w:rPrChange>
        </w:rPr>
        <w:t>some questions [PROMs]</w:t>
      </w:r>
      <w:del w:id="3791" w:author="Author">
        <w:r w:rsidR="007A2951" w:rsidRPr="00BE712F" w:rsidDel="00807D06">
          <w:rPr>
            <w:rFonts w:asciiTheme="majorBidi" w:eastAsia="Times New Roman" w:hAnsiTheme="majorBidi" w:cstheme="majorBidi"/>
            <w:i/>
            <w:iCs/>
            <w:sz w:val="24"/>
            <w:szCs w:val="24"/>
            <w:lang w:val="en-GB"/>
            <w:rPrChange w:id="3792" w:author="Author">
              <w:rPr>
                <w:rFonts w:asciiTheme="majorBidi" w:eastAsia="Times New Roman" w:hAnsiTheme="majorBidi" w:cstheme="majorBidi"/>
                <w:i/>
                <w:iCs/>
                <w:sz w:val="24"/>
                <w:szCs w:val="24"/>
              </w:rPr>
            </w:rPrChange>
          </w:rPr>
          <w:delText xml:space="preserve"> </w:delText>
        </w:r>
      </w:del>
      <w:r w:rsidR="007A2951" w:rsidRPr="00BE712F">
        <w:rPr>
          <w:rFonts w:asciiTheme="majorBidi" w:eastAsia="Times New Roman" w:hAnsiTheme="majorBidi" w:cstheme="majorBidi"/>
          <w:i/>
          <w:iCs/>
          <w:sz w:val="24"/>
          <w:szCs w:val="24"/>
          <w:lang w:val="en-GB"/>
          <w:rPrChange w:id="3793" w:author="Author">
            <w:rPr>
              <w:rFonts w:asciiTheme="majorBidi" w:eastAsia="Times New Roman" w:hAnsiTheme="majorBidi" w:cstheme="majorBidi"/>
              <w:i/>
              <w:iCs/>
              <w:sz w:val="24"/>
              <w:szCs w:val="24"/>
            </w:rPr>
          </w:rPrChange>
        </w:rPr>
        <w:t xml:space="preserve">concerning </w:t>
      </w:r>
      <w:r w:rsidRPr="00BE712F">
        <w:rPr>
          <w:rFonts w:asciiTheme="majorBidi" w:eastAsia="Times New Roman" w:hAnsiTheme="majorBidi" w:cstheme="majorBidi"/>
          <w:i/>
          <w:iCs/>
          <w:sz w:val="24"/>
          <w:szCs w:val="24"/>
          <w:lang w:val="en-GB"/>
          <w:rPrChange w:id="3794" w:author="Author">
            <w:rPr>
              <w:rFonts w:asciiTheme="majorBidi" w:eastAsia="Times New Roman" w:hAnsiTheme="majorBidi" w:cstheme="majorBidi"/>
              <w:i/>
              <w:iCs/>
              <w:sz w:val="24"/>
              <w:szCs w:val="24"/>
            </w:rPr>
          </w:rPrChange>
        </w:rPr>
        <w:t>diabetes</w:t>
      </w:r>
      <w:ins w:id="3795" w:author="Author">
        <w:r w:rsidR="00807D06" w:rsidRPr="00BE712F">
          <w:rPr>
            <w:rFonts w:asciiTheme="majorBidi" w:eastAsia="Times New Roman" w:hAnsiTheme="majorBidi" w:cstheme="majorBidi"/>
            <w:i/>
            <w:iCs/>
            <w:sz w:val="24"/>
            <w:szCs w:val="24"/>
            <w:lang w:val="en-GB"/>
            <w:rPrChange w:id="3796" w:author="Author">
              <w:rPr>
                <w:rFonts w:asciiTheme="majorBidi" w:eastAsia="Times New Roman" w:hAnsiTheme="majorBidi" w:cstheme="majorBidi"/>
                <w:i/>
                <w:iCs/>
                <w:sz w:val="24"/>
                <w:szCs w:val="24"/>
              </w:rPr>
            </w:rPrChange>
          </w:rPr>
          <w:t xml:space="preserve"> </w:t>
        </w:r>
      </w:ins>
      <w:del w:id="3797" w:author="Author">
        <w:r w:rsidR="00CE0152" w:rsidRPr="00BE712F" w:rsidDel="00807D06">
          <w:rPr>
            <w:rFonts w:asciiTheme="majorBidi" w:eastAsia="Times New Roman" w:hAnsiTheme="majorBidi" w:cstheme="majorBidi"/>
            <w:i/>
            <w:iCs/>
            <w:sz w:val="24"/>
            <w:szCs w:val="24"/>
            <w:lang w:val="en-GB"/>
            <w:rPrChange w:id="3798" w:author="Author">
              <w:rPr>
                <w:rFonts w:asciiTheme="majorBidi" w:eastAsia="Times New Roman" w:hAnsiTheme="majorBidi" w:cstheme="majorBidi"/>
                <w:i/>
                <w:iCs/>
                <w:sz w:val="24"/>
                <w:szCs w:val="24"/>
              </w:rPr>
            </w:rPrChange>
          </w:rPr>
          <w:delText>-</w:delText>
        </w:r>
      </w:del>
      <w:r w:rsidRPr="00BE712F">
        <w:rPr>
          <w:rFonts w:asciiTheme="majorBidi" w:eastAsia="Times New Roman" w:hAnsiTheme="majorBidi" w:cstheme="majorBidi"/>
          <w:i/>
          <w:iCs/>
          <w:sz w:val="24"/>
          <w:szCs w:val="24"/>
          <w:lang w:val="en-GB"/>
          <w:rPrChange w:id="3799" w:author="Author">
            <w:rPr>
              <w:rFonts w:asciiTheme="majorBidi" w:eastAsia="Times New Roman" w:hAnsiTheme="majorBidi" w:cstheme="majorBidi"/>
              <w:i/>
              <w:iCs/>
              <w:sz w:val="24"/>
              <w:szCs w:val="24"/>
            </w:rPr>
          </w:rPrChange>
        </w:rPr>
        <w:t>complications</w:t>
      </w:r>
      <w:r w:rsidR="007A2951" w:rsidRPr="00BE712F">
        <w:rPr>
          <w:rFonts w:asciiTheme="majorBidi" w:eastAsia="Times New Roman" w:hAnsiTheme="majorBidi" w:cstheme="majorBidi"/>
          <w:i/>
          <w:iCs/>
          <w:sz w:val="24"/>
          <w:szCs w:val="24"/>
          <w:lang w:val="en-GB"/>
          <w:rPrChange w:id="3800" w:author="Author">
            <w:rPr>
              <w:rFonts w:asciiTheme="majorBidi" w:eastAsia="Times New Roman" w:hAnsiTheme="majorBidi" w:cstheme="majorBidi"/>
              <w:i/>
              <w:iCs/>
              <w:sz w:val="24"/>
              <w:szCs w:val="24"/>
            </w:rPr>
          </w:rPrChange>
        </w:rPr>
        <w:t>, since this</w:t>
      </w:r>
      <w:r w:rsidRPr="00BE712F">
        <w:rPr>
          <w:rFonts w:asciiTheme="majorBidi" w:eastAsia="Times New Roman" w:hAnsiTheme="majorBidi" w:cstheme="majorBidi"/>
          <w:i/>
          <w:iCs/>
          <w:sz w:val="24"/>
          <w:szCs w:val="24"/>
          <w:lang w:val="en-GB"/>
          <w:rPrChange w:id="3801" w:author="Author">
            <w:rPr>
              <w:rFonts w:asciiTheme="majorBidi" w:eastAsia="Times New Roman" w:hAnsiTheme="majorBidi" w:cstheme="majorBidi"/>
              <w:i/>
              <w:iCs/>
              <w:sz w:val="24"/>
              <w:szCs w:val="24"/>
            </w:rPr>
          </w:rPrChange>
        </w:rPr>
        <w:t xml:space="preserve"> </w:t>
      </w:r>
      <w:ins w:id="3802" w:author="Author">
        <w:r w:rsidR="00807D06" w:rsidRPr="00BE712F">
          <w:rPr>
            <w:rFonts w:asciiTheme="majorBidi" w:eastAsia="Times New Roman" w:hAnsiTheme="majorBidi" w:cstheme="majorBidi"/>
            <w:i/>
            <w:iCs/>
            <w:sz w:val="24"/>
            <w:szCs w:val="24"/>
            <w:lang w:val="en-GB"/>
            <w:rPrChange w:id="3803" w:author="Author">
              <w:rPr>
                <w:rFonts w:asciiTheme="majorBidi" w:eastAsia="Times New Roman" w:hAnsiTheme="majorBidi" w:cstheme="majorBidi"/>
                <w:i/>
                <w:iCs/>
                <w:sz w:val="24"/>
                <w:szCs w:val="24"/>
              </w:rPr>
            </w:rPrChange>
          </w:rPr>
          <w:t xml:space="preserve">is </w:t>
        </w:r>
      </w:ins>
      <w:r w:rsidRPr="00BE712F">
        <w:rPr>
          <w:rFonts w:asciiTheme="majorBidi" w:eastAsia="Times New Roman" w:hAnsiTheme="majorBidi" w:cstheme="majorBidi"/>
          <w:i/>
          <w:iCs/>
          <w:sz w:val="24"/>
          <w:szCs w:val="24"/>
          <w:lang w:val="en-GB"/>
          <w:rPrChange w:id="3804" w:author="Author">
            <w:rPr>
              <w:rFonts w:asciiTheme="majorBidi" w:eastAsia="Times New Roman" w:hAnsiTheme="majorBidi" w:cstheme="majorBidi"/>
              <w:i/>
              <w:iCs/>
              <w:sz w:val="24"/>
              <w:szCs w:val="24"/>
            </w:rPr>
          </w:rPrChange>
        </w:rPr>
        <w:t>what we</w:t>
      </w:r>
      <w:ins w:id="3805" w:author="Author">
        <w:r w:rsidR="003A2BFD">
          <w:rPr>
            <w:rFonts w:asciiTheme="majorBidi" w:eastAsia="Times New Roman" w:hAnsiTheme="majorBidi" w:cstheme="majorBidi"/>
            <w:i/>
            <w:iCs/>
            <w:sz w:val="24"/>
            <w:szCs w:val="24"/>
            <w:lang w:val="en-GB"/>
          </w:rPr>
          <w:t>’re</w:t>
        </w:r>
      </w:ins>
      <w:del w:id="3806" w:author="Author">
        <w:r w:rsidRPr="00BE712F" w:rsidDel="003A2BFD">
          <w:rPr>
            <w:rFonts w:asciiTheme="majorBidi" w:eastAsia="Times New Roman" w:hAnsiTheme="majorBidi" w:cstheme="majorBidi"/>
            <w:i/>
            <w:iCs/>
            <w:sz w:val="24"/>
            <w:szCs w:val="24"/>
            <w:lang w:val="en-GB"/>
            <w:rPrChange w:id="3807" w:author="Author">
              <w:rPr>
                <w:rFonts w:asciiTheme="majorBidi" w:eastAsia="Times New Roman" w:hAnsiTheme="majorBidi" w:cstheme="majorBidi"/>
                <w:i/>
                <w:iCs/>
                <w:sz w:val="24"/>
                <w:szCs w:val="24"/>
              </w:rPr>
            </w:rPrChange>
          </w:rPr>
          <w:delText xml:space="preserve"> are</w:delText>
        </w:r>
      </w:del>
      <w:r w:rsidRPr="00BE712F">
        <w:rPr>
          <w:rFonts w:asciiTheme="majorBidi" w:eastAsia="Times New Roman" w:hAnsiTheme="majorBidi" w:cstheme="majorBidi"/>
          <w:i/>
          <w:iCs/>
          <w:sz w:val="24"/>
          <w:szCs w:val="24"/>
          <w:lang w:val="en-GB"/>
          <w:rPrChange w:id="3808" w:author="Author">
            <w:rPr>
              <w:rFonts w:asciiTheme="majorBidi" w:eastAsia="Times New Roman" w:hAnsiTheme="majorBidi" w:cstheme="majorBidi"/>
              <w:i/>
              <w:iCs/>
              <w:sz w:val="24"/>
              <w:szCs w:val="24"/>
            </w:rPr>
          </w:rPrChange>
        </w:rPr>
        <w:t xml:space="preserve"> trying to prevent</w:t>
      </w:r>
      <w:ins w:id="3809" w:author="Author">
        <w:r w:rsidR="00C20BB8">
          <w:rPr>
            <w:rFonts w:asciiTheme="majorBidi" w:eastAsia="Times New Roman" w:hAnsiTheme="majorBidi" w:cstheme="majorBidi"/>
            <w:i/>
            <w:iCs/>
            <w:sz w:val="24"/>
            <w:szCs w:val="24"/>
            <w:lang w:val="en-GB"/>
          </w:rPr>
          <w:t>’</w:t>
        </w:r>
        <w:r w:rsidR="00676971">
          <w:rPr>
            <w:rFonts w:asciiTheme="majorBidi" w:eastAsia="Times New Roman" w:hAnsiTheme="majorBidi" w:cstheme="majorBidi"/>
            <w:i/>
            <w:iCs/>
            <w:sz w:val="24"/>
            <w:szCs w:val="24"/>
            <w:lang w:val="en-GB"/>
          </w:rPr>
          <w:t>.</w:t>
        </w:r>
      </w:ins>
      <w:del w:id="3810" w:author="Author">
        <w:r w:rsidRPr="00BE712F" w:rsidDel="00C20BB8">
          <w:rPr>
            <w:rFonts w:asciiTheme="majorBidi" w:eastAsia="Times New Roman" w:hAnsiTheme="majorBidi" w:cstheme="majorBidi"/>
            <w:i/>
            <w:iCs/>
            <w:sz w:val="24"/>
            <w:szCs w:val="24"/>
            <w:lang w:val="en-GB"/>
            <w:rPrChange w:id="3811" w:author="Author">
              <w:rPr>
                <w:rFonts w:asciiTheme="majorBidi" w:eastAsia="Times New Roman" w:hAnsiTheme="majorBidi" w:cstheme="majorBidi"/>
                <w:i/>
                <w:iCs/>
                <w:sz w:val="24"/>
                <w:szCs w:val="24"/>
              </w:rPr>
            </w:rPrChange>
          </w:rPr>
          <w:delText>”</w:delText>
        </w:r>
      </w:del>
      <w:r w:rsidRPr="00BE712F">
        <w:rPr>
          <w:rFonts w:asciiTheme="majorBidi" w:eastAsia="Times New Roman" w:hAnsiTheme="majorBidi" w:cstheme="majorBidi"/>
          <w:i/>
          <w:iCs/>
          <w:sz w:val="24"/>
          <w:szCs w:val="24"/>
          <w:lang w:val="en-GB"/>
          <w:rPrChange w:id="3812" w:author="Author">
            <w:rPr>
              <w:rFonts w:asciiTheme="majorBidi" w:eastAsia="Times New Roman" w:hAnsiTheme="majorBidi" w:cstheme="majorBidi"/>
              <w:i/>
              <w:iCs/>
              <w:sz w:val="24"/>
              <w:szCs w:val="24"/>
            </w:rPr>
          </w:rPrChange>
        </w:rPr>
        <w:t xml:space="preserve"> </w:t>
      </w:r>
      <w:del w:id="3813" w:author="Author">
        <w:r w:rsidRPr="00BE712F" w:rsidDel="00676971">
          <w:rPr>
            <w:rFonts w:asciiTheme="majorBidi" w:eastAsia="Times New Roman" w:hAnsiTheme="majorBidi" w:cstheme="majorBidi"/>
            <w:sz w:val="24"/>
            <w:szCs w:val="24"/>
            <w:lang w:val="en-GB"/>
            <w:rPrChange w:id="3814" w:author="Author">
              <w:rPr>
                <w:rFonts w:asciiTheme="majorBidi" w:eastAsia="Times New Roman" w:hAnsiTheme="majorBidi" w:cstheme="majorBidi"/>
                <w:sz w:val="24"/>
                <w:szCs w:val="24"/>
              </w:rPr>
            </w:rPrChange>
          </w:rPr>
          <w:delText>(E)</w:delText>
        </w:r>
        <w:r w:rsidRPr="00BE712F" w:rsidDel="00676971">
          <w:rPr>
            <w:rFonts w:asciiTheme="majorBidi" w:eastAsia="Times New Roman" w:hAnsiTheme="majorBidi" w:cstheme="majorBidi"/>
            <w:i/>
            <w:iCs/>
            <w:sz w:val="24"/>
            <w:szCs w:val="24"/>
            <w:lang w:val="en-GB"/>
            <w:rPrChange w:id="3815" w:author="Author">
              <w:rPr>
                <w:rFonts w:asciiTheme="majorBidi" w:eastAsia="Times New Roman" w:hAnsiTheme="majorBidi" w:cstheme="majorBidi"/>
                <w:i/>
                <w:iCs/>
                <w:sz w:val="24"/>
                <w:szCs w:val="24"/>
              </w:rPr>
            </w:rPrChange>
          </w:rPr>
          <w:delText>.</w:delText>
        </w:r>
        <w:r w:rsidR="005D6D39" w:rsidRPr="00BE712F" w:rsidDel="00676971">
          <w:rPr>
            <w:rFonts w:asciiTheme="majorBidi" w:eastAsia="Times New Roman" w:hAnsiTheme="majorBidi" w:cstheme="majorBidi"/>
            <w:i/>
            <w:iCs/>
            <w:sz w:val="24"/>
            <w:szCs w:val="24"/>
            <w:lang w:val="en-GB"/>
            <w:rPrChange w:id="3816" w:author="Author">
              <w:rPr>
                <w:rFonts w:asciiTheme="majorBidi" w:eastAsia="Times New Roman" w:hAnsiTheme="majorBidi" w:cstheme="majorBidi"/>
                <w:i/>
                <w:iCs/>
                <w:sz w:val="24"/>
                <w:szCs w:val="24"/>
              </w:rPr>
            </w:rPrChange>
          </w:rPr>
          <w:delText xml:space="preserve"> </w:delText>
        </w:r>
      </w:del>
    </w:p>
    <w:p w14:paraId="0AA2B917" w14:textId="4CEF6A9F" w:rsidR="00162593" w:rsidRPr="00BE712F" w:rsidRDefault="00D37D12" w:rsidP="00441837">
      <w:pPr>
        <w:spacing w:line="360" w:lineRule="auto"/>
        <w:rPr>
          <w:rFonts w:asciiTheme="majorBidi" w:hAnsiTheme="majorBidi" w:cstheme="majorBidi"/>
          <w:sz w:val="24"/>
          <w:szCs w:val="24"/>
          <w:lang w:val="en-GB"/>
          <w:rPrChange w:id="3817" w:author="Author">
            <w:rPr>
              <w:rFonts w:asciiTheme="majorBidi" w:hAnsiTheme="majorBidi" w:cstheme="majorBidi"/>
              <w:sz w:val="24"/>
              <w:szCs w:val="24"/>
            </w:rPr>
          </w:rPrChange>
        </w:rPr>
      </w:pPr>
      <w:bookmarkStart w:id="3818" w:name="_Hlk48121337"/>
      <w:r w:rsidRPr="00BE712F">
        <w:rPr>
          <w:rFonts w:asciiTheme="majorBidi" w:hAnsiTheme="majorBidi" w:cstheme="majorBidi"/>
          <w:sz w:val="24"/>
          <w:szCs w:val="24"/>
          <w:lang w:val="en-GB" w:bidi="ar-SA"/>
          <w:rPrChange w:id="3819" w:author="Author">
            <w:rPr>
              <w:rFonts w:asciiTheme="majorBidi" w:hAnsiTheme="majorBidi" w:cstheme="majorBidi"/>
              <w:sz w:val="24"/>
              <w:szCs w:val="24"/>
              <w:lang w:bidi="ar-SA"/>
            </w:rPr>
          </w:rPrChange>
        </w:rPr>
        <w:t>T</w:t>
      </w:r>
      <w:r w:rsidRPr="00BE712F">
        <w:rPr>
          <w:rFonts w:asciiTheme="majorBidi" w:hAnsiTheme="majorBidi" w:cstheme="majorBidi"/>
          <w:sz w:val="24"/>
          <w:szCs w:val="24"/>
          <w:lang w:val="en-GB"/>
          <w:rPrChange w:id="3820" w:author="Author">
            <w:rPr>
              <w:rFonts w:asciiTheme="majorBidi" w:hAnsiTheme="majorBidi" w:cstheme="majorBidi"/>
              <w:sz w:val="24"/>
              <w:szCs w:val="24"/>
            </w:rPr>
          </w:rPrChange>
        </w:rPr>
        <w:t>he experts</w:t>
      </w:r>
      <w:bookmarkEnd w:id="3818"/>
      <w:r w:rsidR="0005263C" w:rsidRPr="00BE712F">
        <w:rPr>
          <w:rFonts w:asciiTheme="majorBidi" w:hAnsiTheme="majorBidi" w:cstheme="majorBidi"/>
          <w:sz w:val="24"/>
          <w:szCs w:val="24"/>
          <w:lang w:val="en-GB"/>
          <w:rPrChange w:id="3821" w:author="Author">
            <w:rPr>
              <w:rFonts w:asciiTheme="majorBidi" w:hAnsiTheme="majorBidi" w:cstheme="majorBidi"/>
              <w:sz w:val="24"/>
              <w:szCs w:val="24"/>
            </w:rPr>
          </w:rPrChange>
        </w:rPr>
        <w:t xml:space="preserve"> </w:t>
      </w:r>
      <w:del w:id="3822" w:author="Author">
        <w:r w:rsidR="00431DD3" w:rsidRPr="00BE712F" w:rsidDel="00441837">
          <w:rPr>
            <w:rFonts w:asciiTheme="majorBidi" w:hAnsiTheme="majorBidi" w:cstheme="majorBidi"/>
            <w:sz w:val="24"/>
            <w:szCs w:val="24"/>
            <w:lang w:val="en-GB"/>
            <w:rPrChange w:id="3823" w:author="Author">
              <w:rPr>
                <w:rFonts w:asciiTheme="majorBidi" w:hAnsiTheme="majorBidi" w:cstheme="majorBidi"/>
                <w:sz w:val="24"/>
                <w:szCs w:val="24"/>
              </w:rPr>
            </w:rPrChange>
          </w:rPr>
          <w:delText xml:space="preserve">estimated </w:delText>
        </w:r>
      </w:del>
      <w:ins w:id="3824" w:author="Author">
        <w:r w:rsidR="00441837">
          <w:rPr>
            <w:rFonts w:asciiTheme="majorBidi" w:hAnsiTheme="majorBidi" w:cstheme="majorBidi"/>
            <w:sz w:val="24"/>
            <w:szCs w:val="24"/>
            <w:lang w:val="en-GB"/>
          </w:rPr>
          <w:t>explained</w:t>
        </w:r>
        <w:r w:rsidR="00441837" w:rsidRPr="00BE712F">
          <w:rPr>
            <w:rFonts w:asciiTheme="majorBidi" w:hAnsiTheme="majorBidi" w:cstheme="majorBidi"/>
            <w:sz w:val="24"/>
            <w:szCs w:val="24"/>
            <w:lang w:val="en-GB"/>
            <w:rPrChange w:id="3825" w:author="Author">
              <w:rPr>
                <w:rFonts w:asciiTheme="majorBidi" w:hAnsiTheme="majorBidi" w:cstheme="majorBidi"/>
                <w:sz w:val="24"/>
                <w:szCs w:val="24"/>
              </w:rPr>
            </w:rPrChange>
          </w:rPr>
          <w:t xml:space="preserve"> </w:t>
        </w:r>
      </w:ins>
      <w:r w:rsidR="00431DD3" w:rsidRPr="00BE712F">
        <w:rPr>
          <w:rFonts w:asciiTheme="majorBidi" w:hAnsiTheme="majorBidi" w:cstheme="majorBidi"/>
          <w:sz w:val="24"/>
          <w:szCs w:val="24"/>
          <w:lang w:val="en-GB"/>
          <w:rPrChange w:id="3826" w:author="Author">
            <w:rPr>
              <w:rFonts w:asciiTheme="majorBidi" w:hAnsiTheme="majorBidi" w:cstheme="majorBidi"/>
              <w:sz w:val="24"/>
              <w:szCs w:val="24"/>
            </w:rPr>
          </w:rPrChange>
        </w:rPr>
        <w:t xml:space="preserve">that </w:t>
      </w:r>
      <w:r w:rsidR="00431DD3" w:rsidRPr="00BE712F">
        <w:rPr>
          <w:rFonts w:asciiTheme="majorBidi" w:hAnsiTheme="majorBidi" w:cstheme="majorBidi"/>
          <w:sz w:val="24"/>
          <w:szCs w:val="24"/>
          <w:lang w:val="en-GB" w:bidi="ar-SA"/>
          <w:rPrChange w:id="3827" w:author="Author">
            <w:rPr>
              <w:rFonts w:asciiTheme="majorBidi" w:hAnsiTheme="majorBidi" w:cstheme="majorBidi"/>
              <w:sz w:val="24"/>
              <w:szCs w:val="24"/>
              <w:lang w:bidi="ar-SA"/>
            </w:rPr>
          </w:rPrChange>
        </w:rPr>
        <w:t xml:space="preserve">mental health aspects </w:t>
      </w:r>
      <w:del w:id="3828" w:author="Author">
        <w:r w:rsidR="00431DD3" w:rsidRPr="00BE712F" w:rsidDel="003A2BFD">
          <w:rPr>
            <w:rFonts w:asciiTheme="majorBidi" w:hAnsiTheme="majorBidi" w:cstheme="majorBidi"/>
            <w:sz w:val="24"/>
            <w:szCs w:val="24"/>
            <w:lang w:val="en-GB" w:bidi="ar-SA"/>
            <w:rPrChange w:id="3829" w:author="Author">
              <w:rPr>
                <w:rFonts w:asciiTheme="majorBidi" w:hAnsiTheme="majorBidi" w:cstheme="majorBidi"/>
                <w:sz w:val="24"/>
                <w:szCs w:val="24"/>
                <w:lang w:bidi="ar-SA"/>
              </w:rPr>
            </w:rPrChange>
          </w:rPr>
          <w:delText xml:space="preserve">do not </w:delText>
        </w:r>
      </w:del>
      <w:ins w:id="3830" w:author="Author">
        <w:r w:rsidR="00C9334D" w:rsidRPr="00BE712F">
          <w:rPr>
            <w:rFonts w:asciiTheme="majorBidi" w:hAnsiTheme="majorBidi" w:cstheme="majorBidi"/>
            <w:sz w:val="24"/>
            <w:szCs w:val="24"/>
            <w:lang w:val="en-GB" w:bidi="ar-SA"/>
            <w:rPrChange w:id="3831" w:author="Author">
              <w:rPr>
                <w:rFonts w:asciiTheme="majorBidi" w:hAnsiTheme="majorBidi" w:cstheme="majorBidi"/>
                <w:sz w:val="24"/>
                <w:szCs w:val="24"/>
                <w:lang w:bidi="ar-SA"/>
              </w:rPr>
            </w:rPrChange>
          </w:rPr>
          <w:t xml:space="preserve">typically </w:t>
        </w:r>
        <w:r w:rsidR="003A2BFD" w:rsidRPr="00EE0CC5">
          <w:rPr>
            <w:rFonts w:asciiTheme="majorBidi" w:hAnsiTheme="majorBidi" w:cstheme="majorBidi"/>
            <w:sz w:val="24"/>
            <w:szCs w:val="24"/>
            <w:lang w:val="en-GB" w:bidi="ar-SA"/>
          </w:rPr>
          <w:t xml:space="preserve">do not </w:t>
        </w:r>
        <w:r w:rsidR="00C9334D" w:rsidRPr="00BE712F">
          <w:rPr>
            <w:rFonts w:asciiTheme="majorBidi" w:hAnsiTheme="majorBidi" w:cstheme="majorBidi"/>
            <w:sz w:val="24"/>
            <w:szCs w:val="24"/>
            <w:lang w:val="en-GB" w:bidi="ar-SA"/>
            <w:rPrChange w:id="3832" w:author="Author">
              <w:rPr>
                <w:rFonts w:asciiTheme="majorBidi" w:hAnsiTheme="majorBidi" w:cstheme="majorBidi"/>
                <w:sz w:val="24"/>
                <w:szCs w:val="24"/>
                <w:lang w:bidi="ar-SA"/>
              </w:rPr>
            </w:rPrChange>
          </w:rPr>
          <w:t xml:space="preserve">arise </w:t>
        </w:r>
      </w:ins>
      <w:del w:id="3833" w:author="Author">
        <w:r w:rsidR="00431DD3" w:rsidRPr="00BE712F" w:rsidDel="00C9334D">
          <w:rPr>
            <w:rFonts w:asciiTheme="majorBidi" w:hAnsiTheme="majorBidi" w:cstheme="majorBidi"/>
            <w:sz w:val="24"/>
            <w:szCs w:val="24"/>
            <w:lang w:val="en-GB" w:bidi="ar-SA"/>
            <w:rPrChange w:id="3834" w:author="Author">
              <w:rPr>
                <w:rFonts w:asciiTheme="majorBidi" w:hAnsiTheme="majorBidi" w:cstheme="majorBidi"/>
                <w:sz w:val="24"/>
                <w:szCs w:val="24"/>
                <w:lang w:bidi="ar-SA"/>
              </w:rPr>
            </w:rPrChange>
          </w:rPr>
          <w:delText>come up usually at</w:delText>
        </w:r>
      </w:del>
      <w:ins w:id="3835" w:author="Author">
        <w:r w:rsidR="00C9334D" w:rsidRPr="00BE712F">
          <w:rPr>
            <w:rFonts w:asciiTheme="majorBidi" w:hAnsiTheme="majorBidi" w:cstheme="majorBidi"/>
            <w:sz w:val="24"/>
            <w:szCs w:val="24"/>
            <w:lang w:val="en-GB" w:bidi="ar-SA"/>
            <w:rPrChange w:id="3836" w:author="Author">
              <w:rPr>
                <w:rFonts w:asciiTheme="majorBidi" w:hAnsiTheme="majorBidi" w:cstheme="majorBidi"/>
                <w:sz w:val="24"/>
                <w:szCs w:val="24"/>
                <w:lang w:bidi="ar-SA"/>
              </w:rPr>
            </w:rPrChange>
          </w:rPr>
          <w:t>during</w:t>
        </w:r>
      </w:ins>
      <w:r w:rsidR="00431DD3" w:rsidRPr="00BE712F">
        <w:rPr>
          <w:rFonts w:asciiTheme="majorBidi" w:hAnsiTheme="majorBidi" w:cstheme="majorBidi"/>
          <w:sz w:val="24"/>
          <w:szCs w:val="24"/>
          <w:lang w:val="en-GB" w:bidi="ar-SA"/>
          <w:rPrChange w:id="3837" w:author="Author">
            <w:rPr>
              <w:rFonts w:asciiTheme="majorBidi" w:hAnsiTheme="majorBidi" w:cstheme="majorBidi"/>
              <w:sz w:val="24"/>
              <w:szCs w:val="24"/>
              <w:lang w:bidi="ar-SA"/>
            </w:rPr>
          </w:rPrChange>
        </w:rPr>
        <w:t xml:space="preserve"> </w:t>
      </w:r>
      <w:del w:id="3838" w:author="Author">
        <w:r w:rsidR="00431DD3" w:rsidRPr="00BE712F" w:rsidDel="00C9334D">
          <w:rPr>
            <w:rFonts w:asciiTheme="majorBidi" w:hAnsiTheme="majorBidi" w:cstheme="majorBidi"/>
            <w:sz w:val="24"/>
            <w:szCs w:val="24"/>
            <w:lang w:val="en-GB" w:bidi="ar-SA"/>
            <w:rPrChange w:id="3839" w:author="Author">
              <w:rPr>
                <w:rFonts w:asciiTheme="majorBidi" w:hAnsiTheme="majorBidi" w:cstheme="majorBidi"/>
                <w:sz w:val="24"/>
                <w:szCs w:val="24"/>
                <w:lang w:bidi="ar-SA"/>
              </w:rPr>
            </w:rPrChange>
          </w:rPr>
          <w:delText xml:space="preserve">the </w:delText>
        </w:r>
      </w:del>
      <w:r w:rsidR="00431DD3" w:rsidRPr="00BE712F">
        <w:rPr>
          <w:rFonts w:asciiTheme="majorBidi" w:hAnsiTheme="majorBidi" w:cstheme="majorBidi"/>
          <w:sz w:val="24"/>
          <w:szCs w:val="24"/>
          <w:lang w:val="en-GB" w:bidi="ar-SA"/>
          <w:rPrChange w:id="3840" w:author="Author">
            <w:rPr>
              <w:rFonts w:asciiTheme="majorBidi" w:hAnsiTheme="majorBidi" w:cstheme="majorBidi"/>
              <w:sz w:val="24"/>
              <w:szCs w:val="24"/>
              <w:lang w:bidi="ar-SA"/>
            </w:rPr>
          </w:rPrChange>
        </w:rPr>
        <w:t xml:space="preserve">medical </w:t>
      </w:r>
      <w:r w:rsidR="00431DD3" w:rsidRPr="00BE712F">
        <w:rPr>
          <w:rFonts w:asciiTheme="majorBidi" w:eastAsia="Times New Roman" w:hAnsiTheme="majorBidi" w:cstheme="majorBidi"/>
          <w:sz w:val="24"/>
          <w:szCs w:val="24"/>
          <w:lang w:val="en-GB"/>
          <w:rPrChange w:id="3841" w:author="Author">
            <w:rPr>
              <w:rFonts w:asciiTheme="majorBidi" w:eastAsia="Times New Roman" w:hAnsiTheme="majorBidi" w:cstheme="majorBidi"/>
              <w:sz w:val="24"/>
              <w:szCs w:val="24"/>
            </w:rPr>
          </w:rPrChange>
        </w:rPr>
        <w:t>appointment</w:t>
      </w:r>
      <w:ins w:id="3842" w:author="Author">
        <w:r w:rsidR="00C9334D" w:rsidRPr="00BE712F">
          <w:rPr>
            <w:rFonts w:asciiTheme="majorBidi" w:eastAsia="Times New Roman" w:hAnsiTheme="majorBidi" w:cstheme="majorBidi"/>
            <w:sz w:val="24"/>
            <w:szCs w:val="24"/>
            <w:lang w:val="en-GB"/>
            <w:rPrChange w:id="3843" w:author="Author">
              <w:rPr>
                <w:rFonts w:asciiTheme="majorBidi" w:eastAsia="Times New Roman" w:hAnsiTheme="majorBidi" w:cstheme="majorBidi"/>
                <w:sz w:val="24"/>
                <w:szCs w:val="24"/>
              </w:rPr>
            </w:rPrChange>
          </w:rPr>
          <w:t>s</w:t>
        </w:r>
        <w:r w:rsidR="00D60E64">
          <w:rPr>
            <w:rFonts w:asciiTheme="majorBidi" w:eastAsia="Times New Roman" w:hAnsiTheme="majorBidi" w:cstheme="majorBidi"/>
            <w:sz w:val="24"/>
            <w:szCs w:val="24"/>
            <w:lang w:val="en-GB"/>
          </w:rPr>
          <w:t>, suggesting</w:t>
        </w:r>
      </w:ins>
      <w:del w:id="3844" w:author="Author">
        <w:r w:rsidR="00431DD3" w:rsidRPr="00BE712F" w:rsidDel="00D60E64">
          <w:rPr>
            <w:rFonts w:asciiTheme="majorBidi" w:eastAsia="Times New Roman" w:hAnsiTheme="majorBidi" w:cstheme="majorBidi"/>
            <w:sz w:val="24"/>
            <w:szCs w:val="24"/>
            <w:lang w:val="en-GB"/>
            <w:rPrChange w:id="3845" w:author="Author">
              <w:rPr>
                <w:rFonts w:asciiTheme="majorBidi" w:eastAsia="Times New Roman" w:hAnsiTheme="majorBidi" w:cstheme="majorBidi"/>
                <w:sz w:val="24"/>
                <w:szCs w:val="24"/>
              </w:rPr>
            </w:rPrChange>
          </w:rPr>
          <w:delText>.</w:delText>
        </w:r>
        <w:r w:rsidR="00431DD3" w:rsidRPr="00BE712F" w:rsidDel="00D60E64">
          <w:rPr>
            <w:rFonts w:asciiTheme="majorBidi" w:hAnsiTheme="majorBidi" w:cstheme="majorBidi"/>
            <w:sz w:val="24"/>
            <w:szCs w:val="24"/>
            <w:lang w:val="en-GB" w:bidi="ar-SA"/>
            <w:rPrChange w:id="3846" w:author="Author">
              <w:rPr>
                <w:rFonts w:asciiTheme="majorBidi" w:hAnsiTheme="majorBidi" w:cstheme="majorBidi"/>
                <w:sz w:val="24"/>
                <w:szCs w:val="24"/>
                <w:lang w:bidi="ar-SA"/>
              </w:rPr>
            </w:rPrChange>
          </w:rPr>
          <w:delText xml:space="preserve"> </w:delText>
        </w:r>
        <w:r w:rsidR="00431DD3" w:rsidRPr="00BE712F" w:rsidDel="00C9334D">
          <w:rPr>
            <w:rFonts w:asciiTheme="majorBidi" w:hAnsiTheme="majorBidi" w:cstheme="majorBidi"/>
            <w:sz w:val="24"/>
            <w:szCs w:val="24"/>
            <w:lang w:val="en-GB" w:bidi="ar-SA"/>
            <w:rPrChange w:id="3847" w:author="Author">
              <w:rPr>
                <w:rFonts w:asciiTheme="majorBidi" w:hAnsiTheme="majorBidi" w:cstheme="majorBidi"/>
                <w:sz w:val="24"/>
                <w:szCs w:val="24"/>
                <w:lang w:bidi="ar-SA"/>
              </w:rPr>
            </w:rPrChange>
          </w:rPr>
          <w:delText>And</w:delText>
        </w:r>
        <w:r w:rsidR="00D759D3" w:rsidRPr="00BE712F" w:rsidDel="00C9334D">
          <w:rPr>
            <w:rFonts w:asciiTheme="majorBidi" w:hAnsiTheme="majorBidi" w:cstheme="majorBidi"/>
            <w:sz w:val="24"/>
            <w:szCs w:val="24"/>
            <w:lang w:val="en-GB" w:bidi="ar-SA"/>
            <w:rPrChange w:id="3848" w:author="Author">
              <w:rPr>
                <w:rFonts w:asciiTheme="majorBidi" w:hAnsiTheme="majorBidi" w:cstheme="majorBidi"/>
                <w:sz w:val="24"/>
                <w:szCs w:val="24"/>
                <w:lang w:bidi="ar-SA"/>
              </w:rPr>
            </w:rPrChange>
          </w:rPr>
          <w:delText xml:space="preserve"> </w:delText>
        </w:r>
      </w:del>
      <w:ins w:id="3849" w:author="Author">
        <w:del w:id="3850" w:author="Author">
          <w:r w:rsidR="00C9334D" w:rsidRPr="00BE712F" w:rsidDel="00D60E64">
            <w:rPr>
              <w:rFonts w:asciiTheme="majorBidi" w:hAnsiTheme="majorBidi" w:cstheme="majorBidi"/>
              <w:sz w:val="24"/>
              <w:szCs w:val="24"/>
              <w:lang w:val="en-GB" w:bidi="ar-SA"/>
              <w:rPrChange w:id="3851" w:author="Author">
                <w:rPr>
                  <w:rFonts w:asciiTheme="majorBidi" w:hAnsiTheme="majorBidi" w:cstheme="majorBidi"/>
                  <w:sz w:val="24"/>
                  <w:szCs w:val="24"/>
                  <w:lang w:bidi="ar-SA"/>
                </w:rPr>
              </w:rPrChange>
            </w:rPr>
            <w:delText>They noted</w:delText>
          </w:r>
        </w:del>
        <w:r w:rsidR="00C9334D" w:rsidRPr="00BE712F">
          <w:rPr>
            <w:rFonts w:asciiTheme="majorBidi" w:hAnsiTheme="majorBidi" w:cstheme="majorBidi"/>
            <w:sz w:val="24"/>
            <w:szCs w:val="24"/>
            <w:lang w:val="en-GB" w:bidi="ar-SA"/>
            <w:rPrChange w:id="3852" w:author="Author">
              <w:rPr>
                <w:rFonts w:asciiTheme="majorBidi" w:hAnsiTheme="majorBidi" w:cstheme="majorBidi"/>
                <w:sz w:val="24"/>
                <w:szCs w:val="24"/>
                <w:lang w:bidi="ar-SA"/>
              </w:rPr>
            </w:rPrChange>
          </w:rPr>
          <w:t xml:space="preserve"> that</w:t>
        </w:r>
        <w:r w:rsidR="00D60E64">
          <w:rPr>
            <w:rFonts w:asciiTheme="majorBidi" w:hAnsiTheme="majorBidi" w:cstheme="majorBidi"/>
            <w:sz w:val="24"/>
            <w:szCs w:val="24"/>
            <w:lang w:val="en-GB" w:bidi="ar-SA"/>
          </w:rPr>
          <w:t xml:space="preserve"> health providers could use</w:t>
        </w:r>
        <w:r w:rsidR="00C9334D" w:rsidRPr="00BE712F">
          <w:rPr>
            <w:rFonts w:asciiTheme="majorBidi" w:hAnsiTheme="majorBidi" w:cstheme="majorBidi"/>
            <w:sz w:val="24"/>
            <w:szCs w:val="24"/>
            <w:lang w:val="en-GB" w:bidi="ar-SA"/>
            <w:rPrChange w:id="3853" w:author="Author">
              <w:rPr>
                <w:rFonts w:asciiTheme="majorBidi" w:hAnsiTheme="majorBidi" w:cstheme="majorBidi"/>
                <w:sz w:val="24"/>
                <w:szCs w:val="24"/>
                <w:lang w:bidi="ar-SA"/>
              </w:rPr>
            </w:rPrChange>
          </w:rPr>
          <w:t xml:space="preserve"> </w:t>
        </w:r>
      </w:ins>
      <w:r w:rsidR="00D759D3" w:rsidRPr="00BE712F">
        <w:rPr>
          <w:rFonts w:asciiTheme="majorBidi" w:hAnsiTheme="majorBidi" w:cstheme="majorBidi"/>
          <w:sz w:val="24"/>
          <w:szCs w:val="24"/>
          <w:lang w:val="en-GB" w:bidi="ar-SA"/>
          <w:rPrChange w:id="3854" w:author="Author">
            <w:rPr>
              <w:rFonts w:asciiTheme="majorBidi" w:hAnsiTheme="majorBidi" w:cstheme="majorBidi"/>
              <w:sz w:val="24"/>
              <w:szCs w:val="24"/>
              <w:lang w:bidi="ar-SA"/>
            </w:rPr>
          </w:rPrChange>
        </w:rPr>
        <w:t xml:space="preserve">PROMs </w:t>
      </w:r>
      <w:del w:id="3855" w:author="Author">
        <w:r w:rsidR="00D759D3" w:rsidRPr="00BE712F" w:rsidDel="00D60E64">
          <w:rPr>
            <w:rFonts w:asciiTheme="majorBidi" w:hAnsiTheme="majorBidi" w:cstheme="majorBidi"/>
            <w:sz w:val="24"/>
            <w:szCs w:val="24"/>
            <w:lang w:val="en-GB" w:bidi="ar-SA"/>
            <w:rPrChange w:id="3856" w:author="Author">
              <w:rPr>
                <w:rFonts w:asciiTheme="majorBidi" w:hAnsiTheme="majorBidi" w:cstheme="majorBidi"/>
                <w:sz w:val="24"/>
                <w:szCs w:val="24"/>
                <w:lang w:bidi="ar-SA"/>
              </w:rPr>
            </w:rPrChange>
          </w:rPr>
          <w:delText xml:space="preserve">could </w:delText>
        </w:r>
      </w:del>
      <w:ins w:id="3857" w:author="Author">
        <w:del w:id="3858" w:author="Author">
          <w:r w:rsidR="00C9334D" w:rsidRPr="00BE712F" w:rsidDel="00D60E64">
            <w:rPr>
              <w:rFonts w:asciiTheme="majorBidi" w:hAnsiTheme="majorBidi" w:cstheme="majorBidi"/>
              <w:sz w:val="24"/>
              <w:szCs w:val="24"/>
              <w:lang w:val="en-GB" w:bidi="ar-SA"/>
              <w:rPrChange w:id="3859" w:author="Author">
                <w:rPr>
                  <w:rFonts w:asciiTheme="majorBidi" w:hAnsiTheme="majorBidi" w:cstheme="majorBidi"/>
                  <w:sz w:val="24"/>
                  <w:szCs w:val="24"/>
                  <w:lang w:bidi="ar-SA"/>
                </w:rPr>
              </w:rPrChange>
            </w:rPr>
            <w:delText>be used by</w:delText>
          </w:r>
        </w:del>
      </w:ins>
      <w:del w:id="3860" w:author="Author">
        <w:r w:rsidR="00D759D3" w:rsidRPr="00BE712F" w:rsidDel="00D60E64">
          <w:rPr>
            <w:rFonts w:asciiTheme="majorBidi" w:hAnsiTheme="majorBidi" w:cstheme="majorBidi"/>
            <w:sz w:val="24"/>
            <w:szCs w:val="24"/>
            <w:lang w:val="en-GB" w:bidi="ar-SA"/>
            <w:rPrChange w:id="3861" w:author="Author">
              <w:rPr>
                <w:rFonts w:asciiTheme="majorBidi" w:hAnsiTheme="majorBidi" w:cstheme="majorBidi"/>
                <w:sz w:val="24"/>
                <w:szCs w:val="24"/>
                <w:lang w:bidi="ar-SA"/>
              </w:rPr>
            </w:rPrChange>
          </w:rPr>
          <w:delText xml:space="preserve">help </w:delText>
        </w:r>
        <w:r w:rsidR="00516079" w:rsidRPr="00BE712F" w:rsidDel="00D60E64">
          <w:rPr>
            <w:rFonts w:asciiTheme="majorBidi" w:hAnsiTheme="majorBidi" w:cstheme="majorBidi"/>
            <w:sz w:val="24"/>
            <w:szCs w:val="24"/>
            <w:lang w:val="en-GB" w:bidi="ar-SA"/>
            <w:rPrChange w:id="3862" w:author="Author">
              <w:rPr>
                <w:rFonts w:asciiTheme="majorBidi" w:hAnsiTheme="majorBidi" w:cstheme="majorBidi"/>
                <w:sz w:val="24"/>
                <w:szCs w:val="24"/>
                <w:lang w:bidi="ar-SA"/>
              </w:rPr>
            </w:rPrChange>
          </w:rPr>
          <w:delText xml:space="preserve">health providers </w:delText>
        </w:r>
      </w:del>
      <w:r w:rsidR="00D759D3" w:rsidRPr="00BE712F">
        <w:rPr>
          <w:rFonts w:asciiTheme="majorBidi" w:eastAsia="Times New Roman" w:hAnsiTheme="majorBidi" w:cstheme="majorBidi"/>
          <w:sz w:val="24"/>
          <w:szCs w:val="24"/>
          <w:lang w:val="en-GB"/>
          <w:rPrChange w:id="3863" w:author="Author">
            <w:rPr>
              <w:rFonts w:asciiTheme="majorBidi" w:eastAsia="Times New Roman" w:hAnsiTheme="majorBidi" w:cstheme="majorBidi"/>
              <w:sz w:val="24"/>
              <w:szCs w:val="24"/>
            </w:rPr>
          </w:rPrChange>
        </w:rPr>
        <w:t xml:space="preserve">as a </w:t>
      </w:r>
      <w:del w:id="3864" w:author="Author">
        <w:r w:rsidR="00D759D3" w:rsidRPr="00BE712F" w:rsidDel="004F36ED">
          <w:rPr>
            <w:rFonts w:asciiTheme="majorBidi" w:eastAsia="Times New Roman" w:hAnsiTheme="majorBidi" w:cstheme="majorBidi"/>
            <w:sz w:val="24"/>
            <w:szCs w:val="24"/>
            <w:lang w:val="en-GB"/>
            <w:rPrChange w:id="3865" w:author="Author">
              <w:rPr>
                <w:rFonts w:asciiTheme="majorBidi" w:eastAsia="Times New Roman" w:hAnsiTheme="majorBidi" w:cstheme="majorBidi"/>
                <w:sz w:val="24"/>
                <w:szCs w:val="24"/>
              </w:rPr>
            </w:rPrChange>
          </w:rPr>
          <w:delText>signaling</w:delText>
        </w:r>
      </w:del>
      <w:ins w:id="3866" w:author="Author">
        <w:r w:rsidR="004F36ED" w:rsidRPr="004F36ED">
          <w:rPr>
            <w:rFonts w:asciiTheme="majorBidi" w:eastAsia="Times New Roman" w:hAnsiTheme="majorBidi" w:cstheme="majorBidi"/>
            <w:sz w:val="24"/>
            <w:szCs w:val="24"/>
            <w:lang w:val="en-GB"/>
          </w:rPr>
          <w:t>signalling</w:t>
        </w:r>
      </w:ins>
      <w:r w:rsidR="00D759D3" w:rsidRPr="00BE712F">
        <w:rPr>
          <w:rFonts w:asciiTheme="majorBidi" w:eastAsia="Times New Roman" w:hAnsiTheme="majorBidi" w:cstheme="majorBidi"/>
          <w:sz w:val="24"/>
          <w:szCs w:val="24"/>
          <w:lang w:val="en-GB"/>
          <w:rPrChange w:id="3867" w:author="Author">
            <w:rPr>
              <w:rFonts w:asciiTheme="majorBidi" w:eastAsia="Times New Roman" w:hAnsiTheme="majorBidi" w:cstheme="majorBidi"/>
              <w:sz w:val="24"/>
              <w:szCs w:val="24"/>
            </w:rPr>
          </w:rPrChange>
        </w:rPr>
        <w:t xml:space="preserve"> system</w:t>
      </w:r>
      <w:ins w:id="3868" w:author="Author">
        <w:r w:rsidR="00D60E64">
          <w:rPr>
            <w:rFonts w:asciiTheme="majorBidi" w:eastAsia="Times New Roman" w:hAnsiTheme="majorBidi" w:cstheme="majorBidi"/>
            <w:sz w:val="24"/>
            <w:szCs w:val="24"/>
            <w:lang w:val="en-GB"/>
          </w:rPr>
          <w:t xml:space="preserve"> to</w:t>
        </w:r>
        <w:del w:id="3869" w:author="Author">
          <w:r w:rsidR="00C9334D" w:rsidRPr="00BE712F" w:rsidDel="00D60E64">
            <w:rPr>
              <w:rFonts w:asciiTheme="majorBidi" w:eastAsia="Times New Roman" w:hAnsiTheme="majorBidi" w:cstheme="majorBidi"/>
              <w:sz w:val="24"/>
              <w:szCs w:val="24"/>
              <w:lang w:val="en-GB"/>
              <w:rPrChange w:id="3870" w:author="Author">
                <w:rPr>
                  <w:rFonts w:asciiTheme="majorBidi" w:eastAsia="Times New Roman" w:hAnsiTheme="majorBidi" w:cstheme="majorBidi"/>
                  <w:sz w:val="24"/>
                  <w:szCs w:val="24"/>
                </w:rPr>
              </w:rPrChange>
            </w:rPr>
            <w:delText>, which could</w:delText>
          </w:r>
        </w:del>
        <w:r w:rsidR="00C9334D" w:rsidRPr="00BE712F">
          <w:rPr>
            <w:rFonts w:asciiTheme="majorBidi" w:eastAsia="Times New Roman" w:hAnsiTheme="majorBidi" w:cstheme="majorBidi"/>
            <w:sz w:val="24"/>
            <w:szCs w:val="24"/>
            <w:lang w:val="en-GB"/>
            <w:rPrChange w:id="3871" w:author="Author">
              <w:rPr>
                <w:rFonts w:asciiTheme="majorBidi" w:eastAsia="Times New Roman" w:hAnsiTheme="majorBidi" w:cstheme="majorBidi"/>
                <w:sz w:val="24"/>
                <w:szCs w:val="24"/>
              </w:rPr>
            </w:rPrChange>
          </w:rPr>
          <w:t xml:space="preserve"> help </w:t>
        </w:r>
        <w:del w:id="3872" w:author="Author">
          <w:r w:rsidR="00C9334D" w:rsidRPr="00BE712F" w:rsidDel="003A2BFD">
            <w:rPr>
              <w:rFonts w:asciiTheme="majorBidi" w:eastAsia="Times New Roman" w:hAnsiTheme="majorBidi" w:cstheme="majorBidi"/>
              <w:sz w:val="24"/>
              <w:szCs w:val="24"/>
              <w:lang w:val="en-GB"/>
              <w:rPrChange w:id="3873" w:author="Author">
                <w:rPr>
                  <w:rFonts w:asciiTheme="majorBidi" w:eastAsia="Times New Roman" w:hAnsiTheme="majorBidi" w:cstheme="majorBidi"/>
                  <w:sz w:val="24"/>
                  <w:szCs w:val="24"/>
                </w:rPr>
              </w:rPrChange>
            </w:rPr>
            <w:delText xml:space="preserve">them to </w:delText>
          </w:r>
        </w:del>
        <w:r w:rsidR="00C9334D" w:rsidRPr="00BE712F">
          <w:rPr>
            <w:rFonts w:asciiTheme="majorBidi" w:eastAsia="Times New Roman" w:hAnsiTheme="majorBidi" w:cstheme="majorBidi"/>
            <w:sz w:val="24"/>
            <w:szCs w:val="24"/>
            <w:lang w:val="en-GB"/>
            <w:rPrChange w:id="3874" w:author="Author">
              <w:rPr>
                <w:rFonts w:asciiTheme="majorBidi" w:eastAsia="Times New Roman" w:hAnsiTheme="majorBidi" w:cstheme="majorBidi"/>
                <w:sz w:val="24"/>
                <w:szCs w:val="24"/>
              </w:rPr>
            </w:rPrChange>
          </w:rPr>
          <w:t>assess</w:t>
        </w:r>
      </w:ins>
      <w:r w:rsidR="00D759D3" w:rsidRPr="00BE712F">
        <w:rPr>
          <w:rFonts w:asciiTheme="majorBidi" w:eastAsia="Times New Roman" w:hAnsiTheme="majorBidi" w:cstheme="majorBidi"/>
          <w:sz w:val="24"/>
          <w:szCs w:val="24"/>
          <w:lang w:val="en-GB"/>
          <w:rPrChange w:id="3875" w:author="Author">
            <w:rPr>
              <w:rFonts w:asciiTheme="majorBidi" w:eastAsia="Times New Roman" w:hAnsiTheme="majorBidi" w:cstheme="majorBidi"/>
              <w:sz w:val="24"/>
              <w:szCs w:val="24"/>
            </w:rPr>
          </w:rPrChange>
        </w:rPr>
        <w:t xml:space="preserve"> </w:t>
      </w:r>
      <w:r w:rsidR="006066AA" w:rsidRPr="00BE712F">
        <w:rPr>
          <w:rFonts w:asciiTheme="majorBidi" w:eastAsia="Times New Roman" w:hAnsiTheme="majorBidi" w:cstheme="majorBidi"/>
          <w:sz w:val="24"/>
          <w:szCs w:val="24"/>
          <w:lang w:val="en-GB"/>
          <w:rPrChange w:id="3876" w:author="Author">
            <w:rPr>
              <w:rFonts w:asciiTheme="majorBidi" w:eastAsia="Times New Roman" w:hAnsiTheme="majorBidi" w:cstheme="majorBidi"/>
              <w:sz w:val="24"/>
              <w:szCs w:val="24"/>
            </w:rPr>
          </w:rPrChange>
        </w:rPr>
        <w:t xml:space="preserve">when and with whom they should address </w:t>
      </w:r>
      <w:r w:rsidR="00D759D3" w:rsidRPr="00BE712F">
        <w:rPr>
          <w:rFonts w:asciiTheme="majorBidi" w:eastAsia="Times New Roman" w:hAnsiTheme="majorBidi" w:cstheme="majorBidi"/>
          <w:sz w:val="24"/>
          <w:szCs w:val="24"/>
          <w:lang w:val="en-GB"/>
          <w:rPrChange w:id="3877" w:author="Author">
            <w:rPr>
              <w:rFonts w:asciiTheme="majorBidi" w:eastAsia="Times New Roman" w:hAnsiTheme="majorBidi" w:cstheme="majorBidi"/>
              <w:sz w:val="24"/>
              <w:szCs w:val="24"/>
            </w:rPr>
          </w:rPrChange>
        </w:rPr>
        <w:t xml:space="preserve">mental </w:t>
      </w:r>
      <w:r w:rsidR="006066AA" w:rsidRPr="00BE712F">
        <w:rPr>
          <w:rFonts w:asciiTheme="majorBidi" w:eastAsia="Times New Roman" w:hAnsiTheme="majorBidi" w:cstheme="majorBidi"/>
          <w:sz w:val="24"/>
          <w:szCs w:val="24"/>
          <w:lang w:val="en-GB"/>
          <w:rPrChange w:id="3878" w:author="Author">
            <w:rPr>
              <w:rFonts w:asciiTheme="majorBidi" w:eastAsia="Times New Roman" w:hAnsiTheme="majorBidi" w:cstheme="majorBidi"/>
              <w:sz w:val="24"/>
              <w:szCs w:val="24"/>
            </w:rPr>
          </w:rPrChange>
        </w:rPr>
        <w:t>health</w:t>
      </w:r>
      <w:del w:id="3879" w:author="Author">
        <w:r w:rsidR="006066AA" w:rsidRPr="00BE712F" w:rsidDel="00725C78">
          <w:rPr>
            <w:rFonts w:asciiTheme="majorBidi" w:eastAsia="Times New Roman" w:hAnsiTheme="majorBidi" w:cstheme="majorBidi"/>
            <w:sz w:val="24"/>
            <w:szCs w:val="24"/>
            <w:lang w:val="en-GB"/>
            <w:rPrChange w:id="3880" w:author="Author">
              <w:rPr>
                <w:rFonts w:asciiTheme="majorBidi" w:eastAsia="Times New Roman" w:hAnsiTheme="majorBidi" w:cstheme="majorBidi"/>
                <w:sz w:val="24"/>
                <w:szCs w:val="24"/>
              </w:rPr>
            </w:rPrChange>
          </w:rPr>
          <w:delText xml:space="preserve"> </w:delText>
        </w:r>
      </w:del>
      <w:ins w:id="3881" w:author="Author">
        <w:r w:rsidR="00351840" w:rsidRPr="00BE712F">
          <w:rPr>
            <w:rFonts w:asciiTheme="majorBidi" w:eastAsia="Times New Roman" w:hAnsiTheme="majorBidi" w:cstheme="majorBidi"/>
            <w:sz w:val="24"/>
            <w:szCs w:val="24"/>
            <w:lang w:val="en-GB"/>
            <w:rPrChange w:id="3882" w:author="Author">
              <w:rPr>
                <w:rFonts w:asciiTheme="majorBidi" w:eastAsia="Times New Roman" w:hAnsiTheme="majorBidi" w:cstheme="majorBidi"/>
                <w:sz w:val="24"/>
                <w:szCs w:val="24"/>
              </w:rPr>
            </w:rPrChange>
          </w:rPr>
          <w:t xml:space="preserve"> issues</w:t>
        </w:r>
      </w:ins>
      <w:del w:id="3883" w:author="Author">
        <w:r w:rsidR="006066AA" w:rsidRPr="00BE712F" w:rsidDel="00725C78">
          <w:rPr>
            <w:rFonts w:asciiTheme="majorBidi" w:eastAsia="Times New Roman" w:hAnsiTheme="majorBidi" w:cstheme="majorBidi"/>
            <w:sz w:val="24"/>
            <w:szCs w:val="24"/>
            <w:lang w:val="en-GB"/>
            <w:rPrChange w:id="3884" w:author="Author">
              <w:rPr>
                <w:rFonts w:asciiTheme="majorBidi" w:eastAsia="Times New Roman" w:hAnsiTheme="majorBidi" w:cstheme="majorBidi"/>
                <w:sz w:val="24"/>
                <w:szCs w:val="24"/>
              </w:rPr>
            </w:rPrChange>
          </w:rPr>
          <w:delText>aspects</w:delText>
        </w:r>
      </w:del>
      <w:r w:rsidR="00D759D3" w:rsidRPr="00BE712F">
        <w:rPr>
          <w:rFonts w:asciiTheme="majorBidi" w:hAnsiTheme="majorBidi" w:cstheme="majorBidi"/>
          <w:sz w:val="24"/>
          <w:szCs w:val="24"/>
          <w:lang w:val="en-GB" w:bidi="ar-SA"/>
          <w:rPrChange w:id="3885" w:author="Author">
            <w:rPr>
              <w:rFonts w:asciiTheme="majorBidi" w:hAnsiTheme="majorBidi" w:cstheme="majorBidi"/>
              <w:sz w:val="24"/>
              <w:szCs w:val="24"/>
              <w:lang w:bidi="ar-SA"/>
            </w:rPr>
          </w:rPrChange>
        </w:rPr>
        <w:t xml:space="preserve">. </w:t>
      </w:r>
    </w:p>
    <w:p w14:paraId="6ED47F58" w14:textId="12E51325" w:rsidR="00D37D12" w:rsidRPr="00BE712F" w:rsidRDefault="00D37D12" w:rsidP="00C1042C">
      <w:pPr>
        <w:pStyle w:val="Heading1"/>
        <w:numPr>
          <w:ilvl w:val="0"/>
          <w:numId w:val="1"/>
        </w:numPr>
        <w:tabs>
          <w:tab w:val="center" w:pos="4680"/>
        </w:tabs>
        <w:spacing w:line="360" w:lineRule="auto"/>
        <w:rPr>
          <w:rFonts w:asciiTheme="majorBidi" w:hAnsiTheme="majorBidi"/>
          <w:color w:val="auto"/>
          <w:sz w:val="24"/>
          <w:szCs w:val="24"/>
          <w:u w:val="single"/>
          <w:lang w:val="en-GB"/>
          <w:rPrChange w:id="3886" w:author="Author">
            <w:rPr>
              <w:rFonts w:asciiTheme="majorBidi" w:hAnsiTheme="majorBidi"/>
              <w:color w:val="auto"/>
              <w:sz w:val="24"/>
              <w:szCs w:val="24"/>
              <w:u w:val="single"/>
            </w:rPr>
          </w:rPrChange>
        </w:rPr>
      </w:pPr>
      <w:bookmarkStart w:id="3887" w:name="_Hlk48121369"/>
      <w:r w:rsidRPr="00BE712F">
        <w:rPr>
          <w:rFonts w:asciiTheme="majorBidi" w:hAnsiTheme="majorBidi"/>
          <w:color w:val="auto"/>
          <w:sz w:val="24"/>
          <w:szCs w:val="24"/>
          <w:u w:val="single"/>
          <w:lang w:val="en-GB"/>
          <w:rPrChange w:id="3888" w:author="Author">
            <w:rPr>
              <w:rFonts w:asciiTheme="majorBidi" w:hAnsiTheme="majorBidi"/>
              <w:color w:val="auto"/>
              <w:sz w:val="24"/>
              <w:szCs w:val="24"/>
              <w:u w:val="single"/>
            </w:rPr>
          </w:rPrChange>
        </w:rPr>
        <w:t xml:space="preserve">Self-management </w:t>
      </w:r>
      <w:r w:rsidR="00E0249A" w:rsidRPr="00BE712F">
        <w:rPr>
          <w:rFonts w:asciiTheme="majorBidi" w:hAnsiTheme="majorBidi"/>
          <w:color w:val="auto"/>
          <w:sz w:val="24"/>
          <w:szCs w:val="24"/>
          <w:u w:val="single"/>
          <w:lang w:val="en-GB"/>
          <w:rPrChange w:id="3889" w:author="Author">
            <w:rPr>
              <w:rFonts w:asciiTheme="majorBidi" w:hAnsiTheme="majorBidi"/>
              <w:color w:val="auto"/>
              <w:sz w:val="24"/>
              <w:szCs w:val="24"/>
              <w:u w:val="single"/>
            </w:rPr>
          </w:rPrChange>
        </w:rPr>
        <w:t>abilit</w:t>
      </w:r>
      <w:ins w:id="3890" w:author="Author">
        <w:r w:rsidR="00DB7BEA">
          <w:rPr>
            <w:rFonts w:asciiTheme="majorBidi" w:hAnsiTheme="majorBidi"/>
            <w:color w:val="auto"/>
            <w:sz w:val="24"/>
            <w:szCs w:val="24"/>
            <w:u w:val="single"/>
            <w:lang w:val="en-GB"/>
          </w:rPr>
          <w:t>ies</w:t>
        </w:r>
      </w:ins>
      <w:del w:id="3891" w:author="Author">
        <w:r w:rsidR="00E0249A" w:rsidRPr="00BE712F" w:rsidDel="00DB7BEA">
          <w:rPr>
            <w:rFonts w:asciiTheme="majorBidi" w:hAnsiTheme="majorBidi"/>
            <w:color w:val="auto"/>
            <w:sz w:val="24"/>
            <w:szCs w:val="24"/>
            <w:u w:val="single"/>
            <w:lang w:val="en-GB"/>
            <w:rPrChange w:id="3892" w:author="Author">
              <w:rPr>
                <w:rFonts w:asciiTheme="majorBidi" w:hAnsiTheme="majorBidi"/>
                <w:color w:val="auto"/>
                <w:sz w:val="24"/>
                <w:szCs w:val="24"/>
                <w:u w:val="single"/>
              </w:rPr>
            </w:rPrChange>
          </w:rPr>
          <w:delText>y</w:delText>
        </w:r>
      </w:del>
      <w:r w:rsidRPr="00BE712F">
        <w:rPr>
          <w:rFonts w:asciiTheme="majorBidi" w:hAnsiTheme="majorBidi"/>
          <w:color w:val="auto"/>
          <w:sz w:val="24"/>
          <w:szCs w:val="24"/>
          <w:u w:val="single"/>
          <w:lang w:val="en-GB"/>
          <w:rPrChange w:id="3893" w:author="Author">
            <w:rPr>
              <w:rFonts w:asciiTheme="majorBidi" w:hAnsiTheme="majorBidi"/>
              <w:color w:val="auto"/>
              <w:sz w:val="24"/>
              <w:szCs w:val="24"/>
              <w:u w:val="single"/>
            </w:rPr>
          </w:rPrChange>
        </w:rPr>
        <w:t xml:space="preserve"> </w:t>
      </w:r>
    </w:p>
    <w:p w14:paraId="54248E2E" w14:textId="17DA2111" w:rsidR="0035274A" w:rsidRPr="00BE712F" w:rsidDel="0003020A" w:rsidRDefault="00B66D62" w:rsidP="003A6FAF">
      <w:pPr>
        <w:spacing w:after="200" w:line="360" w:lineRule="auto"/>
        <w:rPr>
          <w:del w:id="3894" w:author="Author"/>
          <w:rFonts w:asciiTheme="majorBidi" w:hAnsiTheme="majorBidi" w:cstheme="majorBidi"/>
          <w:sz w:val="24"/>
          <w:szCs w:val="24"/>
          <w:lang w:val="en-GB"/>
          <w:rPrChange w:id="3895" w:author="Author">
            <w:rPr>
              <w:del w:id="3896" w:author="Author"/>
              <w:rFonts w:asciiTheme="majorBidi" w:hAnsiTheme="majorBidi" w:cstheme="majorBidi"/>
              <w:sz w:val="24"/>
              <w:szCs w:val="24"/>
            </w:rPr>
          </w:rPrChange>
        </w:rPr>
      </w:pPr>
      <w:bookmarkStart w:id="3897" w:name="_Hlk48121377"/>
      <w:bookmarkEnd w:id="3887"/>
      <w:r w:rsidRPr="00BE712F">
        <w:rPr>
          <w:rFonts w:asciiTheme="majorBidi" w:hAnsiTheme="majorBidi" w:cstheme="majorBidi"/>
          <w:sz w:val="24"/>
          <w:szCs w:val="24"/>
          <w:lang w:val="en-GB"/>
          <w:rPrChange w:id="3898" w:author="Author">
            <w:rPr>
              <w:rFonts w:asciiTheme="majorBidi" w:hAnsiTheme="majorBidi" w:cstheme="majorBidi"/>
              <w:sz w:val="24"/>
              <w:szCs w:val="24"/>
            </w:rPr>
          </w:rPrChange>
        </w:rPr>
        <w:t xml:space="preserve">Another </w:t>
      </w:r>
      <w:r w:rsidR="003A0807" w:rsidRPr="00BE712F">
        <w:rPr>
          <w:rFonts w:asciiTheme="majorBidi" w:hAnsiTheme="majorBidi" w:cstheme="majorBidi"/>
          <w:sz w:val="24"/>
          <w:szCs w:val="24"/>
          <w:lang w:val="en-GB"/>
          <w:rPrChange w:id="3899" w:author="Author">
            <w:rPr>
              <w:rFonts w:asciiTheme="majorBidi" w:hAnsiTheme="majorBidi" w:cstheme="majorBidi"/>
              <w:sz w:val="24"/>
              <w:szCs w:val="24"/>
            </w:rPr>
          </w:rPrChange>
        </w:rPr>
        <w:t xml:space="preserve">meaningful </w:t>
      </w:r>
      <w:r w:rsidR="008D4245" w:rsidRPr="00BE712F">
        <w:rPr>
          <w:rFonts w:asciiTheme="majorBidi" w:hAnsiTheme="majorBidi" w:cstheme="majorBidi"/>
          <w:sz w:val="24"/>
          <w:szCs w:val="24"/>
          <w:lang w:val="en-GB"/>
          <w:rPrChange w:id="3900" w:author="Author">
            <w:rPr>
              <w:rFonts w:asciiTheme="majorBidi" w:hAnsiTheme="majorBidi" w:cstheme="majorBidi"/>
              <w:sz w:val="24"/>
              <w:szCs w:val="24"/>
            </w:rPr>
          </w:rPrChange>
        </w:rPr>
        <w:t xml:space="preserve">domain </w:t>
      </w:r>
      <w:ins w:id="3901" w:author="Author">
        <w:del w:id="3902" w:author="Author">
          <w:r w:rsidR="00C65ECA" w:rsidRPr="00BE712F" w:rsidDel="003A2BFD">
            <w:rPr>
              <w:rFonts w:asciiTheme="majorBidi" w:hAnsiTheme="majorBidi" w:cstheme="majorBidi"/>
              <w:sz w:val="24"/>
              <w:szCs w:val="24"/>
              <w:lang w:val="en-GB"/>
              <w:rPrChange w:id="3903" w:author="Author">
                <w:rPr>
                  <w:rFonts w:asciiTheme="majorBidi" w:hAnsiTheme="majorBidi" w:cstheme="majorBidi"/>
                  <w:sz w:val="24"/>
                  <w:szCs w:val="24"/>
                </w:rPr>
              </w:rPrChange>
            </w:rPr>
            <w:delText xml:space="preserve">that arose </w:delText>
          </w:r>
          <w:r w:rsidR="00C65ECA" w:rsidRPr="00BE712F" w:rsidDel="00D60E64">
            <w:rPr>
              <w:rFonts w:asciiTheme="majorBidi" w:hAnsiTheme="majorBidi" w:cstheme="majorBidi"/>
              <w:sz w:val="24"/>
              <w:szCs w:val="24"/>
              <w:lang w:val="en-GB"/>
              <w:rPrChange w:id="3904" w:author="Author">
                <w:rPr>
                  <w:rFonts w:asciiTheme="majorBidi" w:hAnsiTheme="majorBidi" w:cstheme="majorBidi"/>
                  <w:sz w:val="24"/>
                  <w:szCs w:val="24"/>
                </w:rPr>
              </w:rPrChange>
            </w:rPr>
            <w:delText>in discussion</w:delText>
          </w:r>
          <w:r w:rsidR="00DB7BEA" w:rsidDel="00D60E64">
            <w:rPr>
              <w:rFonts w:asciiTheme="majorBidi" w:hAnsiTheme="majorBidi" w:cstheme="majorBidi"/>
              <w:sz w:val="24"/>
              <w:szCs w:val="24"/>
              <w:lang w:val="en-GB"/>
            </w:rPr>
            <w:delText>s</w:delText>
          </w:r>
          <w:r w:rsidR="00C65ECA" w:rsidRPr="00BE712F" w:rsidDel="00D60E64">
            <w:rPr>
              <w:rFonts w:asciiTheme="majorBidi" w:hAnsiTheme="majorBidi" w:cstheme="majorBidi"/>
              <w:sz w:val="24"/>
              <w:szCs w:val="24"/>
              <w:lang w:val="en-GB"/>
              <w:rPrChange w:id="3905" w:author="Author">
                <w:rPr>
                  <w:rFonts w:asciiTheme="majorBidi" w:hAnsiTheme="majorBidi" w:cstheme="majorBidi"/>
                  <w:sz w:val="24"/>
                  <w:szCs w:val="24"/>
                </w:rPr>
              </w:rPrChange>
            </w:rPr>
            <w:delText xml:space="preserve"> </w:delText>
          </w:r>
        </w:del>
      </w:ins>
      <w:r w:rsidRPr="00BE712F">
        <w:rPr>
          <w:rFonts w:asciiTheme="majorBidi" w:hAnsiTheme="majorBidi" w:cstheme="majorBidi"/>
          <w:sz w:val="24"/>
          <w:szCs w:val="24"/>
          <w:lang w:val="en-GB"/>
          <w:rPrChange w:id="3906" w:author="Author">
            <w:rPr>
              <w:rFonts w:asciiTheme="majorBidi" w:hAnsiTheme="majorBidi" w:cstheme="majorBidi"/>
              <w:sz w:val="24"/>
              <w:szCs w:val="24"/>
            </w:rPr>
          </w:rPrChange>
        </w:rPr>
        <w:t xml:space="preserve">was </w:t>
      </w:r>
      <w:ins w:id="3907" w:author="Author">
        <w:r w:rsidR="00E4041D" w:rsidRPr="00BE712F">
          <w:rPr>
            <w:rFonts w:asciiTheme="majorBidi" w:hAnsiTheme="majorBidi" w:cstheme="majorBidi"/>
            <w:sz w:val="24"/>
            <w:szCs w:val="24"/>
            <w:lang w:val="en-GB"/>
            <w:rPrChange w:id="3908" w:author="Author">
              <w:rPr>
                <w:rFonts w:asciiTheme="majorBidi" w:hAnsiTheme="majorBidi" w:cstheme="majorBidi"/>
                <w:sz w:val="24"/>
                <w:szCs w:val="24"/>
              </w:rPr>
            </w:rPrChange>
          </w:rPr>
          <w:t xml:space="preserve">patients’ </w:t>
        </w:r>
      </w:ins>
      <w:r w:rsidRPr="00BE712F">
        <w:rPr>
          <w:rFonts w:asciiTheme="majorBidi" w:hAnsiTheme="majorBidi" w:cstheme="majorBidi"/>
          <w:sz w:val="24"/>
          <w:szCs w:val="24"/>
          <w:lang w:val="en-GB"/>
          <w:rPrChange w:id="3909" w:author="Author">
            <w:rPr>
              <w:rFonts w:asciiTheme="majorBidi" w:hAnsiTheme="majorBidi" w:cstheme="majorBidi"/>
              <w:sz w:val="24"/>
              <w:szCs w:val="24"/>
            </w:rPr>
          </w:rPrChange>
        </w:rPr>
        <w:t>self-management abilit</w:t>
      </w:r>
      <w:ins w:id="3910" w:author="Author">
        <w:r w:rsidR="00DB7BEA">
          <w:rPr>
            <w:rFonts w:asciiTheme="majorBidi" w:hAnsiTheme="majorBidi" w:cstheme="majorBidi"/>
            <w:sz w:val="24"/>
            <w:szCs w:val="24"/>
            <w:lang w:val="en-GB"/>
          </w:rPr>
          <w:t>ies</w:t>
        </w:r>
      </w:ins>
      <w:del w:id="3911" w:author="Author">
        <w:r w:rsidRPr="00BE712F" w:rsidDel="00DB7BEA">
          <w:rPr>
            <w:rFonts w:asciiTheme="majorBidi" w:hAnsiTheme="majorBidi" w:cstheme="majorBidi"/>
            <w:sz w:val="24"/>
            <w:szCs w:val="24"/>
            <w:lang w:val="en-GB"/>
            <w:rPrChange w:id="3912" w:author="Author">
              <w:rPr>
                <w:rFonts w:asciiTheme="majorBidi" w:hAnsiTheme="majorBidi" w:cstheme="majorBidi"/>
                <w:sz w:val="24"/>
                <w:szCs w:val="24"/>
              </w:rPr>
            </w:rPrChange>
          </w:rPr>
          <w:delText>y</w:delText>
        </w:r>
      </w:del>
      <w:r w:rsidR="008C52EC" w:rsidRPr="00BE712F">
        <w:rPr>
          <w:rFonts w:asciiTheme="majorBidi" w:hAnsiTheme="majorBidi" w:cstheme="majorBidi"/>
          <w:sz w:val="24"/>
          <w:szCs w:val="24"/>
          <w:lang w:val="en-GB"/>
          <w:rPrChange w:id="3913" w:author="Author">
            <w:rPr>
              <w:rFonts w:asciiTheme="majorBidi" w:hAnsiTheme="majorBidi" w:cstheme="majorBidi"/>
              <w:sz w:val="24"/>
              <w:szCs w:val="24"/>
            </w:rPr>
          </w:rPrChange>
        </w:rPr>
        <w:t>;</w:t>
      </w:r>
      <w:r w:rsidR="0035274A" w:rsidRPr="00BE712F">
        <w:rPr>
          <w:rFonts w:asciiTheme="majorBidi" w:hAnsiTheme="majorBidi" w:cstheme="majorBidi"/>
          <w:sz w:val="24"/>
          <w:szCs w:val="24"/>
          <w:lang w:val="en-GB"/>
          <w:rPrChange w:id="3914" w:author="Author">
            <w:rPr>
              <w:rFonts w:asciiTheme="majorBidi" w:hAnsiTheme="majorBidi" w:cstheme="majorBidi"/>
              <w:sz w:val="24"/>
              <w:szCs w:val="24"/>
            </w:rPr>
          </w:rPrChange>
        </w:rPr>
        <w:t xml:space="preserve"> </w:t>
      </w:r>
      <w:ins w:id="3915" w:author="Author">
        <w:del w:id="3916" w:author="Author">
          <w:r w:rsidR="00236D30" w:rsidRPr="00BE712F" w:rsidDel="00627AAD">
            <w:rPr>
              <w:rFonts w:asciiTheme="majorBidi" w:hAnsiTheme="majorBidi" w:cstheme="majorBidi"/>
              <w:sz w:val="24"/>
              <w:szCs w:val="24"/>
              <w:lang w:val="en-GB"/>
              <w:rPrChange w:id="3917" w:author="Author">
                <w:rPr>
                  <w:rFonts w:asciiTheme="majorBidi" w:hAnsiTheme="majorBidi" w:cstheme="majorBidi"/>
                  <w:sz w:val="24"/>
                  <w:szCs w:val="24"/>
                </w:rPr>
              </w:rPrChange>
            </w:rPr>
            <w:delText>in</w:delText>
          </w:r>
        </w:del>
        <w:r w:rsidR="00627AAD">
          <w:rPr>
            <w:rFonts w:asciiTheme="majorBidi" w:hAnsiTheme="majorBidi" w:cstheme="majorBidi"/>
            <w:sz w:val="24"/>
            <w:szCs w:val="24"/>
            <w:lang w:val="en-GB"/>
          </w:rPr>
          <w:t>essentially</w:t>
        </w:r>
        <w:del w:id="3918" w:author="Author">
          <w:r w:rsidR="00236D30" w:rsidRPr="00BE712F" w:rsidDel="00627AAD">
            <w:rPr>
              <w:rFonts w:asciiTheme="majorBidi" w:hAnsiTheme="majorBidi" w:cstheme="majorBidi"/>
              <w:sz w:val="24"/>
              <w:szCs w:val="24"/>
              <w:lang w:val="en-GB"/>
              <w:rPrChange w:id="3919" w:author="Author">
                <w:rPr>
                  <w:rFonts w:asciiTheme="majorBidi" w:hAnsiTheme="majorBidi" w:cstheme="majorBidi"/>
                  <w:sz w:val="24"/>
                  <w:szCs w:val="24"/>
                </w:rPr>
              </w:rPrChange>
            </w:rPr>
            <w:delText xml:space="preserve"> other words</w:delText>
          </w:r>
        </w:del>
        <w:r w:rsidR="00236D30" w:rsidRPr="00BE712F">
          <w:rPr>
            <w:rFonts w:asciiTheme="majorBidi" w:hAnsiTheme="majorBidi" w:cstheme="majorBidi"/>
            <w:sz w:val="24"/>
            <w:szCs w:val="24"/>
            <w:lang w:val="en-GB"/>
            <w:rPrChange w:id="3920" w:author="Author">
              <w:rPr>
                <w:rFonts w:asciiTheme="majorBidi" w:hAnsiTheme="majorBidi" w:cstheme="majorBidi"/>
                <w:sz w:val="24"/>
                <w:szCs w:val="24"/>
              </w:rPr>
            </w:rPrChange>
          </w:rPr>
          <w:t xml:space="preserve">, </w:t>
        </w:r>
      </w:ins>
      <w:r w:rsidR="0035274A" w:rsidRPr="00BE712F">
        <w:rPr>
          <w:rFonts w:asciiTheme="majorBidi" w:hAnsiTheme="majorBidi" w:cstheme="majorBidi"/>
          <w:sz w:val="24"/>
          <w:szCs w:val="24"/>
          <w:lang w:val="en-GB"/>
          <w:rPrChange w:id="3921" w:author="Author">
            <w:rPr>
              <w:rFonts w:asciiTheme="majorBidi" w:hAnsiTheme="majorBidi" w:cstheme="majorBidi"/>
              <w:sz w:val="24"/>
              <w:szCs w:val="24"/>
            </w:rPr>
          </w:rPrChange>
        </w:rPr>
        <w:t>patient</w:t>
      </w:r>
      <w:del w:id="3922" w:author="Author">
        <w:r w:rsidR="0035274A" w:rsidRPr="00BE712F" w:rsidDel="00236D30">
          <w:rPr>
            <w:rFonts w:asciiTheme="majorBidi" w:hAnsiTheme="majorBidi" w:cstheme="majorBidi"/>
            <w:sz w:val="24"/>
            <w:szCs w:val="24"/>
            <w:lang w:val="en-GB"/>
            <w:rPrChange w:id="3923" w:author="Author">
              <w:rPr>
                <w:rFonts w:asciiTheme="majorBidi" w:hAnsiTheme="majorBidi" w:cstheme="majorBidi"/>
                <w:sz w:val="24"/>
                <w:szCs w:val="24"/>
              </w:rPr>
            </w:rPrChange>
          </w:rPr>
          <w:delText>’</w:delText>
        </w:r>
      </w:del>
      <w:r w:rsidR="0035274A" w:rsidRPr="00BE712F">
        <w:rPr>
          <w:rFonts w:asciiTheme="majorBidi" w:hAnsiTheme="majorBidi" w:cstheme="majorBidi"/>
          <w:sz w:val="24"/>
          <w:szCs w:val="24"/>
          <w:lang w:val="en-GB"/>
          <w:rPrChange w:id="3924" w:author="Author">
            <w:rPr>
              <w:rFonts w:asciiTheme="majorBidi" w:hAnsiTheme="majorBidi" w:cstheme="majorBidi"/>
              <w:sz w:val="24"/>
              <w:szCs w:val="24"/>
            </w:rPr>
          </w:rPrChange>
        </w:rPr>
        <w:t>s</w:t>
      </w:r>
      <w:ins w:id="3925" w:author="Author">
        <w:r w:rsidR="00236D30" w:rsidRPr="00BE712F">
          <w:rPr>
            <w:rFonts w:asciiTheme="majorBidi" w:hAnsiTheme="majorBidi" w:cstheme="majorBidi"/>
            <w:sz w:val="24"/>
            <w:szCs w:val="24"/>
            <w:lang w:val="en-GB"/>
            <w:rPrChange w:id="3926" w:author="Author">
              <w:rPr>
                <w:rFonts w:asciiTheme="majorBidi" w:hAnsiTheme="majorBidi" w:cstheme="majorBidi"/>
                <w:sz w:val="24"/>
                <w:szCs w:val="24"/>
              </w:rPr>
            </w:rPrChange>
          </w:rPr>
          <w:t>’</w:t>
        </w:r>
      </w:ins>
      <w:r w:rsidR="0035274A" w:rsidRPr="00BE712F">
        <w:rPr>
          <w:rFonts w:asciiTheme="majorBidi" w:hAnsiTheme="majorBidi" w:cstheme="majorBidi"/>
          <w:sz w:val="24"/>
          <w:szCs w:val="24"/>
          <w:lang w:val="en-GB"/>
          <w:rPrChange w:id="3927" w:author="Author">
            <w:rPr>
              <w:rFonts w:asciiTheme="majorBidi" w:hAnsiTheme="majorBidi" w:cstheme="majorBidi"/>
              <w:sz w:val="24"/>
              <w:szCs w:val="24"/>
            </w:rPr>
          </w:rPrChange>
        </w:rPr>
        <w:t xml:space="preserve"> ability to manage the lifestyle modifications inherent in living with diabetes, </w:t>
      </w:r>
      <w:ins w:id="3928" w:author="Author">
        <w:r w:rsidR="00D60E64">
          <w:rPr>
            <w:rFonts w:asciiTheme="majorBidi" w:hAnsiTheme="majorBidi" w:cstheme="majorBidi"/>
            <w:sz w:val="24"/>
            <w:szCs w:val="24"/>
            <w:lang w:val="en-GB"/>
          </w:rPr>
          <w:t>and</w:t>
        </w:r>
      </w:ins>
      <w:del w:id="3929" w:author="Author">
        <w:r w:rsidR="0035274A" w:rsidRPr="00BE712F" w:rsidDel="00D60E64">
          <w:rPr>
            <w:rFonts w:asciiTheme="majorBidi" w:hAnsiTheme="majorBidi" w:cstheme="majorBidi"/>
            <w:sz w:val="24"/>
            <w:szCs w:val="24"/>
            <w:lang w:val="en-GB"/>
            <w:rPrChange w:id="3930" w:author="Author">
              <w:rPr>
                <w:rFonts w:asciiTheme="majorBidi" w:hAnsiTheme="majorBidi" w:cstheme="majorBidi"/>
                <w:sz w:val="24"/>
                <w:szCs w:val="24"/>
              </w:rPr>
            </w:rPrChange>
          </w:rPr>
          <w:delText xml:space="preserve">as well as </w:delText>
        </w:r>
      </w:del>
      <w:ins w:id="3931" w:author="Author">
        <w:del w:id="3932" w:author="Author">
          <w:r w:rsidR="00236D30" w:rsidRPr="00BE712F" w:rsidDel="00D60E64">
            <w:rPr>
              <w:rFonts w:asciiTheme="majorBidi" w:hAnsiTheme="majorBidi" w:cstheme="majorBidi"/>
              <w:sz w:val="24"/>
              <w:szCs w:val="24"/>
              <w:lang w:val="en-GB"/>
              <w:rPrChange w:id="3933" w:author="Author">
                <w:rPr>
                  <w:rFonts w:asciiTheme="majorBidi" w:hAnsiTheme="majorBidi" w:cstheme="majorBidi"/>
                  <w:sz w:val="24"/>
                  <w:szCs w:val="24"/>
                </w:rPr>
              </w:rPrChange>
            </w:rPr>
            <w:delText xml:space="preserve">their </w:delText>
          </w:r>
        </w:del>
      </w:ins>
      <w:del w:id="3934" w:author="Author">
        <w:r w:rsidR="005147B9" w:rsidRPr="00BE712F" w:rsidDel="00D60E64">
          <w:rPr>
            <w:rFonts w:asciiTheme="majorBidi" w:hAnsiTheme="majorBidi" w:cstheme="majorBidi"/>
            <w:sz w:val="24"/>
            <w:szCs w:val="24"/>
            <w:lang w:val="en-GB"/>
            <w:rPrChange w:id="3935" w:author="Author">
              <w:rPr>
                <w:rFonts w:asciiTheme="majorBidi" w:hAnsiTheme="majorBidi" w:cstheme="majorBidi"/>
                <w:sz w:val="24"/>
                <w:szCs w:val="24"/>
              </w:rPr>
            </w:rPrChange>
          </w:rPr>
          <w:delText>management of</w:delText>
        </w:r>
      </w:del>
      <w:r w:rsidR="0035274A" w:rsidRPr="00BE712F">
        <w:rPr>
          <w:rFonts w:asciiTheme="majorBidi" w:hAnsiTheme="majorBidi" w:cstheme="majorBidi"/>
          <w:sz w:val="24"/>
          <w:szCs w:val="24"/>
          <w:lang w:val="en-GB"/>
          <w:rPrChange w:id="3936" w:author="Author">
            <w:rPr>
              <w:rFonts w:asciiTheme="majorBidi" w:hAnsiTheme="majorBidi" w:cstheme="majorBidi"/>
              <w:sz w:val="24"/>
              <w:szCs w:val="24"/>
            </w:rPr>
          </w:rPrChange>
        </w:rPr>
        <w:t xml:space="preserve"> symptoms and </w:t>
      </w:r>
      <w:del w:id="3937" w:author="Author">
        <w:r w:rsidR="0035274A" w:rsidRPr="00BE712F" w:rsidDel="00D24452">
          <w:rPr>
            <w:rFonts w:asciiTheme="majorBidi" w:hAnsiTheme="majorBidi" w:cstheme="majorBidi"/>
            <w:sz w:val="24"/>
            <w:szCs w:val="24"/>
            <w:lang w:val="en-GB"/>
            <w:rPrChange w:id="3938" w:author="Author">
              <w:rPr>
                <w:rFonts w:asciiTheme="majorBidi" w:hAnsiTheme="majorBidi" w:cstheme="majorBidi"/>
                <w:sz w:val="24"/>
                <w:szCs w:val="24"/>
              </w:rPr>
            </w:rPrChange>
          </w:rPr>
          <w:delText xml:space="preserve">the </w:delText>
        </w:r>
      </w:del>
      <w:r w:rsidR="0035274A" w:rsidRPr="00BE712F">
        <w:rPr>
          <w:rFonts w:asciiTheme="majorBidi" w:hAnsiTheme="majorBidi" w:cstheme="majorBidi"/>
          <w:sz w:val="24"/>
          <w:szCs w:val="24"/>
          <w:lang w:val="en-GB"/>
          <w:rPrChange w:id="3939" w:author="Author">
            <w:rPr>
              <w:rFonts w:asciiTheme="majorBidi" w:hAnsiTheme="majorBidi" w:cstheme="majorBidi"/>
              <w:sz w:val="24"/>
              <w:szCs w:val="24"/>
            </w:rPr>
          </w:rPrChange>
        </w:rPr>
        <w:t xml:space="preserve">treatment. </w:t>
      </w:r>
    </w:p>
    <w:p w14:paraId="302C5422" w14:textId="263351B5" w:rsidR="000651C4" w:rsidRPr="00BE712F" w:rsidDel="0003020A" w:rsidRDefault="009D3530" w:rsidP="0003020A">
      <w:pPr>
        <w:spacing w:after="200" w:line="360" w:lineRule="auto"/>
        <w:rPr>
          <w:del w:id="3940" w:author="Author"/>
          <w:rFonts w:asciiTheme="majorBidi" w:hAnsiTheme="majorBidi" w:cstheme="majorBidi"/>
          <w:sz w:val="24"/>
          <w:szCs w:val="24"/>
          <w:lang w:val="en-GB"/>
          <w:rPrChange w:id="3941" w:author="Author">
            <w:rPr>
              <w:del w:id="3942" w:author="Author"/>
              <w:rFonts w:asciiTheme="majorBidi" w:hAnsiTheme="majorBidi" w:cstheme="majorBidi"/>
              <w:sz w:val="24"/>
              <w:szCs w:val="24"/>
            </w:rPr>
          </w:rPrChange>
        </w:rPr>
      </w:pPr>
      <w:r w:rsidRPr="00BE712F">
        <w:rPr>
          <w:rFonts w:asciiTheme="majorBidi" w:hAnsiTheme="majorBidi" w:cstheme="majorBidi"/>
          <w:sz w:val="24"/>
          <w:szCs w:val="24"/>
          <w:lang w:val="en-GB"/>
          <w:rPrChange w:id="3943" w:author="Author">
            <w:rPr>
              <w:rFonts w:asciiTheme="majorBidi" w:hAnsiTheme="majorBidi" w:cstheme="majorBidi"/>
              <w:sz w:val="24"/>
              <w:szCs w:val="24"/>
            </w:rPr>
          </w:rPrChange>
        </w:rPr>
        <w:t>T</w:t>
      </w:r>
      <w:r w:rsidR="00572D9D" w:rsidRPr="00BE712F">
        <w:rPr>
          <w:rFonts w:asciiTheme="majorBidi" w:hAnsiTheme="majorBidi" w:cstheme="majorBidi"/>
          <w:sz w:val="24"/>
          <w:szCs w:val="24"/>
          <w:lang w:val="en-GB"/>
          <w:rPrChange w:id="3944" w:author="Author">
            <w:rPr>
              <w:rFonts w:asciiTheme="majorBidi" w:hAnsiTheme="majorBidi" w:cstheme="majorBidi"/>
              <w:sz w:val="24"/>
              <w:szCs w:val="24"/>
            </w:rPr>
          </w:rPrChange>
        </w:rPr>
        <w:t xml:space="preserve">he </w:t>
      </w:r>
      <w:r w:rsidRPr="00BE712F">
        <w:rPr>
          <w:rFonts w:asciiTheme="majorBidi" w:hAnsiTheme="majorBidi" w:cstheme="majorBidi"/>
          <w:sz w:val="24"/>
          <w:szCs w:val="24"/>
          <w:lang w:val="en-GB"/>
          <w:rPrChange w:id="3945" w:author="Author">
            <w:rPr>
              <w:rFonts w:asciiTheme="majorBidi" w:hAnsiTheme="majorBidi" w:cstheme="majorBidi"/>
              <w:sz w:val="24"/>
              <w:szCs w:val="24"/>
            </w:rPr>
          </w:rPrChange>
        </w:rPr>
        <w:t xml:space="preserve">person with diabetes </w:t>
      </w:r>
      <w:r w:rsidR="00D37D12" w:rsidRPr="00BE712F">
        <w:rPr>
          <w:rFonts w:asciiTheme="majorBidi" w:hAnsiTheme="majorBidi" w:cstheme="majorBidi"/>
          <w:sz w:val="24"/>
          <w:szCs w:val="24"/>
          <w:lang w:val="en-GB"/>
          <w:rPrChange w:id="3946" w:author="Author">
            <w:rPr>
              <w:rFonts w:asciiTheme="majorBidi" w:hAnsiTheme="majorBidi" w:cstheme="majorBidi"/>
              <w:sz w:val="24"/>
              <w:szCs w:val="24"/>
            </w:rPr>
          </w:rPrChange>
        </w:rPr>
        <w:t xml:space="preserve">is the cornerstone </w:t>
      </w:r>
      <w:del w:id="3947" w:author="Author">
        <w:r w:rsidR="00D37D12" w:rsidRPr="00BE712F" w:rsidDel="00D24452">
          <w:rPr>
            <w:rFonts w:asciiTheme="majorBidi" w:hAnsiTheme="majorBidi" w:cstheme="majorBidi"/>
            <w:sz w:val="24"/>
            <w:szCs w:val="24"/>
            <w:lang w:val="en-GB"/>
            <w:rPrChange w:id="3948" w:author="Author">
              <w:rPr>
                <w:rFonts w:asciiTheme="majorBidi" w:hAnsiTheme="majorBidi" w:cstheme="majorBidi"/>
                <w:sz w:val="24"/>
                <w:szCs w:val="24"/>
              </w:rPr>
            </w:rPrChange>
          </w:rPr>
          <w:delText xml:space="preserve">in </w:delText>
        </w:r>
      </w:del>
      <w:ins w:id="3949" w:author="Author">
        <w:r w:rsidR="00D24452" w:rsidRPr="00BE712F">
          <w:rPr>
            <w:rFonts w:asciiTheme="majorBidi" w:hAnsiTheme="majorBidi" w:cstheme="majorBidi"/>
            <w:sz w:val="24"/>
            <w:szCs w:val="24"/>
            <w:lang w:val="en-GB"/>
            <w:rPrChange w:id="3950" w:author="Author">
              <w:rPr>
                <w:rFonts w:asciiTheme="majorBidi" w:hAnsiTheme="majorBidi" w:cstheme="majorBidi"/>
                <w:sz w:val="24"/>
                <w:szCs w:val="24"/>
              </w:rPr>
            </w:rPrChange>
          </w:rPr>
          <w:t xml:space="preserve">of </w:t>
        </w:r>
      </w:ins>
      <w:r w:rsidR="00D37D12" w:rsidRPr="00BE712F">
        <w:rPr>
          <w:rFonts w:asciiTheme="majorBidi" w:hAnsiTheme="majorBidi" w:cstheme="majorBidi"/>
          <w:sz w:val="24"/>
          <w:szCs w:val="24"/>
          <w:lang w:val="en-GB"/>
          <w:rPrChange w:id="3951" w:author="Author">
            <w:rPr>
              <w:rFonts w:asciiTheme="majorBidi" w:hAnsiTheme="majorBidi" w:cstheme="majorBidi"/>
              <w:sz w:val="24"/>
              <w:szCs w:val="24"/>
            </w:rPr>
          </w:rPrChange>
        </w:rPr>
        <w:t>the treatment process</w:t>
      </w:r>
      <w:r w:rsidRPr="00BE712F">
        <w:rPr>
          <w:rFonts w:asciiTheme="majorBidi" w:hAnsiTheme="majorBidi" w:cstheme="majorBidi"/>
          <w:sz w:val="24"/>
          <w:szCs w:val="24"/>
          <w:lang w:val="en-GB"/>
          <w:rPrChange w:id="3952" w:author="Author">
            <w:rPr>
              <w:rFonts w:asciiTheme="majorBidi" w:hAnsiTheme="majorBidi" w:cstheme="majorBidi"/>
              <w:sz w:val="24"/>
              <w:szCs w:val="24"/>
            </w:rPr>
          </w:rPrChange>
        </w:rPr>
        <w:t xml:space="preserve">, </w:t>
      </w:r>
      <w:r w:rsidR="006904AE" w:rsidRPr="00BE712F">
        <w:rPr>
          <w:rFonts w:asciiTheme="majorBidi" w:hAnsiTheme="majorBidi" w:cstheme="majorBidi"/>
          <w:sz w:val="24"/>
          <w:szCs w:val="24"/>
          <w:lang w:val="en-GB"/>
          <w:rPrChange w:id="3953" w:author="Author">
            <w:rPr>
              <w:rFonts w:asciiTheme="majorBidi" w:hAnsiTheme="majorBidi" w:cstheme="majorBidi"/>
              <w:sz w:val="24"/>
              <w:szCs w:val="24"/>
            </w:rPr>
          </w:rPrChange>
        </w:rPr>
        <w:t>a</w:t>
      </w:r>
      <w:ins w:id="3954" w:author="Author">
        <w:r w:rsidR="00D24452" w:rsidRPr="00BE712F">
          <w:rPr>
            <w:rFonts w:asciiTheme="majorBidi" w:hAnsiTheme="majorBidi" w:cstheme="majorBidi"/>
            <w:sz w:val="24"/>
            <w:szCs w:val="24"/>
            <w:lang w:val="en-GB"/>
            <w:rPrChange w:id="3955" w:author="Author">
              <w:rPr>
                <w:rFonts w:asciiTheme="majorBidi" w:hAnsiTheme="majorBidi" w:cstheme="majorBidi"/>
                <w:sz w:val="24"/>
                <w:szCs w:val="24"/>
              </w:rPr>
            </w:rPrChange>
          </w:rPr>
          <w:t>s a</w:t>
        </w:r>
      </w:ins>
      <w:r w:rsidR="006904AE" w:rsidRPr="00BE712F">
        <w:rPr>
          <w:rFonts w:asciiTheme="majorBidi" w:hAnsiTheme="majorBidi" w:cstheme="majorBidi"/>
          <w:sz w:val="24"/>
          <w:szCs w:val="24"/>
          <w:lang w:val="en-GB"/>
          <w:rPrChange w:id="3956" w:author="Author">
            <w:rPr>
              <w:rFonts w:asciiTheme="majorBidi" w:hAnsiTheme="majorBidi" w:cstheme="majorBidi"/>
              <w:sz w:val="24"/>
              <w:szCs w:val="24"/>
            </w:rPr>
          </w:rPrChange>
        </w:rPr>
        <w:t xml:space="preserve"> PWD emphasized</w:t>
      </w:r>
      <w:r w:rsidR="00C27001" w:rsidRPr="00BE712F">
        <w:rPr>
          <w:rFonts w:asciiTheme="majorBidi" w:hAnsiTheme="majorBidi" w:cstheme="majorBidi"/>
          <w:sz w:val="24"/>
          <w:szCs w:val="24"/>
          <w:lang w:val="en-GB"/>
          <w:rPrChange w:id="3957" w:author="Author">
            <w:rPr>
              <w:rFonts w:asciiTheme="majorBidi" w:hAnsiTheme="majorBidi" w:cstheme="majorBidi"/>
              <w:sz w:val="24"/>
              <w:szCs w:val="24"/>
            </w:rPr>
          </w:rPrChange>
        </w:rPr>
        <w:t>:</w:t>
      </w:r>
      <w:r w:rsidR="00D37D12" w:rsidRPr="00BE712F">
        <w:rPr>
          <w:rFonts w:asciiTheme="majorBidi" w:hAnsiTheme="majorBidi" w:cstheme="majorBidi"/>
          <w:sz w:val="24"/>
          <w:szCs w:val="24"/>
          <w:lang w:val="en-GB"/>
          <w:rPrChange w:id="3958" w:author="Author">
            <w:rPr>
              <w:rFonts w:asciiTheme="majorBidi" w:hAnsiTheme="majorBidi" w:cstheme="majorBidi"/>
              <w:sz w:val="24"/>
              <w:szCs w:val="24"/>
            </w:rPr>
          </w:rPrChange>
        </w:rPr>
        <w:t xml:space="preserve"> </w:t>
      </w:r>
      <w:bookmarkEnd w:id="3897"/>
      <w:ins w:id="3959" w:author="Author">
        <w:r w:rsidR="00627AAD">
          <w:rPr>
            <w:rFonts w:asciiTheme="majorBidi" w:hAnsiTheme="majorBidi" w:cstheme="majorBidi"/>
            <w:sz w:val="24"/>
            <w:szCs w:val="24"/>
            <w:lang w:val="en-GB"/>
          </w:rPr>
          <w:t>‘</w:t>
        </w:r>
      </w:ins>
      <w:del w:id="3960" w:author="Author">
        <w:r w:rsidR="00D37D12" w:rsidRPr="00BE712F" w:rsidDel="00627AAD">
          <w:rPr>
            <w:rFonts w:asciiTheme="majorBidi" w:hAnsiTheme="majorBidi" w:cstheme="majorBidi"/>
            <w:i/>
            <w:iCs/>
            <w:sz w:val="24"/>
            <w:szCs w:val="24"/>
            <w:lang w:val="en-GB"/>
            <w:rPrChange w:id="3961" w:author="Author">
              <w:rPr>
                <w:rFonts w:asciiTheme="majorBidi" w:hAnsiTheme="majorBidi" w:cstheme="majorBidi"/>
                <w:i/>
                <w:iCs/>
                <w:sz w:val="24"/>
                <w:szCs w:val="24"/>
              </w:rPr>
            </w:rPrChange>
          </w:rPr>
          <w:delText>“</w:delText>
        </w:r>
      </w:del>
      <w:r w:rsidR="00D37D12" w:rsidRPr="00BE712F">
        <w:rPr>
          <w:rFonts w:asciiTheme="majorBidi" w:hAnsiTheme="majorBidi" w:cstheme="majorBidi"/>
          <w:i/>
          <w:iCs/>
          <w:sz w:val="24"/>
          <w:szCs w:val="24"/>
          <w:lang w:val="en-GB"/>
          <w:rPrChange w:id="3962" w:author="Author">
            <w:rPr>
              <w:rFonts w:asciiTheme="majorBidi" w:hAnsiTheme="majorBidi" w:cstheme="majorBidi"/>
              <w:i/>
              <w:iCs/>
              <w:sz w:val="24"/>
              <w:szCs w:val="24"/>
            </w:rPr>
          </w:rPrChange>
        </w:rPr>
        <w:t xml:space="preserve">The treatment </w:t>
      </w:r>
      <w:del w:id="3963" w:author="Author">
        <w:r w:rsidR="00D37D12" w:rsidRPr="00BE712F" w:rsidDel="005032C3">
          <w:rPr>
            <w:rFonts w:asciiTheme="majorBidi" w:hAnsiTheme="majorBidi" w:cstheme="majorBidi"/>
            <w:i/>
            <w:iCs/>
            <w:sz w:val="24"/>
            <w:szCs w:val="24"/>
            <w:lang w:val="en-GB"/>
            <w:rPrChange w:id="3964" w:author="Author">
              <w:rPr>
                <w:rFonts w:asciiTheme="majorBidi" w:hAnsiTheme="majorBidi" w:cstheme="majorBidi"/>
                <w:i/>
                <w:iCs/>
                <w:sz w:val="24"/>
                <w:szCs w:val="24"/>
              </w:rPr>
            </w:rPrChange>
          </w:rPr>
          <w:delText xml:space="preserve">of everybody </w:delText>
        </w:r>
      </w:del>
      <w:r w:rsidR="00D37D12" w:rsidRPr="00BE712F">
        <w:rPr>
          <w:rFonts w:asciiTheme="majorBidi" w:hAnsiTheme="majorBidi" w:cstheme="majorBidi"/>
          <w:i/>
          <w:iCs/>
          <w:sz w:val="24"/>
          <w:szCs w:val="24"/>
          <w:lang w:val="en-GB"/>
          <w:rPrChange w:id="3965" w:author="Author">
            <w:rPr>
              <w:rFonts w:asciiTheme="majorBidi" w:hAnsiTheme="majorBidi" w:cstheme="majorBidi"/>
              <w:i/>
              <w:iCs/>
              <w:sz w:val="24"/>
              <w:szCs w:val="24"/>
            </w:rPr>
          </w:rPrChange>
        </w:rPr>
        <w:t>is in</w:t>
      </w:r>
      <w:ins w:id="3966" w:author="Author">
        <w:r w:rsidR="005032C3" w:rsidRPr="00BE712F">
          <w:rPr>
            <w:rFonts w:asciiTheme="majorBidi" w:hAnsiTheme="majorBidi" w:cstheme="majorBidi"/>
            <w:i/>
            <w:iCs/>
            <w:sz w:val="24"/>
            <w:szCs w:val="24"/>
            <w:lang w:val="en-GB"/>
            <w:rPrChange w:id="3967" w:author="Author">
              <w:rPr>
                <w:rFonts w:asciiTheme="majorBidi" w:hAnsiTheme="majorBidi" w:cstheme="majorBidi"/>
                <w:i/>
                <w:iCs/>
                <w:sz w:val="24"/>
                <w:szCs w:val="24"/>
              </w:rPr>
            </w:rPrChange>
          </w:rPr>
          <w:t xml:space="preserve"> </w:t>
        </w:r>
      </w:ins>
      <w:del w:id="3968" w:author="Author">
        <w:r w:rsidR="00D37D12" w:rsidRPr="00BE712F" w:rsidDel="005032C3">
          <w:rPr>
            <w:rFonts w:asciiTheme="majorBidi" w:hAnsiTheme="majorBidi" w:cstheme="majorBidi"/>
            <w:i/>
            <w:iCs/>
            <w:sz w:val="24"/>
            <w:szCs w:val="24"/>
            <w:lang w:val="en-GB"/>
            <w:rPrChange w:id="3969" w:author="Author">
              <w:rPr>
                <w:rFonts w:asciiTheme="majorBidi" w:hAnsiTheme="majorBidi" w:cstheme="majorBidi"/>
                <w:i/>
                <w:iCs/>
                <w:sz w:val="24"/>
                <w:szCs w:val="24"/>
              </w:rPr>
            </w:rPrChange>
          </w:rPr>
          <w:delText xml:space="preserve">to </w:delText>
        </w:r>
      </w:del>
      <w:r w:rsidR="00D37D12" w:rsidRPr="00BE712F">
        <w:rPr>
          <w:rFonts w:asciiTheme="majorBidi" w:hAnsiTheme="majorBidi" w:cstheme="majorBidi"/>
          <w:i/>
          <w:iCs/>
          <w:sz w:val="24"/>
          <w:szCs w:val="24"/>
          <w:lang w:val="en-GB"/>
          <w:rPrChange w:id="3970" w:author="Author">
            <w:rPr>
              <w:rFonts w:asciiTheme="majorBidi" w:hAnsiTheme="majorBidi" w:cstheme="majorBidi"/>
              <w:i/>
              <w:iCs/>
              <w:sz w:val="24"/>
              <w:szCs w:val="24"/>
            </w:rPr>
          </w:rPrChange>
        </w:rPr>
        <w:t>her own hands [</w:t>
      </w:r>
      <w:del w:id="3971" w:author="Author">
        <w:r w:rsidR="00D37D12" w:rsidRPr="00BE712F" w:rsidDel="005032C3">
          <w:rPr>
            <w:rFonts w:asciiTheme="majorBidi" w:hAnsiTheme="majorBidi" w:cstheme="majorBidi"/>
            <w:i/>
            <w:iCs/>
            <w:sz w:val="24"/>
            <w:szCs w:val="24"/>
            <w:lang w:val="en-GB"/>
            <w:rPrChange w:id="3972" w:author="Author">
              <w:rPr>
                <w:rFonts w:asciiTheme="majorBidi" w:hAnsiTheme="majorBidi" w:cstheme="majorBidi"/>
                <w:i/>
                <w:iCs/>
                <w:sz w:val="24"/>
                <w:szCs w:val="24"/>
              </w:rPr>
            </w:rPrChange>
          </w:rPr>
          <w:delText xml:space="preserve">in </w:delText>
        </w:r>
      </w:del>
      <w:r w:rsidR="00D37D12" w:rsidRPr="00BE712F">
        <w:rPr>
          <w:rFonts w:asciiTheme="majorBidi" w:hAnsiTheme="majorBidi" w:cstheme="majorBidi"/>
          <w:i/>
          <w:iCs/>
          <w:sz w:val="24"/>
          <w:szCs w:val="24"/>
          <w:lang w:val="en-GB"/>
          <w:rPrChange w:id="3973" w:author="Author">
            <w:rPr>
              <w:rFonts w:asciiTheme="majorBidi" w:hAnsiTheme="majorBidi" w:cstheme="majorBidi"/>
              <w:i/>
              <w:iCs/>
              <w:sz w:val="24"/>
              <w:szCs w:val="24"/>
            </w:rPr>
          </w:rPrChange>
        </w:rPr>
        <w:t xml:space="preserve">the </w:t>
      </w:r>
      <w:ins w:id="3974" w:author="Author">
        <w:r w:rsidR="005032C3" w:rsidRPr="00BE712F">
          <w:rPr>
            <w:rFonts w:asciiTheme="majorBidi" w:hAnsiTheme="majorBidi" w:cstheme="majorBidi"/>
            <w:i/>
            <w:iCs/>
            <w:sz w:val="24"/>
            <w:szCs w:val="24"/>
            <w:lang w:val="en-GB"/>
            <w:rPrChange w:id="3975" w:author="Author">
              <w:rPr>
                <w:rFonts w:asciiTheme="majorBidi" w:hAnsiTheme="majorBidi" w:cstheme="majorBidi"/>
                <w:i/>
                <w:iCs/>
                <w:sz w:val="24"/>
                <w:szCs w:val="24"/>
              </w:rPr>
            </w:rPrChange>
          </w:rPr>
          <w:t xml:space="preserve">patient’s </w:t>
        </w:r>
      </w:ins>
      <w:r w:rsidR="00D37D12" w:rsidRPr="00BE712F">
        <w:rPr>
          <w:rFonts w:asciiTheme="majorBidi" w:hAnsiTheme="majorBidi" w:cstheme="majorBidi"/>
          <w:i/>
          <w:iCs/>
          <w:sz w:val="24"/>
          <w:szCs w:val="24"/>
          <w:lang w:val="en-GB"/>
          <w:rPrChange w:id="3976" w:author="Author">
            <w:rPr>
              <w:rFonts w:asciiTheme="majorBidi" w:hAnsiTheme="majorBidi" w:cstheme="majorBidi"/>
              <w:i/>
              <w:iCs/>
              <w:sz w:val="24"/>
              <w:szCs w:val="24"/>
            </w:rPr>
          </w:rPrChange>
        </w:rPr>
        <w:t>responsibility</w:t>
      </w:r>
      <w:del w:id="3977" w:author="Author">
        <w:r w:rsidR="00D37D12" w:rsidRPr="00BE712F" w:rsidDel="005032C3">
          <w:rPr>
            <w:rFonts w:asciiTheme="majorBidi" w:hAnsiTheme="majorBidi" w:cstheme="majorBidi"/>
            <w:i/>
            <w:iCs/>
            <w:sz w:val="24"/>
            <w:szCs w:val="24"/>
            <w:lang w:val="en-GB"/>
            <w:rPrChange w:id="3978" w:author="Author">
              <w:rPr>
                <w:rFonts w:asciiTheme="majorBidi" w:hAnsiTheme="majorBidi" w:cstheme="majorBidi"/>
                <w:i/>
                <w:iCs/>
                <w:sz w:val="24"/>
                <w:szCs w:val="24"/>
              </w:rPr>
            </w:rPrChange>
          </w:rPr>
          <w:delText xml:space="preserve"> of the patient</w:delText>
        </w:r>
      </w:del>
      <w:r w:rsidR="00D37D12" w:rsidRPr="00BE712F">
        <w:rPr>
          <w:rFonts w:asciiTheme="majorBidi" w:hAnsiTheme="majorBidi" w:cstheme="majorBidi"/>
          <w:i/>
          <w:iCs/>
          <w:sz w:val="24"/>
          <w:szCs w:val="24"/>
          <w:lang w:val="en-GB"/>
          <w:rPrChange w:id="3979" w:author="Author">
            <w:rPr>
              <w:rFonts w:asciiTheme="majorBidi" w:hAnsiTheme="majorBidi" w:cstheme="majorBidi"/>
              <w:i/>
              <w:iCs/>
              <w:sz w:val="24"/>
              <w:szCs w:val="24"/>
            </w:rPr>
          </w:rPrChange>
        </w:rPr>
        <w:t xml:space="preserve">] and not </w:t>
      </w:r>
      <w:del w:id="3980" w:author="Author">
        <w:r w:rsidR="00D37D12" w:rsidRPr="00BE712F" w:rsidDel="005032C3">
          <w:rPr>
            <w:rFonts w:asciiTheme="majorBidi" w:hAnsiTheme="majorBidi" w:cstheme="majorBidi"/>
            <w:i/>
            <w:iCs/>
            <w:sz w:val="24"/>
            <w:szCs w:val="24"/>
            <w:lang w:val="en-GB"/>
            <w:rPrChange w:id="3981" w:author="Author">
              <w:rPr>
                <w:rFonts w:asciiTheme="majorBidi" w:hAnsiTheme="majorBidi" w:cstheme="majorBidi"/>
                <w:i/>
                <w:iCs/>
                <w:sz w:val="24"/>
                <w:szCs w:val="24"/>
              </w:rPr>
            </w:rPrChange>
          </w:rPr>
          <w:delText xml:space="preserve">of </w:delText>
        </w:r>
      </w:del>
      <w:ins w:id="3982" w:author="Author">
        <w:r w:rsidR="005032C3" w:rsidRPr="00BE712F">
          <w:rPr>
            <w:rFonts w:asciiTheme="majorBidi" w:hAnsiTheme="majorBidi" w:cstheme="majorBidi"/>
            <w:i/>
            <w:iCs/>
            <w:sz w:val="24"/>
            <w:szCs w:val="24"/>
            <w:lang w:val="en-GB"/>
            <w:rPrChange w:id="3983" w:author="Author">
              <w:rPr>
                <w:rFonts w:asciiTheme="majorBidi" w:hAnsiTheme="majorBidi" w:cstheme="majorBidi"/>
                <w:i/>
                <w:iCs/>
                <w:sz w:val="24"/>
                <w:szCs w:val="24"/>
              </w:rPr>
            </w:rPrChange>
          </w:rPr>
          <w:t xml:space="preserve">in that of </w:t>
        </w:r>
      </w:ins>
      <w:r w:rsidR="00D37D12" w:rsidRPr="00BE712F">
        <w:rPr>
          <w:rFonts w:asciiTheme="majorBidi" w:hAnsiTheme="majorBidi" w:cstheme="majorBidi"/>
          <w:i/>
          <w:iCs/>
          <w:sz w:val="24"/>
          <w:szCs w:val="24"/>
          <w:lang w:val="en-GB"/>
          <w:rPrChange w:id="3984" w:author="Author">
            <w:rPr>
              <w:rFonts w:asciiTheme="majorBidi" w:hAnsiTheme="majorBidi" w:cstheme="majorBidi"/>
              <w:i/>
              <w:iCs/>
              <w:sz w:val="24"/>
              <w:szCs w:val="24"/>
            </w:rPr>
          </w:rPrChange>
        </w:rPr>
        <w:t>the physician</w:t>
      </w:r>
      <w:ins w:id="3985" w:author="Author">
        <w:r w:rsidR="005032C3" w:rsidRPr="00BE712F">
          <w:rPr>
            <w:rFonts w:asciiTheme="majorBidi" w:hAnsiTheme="majorBidi" w:cstheme="majorBidi"/>
            <w:i/>
            <w:iCs/>
            <w:sz w:val="24"/>
            <w:szCs w:val="24"/>
            <w:lang w:val="en-GB"/>
            <w:rPrChange w:id="3986" w:author="Author">
              <w:rPr>
                <w:rFonts w:asciiTheme="majorBidi" w:hAnsiTheme="majorBidi" w:cstheme="majorBidi"/>
                <w:i/>
                <w:iCs/>
                <w:sz w:val="24"/>
                <w:szCs w:val="24"/>
              </w:rPr>
            </w:rPrChange>
          </w:rPr>
          <w:t>’s</w:t>
        </w:r>
      </w:ins>
      <w:r w:rsidR="00B25699" w:rsidRPr="00BE712F">
        <w:rPr>
          <w:rFonts w:asciiTheme="majorBidi" w:hAnsiTheme="majorBidi" w:cstheme="majorBidi"/>
          <w:i/>
          <w:iCs/>
          <w:sz w:val="24"/>
          <w:szCs w:val="24"/>
          <w:lang w:val="en-GB"/>
          <w:rPrChange w:id="3987" w:author="Author">
            <w:rPr>
              <w:rFonts w:asciiTheme="majorBidi" w:hAnsiTheme="majorBidi" w:cstheme="majorBidi"/>
              <w:i/>
              <w:iCs/>
              <w:sz w:val="24"/>
              <w:szCs w:val="24"/>
            </w:rPr>
          </w:rPrChange>
        </w:rPr>
        <w:t xml:space="preserve"> (…)</w:t>
      </w:r>
      <w:r w:rsidR="009E7863" w:rsidRPr="00BE712F">
        <w:rPr>
          <w:rFonts w:asciiTheme="majorBidi" w:hAnsiTheme="majorBidi" w:cstheme="majorBidi"/>
          <w:i/>
          <w:iCs/>
          <w:sz w:val="24"/>
          <w:szCs w:val="24"/>
          <w:lang w:val="en-GB"/>
          <w:rPrChange w:id="3988" w:author="Author">
            <w:rPr>
              <w:rFonts w:asciiTheme="majorBidi" w:hAnsiTheme="majorBidi" w:cstheme="majorBidi"/>
              <w:i/>
              <w:iCs/>
              <w:sz w:val="24"/>
              <w:szCs w:val="24"/>
            </w:rPr>
          </w:rPrChange>
        </w:rPr>
        <w:t xml:space="preserve"> I was determined </w:t>
      </w:r>
      <w:ins w:id="3989" w:author="Author">
        <w:r w:rsidR="00D24452" w:rsidRPr="00BE712F">
          <w:rPr>
            <w:rFonts w:asciiTheme="majorBidi" w:hAnsiTheme="majorBidi" w:cstheme="majorBidi"/>
            <w:i/>
            <w:iCs/>
            <w:sz w:val="24"/>
            <w:szCs w:val="24"/>
            <w:lang w:val="en-GB"/>
            <w:rPrChange w:id="3990" w:author="Author">
              <w:rPr>
                <w:rFonts w:asciiTheme="majorBidi" w:hAnsiTheme="majorBidi" w:cstheme="majorBidi"/>
                <w:i/>
                <w:iCs/>
                <w:sz w:val="24"/>
                <w:szCs w:val="24"/>
              </w:rPr>
            </w:rPrChange>
          </w:rPr>
          <w:t xml:space="preserve">to </w:t>
        </w:r>
      </w:ins>
      <w:r w:rsidR="009E7863" w:rsidRPr="00BE712F">
        <w:rPr>
          <w:rFonts w:asciiTheme="majorBidi" w:hAnsiTheme="majorBidi" w:cstheme="majorBidi"/>
          <w:i/>
          <w:iCs/>
          <w:sz w:val="24"/>
          <w:szCs w:val="24"/>
          <w:lang w:val="en-GB"/>
          <w:rPrChange w:id="3991" w:author="Author">
            <w:rPr>
              <w:rFonts w:asciiTheme="majorBidi" w:hAnsiTheme="majorBidi" w:cstheme="majorBidi"/>
              <w:i/>
              <w:iCs/>
              <w:sz w:val="24"/>
              <w:szCs w:val="24"/>
            </w:rPr>
          </w:rPrChange>
        </w:rPr>
        <w:t>reduc</w:t>
      </w:r>
      <w:ins w:id="3992" w:author="Author">
        <w:r w:rsidR="00D24452" w:rsidRPr="00BE712F">
          <w:rPr>
            <w:rFonts w:asciiTheme="majorBidi" w:hAnsiTheme="majorBidi" w:cstheme="majorBidi"/>
            <w:i/>
            <w:iCs/>
            <w:sz w:val="24"/>
            <w:szCs w:val="24"/>
            <w:lang w:val="en-GB"/>
            <w:rPrChange w:id="3993" w:author="Author">
              <w:rPr>
                <w:rFonts w:asciiTheme="majorBidi" w:hAnsiTheme="majorBidi" w:cstheme="majorBidi"/>
                <w:i/>
                <w:iCs/>
                <w:sz w:val="24"/>
                <w:szCs w:val="24"/>
              </w:rPr>
            </w:rPrChange>
          </w:rPr>
          <w:t>e my</w:t>
        </w:r>
      </w:ins>
      <w:del w:id="3994" w:author="Author">
        <w:r w:rsidR="009E7863" w:rsidRPr="00BE712F" w:rsidDel="00D24452">
          <w:rPr>
            <w:rFonts w:asciiTheme="majorBidi" w:hAnsiTheme="majorBidi" w:cstheme="majorBidi"/>
            <w:i/>
            <w:iCs/>
            <w:sz w:val="24"/>
            <w:szCs w:val="24"/>
            <w:lang w:val="en-GB"/>
            <w:rPrChange w:id="3995" w:author="Author">
              <w:rPr>
                <w:rFonts w:asciiTheme="majorBidi" w:hAnsiTheme="majorBidi" w:cstheme="majorBidi"/>
                <w:i/>
                <w:iCs/>
                <w:sz w:val="24"/>
                <w:szCs w:val="24"/>
              </w:rPr>
            </w:rPrChange>
          </w:rPr>
          <w:delText>ing</w:delText>
        </w:r>
      </w:del>
      <w:r w:rsidR="009E7863" w:rsidRPr="00BE712F">
        <w:rPr>
          <w:rFonts w:asciiTheme="majorBidi" w:hAnsiTheme="majorBidi" w:cstheme="majorBidi"/>
          <w:i/>
          <w:iCs/>
          <w:sz w:val="24"/>
          <w:szCs w:val="24"/>
          <w:lang w:val="en-GB"/>
          <w:rPrChange w:id="3996" w:author="Author">
            <w:rPr>
              <w:rFonts w:asciiTheme="majorBidi" w:hAnsiTheme="majorBidi" w:cstheme="majorBidi"/>
              <w:i/>
              <w:iCs/>
              <w:sz w:val="24"/>
              <w:szCs w:val="24"/>
            </w:rPr>
          </w:rPrChange>
        </w:rPr>
        <w:t xml:space="preserve"> glucose levels</w:t>
      </w:r>
      <w:ins w:id="3997" w:author="Author">
        <w:r w:rsidR="00627AAD">
          <w:rPr>
            <w:rFonts w:asciiTheme="majorBidi" w:hAnsiTheme="majorBidi" w:cstheme="majorBidi"/>
            <w:i/>
            <w:iCs/>
            <w:sz w:val="24"/>
            <w:szCs w:val="24"/>
            <w:lang w:val="en-GB"/>
          </w:rPr>
          <w:t>’</w:t>
        </w:r>
        <w:r w:rsidR="0049606A">
          <w:rPr>
            <w:rFonts w:asciiTheme="majorBidi" w:hAnsiTheme="majorBidi" w:cstheme="majorBidi"/>
            <w:i/>
            <w:iCs/>
            <w:sz w:val="24"/>
            <w:szCs w:val="24"/>
            <w:lang w:val="en-GB"/>
          </w:rPr>
          <w:t>.</w:t>
        </w:r>
      </w:ins>
      <w:del w:id="3998" w:author="Author">
        <w:r w:rsidR="009E7863" w:rsidRPr="00BE712F" w:rsidDel="00627AAD">
          <w:rPr>
            <w:rFonts w:asciiTheme="majorBidi" w:hAnsiTheme="majorBidi" w:cstheme="majorBidi"/>
            <w:sz w:val="24"/>
            <w:szCs w:val="24"/>
            <w:lang w:val="en-GB"/>
            <w:rPrChange w:id="3999" w:author="Author">
              <w:rPr>
                <w:rFonts w:asciiTheme="majorBidi" w:hAnsiTheme="majorBidi" w:cstheme="majorBidi"/>
                <w:sz w:val="24"/>
                <w:szCs w:val="24"/>
              </w:rPr>
            </w:rPrChange>
          </w:rPr>
          <w:delText>”</w:delText>
        </w:r>
      </w:del>
      <w:r w:rsidR="009E7863" w:rsidRPr="00BE712F">
        <w:rPr>
          <w:rFonts w:asciiTheme="majorBidi" w:hAnsiTheme="majorBidi" w:cstheme="majorBidi"/>
          <w:sz w:val="24"/>
          <w:szCs w:val="24"/>
          <w:lang w:val="en-GB"/>
          <w:rPrChange w:id="4000" w:author="Author">
            <w:rPr>
              <w:rFonts w:asciiTheme="majorBidi" w:hAnsiTheme="majorBidi" w:cstheme="majorBidi"/>
              <w:sz w:val="24"/>
              <w:szCs w:val="24"/>
            </w:rPr>
          </w:rPrChange>
        </w:rPr>
        <w:t xml:space="preserve"> </w:t>
      </w:r>
      <w:ins w:id="4001" w:author="Author">
        <w:r w:rsidR="003A2BFD">
          <w:rPr>
            <w:rFonts w:asciiTheme="majorBidi" w:hAnsiTheme="majorBidi" w:cstheme="majorBidi"/>
            <w:sz w:val="24"/>
            <w:szCs w:val="24"/>
            <w:lang w:val="en-GB"/>
          </w:rPr>
          <w:t>A</w:t>
        </w:r>
      </w:ins>
      <w:del w:id="4002" w:author="Author">
        <w:r w:rsidR="007C4CAE" w:rsidRPr="00BE712F" w:rsidDel="0049606A">
          <w:rPr>
            <w:rFonts w:asciiTheme="majorBidi" w:hAnsiTheme="majorBidi" w:cstheme="majorBidi"/>
            <w:sz w:val="24"/>
            <w:szCs w:val="24"/>
            <w:lang w:val="en-GB"/>
            <w:rPrChange w:id="4003" w:author="Author">
              <w:rPr>
                <w:rFonts w:asciiTheme="majorBidi" w:hAnsiTheme="majorBidi" w:cstheme="majorBidi"/>
                <w:sz w:val="24"/>
                <w:szCs w:val="24"/>
              </w:rPr>
            </w:rPrChange>
          </w:rPr>
          <w:delText>(PWD)</w:delText>
        </w:r>
        <w:r w:rsidR="009E7863" w:rsidRPr="00BE712F" w:rsidDel="0049606A">
          <w:rPr>
            <w:rFonts w:asciiTheme="majorBidi" w:hAnsiTheme="majorBidi" w:cstheme="majorBidi"/>
            <w:sz w:val="24"/>
            <w:szCs w:val="24"/>
            <w:lang w:val="en-GB"/>
            <w:rPrChange w:id="4004" w:author="Author">
              <w:rPr>
                <w:rFonts w:asciiTheme="majorBidi" w:hAnsiTheme="majorBidi" w:cstheme="majorBidi"/>
                <w:sz w:val="24"/>
                <w:szCs w:val="24"/>
              </w:rPr>
            </w:rPrChange>
          </w:rPr>
          <w:delText xml:space="preserve">. </w:delText>
        </w:r>
      </w:del>
    </w:p>
    <w:p w14:paraId="4C71FE83" w14:textId="1C570377" w:rsidR="0035274A" w:rsidRPr="00BE712F" w:rsidRDefault="007D607C" w:rsidP="0003020A">
      <w:pPr>
        <w:spacing w:after="200" w:line="360" w:lineRule="auto"/>
        <w:rPr>
          <w:rFonts w:asciiTheme="majorBidi" w:hAnsiTheme="majorBidi" w:cstheme="majorBidi"/>
          <w:sz w:val="24"/>
          <w:szCs w:val="24"/>
          <w:lang w:val="en-GB"/>
          <w:rPrChange w:id="4005" w:author="Author">
            <w:rPr>
              <w:rFonts w:asciiTheme="majorBidi" w:hAnsiTheme="majorBidi" w:cstheme="majorBidi"/>
              <w:sz w:val="24"/>
              <w:szCs w:val="24"/>
            </w:rPr>
          </w:rPrChange>
        </w:rPr>
      </w:pPr>
      <w:del w:id="4006" w:author="Author">
        <w:r w:rsidRPr="00BE712F" w:rsidDel="005032C3">
          <w:rPr>
            <w:rFonts w:asciiTheme="majorBidi" w:hAnsiTheme="majorBidi" w:cstheme="majorBidi"/>
            <w:sz w:val="24"/>
            <w:szCs w:val="24"/>
            <w:lang w:val="en-GB"/>
            <w:rPrChange w:id="4007" w:author="Author">
              <w:rPr>
                <w:rFonts w:asciiTheme="majorBidi" w:hAnsiTheme="majorBidi" w:cstheme="majorBidi"/>
                <w:sz w:val="24"/>
                <w:szCs w:val="24"/>
              </w:rPr>
            </w:rPrChange>
          </w:rPr>
          <w:lastRenderedPageBreak/>
          <w:delText>Also</w:delText>
        </w:r>
      </w:del>
      <w:ins w:id="4008" w:author="Author">
        <w:del w:id="4009" w:author="Author">
          <w:r w:rsidR="005032C3" w:rsidRPr="00BE712F" w:rsidDel="003A2BFD">
            <w:rPr>
              <w:rFonts w:asciiTheme="majorBidi" w:hAnsiTheme="majorBidi" w:cstheme="majorBidi"/>
              <w:sz w:val="24"/>
              <w:szCs w:val="24"/>
              <w:lang w:val="en-GB"/>
              <w:rPrChange w:id="4010" w:author="Author">
                <w:rPr>
                  <w:rFonts w:asciiTheme="majorBidi" w:hAnsiTheme="majorBidi" w:cstheme="majorBidi"/>
                  <w:sz w:val="24"/>
                  <w:szCs w:val="24"/>
                </w:rPr>
              </w:rPrChange>
            </w:rPr>
            <w:delText>Further</w:delText>
          </w:r>
        </w:del>
      </w:ins>
      <w:del w:id="4011" w:author="Author">
        <w:r w:rsidRPr="00BE712F" w:rsidDel="003A2BFD">
          <w:rPr>
            <w:rFonts w:asciiTheme="majorBidi" w:hAnsiTheme="majorBidi" w:cstheme="majorBidi"/>
            <w:sz w:val="24"/>
            <w:szCs w:val="24"/>
            <w:lang w:val="en-GB"/>
            <w:rPrChange w:id="4012" w:author="Author">
              <w:rPr>
                <w:rFonts w:asciiTheme="majorBidi" w:hAnsiTheme="majorBidi" w:cstheme="majorBidi"/>
                <w:sz w:val="24"/>
                <w:szCs w:val="24"/>
              </w:rPr>
            </w:rPrChange>
          </w:rPr>
          <w:delText>,</w:delText>
        </w:r>
        <w:r w:rsidRPr="00BE712F" w:rsidDel="003A2BFD">
          <w:rPr>
            <w:rFonts w:asciiTheme="majorBidi" w:hAnsiTheme="majorBidi" w:cstheme="majorBidi"/>
            <w:i/>
            <w:iCs/>
            <w:sz w:val="24"/>
            <w:szCs w:val="24"/>
            <w:lang w:val="en-GB"/>
            <w:rPrChange w:id="4013" w:author="Author">
              <w:rPr>
                <w:rFonts w:asciiTheme="majorBidi" w:hAnsiTheme="majorBidi" w:cstheme="majorBidi"/>
                <w:i/>
                <w:iCs/>
                <w:sz w:val="24"/>
                <w:szCs w:val="24"/>
              </w:rPr>
            </w:rPrChange>
          </w:rPr>
          <w:delText xml:space="preserve"> </w:delText>
        </w:r>
        <w:r w:rsidR="00B25699" w:rsidRPr="00BE712F" w:rsidDel="003A2BFD">
          <w:rPr>
            <w:rFonts w:asciiTheme="majorBidi" w:hAnsiTheme="majorBidi" w:cstheme="majorBidi"/>
            <w:sz w:val="24"/>
            <w:szCs w:val="24"/>
            <w:lang w:val="en-GB"/>
            <w:rPrChange w:id="4014" w:author="Author">
              <w:rPr>
                <w:rFonts w:asciiTheme="majorBidi" w:hAnsiTheme="majorBidi" w:cstheme="majorBidi"/>
                <w:sz w:val="24"/>
                <w:szCs w:val="24"/>
              </w:rPr>
            </w:rPrChange>
          </w:rPr>
          <w:delText>a</w:delText>
        </w:r>
      </w:del>
      <w:r w:rsidR="00B25699" w:rsidRPr="00BE712F">
        <w:rPr>
          <w:rFonts w:asciiTheme="majorBidi" w:hAnsiTheme="majorBidi" w:cstheme="majorBidi"/>
          <w:sz w:val="24"/>
          <w:szCs w:val="24"/>
          <w:lang w:val="en-GB"/>
          <w:rPrChange w:id="4015" w:author="Author">
            <w:rPr>
              <w:rFonts w:asciiTheme="majorBidi" w:hAnsiTheme="majorBidi" w:cstheme="majorBidi"/>
              <w:sz w:val="24"/>
              <w:szCs w:val="24"/>
            </w:rPr>
          </w:rPrChange>
        </w:rPr>
        <w:t xml:space="preserve"> diabetes physician mentioned: </w:t>
      </w:r>
      <w:del w:id="4016" w:author="Author">
        <w:r w:rsidR="00B25699" w:rsidRPr="00BE712F" w:rsidDel="00627AAD">
          <w:rPr>
            <w:rFonts w:asciiTheme="majorBidi" w:hAnsiTheme="majorBidi" w:cstheme="majorBidi"/>
            <w:i/>
            <w:iCs/>
            <w:sz w:val="24"/>
            <w:szCs w:val="24"/>
            <w:rtl/>
            <w:lang w:val="en-GB"/>
            <w:rPrChange w:id="4017" w:author="Author">
              <w:rPr>
                <w:rFonts w:asciiTheme="majorBidi" w:hAnsiTheme="majorBidi" w:cstheme="majorBidi"/>
                <w:i/>
                <w:iCs/>
                <w:sz w:val="24"/>
                <w:szCs w:val="24"/>
                <w:rtl/>
              </w:rPr>
            </w:rPrChange>
          </w:rPr>
          <w:delText xml:space="preserve"> </w:delText>
        </w:r>
      </w:del>
      <w:ins w:id="4018" w:author="Author">
        <w:r w:rsidR="00627AAD">
          <w:rPr>
            <w:rFonts w:asciiTheme="majorBidi" w:hAnsiTheme="majorBidi" w:cstheme="majorBidi"/>
            <w:sz w:val="24"/>
            <w:szCs w:val="24"/>
            <w:lang w:val="en-GB"/>
          </w:rPr>
          <w:t>‘</w:t>
        </w:r>
      </w:ins>
      <w:del w:id="4019" w:author="Author">
        <w:r w:rsidRPr="00BE712F" w:rsidDel="00627AAD">
          <w:rPr>
            <w:rFonts w:asciiTheme="majorBidi" w:hAnsiTheme="majorBidi" w:cstheme="majorBidi"/>
            <w:i/>
            <w:iCs/>
            <w:sz w:val="24"/>
            <w:szCs w:val="24"/>
            <w:rtl/>
            <w:lang w:val="en-GB"/>
            <w:rPrChange w:id="4020" w:author="Author">
              <w:rPr>
                <w:rFonts w:asciiTheme="majorBidi" w:hAnsiTheme="majorBidi" w:cstheme="majorBidi"/>
                <w:i/>
                <w:iCs/>
                <w:sz w:val="24"/>
                <w:szCs w:val="24"/>
                <w:rtl/>
              </w:rPr>
            </w:rPrChange>
          </w:rPr>
          <w:delText>"</w:delText>
        </w:r>
      </w:del>
      <w:r w:rsidRPr="00BE712F">
        <w:rPr>
          <w:rFonts w:asciiTheme="majorBidi" w:hAnsiTheme="majorBidi" w:cstheme="majorBidi"/>
          <w:i/>
          <w:iCs/>
          <w:sz w:val="24"/>
          <w:szCs w:val="24"/>
          <w:lang w:val="en-GB"/>
          <w:rPrChange w:id="4021" w:author="Author">
            <w:rPr>
              <w:rFonts w:asciiTheme="majorBidi" w:hAnsiTheme="majorBidi" w:cstheme="majorBidi"/>
              <w:i/>
              <w:iCs/>
              <w:sz w:val="24"/>
              <w:szCs w:val="24"/>
            </w:rPr>
          </w:rPrChange>
        </w:rPr>
        <w:t xml:space="preserve">Lack of treatment empowerment is one of the problems. Patients should advance the success of </w:t>
      </w:r>
      <w:ins w:id="4022" w:author="Author">
        <w:r w:rsidR="005032C3" w:rsidRPr="00BE712F">
          <w:rPr>
            <w:rFonts w:asciiTheme="majorBidi" w:hAnsiTheme="majorBidi" w:cstheme="majorBidi"/>
            <w:i/>
            <w:iCs/>
            <w:sz w:val="24"/>
            <w:szCs w:val="24"/>
            <w:lang w:val="en-GB"/>
            <w:rPrChange w:id="4023" w:author="Author">
              <w:rPr>
                <w:rFonts w:asciiTheme="majorBidi" w:hAnsiTheme="majorBidi" w:cstheme="majorBidi"/>
                <w:i/>
                <w:iCs/>
                <w:sz w:val="24"/>
                <w:szCs w:val="24"/>
              </w:rPr>
            </w:rPrChange>
          </w:rPr>
          <w:t xml:space="preserve">their </w:t>
        </w:r>
      </w:ins>
      <w:r w:rsidRPr="00BE712F">
        <w:rPr>
          <w:rFonts w:asciiTheme="majorBidi" w:hAnsiTheme="majorBidi" w:cstheme="majorBidi"/>
          <w:i/>
          <w:iCs/>
          <w:sz w:val="24"/>
          <w:szCs w:val="24"/>
          <w:lang w:val="en-GB"/>
          <w:rPrChange w:id="4024" w:author="Author">
            <w:rPr>
              <w:rFonts w:asciiTheme="majorBidi" w:hAnsiTheme="majorBidi" w:cstheme="majorBidi"/>
              <w:i/>
              <w:iCs/>
              <w:sz w:val="24"/>
              <w:szCs w:val="24"/>
            </w:rPr>
          </w:rPrChange>
        </w:rPr>
        <w:t>treatment</w:t>
      </w:r>
      <w:ins w:id="4025" w:author="Author">
        <w:r w:rsidR="00627AAD">
          <w:rPr>
            <w:rFonts w:asciiTheme="majorBidi" w:hAnsiTheme="majorBidi" w:cstheme="majorBidi"/>
            <w:i/>
            <w:iCs/>
            <w:sz w:val="24"/>
            <w:szCs w:val="24"/>
            <w:lang w:val="en-GB"/>
          </w:rPr>
          <w:t>’</w:t>
        </w:r>
        <w:r w:rsidR="0049606A">
          <w:rPr>
            <w:rFonts w:asciiTheme="majorBidi" w:hAnsiTheme="majorBidi" w:cstheme="majorBidi"/>
            <w:i/>
            <w:iCs/>
            <w:sz w:val="24"/>
            <w:szCs w:val="24"/>
            <w:lang w:val="en-GB"/>
          </w:rPr>
          <w:t>.</w:t>
        </w:r>
      </w:ins>
      <w:del w:id="4026" w:author="Author">
        <w:r w:rsidRPr="00BE712F" w:rsidDel="00627AAD">
          <w:rPr>
            <w:rFonts w:asciiTheme="majorBidi" w:hAnsiTheme="majorBidi" w:cstheme="majorBidi"/>
            <w:i/>
            <w:iCs/>
            <w:sz w:val="24"/>
            <w:szCs w:val="24"/>
            <w:rtl/>
            <w:lang w:val="en-GB"/>
            <w:rPrChange w:id="4027" w:author="Author">
              <w:rPr>
                <w:rFonts w:asciiTheme="majorBidi" w:hAnsiTheme="majorBidi" w:cstheme="majorBidi"/>
                <w:i/>
                <w:iCs/>
                <w:sz w:val="24"/>
                <w:szCs w:val="24"/>
                <w:rtl/>
              </w:rPr>
            </w:rPrChange>
          </w:rPr>
          <w:delText>"</w:delText>
        </w:r>
      </w:del>
      <w:r w:rsidRPr="00BE712F">
        <w:rPr>
          <w:rFonts w:asciiTheme="majorBidi" w:hAnsiTheme="majorBidi" w:cstheme="majorBidi"/>
          <w:i/>
          <w:iCs/>
          <w:sz w:val="24"/>
          <w:szCs w:val="24"/>
          <w:lang w:val="en-GB"/>
          <w:rPrChange w:id="4028" w:author="Author">
            <w:rPr>
              <w:rFonts w:asciiTheme="majorBidi" w:hAnsiTheme="majorBidi" w:cstheme="majorBidi"/>
              <w:i/>
              <w:iCs/>
              <w:sz w:val="24"/>
              <w:szCs w:val="24"/>
            </w:rPr>
          </w:rPrChange>
        </w:rPr>
        <w:t xml:space="preserve"> </w:t>
      </w:r>
      <w:del w:id="4029" w:author="Author">
        <w:r w:rsidRPr="00BE712F" w:rsidDel="0049606A">
          <w:rPr>
            <w:rFonts w:asciiTheme="majorBidi" w:hAnsiTheme="majorBidi" w:cstheme="majorBidi"/>
            <w:i/>
            <w:iCs/>
            <w:sz w:val="24"/>
            <w:szCs w:val="24"/>
            <w:lang w:val="en-GB"/>
            <w:rPrChange w:id="4030" w:author="Author">
              <w:rPr>
                <w:rFonts w:asciiTheme="majorBidi" w:hAnsiTheme="majorBidi" w:cstheme="majorBidi"/>
                <w:i/>
                <w:iCs/>
                <w:sz w:val="24"/>
                <w:szCs w:val="24"/>
              </w:rPr>
            </w:rPrChange>
          </w:rPr>
          <w:delText>(E)</w:delText>
        </w:r>
        <w:r w:rsidRPr="00BE712F" w:rsidDel="0049606A">
          <w:rPr>
            <w:rFonts w:asciiTheme="majorBidi" w:hAnsiTheme="majorBidi" w:cstheme="majorBidi"/>
            <w:i/>
            <w:iCs/>
            <w:sz w:val="24"/>
            <w:szCs w:val="24"/>
            <w:rtl/>
            <w:lang w:val="en-GB"/>
            <w:rPrChange w:id="4031" w:author="Author">
              <w:rPr>
                <w:rFonts w:asciiTheme="majorBidi" w:hAnsiTheme="majorBidi" w:cstheme="majorBidi"/>
                <w:i/>
                <w:iCs/>
                <w:sz w:val="24"/>
                <w:szCs w:val="24"/>
                <w:rtl/>
              </w:rPr>
            </w:rPrChange>
          </w:rPr>
          <w:delText>.</w:delText>
        </w:r>
        <w:r w:rsidR="006520E2" w:rsidRPr="00BE712F" w:rsidDel="0049606A">
          <w:rPr>
            <w:rFonts w:asciiTheme="majorBidi" w:hAnsiTheme="majorBidi" w:cstheme="majorBidi"/>
            <w:sz w:val="24"/>
            <w:szCs w:val="24"/>
            <w:lang w:val="en-GB"/>
            <w:rPrChange w:id="4032" w:author="Author">
              <w:rPr>
                <w:rFonts w:asciiTheme="majorBidi" w:hAnsiTheme="majorBidi" w:cstheme="majorBidi"/>
                <w:sz w:val="24"/>
                <w:szCs w:val="24"/>
              </w:rPr>
            </w:rPrChange>
          </w:rPr>
          <w:delText xml:space="preserve"> </w:delText>
        </w:r>
      </w:del>
    </w:p>
    <w:p w14:paraId="71368257" w14:textId="7413F98C" w:rsidR="00747B62" w:rsidRPr="00BE712F" w:rsidDel="0003020A" w:rsidRDefault="0035274A" w:rsidP="00DA577A">
      <w:pPr>
        <w:spacing w:line="360" w:lineRule="auto"/>
        <w:rPr>
          <w:del w:id="4033" w:author="Author"/>
          <w:rFonts w:asciiTheme="majorBidi" w:hAnsiTheme="majorBidi" w:cstheme="majorBidi"/>
          <w:sz w:val="24"/>
          <w:szCs w:val="24"/>
          <w:lang w:val="en-GB"/>
          <w:rPrChange w:id="4034" w:author="Author">
            <w:rPr>
              <w:del w:id="4035" w:author="Author"/>
              <w:rFonts w:asciiTheme="majorBidi" w:hAnsiTheme="majorBidi" w:cstheme="majorBidi"/>
              <w:sz w:val="24"/>
              <w:szCs w:val="24"/>
            </w:rPr>
          </w:rPrChange>
        </w:rPr>
      </w:pPr>
      <w:r w:rsidRPr="00BE712F">
        <w:rPr>
          <w:rFonts w:asciiTheme="majorBidi" w:hAnsiTheme="majorBidi" w:cstheme="majorBidi"/>
          <w:sz w:val="24"/>
          <w:szCs w:val="24"/>
          <w:lang w:val="en-GB"/>
          <w:rPrChange w:id="4036" w:author="Author">
            <w:rPr>
              <w:rFonts w:asciiTheme="majorBidi" w:hAnsiTheme="majorBidi" w:cstheme="majorBidi"/>
              <w:sz w:val="24"/>
              <w:szCs w:val="24"/>
            </w:rPr>
          </w:rPrChange>
        </w:rPr>
        <w:t xml:space="preserve">People with diabetes make daily decisions regarding food, activity and medications. </w:t>
      </w:r>
      <w:del w:id="4037" w:author="Author">
        <w:r w:rsidRPr="00BE712F" w:rsidDel="00062220">
          <w:rPr>
            <w:rFonts w:asciiTheme="majorBidi" w:hAnsiTheme="majorBidi" w:cstheme="majorBidi"/>
            <w:sz w:val="24"/>
            <w:szCs w:val="24"/>
            <w:lang w:val="en-GB"/>
            <w:rPrChange w:id="4038" w:author="Author">
              <w:rPr>
                <w:rFonts w:asciiTheme="majorBidi" w:hAnsiTheme="majorBidi" w:cstheme="majorBidi"/>
                <w:sz w:val="24"/>
                <w:szCs w:val="24"/>
              </w:rPr>
            </w:rPrChange>
          </w:rPr>
          <w:delText xml:space="preserve">And </w:delText>
        </w:r>
      </w:del>
      <w:ins w:id="4039" w:author="Author">
        <w:r w:rsidR="00062220" w:rsidRPr="00BE712F">
          <w:rPr>
            <w:rFonts w:asciiTheme="majorBidi" w:hAnsiTheme="majorBidi" w:cstheme="majorBidi"/>
            <w:sz w:val="24"/>
            <w:szCs w:val="24"/>
            <w:lang w:val="en-GB"/>
            <w:rPrChange w:id="4040" w:author="Author">
              <w:rPr>
                <w:rFonts w:asciiTheme="majorBidi" w:hAnsiTheme="majorBidi" w:cstheme="majorBidi"/>
                <w:sz w:val="24"/>
                <w:szCs w:val="24"/>
              </w:rPr>
            </w:rPrChange>
          </w:rPr>
          <w:t>T</w:t>
        </w:r>
      </w:ins>
      <w:del w:id="4041" w:author="Author">
        <w:r w:rsidRPr="00BE712F" w:rsidDel="00062220">
          <w:rPr>
            <w:rFonts w:asciiTheme="majorBidi" w:hAnsiTheme="majorBidi" w:cstheme="majorBidi"/>
            <w:sz w:val="24"/>
            <w:szCs w:val="24"/>
            <w:lang w:val="en-GB"/>
            <w:rPrChange w:id="4042" w:author="Author">
              <w:rPr>
                <w:rFonts w:asciiTheme="majorBidi" w:hAnsiTheme="majorBidi" w:cstheme="majorBidi"/>
                <w:sz w:val="24"/>
                <w:szCs w:val="24"/>
              </w:rPr>
            </w:rPrChange>
          </w:rPr>
          <w:delText>t</w:delText>
        </w:r>
      </w:del>
      <w:r w:rsidRPr="00BE712F">
        <w:rPr>
          <w:rFonts w:asciiTheme="majorBidi" w:hAnsiTheme="majorBidi" w:cstheme="majorBidi"/>
          <w:sz w:val="24"/>
          <w:szCs w:val="24"/>
          <w:lang w:val="en-GB"/>
          <w:rPrChange w:id="4043" w:author="Author">
            <w:rPr>
              <w:rFonts w:asciiTheme="majorBidi" w:hAnsiTheme="majorBidi" w:cstheme="majorBidi"/>
              <w:sz w:val="24"/>
              <w:szCs w:val="24"/>
            </w:rPr>
          </w:rPrChange>
        </w:rPr>
        <w:t xml:space="preserve">o </w:t>
      </w:r>
      <w:del w:id="4044" w:author="Author">
        <w:r w:rsidRPr="00BE712F" w:rsidDel="003A2BFD">
          <w:rPr>
            <w:rFonts w:asciiTheme="majorBidi" w:hAnsiTheme="majorBidi" w:cstheme="majorBidi"/>
            <w:sz w:val="24"/>
            <w:szCs w:val="24"/>
            <w:lang w:val="en-GB"/>
            <w:rPrChange w:id="4045" w:author="Author">
              <w:rPr>
                <w:rFonts w:asciiTheme="majorBidi" w:hAnsiTheme="majorBidi" w:cstheme="majorBidi"/>
                <w:sz w:val="24"/>
                <w:szCs w:val="24"/>
              </w:rPr>
            </w:rPrChange>
          </w:rPr>
          <w:delText xml:space="preserve">be able to </w:delText>
        </w:r>
        <w:r w:rsidRPr="00BE712F" w:rsidDel="00062220">
          <w:rPr>
            <w:rFonts w:asciiTheme="majorBidi" w:hAnsiTheme="majorBidi" w:cstheme="majorBidi"/>
            <w:sz w:val="24"/>
            <w:szCs w:val="24"/>
            <w:lang w:val="en-GB"/>
            <w:rPrChange w:id="4046" w:author="Author">
              <w:rPr>
                <w:rFonts w:asciiTheme="majorBidi" w:hAnsiTheme="majorBidi" w:cstheme="majorBidi"/>
                <w:sz w:val="24"/>
                <w:szCs w:val="24"/>
              </w:rPr>
            </w:rPrChange>
          </w:rPr>
          <w:delText xml:space="preserve">take </w:delText>
        </w:r>
      </w:del>
      <w:ins w:id="4047" w:author="Author">
        <w:r w:rsidR="00062220" w:rsidRPr="00BE712F">
          <w:rPr>
            <w:rFonts w:asciiTheme="majorBidi" w:hAnsiTheme="majorBidi" w:cstheme="majorBidi"/>
            <w:sz w:val="24"/>
            <w:szCs w:val="24"/>
            <w:lang w:val="en-GB"/>
            <w:rPrChange w:id="4048" w:author="Author">
              <w:rPr>
                <w:rFonts w:asciiTheme="majorBidi" w:hAnsiTheme="majorBidi" w:cstheme="majorBidi"/>
                <w:sz w:val="24"/>
                <w:szCs w:val="24"/>
              </w:rPr>
            </w:rPrChange>
          </w:rPr>
          <w:t xml:space="preserve">make </w:t>
        </w:r>
      </w:ins>
      <w:r w:rsidRPr="00BE712F">
        <w:rPr>
          <w:rFonts w:asciiTheme="majorBidi" w:hAnsiTheme="majorBidi" w:cstheme="majorBidi"/>
          <w:sz w:val="24"/>
          <w:szCs w:val="24"/>
          <w:lang w:val="en-GB"/>
          <w:rPrChange w:id="4049" w:author="Author">
            <w:rPr>
              <w:rFonts w:asciiTheme="majorBidi" w:hAnsiTheme="majorBidi" w:cstheme="majorBidi"/>
              <w:sz w:val="24"/>
              <w:szCs w:val="24"/>
            </w:rPr>
          </w:rPrChange>
        </w:rPr>
        <w:t xml:space="preserve">the </w:t>
      </w:r>
      <w:del w:id="4050" w:author="Author">
        <w:r w:rsidRPr="00BE712F" w:rsidDel="00062220">
          <w:rPr>
            <w:rFonts w:asciiTheme="majorBidi" w:hAnsiTheme="majorBidi" w:cstheme="majorBidi"/>
            <w:sz w:val="24"/>
            <w:szCs w:val="24"/>
            <w:lang w:val="en-GB"/>
            <w:rPrChange w:id="4051" w:author="Author">
              <w:rPr>
                <w:rFonts w:asciiTheme="majorBidi" w:hAnsiTheme="majorBidi" w:cstheme="majorBidi"/>
                <w:sz w:val="24"/>
                <w:szCs w:val="24"/>
              </w:rPr>
            </w:rPrChange>
          </w:rPr>
          <w:delText xml:space="preserve">write </w:delText>
        </w:r>
      </w:del>
      <w:ins w:id="4052" w:author="Author">
        <w:r w:rsidR="00062220" w:rsidRPr="00BE712F">
          <w:rPr>
            <w:rFonts w:asciiTheme="majorBidi" w:hAnsiTheme="majorBidi" w:cstheme="majorBidi"/>
            <w:sz w:val="24"/>
            <w:szCs w:val="24"/>
            <w:lang w:val="en-GB"/>
            <w:rPrChange w:id="4053" w:author="Author">
              <w:rPr>
                <w:rFonts w:asciiTheme="majorBidi" w:hAnsiTheme="majorBidi" w:cstheme="majorBidi"/>
                <w:sz w:val="24"/>
                <w:szCs w:val="24"/>
              </w:rPr>
            </w:rPrChange>
          </w:rPr>
          <w:t xml:space="preserve">right </w:t>
        </w:r>
      </w:ins>
      <w:r w:rsidRPr="00BE712F">
        <w:rPr>
          <w:rFonts w:asciiTheme="majorBidi" w:hAnsiTheme="majorBidi" w:cstheme="majorBidi"/>
          <w:sz w:val="24"/>
          <w:szCs w:val="24"/>
          <w:lang w:val="en-GB"/>
          <w:rPrChange w:id="4054" w:author="Author">
            <w:rPr>
              <w:rFonts w:asciiTheme="majorBidi" w:hAnsiTheme="majorBidi" w:cstheme="majorBidi"/>
              <w:sz w:val="24"/>
              <w:szCs w:val="24"/>
            </w:rPr>
          </w:rPrChange>
        </w:rPr>
        <w:t>decisions</w:t>
      </w:r>
      <w:ins w:id="4055" w:author="Author">
        <w:r w:rsidR="00062220" w:rsidRPr="00BE712F">
          <w:rPr>
            <w:rFonts w:asciiTheme="majorBidi" w:hAnsiTheme="majorBidi" w:cstheme="majorBidi"/>
            <w:sz w:val="24"/>
            <w:szCs w:val="24"/>
            <w:lang w:val="en-GB"/>
            <w:rPrChange w:id="4056" w:author="Author">
              <w:rPr>
                <w:rFonts w:asciiTheme="majorBidi" w:hAnsiTheme="majorBidi" w:cstheme="majorBidi"/>
                <w:sz w:val="24"/>
                <w:szCs w:val="24"/>
              </w:rPr>
            </w:rPrChange>
          </w:rPr>
          <w:t>,</w:t>
        </w:r>
      </w:ins>
      <w:r w:rsidRPr="00BE712F">
        <w:rPr>
          <w:rFonts w:asciiTheme="majorBidi" w:hAnsiTheme="majorBidi" w:cstheme="majorBidi"/>
          <w:sz w:val="24"/>
          <w:szCs w:val="24"/>
          <w:lang w:val="en-GB"/>
          <w:rPrChange w:id="4057" w:author="Author">
            <w:rPr>
              <w:rFonts w:asciiTheme="majorBidi" w:hAnsiTheme="majorBidi" w:cstheme="majorBidi"/>
              <w:sz w:val="24"/>
              <w:szCs w:val="24"/>
            </w:rPr>
          </w:rPrChange>
        </w:rPr>
        <w:t xml:space="preserve"> </w:t>
      </w:r>
      <w:del w:id="4058" w:author="Author">
        <w:r w:rsidRPr="00BE712F" w:rsidDel="00062220">
          <w:rPr>
            <w:rFonts w:asciiTheme="majorBidi" w:hAnsiTheme="majorBidi" w:cstheme="majorBidi"/>
            <w:sz w:val="24"/>
            <w:szCs w:val="24"/>
            <w:lang w:val="en-GB"/>
            <w:rPrChange w:id="4059" w:author="Author">
              <w:rPr>
                <w:rFonts w:asciiTheme="majorBidi" w:hAnsiTheme="majorBidi" w:cstheme="majorBidi"/>
                <w:sz w:val="24"/>
                <w:szCs w:val="24"/>
              </w:rPr>
            </w:rPrChange>
          </w:rPr>
          <w:delText xml:space="preserve">they </w:delText>
        </w:r>
      </w:del>
      <w:ins w:id="4060" w:author="Author">
        <w:r w:rsidR="00062220" w:rsidRPr="00BE712F">
          <w:rPr>
            <w:rFonts w:asciiTheme="majorBidi" w:hAnsiTheme="majorBidi" w:cstheme="majorBidi"/>
            <w:sz w:val="24"/>
            <w:szCs w:val="24"/>
            <w:lang w:val="en-GB"/>
            <w:rPrChange w:id="4061" w:author="Author">
              <w:rPr>
                <w:rFonts w:asciiTheme="majorBidi" w:hAnsiTheme="majorBidi" w:cstheme="majorBidi"/>
                <w:sz w:val="24"/>
                <w:szCs w:val="24"/>
              </w:rPr>
            </w:rPrChange>
          </w:rPr>
          <w:t xml:space="preserve">patients </w:t>
        </w:r>
      </w:ins>
      <w:r w:rsidRPr="00BE712F">
        <w:rPr>
          <w:rFonts w:asciiTheme="majorBidi" w:hAnsiTheme="majorBidi" w:cstheme="majorBidi"/>
          <w:sz w:val="24"/>
          <w:szCs w:val="24"/>
          <w:lang w:val="en-GB"/>
          <w:rPrChange w:id="4062" w:author="Author">
            <w:rPr>
              <w:rFonts w:asciiTheme="majorBidi" w:hAnsiTheme="majorBidi" w:cstheme="majorBidi"/>
              <w:sz w:val="24"/>
              <w:szCs w:val="24"/>
            </w:rPr>
          </w:rPrChange>
        </w:rPr>
        <w:t xml:space="preserve">need </w:t>
      </w:r>
      <w:r w:rsidR="001D7C5B" w:rsidRPr="00BE712F">
        <w:rPr>
          <w:rFonts w:asciiTheme="majorBidi" w:hAnsiTheme="majorBidi" w:cstheme="majorBidi"/>
          <w:sz w:val="24"/>
          <w:szCs w:val="24"/>
          <w:lang w:val="en-GB"/>
          <w:rPrChange w:id="4063" w:author="Author">
            <w:rPr>
              <w:rFonts w:asciiTheme="majorBidi" w:hAnsiTheme="majorBidi" w:cstheme="majorBidi"/>
              <w:sz w:val="24"/>
              <w:szCs w:val="24"/>
            </w:rPr>
          </w:rPrChange>
        </w:rPr>
        <w:t xml:space="preserve">guidance </w:t>
      </w:r>
      <w:r w:rsidRPr="00BE712F">
        <w:rPr>
          <w:rFonts w:asciiTheme="majorBidi" w:hAnsiTheme="majorBidi" w:cstheme="majorBidi"/>
          <w:sz w:val="24"/>
          <w:szCs w:val="24"/>
          <w:lang w:val="en-GB"/>
          <w:rPrChange w:id="4064" w:author="Author">
            <w:rPr>
              <w:rFonts w:asciiTheme="majorBidi" w:hAnsiTheme="majorBidi" w:cstheme="majorBidi"/>
              <w:sz w:val="24"/>
              <w:szCs w:val="24"/>
            </w:rPr>
          </w:rPrChange>
        </w:rPr>
        <w:t>from the</w:t>
      </w:r>
      <w:ins w:id="4065" w:author="Author">
        <w:r w:rsidR="00062220" w:rsidRPr="00BE712F">
          <w:rPr>
            <w:rFonts w:asciiTheme="majorBidi" w:hAnsiTheme="majorBidi" w:cstheme="majorBidi"/>
            <w:sz w:val="24"/>
            <w:szCs w:val="24"/>
            <w:lang w:val="en-GB"/>
            <w:rPrChange w:id="4066" w:author="Author">
              <w:rPr>
                <w:rFonts w:asciiTheme="majorBidi" w:hAnsiTheme="majorBidi" w:cstheme="majorBidi"/>
                <w:sz w:val="24"/>
                <w:szCs w:val="24"/>
              </w:rPr>
            </w:rPrChange>
          </w:rPr>
          <w:t>ir</w:t>
        </w:r>
      </w:ins>
      <w:r w:rsidRPr="00BE712F">
        <w:rPr>
          <w:rFonts w:asciiTheme="majorBidi" w:hAnsiTheme="majorBidi" w:cstheme="majorBidi"/>
          <w:sz w:val="24"/>
          <w:szCs w:val="24"/>
          <w:lang w:val="en-GB"/>
          <w:rPrChange w:id="4067" w:author="Author">
            <w:rPr>
              <w:rFonts w:asciiTheme="majorBidi" w:hAnsiTheme="majorBidi" w:cstheme="majorBidi"/>
              <w:sz w:val="24"/>
              <w:szCs w:val="24"/>
            </w:rPr>
          </w:rPrChange>
        </w:rPr>
        <w:t xml:space="preserve"> health providers.</w:t>
      </w:r>
      <w:r w:rsidRPr="00BE712F">
        <w:rPr>
          <w:rFonts w:asciiTheme="majorBidi" w:hAnsiTheme="majorBidi" w:cstheme="majorBidi"/>
          <w:sz w:val="24"/>
          <w:szCs w:val="24"/>
          <w:lang w:val="en-GB" w:bidi="ar-SA"/>
          <w:rPrChange w:id="4068" w:author="Author">
            <w:rPr>
              <w:rFonts w:asciiTheme="majorBidi" w:hAnsiTheme="majorBidi" w:cstheme="majorBidi"/>
              <w:sz w:val="24"/>
              <w:szCs w:val="24"/>
              <w:lang w:bidi="ar-SA"/>
            </w:rPr>
          </w:rPrChange>
        </w:rPr>
        <w:t xml:space="preserve"> </w:t>
      </w:r>
      <w:ins w:id="4069" w:author="Author">
        <w:r w:rsidR="00062220" w:rsidRPr="00BE712F">
          <w:rPr>
            <w:rFonts w:asciiTheme="majorBidi" w:hAnsiTheme="majorBidi" w:cstheme="majorBidi"/>
            <w:sz w:val="24"/>
            <w:szCs w:val="24"/>
            <w:lang w:val="en-GB" w:bidi="ar-SA"/>
            <w:rPrChange w:id="4070" w:author="Author">
              <w:rPr>
                <w:rFonts w:asciiTheme="majorBidi" w:hAnsiTheme="majorBidi" w:cstheme="majorBidi"/>
                <w:sz w:val="24"/>
                <w:szCs w:val="24"/>
                <w:lang w:bidi="ar-SA"/>
              </w:rPr>
            </w:rPrChange>
          </w:rPr>
          <w:t>Patient e</w:t>
        </w:r>
      </w:ins>
      <w:del w:id="4071" w:author="Author">
        <w:r w:rsidR="00DD1731" w:rsidRPr="00BE712F" w:rsidDel="00062220">
          <w:rPr>
            <w:rFonts w:asciiTheme="majorBidi" w:hAnsiTheme="majorBidi" w:cstheme="majorBidi"/>
            <w:sz w:val="24"/>
            <w:szCs w:val="24"/>
            <w:lang w:val="en-GB" w:bidi="ar-SA"/>
            <w:rPrChange w:id="4072" w:author="Author">
              <w:rPr>
                <w:rFonts w:asciiTheme="majorBidi" w:hAnsiTheme="majorBidi" w:cstheme="majorBidi"/>
                <w:sz w:val="24"/>
                <w:szCs w:val="24"/>
                <w:lang w:bidi="ar-SA"/>
              </w:rPr>
            </w:rPrChange>
          </w:rPr>
          <w:delText>E</w:delText>
        </w:r>
      </w:del>
      <w:r w:rsidR="00DD1731" w:rsidRPr="00BE712F">
        <w:rPr>
          <w:rFonts w:asciiTheme="majorBidi" w:hAnsiTheme="majorBidi" w:cstheme="majorBidi"/>
          <w:sz w:val="24"/>
          <w:szCs w:val="24"/>
          <w:lang w:val="en-GB" w:bidi="ar-SA"/>
          <w:rPrChange w:id="4073" w:author="Author">
            <w:rPr>
              <w:rFonts w:asciiTheme="majorBidi" w:hAnsiTheme="majorBidi" w:cstheme="majorBidi"/>
              <w:sz w:val="24"/>
              <w:szCs w:val="24"/>
              <w:lang w:bidi="ar-SA"/>
            </w:rPr>
          </w:rPrChange>
        </w:rPr>
        <w:t>mpowerment</w:t>
      </w:r>
      <w:del w:id="4074" w:author="Author">
        <w:r w:rsidR="00DD1731" w:rsidRPr="00BE712F" w:rsidDel="00062220">
          <w:rPr>
            <w:rFonts w:asciiTheme="majorBidi" w:hAnsiTheme="majorBidi" w:cstheme="majorBidi"/>
            <w:sz w:val="24"/>
            <w:szCs w:val="24"/>
            <w:lang w:val="en-GB" w:bidi="ar-SA"/>
            <w:rPrChange w:id="4075" w:author="Author">
              <w:rPr>
                <w:rFonts w:asciiTheme="majorBidi" w:hAnsiTheme="majorBidi" w:cstheme="majorBidi"/>
                <w:sz w:val="24"/>
                <w:szCs w:val="24"/>
                <w:lang w:bidi="ar-SA"/>
              </w:rPr>
            </w:rPrChange>
          </w:rPr>
          <w:delText xml:space="preserve"> of the patient</w:delText>
        </w:r>
      </w:del>
      <w:r w:rsidR="00DD1731" w:rsidRPr="00BE712F">
        <w:rPr>
          <w:rFonts w:asciiTheme="majorBidi" w:hAnsiTheme="majorBidi" w:cstheme="majorBidi"/>
          <w:sz w:val="24"/>
          <w:szCs w:val="24"/>
          <w:lang w:val="en-GB" w:bidi="ar-SA"/>
          <w:rPrChange w:id="4076" w:author="Author">
            <w:rPr>
              <w:rFonts w:asciiTheme="majorBidi" w:hAnsiTheme="majorBidi" w:cstheme="majorBidi"/>
              <w:sz w:val="24"/>
              <w:szCs w:val="24"/>
              <w:lang w:bidi="ar-SA"/>
            </w:rPr>
          </w:rPrChange>
        </w:rPr>
        <w:t xml:space="preserve">, </w:t>
      </w:r>
      <w:del w:id="4077" w:author="Author">
        <w:r w:rsidR="00DD1731" w:rsidRPr="00BE712F" w:rsidDel="00062220">
          <w:rPr>
            <w:rFonts w:asciiTheme="majorBidi" w:hAnsiTheme="majorBidi" w:cstheme="majorBidi"/>
            <w:sz w:val="24"/>
            <w:szCs w:val="24"/>
            <w:lang w:val="en-GB" w:bidi="ar-SA"/>
            <w:rPrChange w:id="4078" w:author="Author">
              <w:rPr>
                <w:rFonts w:asciiTheme="majorBidi" w:hAnsiTheme="majorBidi" w:cstheme="majorBidi"/>
                <w:sz w:val="24"/>
                <w:szCs w:val="24"/>
                <w:lang w:bidi="ar-SA"/>
              </w:rPr>
            </w:rPrChange>
          </w:rPr>
          <w:delText>i.e. to be</w:delText>
        </w:r>
      </w:del>
      <w:ins w:id="4079" w:author="Author">
        <w:del w:id="4080" w:author="Author">
          <w:r w:rsidR="00062220" w:rsidRPr="00BE712F" w:rsidDel="003A2BFD">
            <w:rPr>
              <w:rFonts w:asciiTheme="majorBidi" w:hAnsiTheme="majorBidi" w:cstheme="majorBidi"/>
              <w:sz w:val="24"/>
              <w:szCs w:val="24"/>
              <w:lang w:val="en-GB" w:bidi="ar-SA"/>
              <w:rPrChange w:id="4081" w:author="Author">
                <w:rPr>
                  <w:rFonts w:asciiTheme="majorBidi" w:hAnsiTheme="majorBidi" w:cstheme="majorBidi"/>
                  <w:sz w:val="24"/>
                  <w:szCs w:val="24"/>
                  <w:lang w:bidi="ar-SA"/>
                </w:rPr>
              </w:rPrChange>
            </w:rPr>
            <w:delText xml:space="preserve">marked by </w:delText>
          </w:r>
        </w:del>
        <w:r w:rsidR="00062220" w:rsidRPr="00BE712F">
          <w:rPr>
            <w:rFonts w:asciiTheme="majorBidi" w:hAnsiTheme="majorBidi" w:cstheme="majorBidi"/>
            <w:sz w:val="24"/>
            <w:szCs w:val="24"/>
            <w:lang w:val="en-GB" w:bidi="ar-SA"/>
            <w:rPrChange w:id="4082" w:author="Author">
              <w:rPr>
                <w:rFonts w:asciiTheme="majorBidi" w:hAnsiTheme="majorBidi" w:cstheme="majorBidi"/>
                <w:sz w:val="24"/>
                <w:szCs w:val="24"/>
                <w:lang w:bidi="ar-SA"/>
              </w:rPr>
            </w:rPrChange>
          </w:rPr>
          <w:t>being</w:t>
        </w:r>
      </w:ins>
      <w:r w:rsidR="00DD1731" w:rsidRPr="00BE712F">
        <w:rPr>
          <w:rFonts w:asciiTheme="majorBidi" w:hAnsiTheme="majorBidi" w:cstheme="majorBidi"/>
          <w:sz w:val="24"/>
          <w:szCs w:val="24"/>
          <w:lang w:val="en-GB" w:bidi="ar-SA"/>
          <w:rPrChange w:id="4083" w:author="Author">
            <w:rPr>
              <w:rFonts w:asciiTheme="majorBidi" w:hAnsiTheme="majorBidi" w:cstheme="majorBidi"/>
              <w:sz w:val="24"/>
              <w:szCs w:val="24"/>
              <w:lang w:bidi="ar-SA"/>
            </w:rPr>
          </w:rPrChange>
        </w:rPr>
        <w:t xml:space="preserve"> informed about </w:t>
      </w:r>
      <w:del w:id="4084" w:author="Author">
        <w:r w:rsidR="00DD1731" w:rsidRPr="00BE712F" w:rsidDel="00062220">
          <w:rPr>
            <w:rFonts w:asciiTheme="majorBidi" w:hAnsiTheme="majorBidi" w:cstheme="majorBidi"/>
            <w:sz w:val="24"/>
            <w:szCs w:val="24"/>
            <w:lang w:val="en-GB" w:bidi="ar-SA"/>
            <w:rPrChange w:id="4085" w:author="Author">
              <w:rPr>
                <w:rFonts w:asciiTheme="majorBidi" w:hAnsiTheme="majorBidi" w:cstheme="majorBidi"/>
                <w:sz w:val="24"/>
                <w:szCs w:val="24"/>
                <w:lang w:bidi="ar-SA"/>
              </w:rPr>
            </w:rPrChange>
          </w:rPr>
          <w:delText xml:space="preserve">the </w:delText>
        </w:r>
      </w:del>
      <w:ins w:id="4086" w:author="Author">
        <w:r w:rsidR="00062220" w:rsidRPr="00BE712F">
          <w:rPr>
            <w:rFonts w:asciiTheme="majorBidi" w:hAnsiTheme="majorBidi" w:cstheme="majorBidi"/>
            <w:sz w:val="24"/>
            <w:szCs w:val="24"/>
            <w:lang w:val="en-GB" w:bidi="ar-SA"/>
            <w:rPrChange w:id="4087" w:author="Author">
              <w:rPr>
                <w:rFonts w:asciiTheme="majorBidi" w:hAnsiTheme="majorBidi" w:cstheme="majorBidi"/>
                <w:sz w:val="24"/>
                <w:szCs w:val="24"/>
                <w:lang w:bidi="ar-SA"/>
              </w:rPr>
            </w:rPrChange>
          </w:rPr>
          <w:t xml:space="preserve">one’s </w:t>
        </w:r>
      </w:ins>
      <w:r w:rsidR="00DD1731" w:rsidRPr="00BE712F">
        <w:rPr>
          <w:rFonts w:asciiTheme="majorBidi" w:hAnsiTheme="majorBidi" w:cstheme="majorBidi"/>
          <w:sz w:val="24"/>
          <w:szCs w:val="24"/>
          <w:lang w:val="en-GB" w:bidi="ar-SA"/>
          <w:rPrChange w:id="4088" w:author="Author">
            <w:rPr>
              <w:rFonts w:asciiTheme="majorBidi" w:hAnsiTheme="majorBidi" w:cstheme="majorBidi"/>
              <w:sz w:val="24"/>
              <w:szCs w:val="24"/>
              <w:lang w:bidi="ar-SA"/>
            </w:rPr>
          </w:rPrChange>
        </w:rPr>
        <w:t>disease and treatment</w:t>
      </w:r>
      <w:ins w:id="4089" w:author="Author">
        <w:r w:rsidR="00062220" w:rsidRPr="00BE712F">
          <w:rPr>
            <w:rFonts w:asciiTheme="majorBidi" w:hAnsiTheme="majorBidi" w:cstheme="majorBidi"/>
            <w:sz w:val="24"/>
            <w:szCs w:val="24"/>
            <w:lang w:val="en-GB" w:bidi="ar-SA"/>
            <w:rPrChange w:id="4090" w:author="Author">
              <w:rPr>
                <w:rFonts w:asciiTheme="majorBidi" w:hAnsiTheme="majorBidi" w:cstheme="majorBidi"/>
                <w:sz w:val="24"/>
                <w:szCs w:val="24"/>
                <w:lang w:bidi="ar-SA"/>
              </w:rPr>
            </w:rPrChange>
          </w:rPr>
          <w:t>,</w:t>
        </w:r>
      </w:ins>
      <w:r w:rsidRPr="00BE712F">
        <w:rPr>
          <w:rFonts w:asciiTheme="majorBidi" w:hAnsiTheme="majorBidi" w:cstheme="majorBidi"/>
          <w:sz w:val="24"/>
          <w:szCs w:val="24"/>
          <w:lang w:val="en-GB" w:bidi="ar-SA"/>
          <w:rPrChange w:id="4091" w:author="Author">
            <w:rPr>
              <w:rFonts w:asciiTheme="majorBidi" w:hAnsiTheme="majorBidi" w:cstheme="majorBidi"/>
              <w:sz w:val="24"/>
              <w:szCs w:val="24"/>
              <w:lang w:bidi="ar-SA"/>
            </w:rPr>
          </w:rPrChange>
        </w:rPr>
        <w:t xml:space="preserve"> </w:t>
      </w:r>
      <w:r w:rsidR="00765706" w:rsidRPr="00BE712F">
        <w:rPr>
          <w:rFonts w:asciiTheme="majorBidi" w:hAnsiTheme="majorBidi" w:cstheme="majorBidi"/>
          <w:sz w:val="24"/>
          <w:szCs w:val="24"/>
          <w:lang w:val="en-GB" w:bidi="ar-SA"/>
          <w:rPrChange w:id="4092" w:author="Author">
            <w:rPr>
              <w:rFonts w:asciiTheme="majorBidi" w:hAnsiTheme="majorBidi" w:cstheme="majorBidi"/>
              <w:sz w:val="24"/>
              <w:szCs w:val="24"/>
              <w:lang w:bidi="ar-SA"/>
            </w:rPr>
          </w:rPrChange>
        </w:rPr>
        <w:t xml:space="preserve">stood out as essential for </w:t>
      </w:r>
      <w:del w:id="4093" w:author="Author">
        <w:r w:rsidR="00765706" w:rsidRPr="00BE712F" w:rsidDel="00062220">
          <w:rPr>
            <w:rFonts w:asciiTheme="majorBidi" w:hAnsiTheme="majorBidi" w:cstheme="majorBidi"/>
            <w:sz w:val="24"/>
            <w:szCs w:val="24"/>
            <w:lang w:val="en-GB" w:bidi="ar-SA"/>
            <w:rPrChange w:id="4094" w:author="Author">
              <w:rPr>
                <w:rFonts w:asciiTheme="majorBidi" w:hAnsiTheme="majorBidi" w:cstheme="majorBidi"/>
                <w:sz w:val="24"/>
                <w:szCs w:val="24"/>
                <w:lang w:bidi="ar-SA"/>
              </w:rPr>
            </w:rPrChange>
          </w:rPr>
          <w:delText xml:space="preserve">the </w:delText>
        </w:r>
      </w:del>
      <w:r w:rsidR="00765706" w:rsidRPr="00BE712F">
        <w:rPr>
          <w:rFonts w:asciiTheme="majorBidi" w:hAnsiTheme="majorBidi" w:cstheme="majorBidi"/>
          <w:sz w:val="24"/>
          <w:szCs w:val="24"/>
          <w:lang w:val="en-GB" w:bidi="ar-SA"/>
          <w:rPrChange w:id="4095" w:author="Author">
            <w:rPr>
              <w:rFonts w:asciiTheme="majorBidi" w:hAnsiTheme="majorBidi" w:cstheme="majorBidi"/>
              <w:sz w:val="24"/>
              <w:szCs w:val="24"/>
              <w:lang w:bidi="ar-SA"/>
            </w:rPr>
          </w:rPrChange>
        </w:rPr>
        <w:t>success</w:t>
      </w:r>
      <w:ins w:id="4096" w:author="Author">
        <w:r w:rsidR="00062220" w:rsidRPr="00BE712F">
          <w:rPr>
            <w:rFonts w:asciiTheme="majorBidi" w:hAnsiTheme="majorBidi" w:cstheme="majorBidi"/>
            <w:sz w:val="24"/>
            <w:szCs w:val="24"/>
            <w:lang w:val="en-GB" w:bidi="ar-SA"/>
            <w:rPrChange w:id="4097" w:author="Author">
              <w:rPr>
                <w:rFonts w:asciiTheme="majorBidi" w:hAnsiTheme="majorBidi" w:cstheme="majorBidi"/>
                <w:sz w:val="24"/>
                <w:szCs w:val="24"/>
                <w:lang w:bidi="ar-SA"/>
              </w:rPr>
            </w:rPrChange>
          </w:rPr>
          <w:t>ful</w:t>
        </w:r>
      </w:ins>
      <w:r w:rsidR="00765706" w:rsidRPr="00BE712F">
        <w:rPr>
          <w:rFonts w:asciiTheme="majorBidi" w:hAnsiTheme="majorBidi" w:cstheme="majorBidi"/>
          <w:sz w:val="24"/>
          <w:szCs w:val="24"/>
          <w:lang w:val="en-GB" w:bidi="ar-SA"/>
          <w:rPrChange w:id="4098" w:author="Author">
            <w:rPr>
              <w:rFonts w:asciiTheme="majorBidi" w:hAnsiTheme="majorBidi" w:cstheme="majorBidi"/>
              <w:sz w:val="24"/>
              <w:szCs w:val="24"/>
              <w:lang w:bidi="ar-SA"/>
            </w:rPr>
          </w:rPrChange>
        </w:rPr>
        <w:t xml:space="preserve"> </w:t>
      </w:r>
      <w:del w:id="4099" w:author="Author">
        <w:r w:rsidR="00765706" w:rsidRPr="00BE712F" w:rsidDel="00062220">
          <w:rPr>
            <w:rFonts w:asciiTheme="majorBidi" w:hAnsiTheme="majorBidi" w:cstheme="majorBidi"/>
            <w:sz w:val="24"/>
            <w:szCs w:val="24"/>
            <w:lang w:val="en-GB" w:bidi="ar-SA"/>
            <w:rPrChange w:id="4100" w:author="Author">
              <w:rPr>
                <w:rFonts w:asciiTheme="majorBidi" w:hAnsiTheme="majorBidi" w:cstheme="majorBidi"/>
                <w:sz w:val="24"/>
                <w:szCs w:val="24"/>
                <w:lang w:bidi="ar-SA"/>
              </w:rPr>
            </w:rPrChange>
          </w:rPr>
          <w:delText xml:space="preserve">of </w:delText>
        </w:r>
      </w:del>
      <w:r w:rsidR="00765706" w:rsidRPr="00BE712F">
        <w:rPr>
          <w:rFonts w:asciiTheme="majorBidi" w:hAnsiTheme="majorBidi" w:cstheme="majorBidi"/>
          <w:sz w:val="24"/>
          <w:szCs w:val="24"/>
          <w:lang w:val="en-GB" w:bidi="ar-SA"/>
          <w:rPrChange w:id="4101" w:author="Author">
            <w:rPr>
              <w:rFonts w:asciiTheme="majorBidi" w:hAnsiTheme="majorBidi" w:cstheme="majorBidi"/>
              <w:sz w:val="24"/>
              <w:szCs w:val="24"/>
              <w:lang w:bidi="ar-SA"/>
            </w:rPr>
          </w:rPrChange>
        </w:rPr>
        <w:t>self-</w:t>
      </w:r>
      <w:r w:rsidR="00765706" w:rsidRPr="00BE712F">
        <w:rPr>
          <w:rFonts w:asciiTheme="majorBidi" w:hAnsiTheme="majorBidi" w:cstheme="majorBidi"/>
          <w:sz w:val="24"/>
          <w:szCs w:val="24"/>
          <w:lang w:val="en-GB"/>
          <w:rPrChange w:id="4102" w:author="Author">
            <w:rPr>
              <w:rFonts w:asciiTheme="majorBidi" w:hAnsiTheme="majorBidi" w:cstheme="majorBidi"/>
              <w:sz w:val="24"/>
              <w:szCs w:val="24"/>
            </w:rPr>
          </w:rPrChange>
        </w:rPr>
        <w:t>management</w:t>
      </w:r>
      <w:r w:rsidR="00DD1731" w:rsidRPr="00BE712F">
        <w:rPr>
          <w:rFonts w:asciiTheme="majorBidi" w:hAnsiTheme="majorBidi" w:cstheme="majorBidi"/>
          <w:sz w:val="24"/>
          <w:szCs w:val="24"/>
          <w:lang w:val="en-GB"/>
          <w:rPrChange w:id="4103" w:author="Author">
            <w:rPr>
              <w:rFonts w:asciiTheme="majorBidi" w:hAnsiTheme="majorBidi" w:cstheme="majorBidi"/>
              <w:sz w:val="24"/>
              <w:szCs w:val="24"/>
            </w:rPr>
          </w:rPrChange>
        </w:rPr>
        <w:t>.</w:t>
      </w:r>
      <w:r w:rsidR="00765706" w:rsidRPr="00BE712F">
        <w:rPr>
          <w:rFonts w:asciiTheme="majorBidi" w:hAnsiTheme="majorBidi" w:cstheme="majorBidi"/>
          <w:sz w:val="24"/>
          <w:szCs w:val="24"/>
          <w:lang w:val="en-GB" w:bidi="ar-SA"/>
          <w:rPrChange w:id="4104" w:author="Author">
            <w:rPr>
              <w:rFonts w:asciiTheme="majorBidi" w:hAnsiTheme="majorBidi" w:cstheme="majorBidi"/>
              <w:sz w:val="24"/>
              <w:szCs w:val="24"/>
              <w:lang w:bidi="ar-SA"/>
            </w:rPr>
          </w:rPrChange>
        </w:rPr>
        <w:t xml:space="preserve"> </w:t>
      </w:r>
      <w:r w:rsidR="003C02B5" w:rsidRPr="00BE712F">
        <w:rPr>
          <w:rFonts w:asciiTheme="majorBidi" w:hAnsiTheme="majorBidi" w:cstheme="majorBidi"/>
          <w:sz w:val="24"/>
          <w:szCs w:val="24"/>
          <w:lang w:val="en-GB" w:bidi="ar-SA"/>
          <w:rPrChange w:id="4105" w:author="Author">
            <w:rPr>
              <w:rFonts w:asciiTheme="majorBidi" w:hAnsiTheme="majorBidi" w:cstheme="majorBidi"/>
              <w:sz w:val="24"/>
              <w:szCs w:val="24"/>
              <w:lang w:bidi="ar-SA"/>
            </w:rPr>
          </w:rPrChange>
        </w:rPr>
        <w:t>However</w:t>
      </w:r>
      <w:r w:rsidRPr="00BE712F">
        <w:rPr>
          <w:rFonts w:asciiTheme="majorBidi" w:hAnsiTheme="majorBidi" w:cstheme="majorBidi"/>
          <w:sz w:val="24"/>
          <w:szCs w:val="24"/>
          <w:lang w:val="en-GB"/>
          <w:rPrChange w:id="4106" w:author="Author">
            <w:rPr>
              <w:rFonts w:asciiTheme="majorBidi" w:hAnsiTheme="majorBidi" w:cstheme="majorBidi"/>
              <w:sz w:val="24"/>
              <w:szCs w:val="24"/>
            </w:rPr>
          </w:rPrChange>
        </w:rPr>
        <w:t xml:space="preserve">, </w:t>
      </w:r>
      <w:r w:rsidR="003232DE" w:rsidRPr="00BE712F">
        <w:rPr>
          <w:rFonts w:asciiTheme="majorBidi" w:hAnsiTheme="majorBidi" w:cstheme="majorBidi"/>
          <w:sz w:val="24"/>
          <w:szCs w:val="24"/>
          <w:lang w:val="en-GB"/>
          <w:rPrChange w:id="4107" w:author="Author">
            <w:rPr>
              <w:rFonts w:asciiTheme="majorBidi" w:hAnsiTheme="majorBidi" w:cstheme="majorBidi"/>
              <w:sz w:val="24"/>
              <w:szCs w:val="24"/>
            </w:rPr>
          </w:rPrChange>
        </w:rPr>
        <w:t xml:space="preserve">patients </w:t>
      </w:r>
      <w:ins w:id="4108" w:author="Author">
        <w:r w:rsidR="00627AAD">
          <w:rPr>
            <w:rFonts w:asciiTheme="majorBidi" w:hAnsiTheme="majorBidi" w:cstheme="majorBidi"/>
            <w:sz w:val="24"/>
            <w:szCs w:val="24"/>
            <w:lang w:val="en-GB"/>
          </w:rPr>
          <w:t>complained</w:t>
        </w:r>
      </w:ins>
      <w:del w:id="4109" w:author="Author">
        <w:r w:rsidR="00572D9D" w:rsidRPr="00BE712F" w:rsidDel="00627AAD">
          <w:rPr>
            <w:rFonts w:asciiTheme="majorBidi" w:hAnsiTheme="majorBidi" w:cstheme="majorBidi"/>
            <w:sz w:val="24"/>
            <w:szCs w:val="24"/>
            <w:lang w:val="en-GB"/>
            <w:rPrChange w:id="4110" w:author="Author">
              <w:rPr>
                <w:rFonts w:asciiTheme="majorBidi" w:hAnsiTheme="majorBidi" w:cstheme="majorBidi"/>
                <w:sz w:val="24"/>
                <w:szCs w:val="24"/>
              </w:rPr>
            </w:rPrChange>
          </w:rPr>
          <w:delText>mentioned</w:delText>
        </w:r>
      </w:del>
      <w:r w:rsidR="003232DE" w:rsidRPr="00BE712F">
        <w:rPr>
          <w:rFonts w:asciiTheme="majorBidi" w:hAnsiTheme="majorBidi" w:cstheme="majorBidi"/>
          <w:sz w:val="24"/>
          <w:szCs w:val="24"/>
          <w:lang w:val="en-GB"/>
          <w:rPrChange w:id="4111" w:author="Author">
            <w:rPr>
              <w:rFonts w:asciiTheme="majorBidi" w:hAnsiTheme="majorBidi" w:cstheme="majorBidi"/>
              <w:sz w:val="24"/>
              <w:szCs w:val="24"/>
            </w:rPr>
          </w:rPrChange>
        </w:rPr>
        <w:t xml:space="preserve"> that they did not receive enough information from the</w:t>
      </w:r>
      <w:ins w:id="4112" w:author="Author">
        <w:r w:rsidR="00062220" w:rsidRPr="00BE712F">
          <w:rPr>
            <w:rFonts w:asciiTheme="majorBidi" w:hAnsiTheme="majorBidi" w:cstheme="majorBidi"/>
            <w:sz w:val="24"/>
            <w:szCs w:val="24"/>
            <w:lang w:val="en-GB"/>
            <w:rPrChange w:id="4113" w:author="Author">
              <w:rPr>
                <w:rFonts w:asciiTheme="majorBidi" w:hAnsiTheme="majorBidi" w:cstheme="majorBidi"/>
                <w:sz w:val="24"/>
                <w:szCs w:val="24"/>
              </w:rPr>
            </w:rPrChange>
          </w:rPr>
          <w:t>ir</w:t>
        </w:r>
      </w:ins>
      <w:r w:rsidR="003232DE" w:rsidRPr="00BE712F">
        <w:rPr>
          <w:rFonts w:asciiTheme="majorBidi" w:hAnsiTheme="majorBidi" w:cstheme="majorBidi"/>
          <w:sz w:val="24"/>
          <w:szCs w:val="24"/>
          <w:lang w:val="en-GB"/>
          <w:rPrChange w:id="4114" w:author="Author">
            <w:rPr>
              <w:rFonts w:asciiTheme="majorBidi" w:hAnsiTheme="majorBidi" w:cstheme="majorBidi"/>
              <w:sz w:val="24"/>
              <w:szCs w:val="24"/>
            </w:rPr>
          </w:rPrChange>
        </w:rPr>
        <w:t xml:space="preserve"> health providers</w:t>
      </w:r>
      <w:ins w:id="4115" w:author="Author">
        <w:r w:rsidR="0003020A">
          <w:rPr>
            <w:rFonts w:asciiTheme="majorBidi" w:hAnsiTheme="majorBidi" w:cstheme="majorBidi"/>
            <w:sz w:val="24"/>
            <w:szCs w:val="24"/>
            <w:lang w:val="en-GB"/>
          </w:rPr>
          <w:t>:</w:t>
        </w:r>
      </w:ins>
      <w:del w:id="4116" w:author="Author">
        <w:r w:rsidR="003232DE" w:rsidRPr="00BE712F" w:rsidDel="0003020A">
          <w:rPr>
            <w:rFonts w:asciiTheme="majorBidi" w:hAnsiTheme="majorBidi" w:cstheme="majorBidi"/>
            <w:sz w:val="24"/>
            <w:szCs w:val="24"/>
            <w:lang w:val="en-GB"/>
            <w:rPrChange w:id="4117" w:author="Author">
              <w:rPr>
                <w:rFonts w:asciiTheme="majorBidi" w:hAnsiTheme="majorBidi" w:cstheme="majorBidi"/>
                <w:sz w:val="24"/>
                <w:szCs w:val="24"/>
              </w:rPr>
            </w:rPrChange>
          </w:rPr>
          <w:delText>.</w:delText>
        </w:r>
      </w:del>
      <w:r w:rsidR="007E5D40" w:rsidRPr="00BE712F">
        <w:rPr>
          <w:rFonts w:asciiTheme="majorBidi" w:hAnsiTheme="majorBidi" w:cstheme="majorBidi"/>
          <w:i/>
          <w:iCs/>
          <w:sz w:val="24"/>
          <w:szCs w:val="24"/>
          <w:lang w:val="en-GB"/>
          <w:rPrChange w:id="4118" w:author="Author">
            <w:rPr>
              <w:rFonts w:asciiTheme="majorBidi" w:hAnsiTheme="majorBidi" w:cstheme="majorBidi"/>
              <w:i/>
              <w:iCs/>
              <w:sz w:val="24"/>
              <w:szCs w:val="24"/>
            </w:rPr>
          </w:rPrChange>
        </w:rPr>
        <w:t xml:space="preserve"> </w:t>
      </w:r>
    </w:p>
    <w:p w14:paraId="7DC91979" w14:textId="28C3A2A4" w:rsidR="003232DE" w:rsidRPr="00BE712F" w:rsidRDefault="00627AAD" w:rsidP="0003020A">
      <w:pPr>
        <w:spacing w:line="360" w:lineRule="auto"/>
        <w:rPr>
          <w:rFonts w:asciiTheme="majorBidi" w:hAnsiTheme="majorBidi" w:cstheme="majorBidi"/>
          <w:sz w:val="24"/>
          <w:szCs w:val="24"/>
          <w:rtl/>
          <w:lang w:val="en-GB"/>
          <w:rPrChange w:id="4119" w:author="Author">
            <w:rPr>
              <w:rFonts w:asciiTheme="majorBidi" w:hAnsiTheme="majorBidi" w:cstheme="majorBidi"/>
              <w:sz w:val="24"/>
              <w:szCs w:val="24"/>
              <w:rtl/>
            </w:rPr>
          </w:rPrChange>
        </w:rPr>
      </w:pPr>
      <w:ins w:id="4120" w:author="Author">
        <w:r>
          <w:rPr>
            <w:rFonts w:asciiTheme="majorBidi" w:eastAsia="Times New Roman" w:hAnsiTheme="majorBidi" w:cstheme="majorBidi"/>
            <w:i/>
            <w:iCs/>
            <w:sz w:val="24"/>
            <w:szCs w:val="24"/>
            <w:lang w:val="en-GB"/>
          </w:rPr>
          <w:t>‘</w:t>
        </w:r>
      </w:ins>
      <w:del w:id="4121" w:author="Author">
        <w:r w:rsidR="003232DE" w:rsidRPr="00BE712F" w:rsidDel="00627AAD">
          <w:rPr>
            <w:rFonts w:asciiTheme="majorBidi" w:eastAsia="Times New Roman" w:hAnsiTheme="majorBidi" w:cstheme="majorBidi"/>
            <w:i/>
            <w:iCs/>
            <w:sz w:val="24"/>
            <w:szCs w:val="24"/>
            <w:lang w:val="en-GB"/>
            <w:rPrChange w:id="4122" w:author="Author">
              <w:rPr>
                <w:rFonts w:asciiTheme="majorBidi" w:eastAsia="Times New Roman" w:hAnsiTheme="majorBidi" w:cstheme="majorBidi"/>
                <w:i/>
                <w:iCs/>
                <w:sz w:val="24"/>
                <w:szCs w:val="24"/>
              </w:rPr>
            </w:rPrChange>
          </w:rPr>
          <w:delText>“</w:delText>
        </w:r>
      </w:del>
      <w:r w:rsidR="003232DE" w:rsidRPr="00BE712F">
        <w:rPr>
          <w:rFonts w:asciiTheme="majorBidi" w:eastAsia="Times New Roman" w:hAnsiTheme="majorBidi" w:cstheme="majorBidi"/>
          <w:i/>
          <w:iCs/>
          <w:sz w:val="24"/>
          <w:szCs w:val="24"/>
          <w:lang w:val="en-GB"/>
          <w:rPrChange w:id="4123" w:author="Author">
            <w:rPr>
              <w:rFonts w:asciiTheme="majorBidi" w:eastAsia="Times New Roman" w:hAnsiTheme="majorBidi" w:cstheme="majorBidi"/>
              <w:i/>
              <w:iCs/>
              <w:sz w:val="24"/>
              <w:szCs w:val="24"/>
            </w:rPr>
          </w:rPrChange>
        </w:rPr>
        <w:t>There</w:t>
      </w:r>
      <w:ins w:id="4124" w:author="Author">
        <w:r w:rsidR="003A2BFD">
          <w:rPr>
            <w:rFonts w:asciiTheme="majorBidi" w:eastAsia="Times New Roman" w:hAnsiTheme="majorBidi" w:cstheme="majorBidi"/>
            <w:i/>
            <w:iCs/>
            <w:sz w:val="24"/>
            <w:szCs w:val="24"/>
            <w:lang w:val="en-GB"/>
          </w:rPr>
          <w:t>’s</w:t>
        </w:r>
      </w:ins>
      <w:del w:id="4125" w:author="Author">
        <w:r w:rsidR="003232DE" w:rsidRPr="00BE712F" w:rsidDel="003A2BFD">
          <w:rPr>
            <w:rFonts w:asciiTheme="majorBidi" w:eastAsia="Times New Roman" w:hAnsiTheme="majorBidi" w:cstheme="majorBidi"/>
            <w:i/>
            <w:iCs/>
            <w:sz w:val="24"/>
            <w:szCs w:val="24"/>
            <w:lang w:val="en-GB"/>
            <w:rPrChange w:id="4126" w:author="Author">
              <w:rPr>
                <w:rFonts w:asciiTheme="majorBidi" w:eastAsia="Times New Roman" w:hAnsiTheme="majorBidi" w:cstheme="majorBidi"/>
                <w:i/>
                <w:iCs/>
                <w:sz w:val="24"/>
                <w:szCs w:val="24"/>
              </w:rPr>
            </w:rPrChange>
          </w:rPr>
          <w:delText xml:space="preserve"> is</w:delText>
        </w:r>
      </w:del>
      <w:r w:rsidR="003232DE" w:rsidRPr="00BE712F">
        <w:rPr>
          <w:rFonts w:asciiTheme="majorBidi" w:eastAsia="Times New Roman" w:hAnsiTheme="majorBidi" w:cstheme="majorBidi"/>
          <w:i/>
          <w:iCs/>
          <w:sz w:val="24"/>
          <w:szCs w:val="24"/>
          <w:lang w:val="en-GB"/>
          <w:rPrChange w:id="4127" w:author="Author">
            <w:rPr>
              <w:rFonts w:asciiTheme="majorBidi" w:eastAsia="Times New Roman" w:hAnsiTheme="majorBidi" w:cstheme="majorBidi"/>
              <w:i/>
              <w:iCs/>
              <w:sz w:val="24"/>
              <w:szCs w:val="24"/>
            </w:rPr>
          </w:rPrChange>
        </w:rPr>
        <w:t xml:space="preserve"> a lack of </w:t>
      </w:r>
      <w:r w:rsidR="00C5660D" w:rsidRPr="00BE712F">
        <w:rPr>
          <w:rFonts w:asciiTheme="majorBidi" w:eastAsia="Times New Roman" w:hAnsiTheme="majorBidi" w:cstheme="majorBidi"/>
          <w:i/>
          <w:iCs/>
          <w:sz w:val="24"/>
          <w:szCs w:val="24"/>
          <w:lang w:val="en-GB"/>
          <w:rPrChange w:id="4128" w:author="Author">
            <w:rPr>
              <w:rFonts w:asciiTheme="majorBidi" w:eastAsia="Times New Roman" w:hAnsiTheme="majorBidi" w:cstheme="majorBidi"/>
              <w:i/>
              <w:iCs/>
              <w:sz w:val="24"/>
              <w:szCs w:val="24"/>
            </w:rPr>
          </w:rPrChange>
        </w:rPr>
        <w:t>information</w:t>
      </w:r>
      <w:r w:rsidR="003232DE" w:rsidRPr="00BE712F">
        <w:rPr>
          <w:rFonts w:asciiTheme="majorBidi" w:eastAsia="Times New Roman" w:hAnsiTheme="majorBidi" w:cstheme="majorBidi"/>
          <w:i/>
          <w:iCs/>
          <w:sz w:val="24"/>
          <w:szCs w:val="24"/>
          <w:lang w:val="en-GB"/>
          <w:rPrChange w:id="4129" w:author="Author">
            <w:rPr>
              <w:rFonts w:asciiTheme="majorBidi" w:eastAsia="Times New Roman" w:hAnsiTheme="majorBidi" w:cstheme="majorBidi"/>
              <w:i/>
              <w:iCs/>
              <w:sz w:val="24"/>
              <w:szCs w:val="24"/>
            </w:rPr>
          </w:rPrChange>
        </w:rPr>
        <w:t>. I have no idea what to do. I would like to comprehend the information and not only to receive instructions</w:t>
      </w:r>
      <w:ins w:id="4130" w:author="Author">
        <w:r w:rsidR="0013078D" w:rsidRPr="00BE712F">
          <w:rPr>
            <w:rFonts w:asciiTheme="majorBidi" w:eastAsia="Times New Roman" w:hAnsiTheme="majorBidi" w:cstheme="majorBidi"/>
            <w:i/>
            <w:iCs/>
            <w:sz w:val="24"/>
            <w:szCs w:val="24"/>
            <w:lang w:val="en-GB"/>
            <w:rPrChange w:id="4131" w:author="Author">
              <w:rPr>
                <w:rFonts w:asciiTheme="majorBidi" w:eastAsia="Times New Roman" w:hAnsiTheme="majorBidi" w:cstheme="majorBidi"/>
                <w:i/>
                <w:iCs/>
                <w:sz w:val="24"/>
                <w:szCs w:val="24"/>
              </w:rPr>
            </w:rPrChange>
          </w:rPr>
          <w:t>,</w:t>
        </w:r>
      </w:ins>
      <w:del w:id="4132" w:author="Author">
        <w:r w:rsidR="00591618" w:rsidRPr="00BE712F" w:rsidDel="0013078D">
          <w:rPr>
            <w:rFonts w:asciiTheme="majorBidi" w:eastAsia="Times New Roman" w:hAnsiTheme="majorBidi" w:cstheme="majorBidi"/>
            <w:i/>
            <w:iCs/>
            <w:sz w:val="24"/>
            <w:szCs w:val="24"/>
            <w:lang w:val="en-GB"/>
            <w:rPrChange w:id="4133" w:author="Author">
              <w:rPr>
                <w:rFonts w:asciiTheme="majorBidi" w:eastAsia="Times New Roman" w:hAnsiTheme="majorBidi" w:cstheme="majorBidi"/>
                <w:i/>
                <w:iCs/>
                <w:sz w:val="24"/>
                <w:szCs w:val="24"/>
              </w:rPr>
            </w:rPrChange>
          </w:rPr>
          <w:delText>.</w:delText>
        </w:r>
      </w:del>
      <w:r w:rsidR="00C5660D" w:rsidRPr="00BE712F">
        <w:rPr>
          <w:rFonts w:asciiTheme="majorBidi" w:eastAsia="Times New Roman" w:hAnsiTheme="majorBidi" w:cstheme="majorBidi"/>
          <w:i/>
          <w:iCs/>
          <w:sz w:val="24"/>
          <w:szCs w:val="24"/>
          <w:lang w:val="en-GB"/>
          <w:rPrChange w:id="4134" w:author="Author">
            <w:rPr>
              <w:rFonts w:asciiTheme="majorBidi" w:eastAsia="Times New Roman" w:hAnsiTheme="majorBidi" w:cstheme="majorBidi"/>
              <w:i/>
              <w:iCs/>
              <w:sz w:val="24"/>
              <w:szCs w:val="24"/>
            </w:rPr>
          </w:rPrChange>
        </w:rPr>
        <w:t xml:space="preserve"> </w:t>
      </w:r>
      <w:ins w:id="4135" w:author="Author">
        <w:r w:rsidR="0013078D" w:rsidRPr="00BE712F">
          <w:rPr>
            <w:rFonts w:asciiTheme="majorBidi" w:eastAsia="Times New Roman" w:hAnsiTheme="majorBidi" w:cstheme="majorBidi"/>
            <w:i/>
            <w:iCs/>
            <w:sz w:val="24"/>
            <w:szCs w:val="24"/>
            <w:lang w:val="en-GB"/>
            <w:rPrChange w:id="4136" w:author="Author">
              <w:rPr>
                <w:rFonts w:asciiTheme="majorBidi" w:eastAsia="Times New Roman" w:hAnsiTheme="majorBidi" w:cstheme="majorBidi"/>
                <w:i/>
                <w:iCs/>
                <w:sz w:val="24"/>
                <w:szCs w:val="24"/>
              </w:rPr>
            </w:rPrChange>
          </w:rPr>
          <w:t>t</w:t>
        </w:r>
      </w:ins>
      <w:del w:id="4137" w:author="Author">
        <w:r w:rsidR="0035274A" w:rsidRPr="00BE712F" w:rsidDel="0013078D">
          <w:rPr>
            <w:rFonts w:asciiTheme="majorBidi" w:eastAsia="Times New Roman" w:hAnsiTheme="majorBidi" w:cstheme="majorBidi"/>
            <w:i/>
            <w:iCs/>
            <w:sz w:val="24"/>
            <w:szCs w:val="24"/>
            <w:lang w:val="en-GB"/>
            <w:rPrChange w:id="4138" w:author="Author">
              <w:rPr>
                <w:rFonts w:asciiTheme="majorBidi" w:eastAsia="Times New Roman" w:hAnsiTheme="majorBidi" w:cstheme="majorBidi"/>
                <w:i/>
                <w:iCs/>
                <w:sz w:val="24"/>
                <w:szCs w:val="24"/>
              </w:rPr>
            </w:rPrChange>
          </w:rPr>
          <w:delText>T</w:delText>
        </w:r>
      </w:del>
      <w:r w:rsidR="00C5660D" w:rsidRPr="00BE712F">
        <w:rPr>
          <w:rFonts w:asciiTheme="majorBidi" w:eastAsia="Times New Roman" w:hAnsiTheme="majorBidi" w:cstheme="majorBidi"/>
          <w:i/>
          <w:iCs/>
          <w:sz w:val="24"/>
          <w:szCs w:val="24"/>
          <w:lang w:val="en-GB"/>
          <w:rPrChange w:id="4139" w:author="Author">
            <w:rPr>
              <w:rFonts w:asciiTheme="majorBidi" w:eastAsia="Times New Roman" w:hAnsiTheme="majorBidi" w:cstheme="majorBidi"/>
              <w:i/>
              <w:iCs/>
              <w:sz w:val="24"/>
              <w:szCs w:val="24"/>
            </w:rPr>
          </w:rPrChange>
        </w:rPr>
        <w:t>o understand what I</w:t>
      </w:r>
      <w:ins w:id="4140" w:author="Author">
        <w:r w:rsidR="003A2BFD">
          <w:rPr>
            <w:rFonts w:asciiTheme="majorBidi" w:eastAsia="Times New Roman" w:hAnsiTheme="majorBidi" w:cstheme="majorBidi"/>
            <w:i/>
            <w:iCs/>
            <w:sz w:val="24"/>
            <w:szCs w:val="24"/>
            <w:lang w:val="en-GB"/>
          </w:rPr>
          <w:t xml:space="preserve">’m </w:t>
        </w:r>
      </w:ins>
      <w:del w:id="4141" w:author="Author">
        <w:r w:rsidR="00C5660D" w:rsidRPr="00BE712F" w:rsidDel="003A2BFD">
          <w:rPr>
            <w:rFonts w:asciiTheme="majorBidi" w:eastAsia="Times New Roman" w:hAnsiTheme="majorBidi" w:cstheme="majorBidi"/>
            <w:i/>
            <w:iCs/>
            <w:sz w:val="24"/>
            <w:szCs w:val="24"/>
            <w:lang w:val="en-GB"/>
            <w:rPrChange w:id="4142" w:author="Author">
              <w:rPr>
                <w:rFonts w:asciiTheme="majorBidi" w:eastAsia="Times New Roman" w:hAnsiTheme="majorBidi" w:cstheme="majorBidi"/>
                <w:i/>
                <w:iCs/>
                <w:sz w:val="24"/>
                <w:szCs w:val="24"/>
              </w:rPr>
            </w:rPrChange>
          </w:rPr>
          <w:delText xml:space="preserve"> am </w:delText>
        </w:r>
      </w:del>
      <w:r w:rsidR="00C5660D" w:rsidRPr="00BE712F">
        <w:rPr>
          <w:rFonts w:asciiTheme="majorBidi" w:eastAsia="Times New Roman" w:hAnsiTheme="majorBidi" w:cstheme="majorBidi"/>
          <w:i/>
          <w:iCs/>
          <w:sz w:val="24"/>
          <w:szCs w:val="24"/>
          <w:lang w:val="en-GB"/>
          <w:rPrChange w:id="4143" w:author="Author">
            <w:rPr>
              <w:rFonts w:asciiTheme="majorBidi" w:eastAsia="Times New Roman" w:hAnsiTheme="majorBidi" w:cstheme="majorBidi"/>
              <w:i/>
              <w:iCs/>
              <w:sz w:val="24"/>
              <w:szCs w:val="24"/>
            </w:rPr>
          </w:rPrChange>
        </w:rPr>
        <w:t>doing</w:t>
      </w:r>
      <w:ins w:id="4144" w:author="Author">
        <w:r>
          <w:rPr>
            <w:rFonts w:asciiTheme="majorBidi" w:eastAsia="Times New Roman" w:hAnsiTheme="majorBidi" w:cstheme="majorBidi"/>
            <w:i/>
            <w:iCs/>
            <w:sz w:val="24"/>
            <w:szCs w:val="24"/>
            <w:lang w:val="en-GB"/>
          </w:rPr>
          <w:t>’</w:t>
        </w:r>
        <w:r w:rsidR="00DF6A93">
          <w:rPr>
            <w:rFonts w:asciiTheme="majorBidi" w:eastAsia="Times New Roman" w:hAnsiTheme="majorBidi" w:cstheme="majorBidi"/>
            <w:i/>
            <w:iCs/>
            <w:sz w:val="24"/>
            <w:szCs w:val="24"/>
            <w:lang w:val="en-GB"/>
          </w:rPr>
          <w:t>.</w:t>
        </w:r>
      </w:ins>
      <w:del w:id="4145" w:author="Author">
        <w:r w:rsidR="003232DE" w:rsidRPr="00BE712F" w:rsidDel="00627AAD">
          <w:rPr>
            <w:rFonts w:asciiTheme="majorBidi" w:eastAsia="Times New Roman" w:hAnsiTheme="majorBidi" w:cstheme="majorBidi"/>
            <w:i/>
            <w:iCs/>
            <w:sz w:val="24"/>
            <w:szCs w:val="24"/>
            <w:lang w:val="en-GB"/>
            <w:rPrChange w:id="4146" w:author="Author">
              <w:rPr>
                <w:rFonts w:asciiTheme="majorBidi" w:eastAsia="Times New Roman" w:hAnsiTheme="majorBidi" w:cstheme="majorBidi"/>
                <w:i/>
                <w:iCs/>
                <w:sz w:val="24"/>
                <w:szCs w:val="24"/>
              </w:rPr>
            </w:rPrChange>
          </w:rPr>
          <w:delText>”</w:delText>
        </w:r>
      </w:del>
      <w:r w:rsidR="00C27001" w:rsidRPr="00BE712F">
        <w:rPr>
          <w:rFonts w:asciiTheme="majorBidi" w:hAnsiTheme="majorBidi" w:cstheme="majorBidi"/>
          <w:sz w:val="24"/>
          <w:szCs w:val="24"/>
          <w:lang w:val="en-GB"/>
          <w:rPrChange w:id="4147" w:author="Author">
            <w:rPr>
              <w:rFonts w:asciiTheme="majorBidi" w:hAnsiTheme="majorBidi" w:cstheme="majorBidi"/>
              <w:sz w:val="24"/>
              <w:szCs w:val="24"/>
            </w:rPr>
          </w:rPrChange>
        </w:rPr>
        <w:t xml:space="preserve"> </w:t>
      </w:r>
      <w:del w:id="4148" w:author="Author">
        <w:r w:rsidR="007C4CAE" w:rsidRPr="00BE712F" w:rsidDel="00DF6A93">
          <w:rPr>
            <w:rFonts w:asciiTheme="majorBidi" w:hAnsiTheme="majorBidi" w:cstheme="majorBidi"/>
            <w:sz w:val="24"/>
            <w:szCs w:val="24"/>
            <w:lang w:val="en-GB"/>
            <w:rPrChange w:id="4149" w:author="Author">
              <w:rPr>
                <w:rFonts w:asciiTheme="majorBidi" w:hAnsiTheme="majorBidi" w:cstheme="majorBidi"/>
                <w:sz w:val="24"/>
                <w:szCs w:val="24"/>
              </w:rPr>
            </w:rPrChange>
          </w:rPr>
          <w:delText>(PWD)</w:delText>
        </w:r>
        <w:r w:rsidR="003232DE" w:rsidRPr="00BE712F" w:rsidDel="00DF6A93">
          <w:rPr>
            <w:rFonts w:asciiTheme="majorBidi" w:eastAsia="Times New Roman" w:hAnsiTheme="majorBidi" w:cstheme="majorBidi"/>
            <w:i/>
            <w:iCs/>
            <w:sz w:val="24"/>
            <w:szCs w:val="24"/>
            <w:lang w:val="en-GB"/>
            <w:rPrChange w:id="4150" w:author="Author">
              <w:rPr>
                <w:rFonts w:asciiTheme="majorBidi" w:eastAsia="Times New Roman" w:hAnsiTheme="majorBidi" w:cstheme="majorBidi"/>
                <w:i/>
                <w:iCs/>
                <w:sz w:val="24"/>
                <w:szCs w:val="24"/>
              </w:rPr>
            </w:rPrChange>
          </w:rPr>
          <w:delText>.</w:delText>
        </w:r>
        <w:r w:rsidR="003232DE" w:rsidRPr="00BE712F" w:rsidDel="00DF6A93">
          <w:rPr>
            <w:rFonts w:asciiTheme="majorBidi" w:eastAsia="Times New Roman" w:hAnsiTheme="majorBidi" w:cstheme="majorBidi"/>
            <w:sz w:val="24"/>
            <w:szCs w:val="24"/>
            <w:lang w:val="en-GB"/>
            <w:rPrChange w:id="4151" w:author="Author">
              <w:rPr>
                <w:rFonts w:asciiTheme="majorBidi" w:eastAsia="Times New Roman" w:hAnsiTheme="majorBidi" w:cstheme="majorBidi"/>
                <w:sz w:val="24"/>
                <w:szCs w:val="24"/>
              </w:rPr>
            </w:rPrChange>
          </w:rPr>
          <w:delText xml:space="preserve"> </w:delText>
        </w:r>
      </w:del>
    </w:p>
    <w:p w14:paraId="338C95B2" w14:textId="4FE1B60A" w:rsidR="00705845" w:rsidRPr="00BE712F" w:rsidRDefault="00C27001">
      <w:pPr>
        <w:spacing w:after="200" w:line="360" w:lineRule="auto"/>
        <w:rPr>
          <w:rFonts w:asciiTheme="majorBidi" w:hAnsiTheme="majorBidi" w:cstheme="majorBidi"/>
          <w:sz w:val="24"/>
          <w:szCs w:val="24"/>
          <w:rtl/>
          <w:lang w:val="en-GB"/>
          <w:rPrChange w:id="4152" w:author="Author">
            <w:rPr>
              <w:rFonts w:asciiTheme="majorBidi" w:hAnsiTheme="majorBidi" w:cstheme="majorBidi"/>
              <w:sz w:val="24"/>
              <w:szCs w:val="24"/>
              <w:rtl/>
            </w:rPr>
          </w:rPrChange>
        </w:rPr>
      </w:pPr>
      <w:r w:rsidRPr="00BE712F">
        <w:rPr>
          <w:rFonts w:asciiTheme="majorBidi" w:hAnsiTheme="majorBidi" w:cstheme="majorBidi"/>
          <w:sz w:val="24"/>
          <w:szCs w:val="24"/>
          <w:lang w:val="en-GB"/>
          <w:rPrChange w:id="4153" w:author="Author">
            <w:rPr>
              <w:rFonts w:asciiTheme="majorBidi" w:hAnsiTheme="majorBidi" w:cstheme="majorBidi"/>
              <w:sz w:val="24"/>
              <w:szCs w:val="24"/>
            </w:rPr>
          </w:rPrChange>
        </w:rPr>
        <w:t xml:space="preserve">Lack of knowledge </w:t>
      </w:r>
      <w:r w:rsidR="006904AE" w:rsidRPr="00BE712F">
        <w:rPr>
          <w:rFonts w:asciiTheme="majorBidi" w:hAnsiTheme="majorBidi" w:cstheme="majorBidi"/>
          <w:sz w:val="24"/>
          <w:szCs w:val="24"/>
          <w:lang w:val="en-GB"/>
          <w:rPrChange w:id="4154" w:author="Author">
            <w:rPr>
              <w:rFonts w:asciiTheme="majorBidi" w:hAnsiTheme="majorBidi" w:cstheme="majorBidi"/>
              <w:sz w:val="24"/>
              <w:szCs w:val="24"/>
            </w:rPr>
          </w:rPrChange>
        </w:rPr>
        <w:t xml:space="preserve">about the disease, especially among </w:t>
      </w:r>
      <w:ins w:id="4155" w:author="Author">
        <w:r w:rsidR="0013078D" w:rsidRPr="00BE712F">
          <w:rPr>
            <w:rFonts w:asciiTheme="majorBidi" w:hAnsiTheme="majorBidi" w:cstheme="majorBidi"/>
            <w:sz w:val="24"/>
            <w:szCs w:val="24"/>
            <w:lang w:val="en-GB"/>
            <w:rPrChange w:id="4156" w:author="Author">
              <w:rPr>
                <w:rFonts w:asciiTheme="majorBidi" w:hAnsiTheme="majorBidi" w:cstheme="majorBidi"/>
                <w:sz w:val="24"/>
                <w:szCs w:val="24"/>
              </w:rPr>
            </w:rPrChange>
          </w:rPr>
          <w:t xml:space="preserve">the </w:t>
        </w:r>
      </w:ins>
      <w:r w:rsidR="006904AE" w:rsidRPr="00BE712F">
        <w:rPr>
          <w:rFonts w:asciiTheme="majorBidi" w:hAnsiTheme="majorBidi" w:cstheme="majorBidi"/>
          <w:sz w:val="24"/>
          <w:szCs w:val="24"/>
          <w:lang w:val="en-GB"/>
          <w:rPrChange w:id="4157" w:author="Author">
            <w:rPr>
              <w:rFonts w:asciiTheme="majorBidi" w:hAnsiTheme="majorBidi" w:cstheme="majorBidi"/>
              <w:sz w:val="24"/>
              <w:szCs w:val="24"/>
            </w:rPr>
          </w:rPrChange>
        </w:rPr>
        <w:t>newly diagnosed, cause</w:t>
      </w:r>
      <w:ins w:id="4158" w:author="Author">
        <w:r w:rsidR="0013078D" w:rsidRPr="00BE712F">
          <w:rPr>
            <w:rFonts w:asciiTheme="majorBidi" w:hAnsiTheme="majorBidi" w:cstheme="majorBidi"/>
            <w:sz w:val="24"/>
            <w:szCs w:val="24"/>
            <w:lang w:val="en-GB"/>
            <w:rPrChange w:id="4159" w:author="Author">
              <w:rPr>
                <w:rFonts w:asciiTheme="majorBidi" w:hAnsiTheme="majorBidi" w:cstheme="majorBidi"/>
                <w:sz w:val="24"/>
                <w:szCs w:val="24"/>
              </w:rPr>
            </w:rPrChange>
          </w:rPr>
          <w:t>d</w:t>
        </w:r>
      </w:ins>
      <w:del w:id="4160" w:author="Author">
        <w:r w:rsidR="009D10B2" w:rsidRPr="00BE712F" w:rsidDel="0013078D">
          <w:rPr>
            <w:rFonts w:asciiTheme="majorBidi" w:hAnsiTheme="majorBidi" w:cstheme="majorBidi"/>
            <w:sz w:val="24"/>
            <w:szCs w:val="24"/>
            <w:lang w:val="en-GB"/>
            <w:rPrChange w:id="4161" w:author="Author">
              <w:rPr>
                <w:rFonts w:asciiTheme="majorBidi" w:hAnsiTheme="majorBidi" w:cstheme="majorBidi"/>
                <w:sz w:val="24"/>
                <w:szCs w:val="24"/>
              </w:rPr>
            </w:rPrChange>
          </w:rPr>
          <w:delText>s</w:delText>
        </w:r>
      </w:del>
      <w:r w:rsidR="006904AE" w:rsidRPr="00BE712F">
        <w:rPr>
          <w:rFonts w:asciiTheme="majorBidi" w:hAnsiTheme="majorBidi" w:cstheme="majorBidi"/>
          <w:sz w:val="24"/>
          <w:szCs w:val="24"/>
          <w:lang w:val="en-GB"/>
          <w:rPrChange w:id="4162" w:author="Author">
            <w:rPr>
              <w:rFonts w:asciiTheme="majorBidi" w:hAnsiTheme="majorBidi" w:cstheme="majorBidi"/>
              <w:sz w:val="24"/>
              <w:szCs w:val="24"/>
            </w:rPr>
          </w:rPrChange>
        </w:rPr>
        <w:t xml:space="preserve"> </w:t>
      </w:r>
      <w:del w:id="4163" w:author="Author">
        <w:r w:rsidR="006904AE" w:rsidRPr="00BE712F" w:rsidDel="0013078D">
          <w:rPr>
            <w:rFonts w:asciiTheme="majorBidi" w:hAnsiTheme="majorBidi" w:cstheme="majorBidi"/>
            <w:sz w:val="24"/>
            <w:szCs w:val="24"/>
            <w:lang w:val="en-GB"/>
            <w:rPrChange w:id="4164" w:author="Author">
              <w:rPr>
                <w:rFonts w:asciiTheme="majorBidi" w:hAnsiTheme="majorBidi" w:cstheme="majorBidi"/>
                <w:sz w:val="24"/>
                <w:szCs w:val="24"/>
              </w:rPr>
            </w:rPrChange>
          </w:rPr>
          <w:delText xml:space="preserve">a </w:delText>
        </w:r>
      </w:del>
      <w:r w:rsidR="009A0166" w:rsidRPr="00BE712F">
        <w:rPr>
          <w:rFonts w:asciiTheme="majorBidi" w:hAnsiTheme="majorBidi" w:cstheme="majorBidi"/>
          <w:sz w:val="24"/>
          <w:szCs w:val="24"/>
          <w:lang w:val="en-GB"/>
          <w:rPrChange w:id="4165" w:author="Author">
            <w:rPr>
              <w:rFonts w:asciiTheme="majorBidi" w:hAnsiTheme="majorBidi" w:cstheme="majorBidi"/>
              <w:sz w:val="24"/>
              <w:szCs w:val="24"/>
            </w:rPr>
          </w:rPrChange>
        </w:rPr>
        <w:t>confusi</w:t>
      </w:r>
      <w:ins w:id="4166" w:author="Author">
        <w:r w:rsidR="0013078D" w:rsidRPr="00BE712F">
          <w:rPr>
            <w:rFonts w:asciiTheme="majorBidi" w:hAnsiTheme="majorBidi" w:cstheme="majorBidi"/>
            <w:sz w:val="24"/>
            <w:szCs w:val="24"/>
            <w:lang w:val="en-GB"/>
            <w:rPrChange w:id="4167" w:author="Author">
              <w:rPr>
                <w:rFonts w:asciiTheme="majorBidi" w:hAnsiTheme="majorBidi" w:cstheme="majorBidi"/>
                <w:sz w:val="24"/>
                <w:szCs w:val="24"/>
              </w:rPr>
            </w:rPrChange>
          </w:rPr>
          <w:t>on</w:t>
        </w:r>
      </w:ins>
      <w:del w:id="4168" w:author="Author">
        <w:r w:rsidR="009A0166" w:rsidRPr="00BE712F" w:rsidDel="0013078D">
          <w:rPr>
            <w:rFonts w:asciiTheme="majorBidi" w:hAnsiTheme="majorBidi" w:cstheme="majorBidi"/>
            <w:sz w:val="24"/>
            <w:szCs w:val="24"/>
            <w:lang w:val="en-GB"/>
            <w:rPrChange w:id="4169" w:author="Author">
              <w:rPr>
                <w:rFonts w:asciiTheme="majorBidi" w:hAnsiTheme="majorBidi" w:cstheme="majorBidi"/>
                <w:sz w:val="24"/>
                <w:szCs w:val="24"/>
              </w:rPr>
            </w:rPrChange>
          </w:rPr>
          <w:delText>ng</w:delText>
        </w:r>
      </w:del>
      <w:r w:rsidR="009A0166" w:rsidRPr="00BE712F">
        <w:rPr>
          <w:rFonts w:asciiTheme="majorBidi" w:hAnsiTheme="majorBidi" w:cstheme="majorBidi"/>
          <w:sz w:val="24"/>
          <w:szCs w:val="24"/>
          <w:lang w:val="en-GB"/>
          <w:rPrChange w:id="4170" w:author="Author">
            <w:rPr>
              <w:rFonts w:asciiTheme="majorBidi" w:hAnsiTheme="majorBidi" w:cstheme="majorBidi"/>
              <w:sz w:val="24"/>
              <w:szCs w:val="24"/>
            </w:rPr>
          </w:rPrChange>
        </w:rPr>
        <w:t xml:space="preserve">. </w:t>
      </w:r>
      <w:del w:id="4171" w:author="Author">
        <w:r w:rsidR="009A0166" w:rsidRPr="00BE712F" w:rsidDel="00A81FD3">
          <w:rPr>
            <w:rFonts w:asciiTheme="majorBidi" w:hAnsiTheme="majorBidi" w:cstheme="majorBidi"/>
            <w:sz w:val="24"/>
            <w:szCs w:val="24"/>
            <w:lang w:val="en-GB"/>
            <w:rPrChange w:id="4172" w:author="Author">
              <w:rPr>
                <w:rFonts w:asciiTheme="majorBidi" w:hAnsiTheme="majorBidi" w:cstheme="majorBidi"/>
                <w:sz w:val="24"/>
                <w:szCs w:val="24"/>
              </w:rPr>
            </w:rPrChange>
          </w:rPr>
          <w:delText xml:space="preserve">And </w:delText>
        </w:r>
      </w:del>
      <w:ins w:id="4173" w:author="Author">
        <w:r w:rsidR="00A81FD3" w:rsidRPr="00BE712F">
          <w:rPr>
            <w:rFonts w:asciiTheme="majorBidi" w:hAnsiTheme="majorBidi" w:cstheme="majorBidi"/>
            <w:sz w:val="24"/>
            <w:szCs w:val="24"/>
            <w:lang w:val="en-GB"/>
            <w:rPrChange w:id="4174" w:author="Author">
              <w:rPr>
                <w:rFonts w:asciiTheme="majorBidi" w:hAnsiTheme="majorBidi" w:cstheme="majorBidi"/>
                <w:sz w:val="24"/>
                <w:szCs w:val="24"/>
              </w:rPr>
            </w:rPrChange>
          </w:rPr>
          <w:t>T</w:t>
        </w:r>
      </w:ins>
      <w:del w:id="4175" w:author="Author">
        <w:r w:rsidR="009A0166" w:rsidRPr="00BE712F" w:rsidDel="00A81FD3">
          <w:rPr>
            <w:rFonts w:asciiTheme="majorBidi" w:hAnsiTheme="majorBidi" w:cstheme="majorBidi"/>
            <w:sz w:val="24"/>
            <w:szCs w:val="24"/>
            <w:lang w:val="en-GB"/>
            <w:rPrChange w:id="4176" w:author="Author">
              <w:rPr>
                <w:rFonts w:asciiTheme="majorBidi" w:hAnsiTheme="majorBidi" w:cstheme="majorBidi"/>
                <w:sz w:val="24"/>
                <w:szCs w:val="24"/>
              </w:rPr>
            </w:rPrChange>
          </w:rPr>
          <w:delText>t</w:delText>
        </w:r>
      </w:del>
      <w:r w:rsidR="009A0166" w:rsidRPr="00BE712F">
        <w:rPr>
          <w:rFonts w:asciiTheme="majorBidi" w:hAnsiTheme="majorBidi" w:cstheme="majorBidi"/>
          <w:sz w:val="24"/>
          <w:szCs w:val="24"/>
          <w:lang w:val="en-GB"/>
          <w:rPrChange w:id="4177" w:author="Author">
            <w:rPr>
              <w:rFonts w:asciiTheme="majorBidi" w:hAnsiTheme="majorBidi" w:cstheme="majorBidi"/>
              <w:sz w:val="24"/>
              <w:szCs w:val="24"/>
            </w:rPr>
          </w:rPrChange>
        </w:rPr>
        <w:t xml:space="preserve">o </w:t>
      </w:r>
      <w:r w:rsidR="00AB46D8" w:rsidRPr="00BE712F">
        <w:rPr>
          <w:rFonts w:asciiTheme="majorBidi" w:hAnsiTheme="majorBidi" w:cstheme="majorBidi"/>
          <w:sz w:val="24"/>
          <w:szCs w:val="24"/>
          <w:lang w:val="en-GB"/>
          <w:rPrChange w:id="4178" w:author="Author">
            <w:rPr>
              <w:rFonts w:asciiTheme="majorBidi" w:hAnsiTheme="majorBidi" w:cstheme="majorBidi"/>
              <w:sz w:val="24"/>
              <w:szCs w:val="24"/>
            </w:rPr>
          </w:rPrChange>
        </w:rPr>
        <w:t>prevent confusi</w:t>
      </w:r>
      <w:ins w:id="4179" w:author="Author">
        <w:r w:rsidR="00A81FD3" w:rsidRPr="00BE712F">
          <w:rPr>
            <w:rFonts w:asciiTheme="majorBidi" w:hAnsiTheme="majorBidi" w:cstheme="majorBidi"/>
            <w:sz w:val="24"/>
            <w:szCs w:val="24"/>
            <w:lang w:val="en-GB"/>
            <w:rPrChange w:id="4180" w:author="Author">
              <w:rPr>
                <w:rFonts w:asciiTheme="majorBidi" w:hAnsiTheme="majorBidi" w:cstheme="majorBidi"/>
                <w:sz w:val="24"/>
                <w:szCs w:val="24"/>
              </w:rPr>
            </w:rPrChange>
          </w:rPr>
          <w:t>on</w:t>
        </w:r>
      </w:ins>
      <w:del w:id="4181" w:author="Author">
        <w:r w:rsidR="00AB46D8" w:rsidRPr="00BE712F" w:rsidDel="00A81FD3">
          <w:rPr>
            <w:rFonts w:asciiTheme="majorBidi" w:hAnsiTheme="majorBidi" w:cstheme="majorBidi"/>
            <w:sz w:val="24"/>
            <w:szCs w:val="24"/>
            <w:lang w:val="en-GB"/>
            <w:rPrChange w:id="4182" w:author="Author">
              <w:rPr>
                <w:rFonts w:asciiTheme="majorBidi" w:hAnsiTheme="majorBidi" w:cstheme="majorBidi"/>
                <w:sz w:val="24"/>
                <w:szCs w:val="24"/>
              </w:rPr>
            </w:rPrChange>
          </w:rPr>
          <w:delText>ng</w:delText>
        </w:r>
      </w:del>
      <w:r w:rsidR="0035274A" w:rsidRPr="00BE712F">
        <w:rPr>
          <w:rFonts w:asciiTheme="majorBidi" w:hAnsiTheme="majorBidi" w:cstheme="majorBidi"/>
          <w:sz w:val="24"/>
          <w:szCs w:val="24"/>
          <w:lang w:val="en-GB"/>
          <w:rPrChange w:id="4183" w:author="Author">
            <w:rPr>
              <w:rFonts w:asciiTheme="majorBidi" w:hAnsiTheme="majorBidi" w:cstheme="majorBidi"/>
              <w:sz w:val="24"/>
              <w:szCs w:val="24"/>
            </w:rPr>
          </w:rPrChange>
        </w:rPr>
        <w:t xml:space="preserve">, </w:t>
      </w:r>
      <w:r w:rsidR="006904AE" w:rsidRPr="00BE712F">
        <w:rPr>
          <w:rFonts w:asciiTheme="majorBidi" w:hAnsiTheme="majorBidi" w:cstheme="majorBidi"/>
          <w:sz w:val="24"/>
          <w:szCs w:val="24"/>
          <w:shd w:val="clear" w:color="auto" w:fill="FFFFFF"/>
          <w:lang w:val="en-GB"/>
          <w:rPrChange w:id="4184" w:author="Author">
            <w:rPr>
              <w:rFonts w:asciiTheme="majorBidi" w:hAnsiTheme="majorBidi" w:cstheme="majorBidi"/>
              <w:sz w:val="24"/>
              <w:szCs w:val="24"/>
              <w:shd w:val="clear" w:color="auto" w:fill="FFFFFF"/>
            </w:rPr>
          </w:rPrChange>
        </w:rPr>
        <w:t xml:space="preserve">participants </w:t>
      </w:r>
      <w:r w:rsidR="00792BDC" w:rsidRPr="00BE712F">
        <w:rPr>
          <w:rFonts w:asciiTheme="majorBidi" w:hAnsiTheme="majorBidi" w:cstheme="majorBidi"/>
          <w:sz w:val="24"/>
          <w:szCs w:val="24"/>
          <w:lang w:val="en-GB"/>
          <w:rPrChange w:id="4185" w:author="Author">
            <w:rPr>
              <w:rFonts w:asciiTheme="majorBidi" w:hAnsiTheme="majorBidi" w:cstheme="majorBidi"/>
              <w:sz w:val="24"/>
              <w:szCs w:val="24"/>
            </w:rPr>
          </w:rPrChange>
        </w:rPr>
        <w:t>prefer</w:t>
      </w:r>
      <w:ins w:id="4186" w:author="Author">
        <w:r w:rsidR="00A81FD3" w:rsidRPr="00BE712F">
          <w:rPr>
            <w:rFonts w:asciiTheme="majorBidi" w:hAnsiTheme="majorBidi" w:cstheme="majorBidi"/>
            <w:sz w:val="24"/>
            <w:szCs w:val="24"/>
            <w:lang w:val="en-GB"/>
            <w:rPrChange w:id="4187" w:author="Author">
              <w:rPr>
                <w:rFonts w:asciiTheme="majorBidi" w:hAnsiTheme="majorBidi" w:cstheme="majorBidi"/>
                <w:sz w:val="24"/>
                <w:szCs w:val="24"/>
              </w:rPr>
            </w:rPrChange>
          </w:rPr>
          <w:t>red</w:t>
        </w:r>
      </w:ins>
      <w:r w:rsidR="00021523" w:rsidRPr="00BE712F">
        <w:rPr>
          <w:rFonts w:asciiTheme="majorBidi" w:hAnsiTheme="majorBidi" w:cstheme="majorBidi"/>
          <w:sz w:val="24"/>
          <w:szCs w:val="24"/>
          <w:lang w:val="en-GB"/>
          <w:rPrChange w:id="4188" w:author="Author">
            <w:rPr>
              <w:rFonts w:asciiTheme="majorBidi" w:hAnsiTheme="majorBidi" w:cstheme="majorBidi"/>
              <w:sz w:val="24"/>
              <w:szCs w:val="24"/>
            </w:rPr>
          </w:rPrChange>
        </w:rPr>
        <w:t xml:space="preserve"> </w:t>
      </w:r>
      <w:ins w:id="4189" w:author="Author">
        <w:r w:rsidR="005510FA">
          <w:rPr>
            <w:rFonts w:asciiTheme="majorBidi" w:hAnsiTheme="majorBidi" w:cstheme="majorBidi"/>
            <w:sz w:val="24"/>
            <w:szCs w:val="24"/>
            <w:lang w:val="en-GB"/>
          </w:rPr>
          <w:t>receiving</w:t>
        </w:r>
      </w:ins>
      <w:del w:id="4190" w:author="Author">
        <w:r w:rsidR="00021523" w:rsidRPr="00BE712F" w:rsidDel="005510FA">
          <w:rPr>
            <w:rFonts w:asciiTheme="majorBidi" w:hAnsiTheme="majorBidi" w:cstheme="majorBidi"/>
            <w:sz w:val="24"/>
            <w:szCs w:val="24"/>
            <w:lang w:val="en-GB"/>
            <w:rPrChange w:id="4191" w:author="Author">
              <w:rPr>
                <w:rFonts w:asciiTheme="majorBidi" w:hAnsiTheme="majorBidi" w:cstheme="majorBidi"/>
                <w:sz w:val="24"/>
                <w:szCs w:val="24"/>
              </w:rPr>
            </w:rPrChange>
          </w:rPr>
          <w:delText>to receive the</w:delText>
        </w:r>
      </w:del>
      <w:r w:rsidR="00021523" w:rsidRPr="00BE712F">
        <w:rPr>
          <w:rFonts w:asciiTheme="majorBidi" w:hAnsiTheme="majorBidi" w:cstheme="majorBidi"/>
          <w:sz w:val="24"/>
          <w:szCs w:val="24"/>
          <w:lang w:val="en-GB"/>
          <w:rPrChange w:id="4192" w:author="Author">
            <w:rPr>
              <w:rFonts w:asciiTheme="majorBidi" w:hAnsiTheme="majorBidi" w:cstheme="majorBidi"/>
              <w:sz w:val="24"/>
              <w:szCs w:val="24"/>
            </w:rPr>
          </w:rPrChange>
        </w:rPr>
        <w:t xml:space="preserve"> relevant information from </w:t>
      </w:r>
      <w:del w:id="4193" w:author="Author">
        <w:r w:rsidR="00021523" w:rsidRPr="00BE712F" w:rsidDel="00A81FD3">
          <w:rPr>
            <w:rFonts w:asciiTheme="majorBidi" w:hAnsiTheme="majorBidi" w:cstheme="majorBidi"/>
            <w:sz w:val="24"/>
            <w:szCs w:val="24"/>
            <w:lang w:val="en-GB"/>
            <w:rPrChange w:id="4194" w:author="Author">
              <w:rPr>
                <w:rFonts w:asciiTheme="majorBidi" w:hAnsiTheme="majorBidi" w:cstheme="majorBidi"/>
                <w:sz w:val="24"/>
                <w:szCs w:val="24"/>
              </w:rPr>
            </w:rPrChange>
          </w:rPr>
          <w:delText xml:space="preserve">the </w:delText>
        </w:r>
      </w:del>
      <w:r w:rsidR="00021523" w:rsidRPr="00BE712F">
        <w:rPr>
          <w:rFonts w:asciiTheme="majorBidi" w:hAnsiTheme="majorBidi" w:cstheme="majorBidi"/>
          <w:sz w:val="24"/>
          <w:szCs w:val="24"/>
          <w:lang w:val="en-GB"/>
          <w:rPrChange w:id="4195" w:author="Author">
            <w:rPr>
              <w:rFonts w:asciiTheme="majorBidi" w:hAnsiTheme="majorBidi" w:cstheme="majorBidi"/>
              <w:sz w:val="24"/>
              <w:szCs w:val="24"/>
            </w:rPr>
          </w:rPrChange>
        </w:rPr>
        <w:t>health provider</w:t>
      </w:r>
      <w:r w:rsidR="0035274A" w:rsidRPr="00BE712F">
        <w:rPr>
          <w:rFonts w:asciiTheme="majorBidi" w:hAnsiTheme="majorBidi" w:cstheme="majorBidi"/>
          <w:sz w:val="24"/>
          <w:szCs w:val="24"/>
          <w:lang w:val="en-GB"/>
          <w:rPrChange w:id="4196" w:author="Author">
            <w:rPr>
              <w:rFonts w:asciiTheme="majorBidi" w:hAnsiTheme="majorBidi" w:cstheme="majorBidi"/>
              <w:sz w:val="24"/>
              <w:szCs w:val="24"/>
            </w:rPr>
          </w:rPrChange>
        </w:rPr>
        <w:t>s</w:t>
      </w:r>
      <w:r w:rsidR="00021523" w:rsidRPr="00BE712F">
        <w:rPr>
          <w:rFonts w:asciiTheme="majorBidi" w:hAnsiTheme="majorBidi" w:cstheme="majorBidi"/>
          <w:sz w:val="24"/>
          <w:szCs w:val="24"/>
          <w:lang w:val="en-GB"/>
          <w:rPrChange w:id="4197" w:author="Author">
            <w:rPr>
              <w:rFonts w:asciiTheme="majorBidi" w:hAnsiTheme="majorBidi" w:cstheme="majorBidi"/>
              <w:sz w:val="24"/>
              <w:szCs w:val="24"/>
            </w:rPr>
          </w:rPrChange>
        </w:rPr>
        <w:t xml:space="preserve"> </w:t>
      </w:r>
      <w:del w:id="4198" w:author="Author">
        <w:r w:rsidR="00021523" w:rsidRPr="00BE712F" w:rsidDel="00A81FD3">
          <w:rPr>
            <w:rFonts w:asciiTheme="majorBidi" w:hAnsiTheme="majorBidi" w:cstheme="majorBidi"/>
            <w:sz w:val="24"/>
            <w:szCs w:val="24"/>
            <w:lang w:val="en-GB"/>
            <w:rPrChange w:id="4199" w:author="Author">
              <w:rPr>
                <w:rFonts w:asciiTheme="majorBidi" w:hAnsiTheme="majorBidi" w:cstheme="majorBidi"/>
                <w:sz w:val="24"/>
                <w:szCs w:val="24"/>
              </w:rPr>
            </w:rPrChange>
          </w:rPr>
          <w:delText xml:space="preserve">instead </w:delText>
        </w:r>
      </w:del>
      <w:ins w:id="4200" w:author="Author">
        <w:r w:rsidR="00A81FD3" w:rsidRPr="00BE712F">
          <w:rPr>
            <w:rFonts w:asciiTheme="majorBidi" w:hAnsiTheme="majorBidi" w:cstheme="majorBidi"/>
            <w:sz w:val="24"/>
            <w:szCs w:val="24"/>
            <w:lang w:val="en-GB"/>
            <w:rPrChange w:id="4201" w:author="Author">
              <w:rPr>
                <w:rFonts w:asciiTheme="majorBidi" w:hAnsiTheme="majorBidi" w:cstheme="majorBidi"/>
                <w:sz w:val="24"/>
                <w:szCs w:val="24"/>
              </w:rPr>
            </w:rPrChange>
          </w:rPr>
          <w:t xml:space="preserve">rather than </w:t>
        </w:r>
      </w:ins>
      <w:del w:id="4202" w:author="Author">
        <w:r w:rsidR="00021523" w:rsidRPr="00BE712F" w:rsidDel="00A81FD3">
          <w:rPr>
            <w:rFonts w:asciiTheme="majorBidi" w:hAnsiTheme="majorBidi" w:cstheme="majorBidi"/>
            <w:sz w:val="24"/>
            <w:szCs w:val="24"/>
            <w:lang w:val="en-GB"/>
            <w:rPrChange w:id="4203" w:author="Author">
              <w:rPr>
                <w:rFonts w:asciiTheme="majorBidi" w:hAnsiTheme="majorBidi" w:cstheme="majorBidi"/>
                <w:sz w:val="24"/>
                <w:szCs w:val="24"/>
              </w:rPr>
            </w:rPrChange>
          </w:rPr>
          <w:delText xml:space="preserve">of </w:delText>
        </w:r>
        <w:r w:rsidR="00021523" w:rsidRPr="00BE712F" w:rsidDel="003A2BFD">
          <w:rPr>
            <w:rFonts w:asciiTheme="majorBidi" w:hAnsiTheme="majorBidi" w:cstheme="majorBidi"/>
            <w:sz w:val="24"/>
            <w:szCs w:val="24"/>
            <w:lang w:val="en-GB"/>
            <w:rPrChange w:id="4204" w:author="Author">
              <w:rPr>
                <w:rFonts w:asciiTheme="majorBidi" w:hAnsiTheme="majorBidi" w:cstheme="majorBidi"/>
                <w:sz w:val="24"/>
                <w:szCs w:val="24"/>
              </w:rPr>
            </w:rPrChange>
          </w:rPr>
          <w:delText xml:space="preserve">searching for it </w:delText>
        </w:r>
      </w:del>
      <w:r w:rsidR="00021523" w:rsidRPr="00BE712F">
        <w:rPr>
          <w:rFonts w:asciiTheme="majorBidi" w:hAnsiTheme="majorBidi" w:cstheme="majorBidi"/>
          <w:sz w:val="24"/>
          <w:szCs w:val="24"/>
          <w:lang w:val="en-GB"/>
          <w:rPrChange w:id="4205" w:author="Author">
            <w:rPr>
              <w:rFonts w:asciiTheme="majorBidi" w:hAnsiTheme="majorBidi" w:cstheme="majorBidi"/>
              <w:sz w:val="24"/>
              <w:szCs w:val="24"/>
            </w:rPr>
          </w:rPrChange>
        </w:rPr>
        <w:t xml:space="preserve">online. </w:t>
      </w:r>
    </w:p>
    <w:p w14:paraId="73D8A5B6" w14:textId="0DEB362A" w:rsidR="00116C9E" w:rsidRPr="00BE712F" w:rsidRDefault="00627AAD" w:rsidP="00116C9E">
      <w:pPr>
        <w:spacing w:after="200" w:line="360" w:lineRule="auto"/>
        <w:rPr>
          <w:rFonts w:asciiTheme="majorBidi" w:hAnsiTheme="majorBidi" w:cstheme="majorBidi"/>
          <w:sz w:val="24"/>
          <w:szCs w:val="24"/>
          <w:rtl/>
          <w:lang w:val="en-GB"/>
          <w:rPrChange w:id="4206" w:author="Author">
            <w:rPr>
              <w:rFonts w:asciiTheme="majorBidi" w:hAnsiTheme="majorBidi" w:cstheme="majorBidi"/>
              <w:sz w:val="24"/>
              <w:szCs w:val="24"/>
              <w:rtl/>
            </w:rPr>
          </w:rPrChange>
        </w:rPr>
      </w:pPr>
      <w:ins w:id="4207" w:author="Author">
        <w:r>
          <w:rPr>
            <w:rFonts w:asciiTheme="majorBidi" w:hAnsiTheme="majorBidi" w:cstheme="majorBidi"/>
            <w:i/>
            <w:iCs/>
            <w:sz w:val="24"/>
            <w:szCs w:val="24"/>
            <w:lang w:val="en-GB"/>
          </w:rPr>
          <w:t>‘</w:t>
        </w:r>
      </w:ins>
      <w:del w:id="4208" w:author="Author">
        <w:r w:rsidR="00116C9E" w:rsidRPr="00BE712F" w:rsidDel="00627AAD">
          <w:rPr>
            <w:rFonts w:asciiTheme="majorBidi" w:hAnsiTheme="majorBidi" w:cstheme="majorBidi"/>
            <w:i/>
            <w:iCs/>
            <w:sz w:val="24"/>
            <w:szCs w:val="24"/>
            <w:lang w:val="en-GB"/>
            <w:rPrChange w:id="4209" w:author="Author">
              <w:rPr>
                <w:rFonts w:asciiTheme="majorBidi" w:hAnsiTheme="majorBidi" w:cstheme="majorBidi"/>
                <w:i/>
                <w:iCs/>
                <w:sz w:val="24"/>
                <w:szCs w:val="24"/>
              </w:rPr>
            </w:rPrChange>
          </w:rPr>
          <w:delText>“</w:delText>
        </w:r>
      </w:del>
      <w:r w:rsidR="00116C9E" w:rsidRPr="00BE712F">
        <w:rPr>
          <w:rFonts w:asciiTheme="majorBidi" w:hAnsiTheme="majorBidi" w:cstheme="majorBidi"/>
          <w:i/>
          <w:iCs/>
          <w:sz w:val="24"/>
          <w:szCs w:val="24"/>
          <w:lang w:val="en-GB"/>
          <w:rPrChange w:id="4210" w:author="Author">
            <w:rPr>
              <w:rFonts w:asciiTheme="majorBidi" w:hAnsiTheme="majorBidi" w:cstheme="majorBidi"/>
              <w:i/>
              <w:iCs/>
              <w:sz w:val="24"/>
              <w:szCs w:val="24"/>
            </w:rPr>
          </w:rPrChange>
        </w:rPr>
        <w:t>The problem is</w:t>
      </w:r>
      <w:ins w:id="4211" w:author="Author">
        <w:r w:rsidR="00F350F3">
          <w:rPr>
            <w:rFonts w:asciiTheme="majorBidi" w:hAnsiTheme="majorBidi" w:cstheme="majorBidi"/>
            <w:i/>
            <w:iCs/>
            <w:sz w:val="24"/>
            <w:szCs w:val="24"/>
            <w:lang w:val="en-GB"/>
          </w:rPr>
          <w:t xml:space="preserve"> that</w:t>
        </w:r>
      </w:ins>
      <w:r w:rsidR="00116C9E" w:rsidRPr="00BE712F">
        <w:rPr>
          <w:rFonts w:asciiTheme="majorBidi" w:hAnsiTheme="majorBidi" w:cstheme="majorBidi"/>
          <w:i/>
          <w:iCs/>
          <w:sz w:val="24"/>
          <w:szCs w:val="24"/>
          <w:lang w:val="en-GB"/>
          <w:rPrChange w:id="4212" w:author="Author">
            <w:rPr>
              <w:rFonts w:asciiTheme="majorBidi" w:hAnsiTheme="majorBidi" w:cstheme="majorBidi"/>
              <w:i/>
              <w:iCs/>
              <w:sz w:val="24"/>
              <w:szCs w:val="24"/>
            </w:rPr>
          </w:rPrChange>
        </w:rPr>
        <w:t xml:space="preserve">, </w:t>
      </w:r>
      <w:ins w:id="4213" w:author="Author">
        <w:r w:rsidR="001B637D" w:rsidRPr="00BE712F">
          <w:rPr>
            <w:rFonts w:asciiTheme="majorBidi" w:hAnsiTheme="majorBidi" w:cstheme="majorBidi"/>
            <w:i/>
            <w:iCs/>
            <w:sz w:val="24"/>
            <w:szCs w:val="24"/>
            <w:lang w:val="en-GB"/>
            <w:rPrChange w:id="4214" w:author="Author">
              <w:rPr>
                <w:rFonts w:asciiTheme="majorBidi" w:hAnsiTheme="majorBidi" w:cstheme="majorBidi"/>
                <w:i/>
                <w:iCs/>
                <w:sz w:val="24"/>
                <w:szCs w:val="24"/>
              </w:rPr>
            </w:rPrChange>
          </w:rPr>
          <w:t xml:space="preserve">even though </w:t>
        </w:r>
      </w:ins>
      <w:r w:rsidR="00116C9E" w:rsidRPr="00BE712F">
        <w:rPr>
          <w:rFonts w:asciiTheme="majorBidi" w:hAnsiTheme="majorBidi" w:cstheme="majorBidi"/>
          <w:i/>
          <w:iCs/>
          <w:sz w:val="24"/>
          <w:szCs w:val="24"/>
          <w:lang w:val="en-GB"/>
          <w:rPrChange w:id="4215" w:author="Author">
            <w:rPr>
              <w:rFonts w:asciiTheme="majorBidi" w:hAnsiTheme="majorBidi" w:cstheme="majorBidi"/>
              <w:i/>
              <w:iCs/>
              <w:sz w:val="24"/>
              <w:szCs w:val="24"/>
            </w:rPr>
          </w:rPrChange>
        </w:rPr>
        <w:t>I</w:t>
      </w:r>
      <w:ins w:id="4216" w:author="Author">
        <w:r w:rsidR="003A2BFD">
          <w:rPr>
            <w:rFonts w:asciiTheme="majorBidi" w:hAnsiTheme="majorBidi" w:cstheme="majorBidi"/>
            <w:i/>
            <w:iCs/>
            <w:sz w:val="24"/>
            <w:szCs w:val="24"/>
            <w:lang w:val="en-GB"/>
          </w:rPr>
          <w:t>’m</w:t>
        </w:r>
      </w:ins>
      <w:del w:id="4217" w:author="Author">
        <w:r w:rsidR="00116C9E" w:rsidRPr="00BE712F" w:rsidDel="003A2BFD">
          <w:rPr>
            <w:rFonts w:asciiTheme="majorBidi" w:hAnsiTheme="majorBidi" w:cstheme="majorBidi"/>
            <w:i/>
            <w:iCs/>
            <w:sz w:val="24"/>
            <w:szCs w:val="24"/>
            <w:lang w:val="en-GB"/>
            <w:rPrChange w:id="4218" w:author="Author">
              <w:rPr>
                <w:rFonts w:asciiTheme="majorBidi" w:hAnsiTheme="majorBidi" w:cstheme="majorBidi"/>
                <w:i/>
                <w:iCs/>
                <w:sz w:val="24"/>
                <w:szCs w:val="24"/>
              </w:rPr>
            </w:rPrChange>
          </w:rPr>
          <w:delText xml:space="preserve"> am</w:delText>
        </w:r>
      </w:del>
      <w:r w:rsidR="00116C9E" w:rsidRPr="00BE712F">
        <w:rPr>
          <w:rFonts w:asciiTheme="majorBidi" w:hAnsiTheme="majorBidi" w:cstheme="majorBidi"/>
          <w:i/>
          <w:iCs/>
          <w:sz w:val="24"/>
          <w:szCs w:val="24"/>
          <w:lang w:val="en-GB"/>
          <w:rPrChange w:id="4219" w:author="Author">
            <w:rPr>
              <w:rFonts w:asciiTheme="majorBidi" w:hAnsiTheme="majorBidi" w:cstheme="majorBidi"/>
              <w:i/>
              <w:iCs/>
              <w:sz w:val="24"/>
              <w:szCs w:val="24"/>
            </w:rPr>
          </w:rPrChange>
        </w:rPr>
        <w:t xml:space="preserve"> talking about myself</w:t>
      </w:r>
      <w:ins w:id="4220" w:author="Author">
        <w:r w:rsidR="00F350F3">
          <w:rPr>
            <w:rFonts w:asciiTheme="majorBidi" w:hAnsiTheme="majorBidi" w:cstheme="majorBidi"/>
            <w:i/>
            <w:iCs/>
            <w:sz w:val="24"/>
            <w:szCs w:val="24"/>
            <w:lang w:val="en-GB"/>
          </w:rPr>
          <w:t xml:space="preserve"> and my own illness</w:t>
        </w:r>
      </w:ins>
      <w:r w:rsidR="00116C9E" w:rsidRPr="00BE712F">
        <w:rPr>
          <w:rFonts w:asciiTheme="majorBidi" w:hAnsiTheme="majorBidi" w:cstheme="majorBidi"/>
          <w:i/>
          <w:iCs/>
          <w:sz w:val="24"/>
          <w:szCs w:val="24"/>
          <w:lang w:val="en-GB"/>
          <w:rPrChange w:id="4221" w:author="Author">
            <w:rPr>
              <w:rFonts w:asciiTheme="majorBidi" w:hAnsiTheme="majorBidi" w:cstheme="majorBidi"/>
              <w:i/>
              <w:iCs/>
              <w:sz w:val="24"/>
              <w:szCs w:val="24"/>
            </w:rPr>
          </w:rPrChange>
        </w:rPr>
        <w:t xml:space="preserve">, I </w:t>
      </w:r>
      <w:ins w:id="4222" w:author="Author">
        <w:r w:rsidR="00F350F3">
          <w:rPr>
            <w:rFonts w:asciiTheme="majorBidi" w:hAnsiTheme="majorBidi" w:cstheme="majorBidi"/>
            <w:i/>
            <w:iCs/>
            <w:sz w:val="24"/>
            <w:szCs w:val="24"/>
            <w:lang w:val="en-GB"/>
          </w:rPr>
          <w:t xml:space="preserve">just </w:t>
        </w:r>
      </w:ins>
      <w:r w:rsidR="00116C9E" w:rsidRPr="00BE712F">
        <w:rPr>
          <w:rFonts w:asciiTheme="majorBidi" w:hAnsiTheme="majorBidi" w:cstheme="majorBidi"/>
          <w:i/>
          <w:iCs/>
          <w:sz w:val="24"/>
          <w:szCs w:val="24"/>
          <w:lang w:val="en-GB"/>
          <w:rPrChange w:id="4223" w:author="Author">
            <w:rPr>
              <w:rFonts w:asciiTheme="majorBidi" w:hAnsiTheme="majorBidi" w:cstheme="majorBidi"/>
              <w:i/>
              <w:iCs/>
              <w:sz w:val="24"/>
              <w:szCs w:val="24"/>
            </w:rPr>
          </w:rPrChange>
        </w:rPr>
        <w:t>do</w:t>
      </w:r>
      <w:del w:id="4224" w:author="Author">
        <w:r w:rsidR="00116C9E" w:rsidRPr="00BE712F" w:rsidDel="001B637D">
          <w:rPr>
            <w:rFonts w:asciiTheme="majorBidi" w:hAnsiTheme="majorBidi" w:cstheme="majorBidi"/>
            <w:i/>
            <w:iCs/>
            <w:sz w:val="24"/>
            <w:szCs w:val="24"/>
            <w:lang w:val="en-GB"/>
            <w:rPrChange w:id="4225" w:author="Author">
              <w:rPr>
                <w:rFonts w:asciiTheme="majorBidi" w:hAnsiTheme="majorBidi" w:cstheme="majorBidi"/>
                <w:i/>
                <w:iCs/>
                <w:sz w:val="24"/>
                <w:szCs w:val="24"/>
              </w:rPr>
            </w:rPrChange>
          </w:rPr>
          <w:delText xml:space="preserve"> </w:delText>
        </w:r>
      </w:del>
      <w:r w:rsidR="00116C9E" w:rsidRPr="00BE712F">
        <w:rPr>
          <w:rFonts w:asciiTheme="majorBidi" w:hAnsiTheme="majorBidi" w:cstheme="majorBidi"/>
          <w:i/>
          <w:iCs/>
          <w:sz w:val="24"/>
          <w:szCs w:val="24"/>
          <w:lang w:val="en-GB"/>
          <w:rPrChange w:id="4226" w:author="Author">
            <w:rPr>
              <w:rFonts w:asciiTheme="majorBidi" w:hAnsiTheme="majorBidi" w:cstheme="majorBidi"/>
              <w:i/>
              <w:iCs/>
              <w:sz w:val="24"/>
              <w:szCs w:val="24"/>
            </w:rPr>
          </w:rPrChange>
        </w:rPr>
        <w:t>n</w:t>
      </w:r>
      <w:ins w:id="4227" w:author="Author">
        <w:r w:rsidR="001B637D" w:rsidRPr="00BE712F">
          <w:rPr>
            <w:rFonts w:asciiTheme="majorBidi" w:hAnsiTheme="majorBidi" w:cstheme="majorBidi"/>
            <w:i/>
            <w:iCs/>
            <w:sz w:val="24"/>
            <w:szCs w:val="24"/>
            <w:lang w:val="en-GB"/>
            <w:rPrChange w:id="4228" w:author="Author">
              <w:rPr>
                <w:rFonts w:asciiTheme="majorBidi" w:hAnsiTheme="majorBidi" w:cstheme="majorBidi"/>
                <w:i/>
                <w:iCs/>
                <w:sz w:val="24"/>
                <w:szCs w:val="24"/>
              </w:rPr>
            </w:rPrChange>
          </w:rPr>
          <w:t>’</w:t>
        </w:r>
      </w:ins>
      <w:del w:id="4229" w:author="Author">
        <w:r w:rsidR="00116C9E" w:rsidRPr="00BE712F" w:rsidDel="001B637D">
          <w:rPr>
            <w:rFonts w:asciiTheme="majorBidi" w:hAnsiTheme="majorBidi" w:cstheme="majorBidi"/>
            <w:i/>
            <w:iCs/>
            <w:sz w:val="24"/>
            <w:szCs w:val="24"/>
            <w:lang w:val="en-GB"/>
            <w:rPrChange w:id="4230" w:author="Author">
              <w:rPr>
                <w:rFonts w:asciiTheme="majorBidi" w:hAnsiTheme="majorBidi" w:cstheme="majorBidi"/>
                <w:i/>
                <w:iCs/>
                <w:sz w:val="24"/>
                <w:szCs w:val="24"/>
              </w:rPr>
            </w:rPrChange>
          </w:rPr>
          <w:delText>o</w:delText>
        </w:r>
      </w:del>
      <w:r w:rsidR="00116C9E" w:rsidRPr="00BE712F">
        <w:rPr>
          <w:rFonts w:asciiTheme="majorBidi" w:hAnsiTheme="majorBidi" w:cstheme="majorBidi"/>
          <w:i/>
          <w:iCs/>
          <w:sz w:val="24"/>
          <w:szCs w:val="24"/>
          <w:lang w:val="en-GB"/>
          <w:rPrChange w:id="4231" w:author="Author">
            <w:rPr>
              <w:rFonts w:asciiTheme="majorBidi" w:hAnsiTheme="majorBidi" w:cstheme="majorBidi"/>
              <w:i/>
              <w:iCs/>
              <w:sz w:val="24"/>
              <w:szCs w:val="24"/>
            </w:rPr>
          </w:rPrChange>
        </w:rPr>
        <w:t xml:space="preserve">t know! There </w:t>
      </w:r>
      <w:r w:rsidR="00792BDC" w:rsidRPr="00BE712F">
        <w:rPr>
          <w:rFonts w:asciiTheme="majorBidi" w:hAnsiTheme="majorBidi" w:cstheme="majorBidi"/>
          <w:i/>
          <w:iCs/>
          <w:sz w:val="24"/>
          <w:szCs w:val="24"/>
          <w:lang w:val="en-GB"/>
          <w:rPrChange w:id="4232" w:author="Author">
            <w:rPr>
              <w:rFonts w:asciiTheme="majorBidi" w:hAnsiTheme="majorBidi" w:cstheme="majorBidi"/>
              <w:i/>
              <w:iCs/>
              <w:sz w:val="24"/>
              <w:szCs w:val="24"/>
            </w:rPr>
          </w:rPrChange>
        </w:rPr>
        <w:t>is</w:t>
      </w:r>
      <w:r w:rsidR="00116C9E" w:rsidRPr="00BE712F">
        <w:rPr>
          <w:rFonts w:asciiTheme="majorBidi" w:hAnsiTheme="majorBidi" w:cstheme="majorBidi"/>
          <w:i/>
          <w:iCs/>
          <w:sz w:val="24"/>
          <w:szCs w:val="24"/>
          <w:lang w:val="en-GB"/>
          <w:rPrChange w:id="4233" w:author="Author">
            <w:rPr>
              <w:rFonts w:asciiTheme="majorBidi" w:hAnsiTheme="majorBidi" w:cstheme="majorBidi"/>
              <w:i/>
              <w:iCs/>
              <w:sz w:val="24"/>
              <w:szCs w:val="24"/>
            </w:rPr>
          </w:rPrChange>
        </w:rPr>
        <w:t xml:space="preserve"> diabetes type 1 and type 2. I</w:t>
      </w:r>
      <w:ins w:id="4234" w:author="Author">
        <w:r w:rsidR="003A2BFD">
          <w:rPr>
            <w:rFonts w:asciiTheme="majorBidi" w:hAnsiTheme="majorBidi" w:cstheme="majorBidi"/>
            <w:i/>
            <w:iCs/>
            <w:sz w:val="24"/>
            <w:szCs w:val="24"/>
            <w:lang w:val="en-GB"/>
          </w:rPr>
          <w:t>’ve</w:t>
        </w:r>
      </w:ins>
      <w:del w:id="4235" w:author="Author">
        <w:r w:rsidR="00116C9E" w:rsidRPr="00BE712F" w:rsidDel="003A2BFD">
          <w:rPr>
            <w:rFonts w:asciiTheme="majorBidi" w:hAnsiTheme="majorBidi" w:cstheme="majorBidi"/>
            <w:i/>
            <w:iCs/>
            <w:sz w:val="24"/>
            <w:szCs w:val="24"/>
            <w:lang w:val="en-GB"/>
            <w:rPrChange w:id="4236" w:author="Author">
              <w:rPr>
                <w:rFonts w:asciiTheme="majorBidi" w:hAnsiTheme="majorBidi" w:cstheme="majorBidi"/>
                <w:i/>
                <w:iCs/>
                <w:sz w:val="24"/>
                <w:szCs w:val="24"/>
              </w:rPr>
            </w:rPrChange>
          </w:rPr>
          <w:delText xml:space="preserve"> have</w:delText>
        </w:r>
      </w:del>
      <w:r w:rsidR="00116C9E" w:rsidRPr="00BE712F">
        <w:rPr>
          <w:rFonts w:asciiTheme="majorBidi" w:hAnsiTheme="majorBidi" w:cstheme="majorBidi"/>
          <w:i/>
          <w:iCs/>
          <w:sz w:val="24"/>
          <w:szCs w:val="24"/>
          <w:lang w:val="en-GB"/>
          <w:rPrChange w:id="4237" w:author="Author">
            <w:rPr>
              <w:rFonts w:asciiTheme="majorBidi" w:hAnsiTheme="majorBidi" w:cstheme="majorBidi"/>
              <w:i/>
              <w:iCs/>
              <w:sz w:val="24"/>
              <w:szCs w:val="24"/>
            </w:rPr>
          </w:rPrChange>
        </w:rPr>
        <w:t xml:space="preserve"> read a lot</w:t>
      </w:r>
      <w:ins w:id="4238" w:author="Author">
        <w:r w:rsidR="00224138" w:rsidRPr="00BE712F">
          <w:rPr>
            <w:rFonts w:asciiTheme="majorBidi" w:hAnsiTheme="majorBidi" w:cstheme="majorBidi"/>
            <w:i/>
            <w:iCs/>
            <w:sz w:val="24"/>
            <w:szCs w:val="24"/>
            <w:lang w:val="en-GB"/>
            <w:rPrChange w:id="4239" w:author="Author">
              <w:rPr>
                <w:rFonts w:asciiTheme="majorBidi" w:hAnsiTheme="majorBidi" w:cstheme="majorBidi"/>
                <w:i/>
                <w:iCs/>
                <w:sz w:val="24"/>
                <w:szCs w:val="24"/>
              </w:rPr>
            </w:rPrChange>
          </w:rPr>
          <w:t>,</w:t>
        </w:r>
      </w:ins>
      <w:r w:rsidR="00116C9E" w:rsidRPr="00BE712F">
        <w:rPr>
          <w:rFonts w:asciiTheme="majorBidi" w:hAnsiTheme="majorBidi" w:cstheme="majorBidi"/>
          <w:i/>
          <w:iCs/>
          <w:sz w:val="24"/>
          <w:szCs w:val="24"/>
          <w:lang w:val="en-GB"/>
          <w:rPrChange w:id="4240" w:author="Author">
            <w:rPr>
              <w:rFonts w:asciiTheme="majorBidi" w:hAnsiTheme="majorBidi" w:cstheme="majorBidi"/>
              <w:i/>
              <w:iCs/>
              <w:sz w:val="24"/>
              <w:szCs w:val="24"/>
            </w:rPr>
          </w:rPrChange>
        </w:rPr>
        <w:t xml:space="preserve"> but I do</w:t>
      </w:r>
      <w:del w:id="4241" w:author="Author">
        <w:r w:rsidR="00116C9E" w:rsidRPr="00BE712F" w:rsidDel="00224138">
          <w:rPr>
            <w:rFonts w:asciiTheme="majorBidi" w:hAnsiTheme="majorBidi" w:cstheme="majorBidi"/>
            <w:i/>
            <w:iCs/>
            <w:sz w:val="24"/>
            <w:szCs w:val="24"/>
            <w:lang w:val="en-GB"/>
            <w:rPrChange w:id="4242" w:author="Author">
              <w:rPr>
                <w:rFonts w:asciiTheme="majorBidi" w:hAnsiTheme="majorBidi" w:cstheme="majorBidi"/>
                <w:i/>
                <w:iCs/>
                <w:sz w:val="24"/>
                <w:szCs w:val="24"/>
              </w:rPr>
            </w:rPrChange>
          </w:rPr>
          <w:delText xml:space="preserve"> </w:delText>
        </w:r>
      </w:del>
      <w:r w:rsidR="00116C9E" w:rsidRPr="00BE712F">
        <w:rPr>
          <w:rFonts w:asciiTheme="majorBidi" w:hAnsiTheme="majorBidi" w:cstheme="majorBidi"/>
          <w:i/>
          <w:iCs/>
          <w:sz w:val="24"/>
          <w:szCs w:val="24"/>
          <w:lang w:val="en-GB"/>
          <w:rPrChange w:id="4243" w:author="Author">
            <w:rPr>
              <w:rFonts w:asciiTheme="majorBidi" w:hAnsiTheme="majorBidi" w:cstheme="majorBidi"/>
              <w:i/>
              <w:iCs/>
              <w:sz w:val="24"/>
              <w:szCs w:val="24"/>
            </w:rPr>
          </w:rPrChange>
        </w:rPr>
        <w:t>n</w:t>
      </w:r>
      <w:ins w:id="4244" w:author="Author">
        <w:r w:rsidR="00224138" w:rsidRPr="00BE712F">
          <w:rPr>
            <w:rFonts w:asciiTheme="majorBidi" w:hAnsiTheme="majorBidi" w:cstheme="majorBidi"/>
            <w:i/>
            <w:iCs/>
            <w:sz w:val="24"/>
            <w:szCs w:val="24"/>
            <w:lang w:val="en-GB"/>
            <w:rPrChange w:id="4245" w:author="Author">
              <w:rPr>
                <w:rFonts w:asciiTheme="majorBidi" w:hAnsiTheme="majorBidi" w:cstheme="majorBidi"/>
                <w:i/>
                <w:iCs/>
                <w:sz w:val="24"/>
                <w:szCs w:val="24"/>
              </w:rPr>
            </w:rPrChange>
          </w:rPr>
          <w:t>’</w:t>
        </w:r>
      </w:ins>
      <w:del w:id="4246" w:author="Author">
        <w:r w:rsidR="00116C9E" w:rsidRPr="00BE712F" w:rsidDel="00224138">
          <w:rPr>
            <w:rFonts w:asciiTheme="majorBidi" w:hAnsiTheme="majorBidi" w:cstheme="majorBidi"/>
            <w:i/>
            <w:iCs/>
            <w:sz w:val="24"/>
            <w:szCs w:val="24"/>
            <w:lang w:val="en-GB"/>
            <w:rPrChange w:id="4247" w:author="Author">
              <w:rPr>
                <w:rFonts w:asciiTheme="majorBidi" w:hAnsiTheme="majorBidi" w:cstheme="majorBidi"/>
                <w:i/>
                <w:iCs/>
                <w:sz w:val="24"/>
                <w:szCs w:val="24"/>
              </w:rPr>
            </w:rPrChange>
          </w:rPr>
          <w:delText>o</w:delText>
        </w:r>
      </w:del>
      <w:r w:rsidR="00116C9E" w:rsidRPr="00BE712F">
        <w:rPr>
          <w:rFonts w:asciiTheme="majorBidi" w:hAnsiTheme="majorBidi" w:cstheme="majorBidi"/>
          <w:i/>
          <w:iCs/>
          <w:sz w:val="24"/>
          <w:szCs w:val="24"/>
          <w:lang w:val="en-GB"/>
          <w:rPrChange w:id="4248" w:author="Author">
            <w:rPr>
              <w:rFonts w:asciiTheme="majorBidi" w:hAnsiTheme="majorBidi" w:cstheme="majorBidi"/>
              <w:i/>
              <w:iCs/>
              <w:sz w:val="24"/>
              <w:szCs w:val="24"/>
            </w:rPr>
          </w:rPrChange>
        </w:rPr>
        <w:t>t know what is relevant</w:t>
      </w:r>
      <w:r w:rsidR="00116C9E" w:rsidRPr="00BE712F">
        <w:rPr>
          <w:rFonts w:asciiTheme="majorBidi" w:hAnsiTheme="majorBidi" w:cstheme="majorBidi"/>
          <w:sz w:val="24"/>
          <w:szCs w:val="24"/>
          <w:lang w:val="en-GB"/>
          <w:rPrChange w:id="4249" w:author="Author">
            <w:rPr>
              <w:rFonts w:asciiTheme="majorBidi" w:hAnsiTheme="majorBidi" w:cstheme="majorBidi"/>
              <w:sz w:val="24"/>
              <w:szCs w:val="24"/>
            </w:rPr>
          </w:rPrChange>
        </w:rPr>
        <w:t xml:space="preserve"> </w:t>
      </w:r>
      <w:r w:rsidR="00116C9E" w:rsidRPr="00BE712F">
        <w:rPr>
          <w:rFonts w:asciiTheme="majorBidi" w:hAnsiTheme="majorBidi" w:cstheme="majorBidi"/>
          <w:i/>
          <w:iCs/>
          <w:sz w:val="24"/>
          <w:szCs w:val="24"/>
          <w:lang w:val="en-GB"/>
          <w:rPrChange w:id="4250" w:author="Author">
            <w:rPr>
              <w:rFonts w:asciiTheme="majorBidi" w:hAnsiTheme="majorBidi" w:cstheme="majorBidi"/>
              <w:i/>
              <w:iCs/>
              <w:sz w:val="24"/>
              <w:szCs w:val="24"/>
            </w:rPr>
          </w:rPrChange>
        </w:rPr>
        <w:t>to me and what is not. I mean, the lack of knowledge (…)</w:t>
      </w:r>
      <w:r w:rsidR="00475037" w:rsidRPr="00BE712F">
        <w:rPr>
          <w:rFonts w:asciiTheme="majorBidi" w:hAnsiTheme="majorBidi" w:cstheme="majorBidi"/>
          <w:i/>
          <w:iCs/>
          <w:sz w:val="24"/>
          <w:szCs w:val="24"/>
          <w:lang w:val="en-GB"/>
          <w:rPrChange w:id="4251" w:author="Author">
            <w:rPr>
              <w:rFonts w:asciiTheme="majorBidi" w:hAnsiTheme="majorBidi" w:cstheme="majorBidi"/>
              <w:i/>
              <w:iCs/>
              <w:sz w:val="24"/>
              <w:szCs w:val="24"/>
            </w:rPr>
          </w:rPrChange>
        </w:rPr>
        <w:t xml:space="preserve"> </w:t>
      </w:r>
      <w:r w:rsidR="00116C9E" w:rsidRPr="00BE712F">
        <w:rPr>
          <w:rFonts w:asciiTheme="majorBidi" w:hAnsiTheme="majorBidi" w:cstheme="majorBidi"/>
          <w:i/>
          <w:iCs/>
          <w:sz w:val="24"/>
          <w:szCs w:val="24"/>
          <w:lang w:val="en-GB"/>
          <w:rPrChange w:id="4252" w:author="Author">
            <w:rPr>
              <w:rFonts w:asciiTheme="majorBidi" w:hAnsiTheme="majorBidi" w:cstheme="majorBidi"/>
              <w:i/>
              <w:iCs/>
              <w:sz w:val="24"/>
              <w:szCs w:val="24"/>
            </w:rPr>
          </w:rPrChange>
        </w:rPr>
        <w:t>Since there is lack of knowledge, the more I read, the more I</w:t>
      </w:r>
      <w:ins w:id="4253" w:author="Author">
        <w:r w:rsidR="003A2BFD">
          <w:rPr>
            <w:rFonts w:asciiTheme="majorBidi" w:hAnsiTheme="majorBidi" w:cstheme="majorBidi"/>
            <w:i/>
            <w:iCs/>
            <w:sz w:val="24"/>
            <w:szCs w:val="24"/>
            <w:lang w:val="en-GB"/>
          </w:rPr>
          <w:t>’m</w:t>
        </w:r>
        <w:del w:id="4254" w:author="Author">
          <w:r w:rsidR="00224138" w:rsidRPr="00BE712F" w:rsidDel="003A2BFD">
            <w:rPr>
              <w:rFonts w:asciiTheme="majorBidi" w:hAnsiTheme="majorBidi" w:cstheme="majorBidi"/>
              <w:i/>
              <w:iCs/>
              <w:sz w:val="24"/>
              <w:szCs w:val="24"/>
              <w:lang w:val="en-GB"/>
              <w:rPrChange w:id="4255" w:author="Author">
                <w:rPr>
                  <w:rFonts w:asciiTheme="majorBidi" w:hAnsiTheme="majorBidi" w:cstheme="majorBidi"/>
                  <w:i/>
                  <w:iCs/>
                  <w:sz w:val="24"/>
                  <w:szCs w:val="24"/>
                </w:rPr>
              </w:rPrChange>
            </w:rPr>
            <w:delText xml:space="preserve"> am</w:delText>
          </w:r>
        </w:del>
      </w:ins>
      <w:r w:rsidR="00116C9E" w:rsidRPr="00BE712F">
        <w:rPr>
          <w:rFonts w:asciiTheme="majorBidi" w:hAnsiTheme="majorBidi" w:cstheme="majorBidi"/>
          <w:i/>
          <w:iCs/>
          <w:sz w:val="24"/>
          <w:szCs w:val="24"/>
          <w:lang w:val="en-GB"/>
          <w:rPrChange w:id="4256" w:author="Author">
            <w:rPr>
              <w:rFonts w:asciiTheme="majorBidi" w:hAnsiTheme="majorBidi" w:cstheme="majorBidi"/>
              <w:i/>
              <w:iCs/>
              <w:sz w:val="24"/>
              <w:szCs w:val="24"/>
            </w:rPr>
          </w:rPrChange>
        </w:rPr>
        <w:t xml:space="preserve"> [other patient: more worried, more scared]</w:t>
      </w:r>
      <w:ins w:id="4257" w:author="Author">
        <w:r w:rsidR="00B6361E">
          <w:rPr>
            <w:rFonts w:asciiTheme="majorBidi" w:hAnsiTheme="majorBidi" w:cstheme="majorBidi"/>
            <w:i/>
            <w:iCs/>
            <w:sz w:val="24"/>
            <w:szCs w:val="24"/>
            <w:lang w:val="en-GB"/>
          </w:rPr>
          <w:t>,</w:t>
        </w:r>
      </w:ins>
      <w:r w:rsidR="00116C9E" w:rsidRPr="00BE712F">
        <w:rPr>
          <w:rFonts w:asciiTheme="majorBidi" w:hAnsiTheme="majorBidi" w:cstheme="majorBidi"/>
          <w:i/>
          <w:iCs/>
          <w:sz w:val="24"/>
          <w:szCs w:val="24"/>
          <w:lang w:val="en-GB"/>
          <w:rPrChange w:id="4258" w:author="Author">
            <w:rPr>
              <w:rFonts w:asciiTheme="majorBidi" w:hAnsiTheme="majorBidi" w:cstheme="majorBidi"/>
              <w:i/>
              <w:iCs/>
              <w:sz w:val="24"/>
              <w:szCs w:val="24"/>
            </w:rPr>
          </w:rPrChange>
        </w:rPr>
        <w:t xml:space="preserve"> yes</w:t>
      </w:r>
      <w:ins w:id="4259" w:author="Author">
        <w:r w:rsidR="00B6361E">
          <w:rPr>
            <w:rFonts w:asciiTheme="majorBidi" w:hAnsiTheme="majorBidi" w:cstheme="majorBidi"/>
            <w:i/>
            <w:iCs/>
            <w:sz w:val="24"/>
            <w:szCs w:val="24"/>
            <w:lang w:val="en-GB"/>
          </w:rPr>
          <w:t>,</w:t>
        </w:r>
      </w:ins>
      <w:r w:rsidR="00116C9E" w:rsidRPr="00BE712F">
        <w:rPr>
          <w:rFonts w:asciiTheme="majorBidi" w:hAnsiTheme="majorBidi" w:cstheme="majorBidi"/>
          <w:i/>
          <w:iCs/>
          <w:sz w:val="24"/>
          <w:szCs w:val="24"/>
          <w:lang w:val="en-GB"/>
          <w:rPrChange w:id="4260" w:author="Author">
            <w:rPr>
              <w:rFonts w:asciiTheme="majorBidi" w:hAnsiTheme="majorBidi" w:cstheme="majorBidi"/>
              <w:i/>
              <w:iCs/>
              <w:sz w:val="24"/>
              <w:szCs w:val="24"/>
            </w:rPr>
          </w:rPrChange>
        </w:rPr>
        <w:t xml:space="preserve"> more scared but also more confused</w:t>
      </w:r>
      <w:ins w:id="4261" w:author="Author">
        <w:r>
          <w:rPr>
            <w:rFonts w:asciiTheme="majorBidi" w:hAnsiTheme="majorBidi" w:cstheme="majorBidi"/>
            <w:i/>
            <w:iCs/>
            <w:sz w:val="24"/>
            <w:szCs w:val="24"/>
            <w:lang w:val="en-GB"/>
          </w:rPr>
          <w:t>’</w:t>
        </w:r>
        <w:r w:rsidR="00DF6A93">
          <w:rPr>
            <w:rFonts w:asciiTheme="majorBidi" w:hAnsiTheme="majorBidi" w:cstheme="majorBidi"/>
            <w:i/>
            <w:iCs/>
            <w:sz w:val="24"/>
            <w:szCs w:val="24"/>
            <w:lang w:val="en-GB"/>
          </w:rPr>
          <w:t>.</w:t>
        </w:r>
      </w:ins>
      <w:del w:id="4262" w:author="Author">
        <w:r w:rsidR="00116C9E" w:rsidRPr="00BE712F" w:rsidDel="00627AAD">
          <w:rPr>
            <w:rFonts w:asciiTheme="majorBidi" w:hAnsiTheme="majorBidi" w:cstheme="majorBidi"/>
            <w:i/>
            <w:iCs/>
            <w:sz w:val="24"/>
            <w:szCs w:val="24"/>
            <w:lang w:val="en-GB"/>
            <w:rPrChange w:id="4263" w:author="Author">
              <w:rPr>
                <w:rFonts w:asciiTheme="majorBidi" w:hAnsiTheme="majorBidi" w:cstheme="majorBidi"/>
                <w:i/>
                <w:iCs/>
                <w:sz w:val="24"/>
                <w:szCs w:val="24"/>
              </w:rPr>
            </w:rPrChange>
          </w:rPr>
          <w:delText>”</w:delText>
        </w:r>
      </w:del>
      <w:r w:rsidR="00116C9E" w:rsidRPr="00BE712F">
        <w:rPr>
          <w:rFonts w:asciiTheme="majorBidi" w:hAnsiTheme="majorBidi" w:cstheme="majorBidi"/>
          <w:i/>
          <w:iCs/>
          <w:sz w:val="24"/>
          <w:szCs w:val="24"/>
          <w:lang w:val="en-GB"/>
          <w:rPrChange w:id="4264" w:author="Author">
            <w:rPr>
              <w:rFonts w:asciiTheme="majorBidi" w:hAnsiTheme="majorBidi" w:cstheme="majorBidi"/>
              <w:i/>
              <w:iCs/>
              <w:sz w:val="24"/>
              <w:szCs w:val="24"/>
            </w:rPr>
          </w:rPrChange>
        </w:rPr>
        <w:t xml:space="preserve"> </w:t>
      </w:r>
      <w:del w:id="4265" w:author="Author">
        <w:r w:rsidR="007C4CAE" w:rsidRPr="00BE712F" w:rsidDel="00DF6A93">
          <w:rPr>
            <w:rFonts w:asciiTheme="majorBidi" w:hAnsiTheme="majorBidi" w:cstheme="majorBidi"/>
            <w:sz w:val="24"/>
            <w:szCs w:val="24"/>
            <w:lang w:val="en-GB"/>
            <w:rPrChange w:id="4266" w:author="Author">
              <w:rPr>
                <w:rFonts w:asciiTheme="majorBidi" w:hAnsiTheme="majorBidi" w:cstheme="majorBidi"/>
                <w:sz w:val="24"/>
                <w:szCs w:val="24"/>
              </w:rPr>
            </w:rPrChange>
          </w:rPr>
          <w:delText>(PWD)</w:delText>
        </w:r>
        <w:r w:rsidR="00116C9E" w:rsidRPr="00BE712F" w:rsidDel="00DF6A93">
          <w:rPr>
            <w:rFonts w:asciiTheme="majorBidi" w:hAnsiTheme="majorBidi" w:cstheme="majorBidi"/>
            <w:sz w:val="24"/>
            <w:szCs w:val="24"/>
            <w:lang w:val="en-GB"/>
            <w:rPrChange w:id="4267" w:author="Author">
              <w:rPr>
                <w:rFonts w:asciiTheme="majorBidi" w:hAnsiTheme="majorBidi" w:cstheme="majorBidi"/>
                <w:sz w:val="24"/>
                <w:szCs w:val="24"/>
              </w:rPr>
            </w:rPrChange>
          </w:rPr>
          <w:delText>.</w:delText>
        </w:r>
      </w:del>
    </w:p>
    <w:p w14:paraId="43F89A97" w14:textId="19E61352" w:rsidR="00705845" w:rsidRDefault="00AC4C68">
      <w:pPr>
        <w:pStyle w:val="NoSpacing"/>
        <w:spacing w:line="360" w:lineRule="auto"/>
        <w:rPr>
          <w:ins w:id="4268" w:author="Author"/>
          <w:rFonts w:asciiTheme="majorBidi" w:hAnsiTheme="majorBidi" w:cstheme="majorBidi"/>
          <w:sz w:val="24"/>
          <w:szCs w:val="24"/>
          <w:lang w:val="en-GB" w:bidi="ar-SA"/>
        </w:rPr>
      </w:pPr>
      <w:ins w:id="4269" w:author="Author">
        <w:r w:rsidRPr="00BE712F">
          <w:rPr>
            <w:rFonts w:asciiTheme="majorBidi" w:hAnsiTheme="majorBidi" w:cstheme="majorBidi"/>
            <w:sz w:val="24"/>
            <w:szCs w:val="24"/>
            <w:lang w:val="en-GB" w:bidi="ar-SA"/>
            <w:rPrChange w:id="4270" w:author="Author">
              <w:rPr>
                <w:rFonts w:asciiTheme="majorBidi" w:hAnsiTheme="majorBidi" w:cstheme="majorBidi"/>
                <w:sz w:val="24"/>
                <w:szCs w:val="24"/>
                <w:lang w:bidi="ar-SA"/>
              </w:rPr>
            </w:rPrChange>
          </w:rPr>
          <w:t>Patients believed that r</w:t>
        </w:r>
      </w:ins>
      <w:del w:id="4271" w:author="Author">
        <w:r w:rsidR="0063519C" w:rsidRPr="00BE712F" w:rsidDel="00AC4C68">
          <w:rPr>
            <w:rFonts w:asciiTheme="majorBidi" w:hAnsiTheme="majorBidi" w:cstheme="majorBidi"/>
            <w:sz w:val="24"/>
            <w:szCs w:val="24"/>
            <w:lang w:val="en-GB" w:bidi="ar-SA"/>
            <w:rPrChange w:id="4272" w:author="Author">
              <w:rPr>
                <w:rFonts w:asciiTheme="majorBidi" w:hAnsiTheme="majorBidi" w:cstheme="majorBidi"/>
                <w:sz w:val="24"/>
                <w:szCs w:val="24"/>
                <w:lang w:bidi="ar-SA"/>
              </w:rPr>
            </w:rPrChange>
          </w:rPr>
          <w:delText>R</w:delText>
        </w:r>
      </w:del>
      <w:r w:rsidR="00705845" w:rsidRPr="00BE712F">
        <w:rPr>
          <w:rFonts w:asciiTheme="majorBidi" w:hAnsiTheme="majorBidi" w:cstheme="majorBidi"/>
          <w:sz w:val="24"/>
          <w:szCs w:val="24"/>
          <w:lang w:val="en-GB" w:bidi="ar-SA"/>
          <w:rPrChange w:id="4273" w:author="Author">
            <w:rPr>
              <w:rFonts w:asciiTheme="majorBidi" w:hAnsiTheme="majorBidi" w:cstheme="majorBidi"/>
              <w:sz w:val="24"/>
              <w:szCs w:val="24"/>
              <w:lang w:bidi="ar-SA"/>
            </w:rPr>
          </w:rPrChange>
        </w:rPr>
        <w:t xml:space="preserve">aising awareness about diabetes and </w:t>
      </w:r>
      <w:del w:id="4274" w:author="Author">
        <w:r w:rsidR="00705845" w:rsidRPr="00BE712F" w:rsidDel="00AC4C68">
          <w:rPr>
            <w:rFonts w:asciiTheme="majorBidi" w:hAnsiTheme="majorBidi" w:cstheme="majorBidi"/>
            <w:sz w:val="24"/>
            <w:szCs w:val="24"/>
            <w:lang w:val="en-GB" w:bidi="ar-SA"/>
            <w:rPrChange w:id="4275" w:author="Author">
              <w:rPr>
                <w:rFonts w:asciiTheme="majorBidi" w:hAnsiTheme="majorBidi" w:cstheme="majorBidi"/>
                <w:sz w:val="24"/>
                <w:szCs w:val="24"/>
                <w:lang w:bidi="ar-SA"/>
              </w:rPr>
            </w:rPrChange>
          </w:rPr>
          <w:delText xml:space="preserve">the </w:delText>
        </w:r>
      </w:del>
      <w:ins w:id="4276" w:author="Author">
        <w:r w:rsidRPr="00BE712F">
          <w:rPr>
            <w:rFonts w:asciiTheme="majorBidi" w:hAnsiTheme="majorBidi" w:cstheme="majorBidi"/>
            <w:sz w:val="24"/>
            <w:szCs w:val="24"/>
            <w:lang w:val="en-GB" w:bidi="ar-SA"/>
            <w:rPrChange w:id="4277" w:author="Author">
              <w:rPr>
                <w:rFonts w:asciiTheme="majorBidi" w:hAnsiTheme="majorBidi" w:cstheme="majorBidi"/>
                <w:sz w:val="24"/>
                <w:szCs w:val="24"/>
                <w:lang w:bidi="ar-SA"/>
              </w:rPr>
            </w:rPrChange>
          </w:rPr>
          <w:t xml:space="preserve">its </w:t>
        </w:r>
      </w:ins>
      <w:r w:rsidR="00705845" w:rsidRPr="00BE712F">
        <w:rPr>
          <w:rFonts w:asciiTheme="majorBidi" w:hAnsiTheme="majorBidi" w:cstheme="majorBidi"/>
          <w:sz w:val="24"/>
          <w:szCs w:val="24"/>
          <w:lang w:val="en-GB" w:bidi="ar-SA"/>
          <w:rPrChange w:id="4278" w:author="Author">
            <w:rPr>
              <w:rFonts w:asciiTheme="majorBidi" w:hAnsiTheme="majorBidi" w:cstheme="majorBidi"/>
              <w:sz w:val="24"/>
              <w:szCs w:val="24"/>
              <w:lang w:bidi="ar-SA"/>
            </w:rPr>
          </w:rPrChange>
        </w:rPr>
        <w:t xml:space="preserve">treatment </w:t>
      </w:r>
      <w:del w:id="4279" w:author="Author">
        <w:r w:rsidR="00705845" w:rsidRPr="00BE712F" w:rsidDel="00AC4C68">
          <w:rPr>
            <w:rFonts w:asciiTheme="majorBidi" w:hAnsiTheme="majorBidi" w:cstheme="majorBidi"/>
            <w:sz w:val="24"/>
            <w:szCs w:val="24"/>
            <w:lang w:val="en-GB" w:bidi="ar-SA"/>
            <w:rPrChange w:id="4280" w:author="Author">
              <w:rPr>
                <w:rFonts w:asciiTheme="majorBidi" w:hAnsiTheme="majorBidi" w:cstheme="majorBidi"/>
                <w:sz w:val="24"/>
                <w:szCs w:val="24"/>
                <w:lang w:bidi="ar-SA"/>
              </w:rPr>
            </w:rPrChange>
          </w:rPr>
          <w:delText xml:space="preserve">will </w:delText>
        </w:r>
      </w:del>
      <w:ins w:id="4281" w:author="Author">
        <w:r w:rsidRPr="00BE712F">
          <w:rPr>
            <w:rFonts w:asciiTheme="majorBidi" w:hAnsiTheme="majorBidi" w:cstheme="majorBidi"/>
            <w:sz w:val="24"/>
            <w:szCs w:val="24"/>
            <w:lang w:val="en-GB" w:bidi="ar-SA"/>
            <w:rPrChange w:id="4282" w:author="Author">
              <w:rPr>
                <w:rFonts w:asciiTheme="majorBidi" w:hAnsiTheme="majorBidi" w:cstheme="majorBidi"/>
                <w:sz w:val="24"/>
                <w:szCs w:val="24"/>
                <w:lang w:bidi="ar-SA"/>
              </w:rPr>
            </w:rPrChange>
          </w:rPr>
          <w:t xml:space="preserve">would </w:t>
        </w:r>
      </w:ins>
      <w:r w:rsidR="00705845" w:rsidRPr="00BE712F">
        <w:rPr>
          <w:rFonts w:asciiTheme="majorBidi" w:hAnsiTheme="majorBidi" w:cstheme="majorBidi"/>
          <w:sz w:val="24"/>
          <w:szCs w:val="24"/>
          <w:lang w:val="en-GB" w:bidi="ar-SA"/>
          <w:rPrChange w:id="4283" w:author="Author">
            <w:rPr>
              <w:rFonts w:asciiTheme="majorBidi" w:hAnsiTheme="majorBidi" w:cstheme="majorBidi"/>
              <w:sz w:val="24"/>
              <w:szCs w:val="24"/>
              <w:lang w:bidi="ar-SA"/>
            </w:rPr>
          </w:rPrChange>
        </w:rPr>
        <w:t>increase compliance</w:t>
      </w:r>
      <w:del w:id="4284" w:author="Author">
        <w:r w:rsidR="0063519C" w:rsidRPr="00BE712F" w:rsidDel="00AC4C68">
          <w:rPr>
            <w:rFonts w:asciiTheme="majorBidi" w:hAnsiTheme="majorBidi" w:cstheme="majorBidi"/>
            <w:sz w:val="24"/>
            <w:szCs w:val="24"/>
            <w:lang w:val="en-GB" w:bidi="ar-SA"/>
            <w:rPrChange w:id="4285" w:author="Author">
              <w:rPr>
                <w:rFonts w:asciiTheme="majorBidi" w:hAnsiTheme="majorBidi" w:cstheme="majorBidi"/>
                <w:sz w:val="24"/>
                <w:szCs w:val="24"/>
                <w:lang w:bidi="ar-SA"/>
              </w:rPr>
            </w:rPrChange>
          </w:rPr>
          <w:delText xml:space="preserve">, </w:delText>
        </w:r>
        <w:r w:rsidR="0063519C" w:rsidRPr="00BE712F" w:rsidDel="00AC4C68">
          <w:rPr>
            <w:rFonts w:asciiTheme="majorBidi" w:eastAsia="Times New Roman" w:hAnsiTheme="majorBidi" w:cstheme="majorBidi"/>
            <w:sz w:val="24"/>
            <w:szCs w:val="24"/>
            <w:lang w:val="en-GB" w:bidi="ar-SA"/>
            <w:rPrChange w:id="4286" w:author="Author">
              <w:rPr>
                <w:rFonts w:asciiTheme="majorBidi" w:eastAsia="Times New Roman" w:hAnsiTheme="majorBidi" w:cstheme="majorBidi"/>
                <w:sz w:val="24"/>
                <w:szCs w:val="24"/>
                <w:lang w:bidi="ar-SA"/>
              </w:rPr>
            </w:rPrChange>
          </w:rPr>
          <w:delText xml:space="preserve">due to </w:delText>
        </w:r>
        <w:r w:rsidR="00D85BDC" w:rsidRPr="00BE712F" w:rsidDel="00AC4C68">
          <w:rPr>
            <w:rFonts w:asciiTheme="majorBidi" w:eastAsia="Times New Roman" w:hAnsiTheme="majorBidi" w:cstheme="majorBidi"/>
            <w:sz w:val="24"/>
            <w:szCs w:val="24"/>
            <w:lang w:val="en-GB" w:bidi="ar-SA"/>
            <w:rPrChange w:id="4287" w:author="Author">
              <w:rPr>
                <w:rFonts w:asciiTheme="majorBidi" w:eastAsia="Times New Roman" w:hAnsiTheme="majorBidi" w:cstheme="majorBidi"/>
                <w:sz w:val="24"/>
                <w:szCs w:val="24"/>
                <w:lang w:bidi="ar-SA"/>
              </w:rPr>
            </w:rPrChange>
          </w:rPr>
          <w:delText>PWDs</w:delText>
        </w:r>
      </w:del>
      <w:ins w:id="4288" w:author="Author">
        <w:r w:rsidRPr="00BE712F">
          <w:rPr>
            <w:rFonts w:asciiTheme="majorBidi" w:hAnsiTheme="majorBidi" w:cstheme="majorBidi"/>
            <w:sz w:val="24"/>
            <w:szCs w:val="24"/>
            <w:lang w:val="en-GB" w:bidi="ar-SA"/>
            <w:rPrChange w:id="4289" w:author="Author">
              <w:rPr>
                <w:rFonts w:asciiTheme="majorBidi" w:hAnsiTheme="majorBidi" w:cstheme="majorBidi"/>
                <w:sz w:val="24"/>
                <w:szCs w:val="24"/>
                <w:lang w:bidi="ar-SA"/>
              </w:rPr>
            </w:rPrChange>
          </w:rPr>
          <w:t>:</w:t>
        </w:r>
      </w:ins>
      <w:del w:id="4290" w:author="Author">
        <w:r w:rsidR="00705845" w:rsidRPr="00BE712F" w:rsidDel="00AC4C68">
          <w:rPr>
            <w:rFonts w:asciiTheme="majorBidi" w:hAnsiTheme="majorBidi" w:cstheme="majorBidi"/>
            <w:sz w:val="24"/>
            <w:szCs w:val="24"/>
            <w:lang w:val="en-GB" w:bidi="ar-SA"/>
            <w:rPrChange w:id="4291" w:author="Author">
              <w:rPr>
                <w:rFonts w:asciiTheme="majorBidi" w:hAnsiTheme="majorBidi" w:cstheme="majorBidi"/>
                <w:sz w:val="24"/>
                <w:szCs w:val="24"/>
                <w:lang w:bidi="ar-SA"/>
              </w:rPr>
            </w:rPrChange>
          </w:rPr>
          <w:delText>.</w:delText>
        </w:r>
      </w:del>
    </w:p>
    <w:p w14:paraId="2A7FF81F" w14:textId="77777777" w:rsidR="00065E01" w:rsidRPr="00BE712F" w:rsidRDefault="00065E01">
      <w:pPr>
        <w:pStyle w:val="NoSpacing"/>
        <w:spacing w:line="360" w:lineRule="auto"/>
        <w:rPr>
          <w:rFonts w:asciiTheme="majorBidi" w:hAnsiTheme="majorBidi" w:cstheme="majorBidi"/>
          <w:sz w:val="24"/>
          <w:szCs w:val="24"/>
          <w:lang w:val="en-GB" w:bidi="ar-SA"/>
          <w:rPrChange w:id="4292" w:author="Author">
            <w:rPr>
              <w:rFonts w:asciiTheme="majorBidi" w:hAnsiTheme="majorBidi" w:cstheme="majorBidi"/>
              <w:sz w:val="24"/>
              <w:szCs w:val="24"/>
              <w:lang w:bidi="ar-SA"/>
            </w:rPr>
          </w:rPrChange>
        </w:rPr>
      </w:pPr>
    </w:p>
    <w:p w14:paraId="06355AEE" w14:textId="3FB94968" w:rsidR="00705845" w:rsidRPr="00BE712F" w:rsidRDefault="00627AAD">
      <w:pPr>
        <w:pStyle w:val="NoSpacing"/>
        <w:spacing w:line="360" w:lineRule="auto"/>
        <w:rPr>
          <w:rFonts w:asciiTheme="majorBidi" w:hAnsiTheme="majorBidi" w:cstheme="majorBidi"/>
          <w:i/>
          <w:iCs/>
          <w:sz w:val="24"/>
          <w:szCs w:val="24"/>
          <w:rtl/>
          <w:lang w:val="en-GB" w:bidi="ar-SA"/>
          <w:rPrChange w:id="4293" w:author="Author">
            <w:rPr>
              <w:rFonts w:asciiTheme="majorBidi" w:hAnsiTheme="majorBidi" w:cstheme="majorBidi"/>
              <w:i/>
              <w:iCs/>
              <w:sz w:val="24"/>
              <w:szCs w:val="24"/>
              <w:rtl/>
              <w:lang w:bidi="ar-SA"/>
            </w:rPr>
          </w:rPrChange>
        </w:rPr>
      </w:pPr>
      <w:ins w:id="4294" w:author="Author">
        <w:r>
          <w:rPr>
            <w:rFonts w:asciiTheme="majorBidi" w:hAnsiTheme="majorBidi" w:cstheme="majorBidi"/>
            <w:i/>
            <w:iCs/>
            <w:sz w:val="24"/>
            <w:szCs w:val="24"/>
            <w:lang w:val="en-GB" w:bidi="ar-SA"/>
          </w:rPr>
          <w:t>‘</w:t>
        </w:r>
      </w:ins>
      <w:del w:id="4295" w:author="Author">
        <w:r w:rsidR="00705845" w:rsidRPr="00BE712F" w:rsidDel="00627AAD">
          <w:rPr>
            <w:rFonts w:asciiTheme="majorBidi" w:hAnsiTheme="majorBidi" w:cstheme="majorBidi"/>
            <w:i/>
            <w:iCs/>
            <w:sz w:val="24"/>
            <w:szCs w:val="24"/>
            <w:lang w:val="en-GB" w:bidi="ar-SA"/>
            <w:rPrChange w:id="4296" w:author="Author">
              <w:rPr>
                <w:rFonts w:asciiTheme="majorBidi" w:hAnsiTheme="majorBidi" w:cstheme="majorBidi"/>
                <w:i/>
                <w:iCs/>
                <w:sz w:val="24"/>
                <w:szCs w:val="24"/>
                <w:lang w:bidi="ar-SA"/>
              </w:rPr>
            </w:rPrChange>
          </w:rPr>
          <w:delText>“</w:delText>
        </w:r>
      </w:del>
      <w:r w:rsidR="00705845" w:rsidRPr="00627AAD">
        <w:rPr>
          <w:rFonts w:asciiTheme="majorBidi" w:hAnsiTheme="majorBidi" w:cstheme="majorBidi"/>
          <w:i/>
          <w:iCs/>
          <w:sz w:val="24"/>
          <w:szCs w:val="24"/>
          <w:lang w:bidi="ar-SA"/>
        </w:rPr>
        <w:t>Today</w:t>
      </w:r>
      <w:del w:id="4297" w:author="Author">
        <w:r w:rsidR="00705845" w:rsidRPr="00627AAD" w:rsidDel="005510FA">
          <w:rPr>
            <w:rFonts w:asciiTheme="majorBidi" w:hAnsiTheme="majorBidi" w:cstheme="majorBidi"/>
            <w:i/>
            <w:iCs/>
            <w:sz w:val="24"/>
            <w:szCs w:val="24"/>
            <w:lang w:bidi="ar-SA"/>
          </w:rPr>
          <w:delText xml:space="preserve"> </w:delText>
        </w:r>
      </w:del>
      <w:ins w:id="4298" w:author="Author">
        <w:r w:rsidR="00AC4C68" w:rsidRPr="00BE712F">
          <w:rPr>
            <w:rFonts w:asciiTheme="majorBidi" w:hAnsiTheme="majorBidi" w:cstheme="majorBidi"/>
            <w:i/>
            <w:iCs/>
            <w:sz w:val="24"/>
            <w:szCs w:val="24"/>
            <w:lang w:val="en-GB" w:bidi="ar-SA"/>
            <w:rPrChange w:id="4299" w:author="Author">
              <w:rPr>
                <w:rFonts w:asciiTheme="majorBidi" w:hAnsiTheme="majorBidi" w:cstheme="majorBidi"/>
                <w:i/>
                <w:iCs/>
                <w:sz w:val="24"/>
                <w:szCs w:val="24"/>
                <w:lang w:bidi="ar-SA"/>
              </w:rPr>
            </w:rPrChange>
          </w:rPr>
          <w:t xml:space="preserve">, </w:t>
        </w:r>
      </w:ins>
      <w:r w:rsidR="0045762B" w:rsidRPr="00BE712F">
        <w:rPr>
          <w:rFonts w:asciiTheme="majorBidi" w:hAnsiTheme="majorBidi" w:cstheme="majorBidi"/>
          <w:i/>
          <w:iCs/>
          <w:sz w:val="24"/>
          <w:szCs w:val="24"/>
          <w:lang w:val="en-GB" w:bidi="ar-SA"/>
          <w:rPrChange w:id="4300" w:author="Author">
            <w:rPr>
              <w:rFonts w:asciiTheme="majorBidi" w:hAnsiTheme="majorBidi" w:cstheme="majorBidi"/>
              <w:i/>
              <w:iCs/>
              <w:sz w:val="24"/>
              <w:szCs w:val="24"/>
              <w:lang w:bidi="ar-SA"/>
            </w:rPr>
          </w:rPrChange>
        </w:rPr>
        <w:t>patients have</w:t>
      </w:r>
      <w:r w:rsidR="00705845" w:rsidRPr="00BE712F">
        <w:rPr>
          <w:rFonts w:asciiTheme="majorBidi" w:hAnsiTheme="majorBidi" w:cstheme="majorBidi"/>
          <w:i/>
          <w:iCs/>
          <w:sz w:val="24"/>
          <w:szCs w:val="24"/>
          <w:lang w:val="en-GB" w:bidi="ar-SA"/>
          <w:rPrChange w:id="4301" w:author="Author">
            <w:rPr>
              <w:rFonts w:asciiTheme="majorBidi" w:hAnsiTheme="majorBidi" w:cstheme="majorBidi"/>
              <w:i/>
              <w:iCs/>
              <w:sz w:val="24"/>
              <w:szCs w:val="24"/>
              <w:lang w:bidi="ar-SA"/>
            </w:rPr>
          </w:rPrChange>
        </w:rPr>
        <w:t xml:space="preserve"> many sources of information</w:t>
      </w:r>
      <w:del w:id="4302" w:author="Author">
        <w:r w:rsidR="00705845" w:rsidRPr="00BE712F" w:rsidDel="00AC4C68">
          <w:rPr>
            <w:rFonts w:asciiTheme="majorBidi" w:hAnsiTheme="majorBidi" w:cstheme="majorBidi"/>
            <w:i/>
            <w:iCs/>
            <w:sz w:val="24"/>
            <w:szCs w:val="24"/>
            <w:lang w:val="en-GB" w:bidi="ar-SA"/>
            <w:rPrChange w:id="4303"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i/>
          <w:iCs/>
          <w:sz w:val="24"/>
          <w:szCs w:val="24"/>
          <w:lang w:val="en-GB" w:bidi="ar-SA"/>
          <w:rPrChange w:id="4304" w:author="Author">
            <w:rPr>
              <w:rFonts w:asciiTheme="majorBidi" w:hAnsiTheme="majorBidi" w:cstheme="majorBidi"/>
              <w:i/>
              <w:iCs/>
              <w:sz w:val="24"/>
              <w:szCs w:val="24"/>
              <w:lang w:bidi="ar-SA"/>
            </w:rPr>
          </w:rPrChange>
        </w:rPr>
        <w:t xml:space="preserve"> to read about diabetes</w:t>
      </w:r>
      <w:ins w:id="4305" w:author="Author">
        <w:r w:rsidR="00AC4C68" w:rsidRPr="00BE712F">
          <w:rPr>
            <w:rFonts w:asciiTheme="majorBidi" w:hAnsiTheme="majorBidi" w:cstheme="majorBidi"/>
            <w:i/>
            <w:iCs/>
            <w:sz w:val="24"/>
            <w:szCs w:val="24"/>
            <w:lang w:val="en-GB" w:bidi="ar-SA"/>
            <w:rPrChange w:id="4306" w:author="Author">
              <w:rPr>
                <w:rFonts w:asciiTheme="majorBidi" w:hAnsiTheme="majorBidi" w:cstheme="majorBidi"/>
                <w:i/>
                <w:iCs/>
                <w:sz w:val="24"/>
                <w:szCs w:val="24"/>
                <w:lang w:bidi="ar-SA"/>
              </w:rPr>
            </w:rPrChange>
          </w:rPr>
          <w:t>.</w:t>
        </w:r>
      </w:ins>
      <w:del w:id="4307" w:author="Author">
        <w:r w:rsidR="00705845" w:rsidRPr="00BE712F" w:rsidDel="00AC4C68">
          <w:rPr>
            <w:rFonts w:asciiTheme="majorBidi" w:hAnsiTheme="majorBidi" w:cstheme="majorBidi"/>
            <w:i/>
            <w:iCs/>
            <w:sz w:val="24"/>
            <w:szCs w:val="24"/>
            <w:lang w:val="en-GB" w:bidi="ar-SA"/>
            <w:rPrChange w:id="4308"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i/>
          <w:iCs/>
          <w:sz w:val="24"/>
          <w:szCs w:val="24"/>
          <w:lang w:val="en-GB" w:bidi="ar-SA"/>
          <w:rPrChange w:id="4309" w:author="Author">
            <w:rPr>
              <w:rFonts w:asciiTheme="majorBidi" w:hAnsiTheme="majorBidi" w:cstheme="majorBidi"/>
              <w:i/>
              <w:iCs/>
              <w:sz w:val="24"/>
              <w:szCs w:val="24"/>
              <w:lang w:bidi="ar-SA"/>
            </w:rPr>
          </w:rPrChange>
        </w:rPr>
        <w:t xml:space="preserve"> I think it could be problematic. If we have </w:t>
      </w:r>
      <w:r w:rsidR="0045762B" w:rsidRPr="00BE712F">
        <w:rPr>
          <w:rFonts w:asciiTheme="majorBidi" w:hAnsiTheme="majorBidi" w:cstheme="majorBidi"/>
          <w:i/>
          <w:iCs/>
          <w:sz w:val="24"/>
          <w:szCs w:val="24"/>
          <w:lang w:val="en-GB" w:bidi="ar-SA"/>
          <w:rPrChange w:id="4310" w:author="Author">
            <w:rPr>
              <w:rFonts w:asciiTheme="majorBidi" w:hAnsiTheme="majorBidi" w:cstheme="majorBidi"/>
              <w:i/>
              <w:iCs/>
              <w:sz w:val="24"/>
              <w:szCs w:val="24"/>
              <w:lang w:bidi="ar-SA"/>
            </w:rPr>
          </w:rPrChange>
        </w:rPr>
        <w:t xml:space="preserve">an </w:t>
      </w:r>
      <w:r w:rsidR="00705845" w:rsidRPr="00BE712F">
        <w:rPr>
          <w:rFonts w:asciiTheme="majorBidi" w:hAnsiTheme="majorBidi" w:cstheme="majorBidi"/>
          <w:i/>
          <w:iCs/>
          <w:sz w:val="24"/>
          <w:szCs w:val="24"/>
          <w:lang w:val="en-GB" w:bidi="ar-SA"/>
          <w:rPrChange w:id="4311" w:author="Author">
            <w:rPr>
              <w:rFonts w:asciiTheme="majorBidi" w:hAnsiTheme="majorBidi" w:cstheme="majorBidi"/>
              <w:i/>
              <w:iCs/>
              <w:sz w:val="24"/>
              <w:szCs w:val="24"/>
              <w:lang w:bidi="ar-SA"/>
            </w:rPr>
          </w:rPrChange>
        </w:rPr>
        <w:t xml:space="preserve">informative/educational group, </w:t>
      </w:r>
      <w:ins w:id="4312" w:author="Author">
        <w:r w:rsidR="00AC4C68" w:rsidRPr="00BE712F">
          <w:rPr>
            <w:rFonts w:asciiTheme="majorBidi" w:hAnsiTheme="majorBidi" w:cstheme="majorBidi"/>
            <w:i/>
            <w:iCs/>
            <w:sz w:val="24"/>
            <w:szCs w:val="24"/>
            <w:lang w:val="en-GB" w:bidi="ar-SA"/>
            <w:rPrChange w:id="4313" w:author="Author">
              <w:rPr>
                <w:rFonts w:asciiTheme="majorBidi" w:hAnsiTheme="majorBidi" w:cstheme="majorBidi"/>
                <w:i/>
                <w:iCs/>
                <w:sz w:val="24"/>
                <w:szCs w:val="24"/>
                <w:lang w:bidi="ar-SA"/>
              </w:rPr>
            </w:rPrChange>
          </w:rPr>
          <w:t xml:space="preserve">we can learn about </w:t>
        </w:r>
      </w:ins>
      <w:del w:id="4314" w:author="Author">
        <w:r w:rsidR="00705845" w:rsidRPr="00BE712F" w:rsidDel="00AC4C68">
          <w:rPr>
            <w:rFonts w:asciiTheme="majorBidi" w:hAnsiTheme="majorBidi" w:cstheme="majorBidi"/>
            <w:i/>
            <w:iCs/>
            <w:sz w:val="24"/>
            <w:szCs w:val="24"/>
            <w:lang w:val="en-GB" w:bidi="ar-SA"/>
            <w:rPrChange w:id="4315" w:author="Author">
              <w:rPr>
                <w:rFonts w:asciiTheme="majorBidi" w:hAnsiTheme="majorBidi" w:cstheme="majorBidi"/>
                <w:i/>
                <w:iCs/>
                <w:sz w:val="24"/>
                <w:szCs w:val="24"/>
                <w:lang w:bidi="ar-SA"/>
              </w:rPr>
            </w:rPrChange>
          </w:rPr>
          <w:delText xml:space="preserve">what is </w:delText>
        </w:r>
      </w:del>
      <w:r w:rsidR="00705845" w:rsidRPr="00BE712F">
        <w:rPr>
          <w:rFonts w:asciiTheme="majorBidi" w:hAnsiTheme="majorBidi" w:cstheme="majorBidi"/>
          <w:i/>
          <w:iCs/>
          <w:sz w:val="24"/>
          <w:szCs w:val="24"/>
          <w:lang w:val="en-GB" w:bidi="ar-SA"/>
          <w:rPrChange w:id="4316" w:author="Author">
            <w:rPr>
              <w:rFonts w:asciiTheme="majorBidi" w:hAnsiTheme="majorBidi" w:cstheme="majorBidi"/>
              <w:i/>
              <w:iCs/>
              <w:sz w:val="24"/>
              <w:szCs w:val="24"/>
              <w:lang w:bidi="ar-SA"/>
            </w:rPr>
          </w:rPrChange>
        </w:rPr>
        <w:t>diabetes</w:t>
      </w:r>
      <w:ins w:id="4317" w:author="Author">
        <w:r w:rsidR="00AC4C68" w:rsidRPr="00BE712F">
          <w:rPr>
            <w:rFonts w:asciiTheme="majorBidi" w:hAnsiTheme="majorBidi" w:cstheme="majorBidi"/>
            <w:i/>
            <w:iCs/>
            <w:sz w:val="24"/>
            <w:szCs w:val="24"/>
            <w:lang w:val="en-GB" w:bidi="ar-SA"/>
            <w:rPrChange w:id="4318" w:author="Author">
              <w:rPr>
                <w:rFonts w:asciiTheme="majorBidi" w:hAnsiTheme="majorBidi" w:cstheme="majorBidi"/>
                <w:i/>
                <w:iCs/>
                <w:sz w:val="24"/>
                <w:szCs w:val="24"/>
                <w:lang w:bidi="ar-SA"/>
              </w:rPr>
            </w:rPrChange>
          </w:rPr>
          <w:t>,</w:t>
        </w:r>
      </w:ins>
      <w:del w:id="4319" w:author="Author">
        <w:r w:rsidR="00705845" w:rsidRPr="00BE712F" w:rsidDel="00AC4C68">
          <w:rPr>
            <w:rFonts w:asciiTheme="majorBidi" w:hAnsiTheme="majorBidi" w:cstheme="majorBidi"/>
            <w:i/>
            <w:iCs/>
            <w:sz w:val="24"/>
            <w:szCs w:val="24"/>
            <w:lang w:val="en-GB" w:bidi="ar-SA"/>
            <w:rPrChange w:id="4320"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i/>
          <w:iCs/>
          <w:sz w:val="24"/>
          <w:szCs w:val="24"/>
          <w:lang w:val="en-GB" w:bidi="ar-SA"/>
          <w:rPrChange w:id="4321" w:author="Author">
            <w:rPr>
              <w:rFonts w:asciiTheme="majorBidi" w:hAnsiTheme="majorBidi" w:cstheme="majorBidi"/>
              <w:i/>
              <w:iCs/>
              <w:sz w:val="24"/>
              <w:szCs w:val="24"/>
              <w:lang w:bidi="ar-SA"/>
            </w:rPr>
          </w:rPrChange>
        </w:rPr>
        <w:t xml:space="preserve"> </w:t>
      </w:r>
      <w:del w:id="4322" w:author="Author">
        <w:r w:rsidR="00705845" w:rsidRPr="00BE712F" w:rsidDel="00AC4C68">
          <w:rPr>
            <w:rFonts w:asciiTheme="majorBidi" w:hAnsiTheme="majorBidi" w:cstheme="majorBidi"/>
            <w:i/>
            <w:iCs/>
            <w:sz w:val="24"/>
            <w:szCs w:val="24"/>
            <w:lang w:val="en-GB" w:bidi="ar-SA"/>
            <w:rPrChange w:id="4323" w:author="Author">
              <w:rPr>
                <w:rFonts w:asciiTheme="majorBidi" w:hAnsiTheme="majorBidi" w:cstheme="majorBidi"/>
                <w:i/>
                <w:iCs/>
                <w:sz w:val="24"/>
                <w:szCs w:val="24"/>
                <w:lang w:bidi="ar-SA"/>
              </w:rPr>
            </w:rPrChange>
          </w:rPr>
          <w:delText xml:space="preserve">what are </w:delText>
        </w:r>
        <w:r w:rsidR="003232DE" w:rsidRPr="00BE712F" w:rsidDel="00AC4C68">
          <w:rPr>
            <w:rFonts w:asciiTheme="majorBidi" w:hAnsiTheme="majorBidi" w:cstheme="majorBidi"/>
            <w:i/>
            <w:iCs/>
            <w:sz w:val="24"/>
            <w:szCs w:val="24"/>
            <w:lang w:val="en-GB" w:bidi="ar-SA"/>
            <w:rPrChange w:id="4324" w:author="Author">
              <w:rPr>
                <w:rFonts w:asciiTheme="majorBidi" w:hAnsiTheme="majorBidi" w:cstheme="majorBidi"/>
                <w:i/>
                <w:iCs/>
                <w:sz w:val="24"/>
                <w:szCs w:val="24"/>
                <w:lang w:bidi="ar-SA"/>
              </w:rPr>
            </w:rPrChange>
          </w:rPr>
          <w:delText>the</w:delText>
        </w:r>
      </w:del>
      <w:ins w:id="4325" w:author="Author">
        <w:r w:rsidR="00AC4C68" w:rsidRPr="00BE712F">
          <w:rPr>
            <w:rFonts w:asciiTheme="majorBidi" w:hAnsiTheme="majorBidi" w:cstheme="majorBidi"/>
            <w:i/>
            <w:iCs/>
            <w:sz w:val="24"/>
            <w:szCs w:val="24"/>
            <w:lang w:val="en-GB" w:bidi="ar-SA"/>
            <w:rPrChange w:id="4326" w:author="Author">
              <w:rPr>
                <w:rFonts w:asciiTheme="majorBidi" w:hAnsiTheme="majorBidi" w:cstheme="majorBidi"/>
                <w:i/>
                <w:iCs/>
                <w:sz w:val="24"/>
                <w:szCs w:val="24"/>
                <w:lang w:bidi="ar-SA"/>
              </w:rPr>
            </w:rPrChange>
          </w:rPr>
          <w:t>its</w:t>
        </w:r>
      </w:ins>
      <w:r w:rsidR="003232DE" w:rsidRPr="00BE712F">
        <w:rPr>
          <w:rFonts w:asciiTheme="majorBidi" w:hAnsiTheme="majorBidi" w:cstheme="majorBidi"/>
          <w:i/>
          <w:iCs/>
          <w:sz w:val="24"/>
          <w:szCs w:val="24"/>
          <w:lang w:val="en-GB" w:bidi="ar-SA"/>
          <w:rPrChange w:id="4327" w:author="Author">
            <w:rPr>
              <w:rFonts w:asciiTheme="majorBidi" w:hAnsiTheme="majorBidi" w:cstheme="majorBidi"/>
              <w:i/>
              <w:iCs/>
              <w:sz w:val="24"/>
              <w:szCs w:val="24"/>
              <w:lang w:bidi="ar-SA"/>
            </w:rPr>
          </w:rPrChange>
        </w:rPr>
        <w:t xml:space="preserve"> </w:t>
      </w:r>
      <w:r w:rsidR="00705845" w:rsidRPr="00BE712F">
        <w:rPr>
          <w:rFonts w:asciiTheme="majorBidi" w:hAnsiTheme="majorBidi" w:cstheme="majorBidi"/>
          <w:i/>
          <w:iCs/>
          <w:sz w:val="24"/>
          <w:szCs w:val="24"/>
          <w:lang w:val="en-GB" w:bidi="ar-SA"/>
          <w:rPrChange w:id="4328" w:author="Author">
            <w:rPr>
              <w:rFonts w:asciiTheme="majorBidi" w:hAnsiTheme="majorBidi" w:cstheme="majorBidi"/>
              <w:i/>
              <w:iCs/>
              <w:sz w:val="24"/>
              <w:szCs w:val="24"/>
              <w:lang w:bidi="ar-SA"/>
            </w:rPr>
          </w:rPrChange>
        </w:rPr>
        <w:t>complications</w:t>
      </w:r>
      <w:ins w:id="4329" w:author="Author">
        <w:r w:rsidR="00AC4C68" w:rsidRPr="00BE712F">
          <w:rPr>
            <w:rFonts w:asciiTheme="majorBidi" w:hAnsiTheme="majorBidi" w:cstheme="majorBidi"/>
            <w:i/>
            <w:iCs/>
            <w:sz w:val="24"/>
            <w:szCs w:val="24"/>
            <w:lang w:val="en-GB" w:bidi="ar-SA"/>
            <w:rPrChange w:id="4330" w:author="Author">
              <w:rPr>
                <w:rFonts w:asciiTheme="majorBidi" w:hAnsiTheme="majorBidi" w:cstheme="majorBidi"/>
                <w:i/>
                <w:iCs/>
                <w:sz w:val="24"/>
                <w:szCs w:val="24"/>
                <w:lang w:bidi="ar-SA"/>
              </w:rPr>
            </w:rPrChange>
          </w:rPr>
          <w:t xml:space="preserve"> and</w:t>
        </w:r>
      </w:ins>
      <w:del w:id="4331" w:author="Author">
        <w:r w:rsidR="00705845" w:rsidRPr="00BE712F" w:rsidDel="00AC4C68">
          <w:rPr>
            <w:rFonts w:asciiTheme="majorBidi" w:hAnsiTheme="majorBidi" w:cstheme="majorBidi"/>
            <w:i/>
            <w:iCs/>
            <w:sz w:val="24"/>
            <w:szCs w:val="24"/>
            <w:lang w:val="en-GB" w:bidi="ar-SA"/>
            <w:rPrChange w:id="4332"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i/>
          <w:iCs/>
          <w:sz w:val="24"/>
          <w:szCs w:val="24"/>
          <w:lang w:val="en-GB" w:bidi="ar-SA"/>
          <w:rPrChange w:id="4333" w:author="Author">
            <w:rPr>
              <w:rFonts w:asciiTheme="majorBidi" w:hAnsiTheme="majorBidi" w:cstheme="majorBidi"/>
              <w:i/>
              <w:iCs/>
              <w:sz w:val="24"/>
              <w:szCs w:val="24"/>
              <w:lang w:bidi="ar-SA"/>
            </w:rPr>
          </w:rPrChange>
        </w:rPr>
        <w:t xml:space="preserve"> </w:t>
      </w:r>
      <w:ins w:id="4334" w:author="Author">
        <w:r w:rsidR="00AC4C68" w:rsidRPr="00BE712F">
          <w:rPr>
            <w:rFonts w:asciiTheme="majorBidi" w:hAnsiTheme="majorBidi" w:cstheme="majorBidi"/>
            <w:i/>
            <w:iCs/>
            <w:sz w:val="24"/>
            <w:szCs w:val="24"/>
            <w:lang w:val="en-GB" w:bidi="ar-SA"/>
            <w:rPrChange w:id="4335" w:author="Author">
              <w:rPr>
                <w:rFonts w:asciiTheme="majorBidi" w:hAnsiTheme="majorBidi" w:cstheme="majorBidi"/>
                <w:i/>
                <w:iCs/>
                <w:sz w:val="24"/>
                <w:szCs w:val="24"/>
                <w:lang w:bidi="ar-SA"/>
              </w:rPr>
            </w:rPrChange>
          </w:rPr>
          <w:t>w</w:t>
        </w:r>
      </w:ins>
      <w:del w:id="4336" w:author="Author">
        <w:r w:rsidR="00705845" w:rsidRPr="00BE712F" w:rsidDel="00AC4C68">
          <w:rPr>
            <w:rFonts w:asciiTheme="majorBidi" w:hAnsiTheme="majorBidi" w:cstheme="majorBidi"/>
            <w:i/>
            <w:iCs/>
            <w:sz w:val="24"/>
            <w:szCs w:val="24"/>
            <w:lang w:val="en-GB" w:bidi="ar-SA"/>
            <w:rPrChange w:id="4337" w:author="Author">
              <w:rPr>
                <w:rFonts w:asciiTheme="majorBidi" w:hAnsiTheme="majorBidi" w:cstheme="majorBidi"/>
                <w:i/>
                <w:iCs/>
                <w:sz w:val="24"/>
                <w:szCs w:val="24"/>
                <w:lang w:bidi="ar-SA"/>
              </w:rPr>
            </w:rPrChange>
          </w:rPr>
          <w:delText>W</w:delText>
        </w:r>
      </w:del>
      <w:r w:rsidR="00705845" w:rsidRPr="00BE712F">
        <w:rPr>
          <w:rFonts w:asciiTheme="majorBidi" w:hAnsiTheme="majorBidi" w:cstheme="majorBidi"/>
          <w:i/>
          <w:iCs/>
          <w:sz w:val="24"/>
          <w:szCs w:val="24"/>
          <w:lang w:val="en-GB" w:bidi="ar-SA"/>
          <w:rPrChange w:id="4338" w:author="Author">
            <w:rPr>
              <w:rFonts w:asciiTheme="majorBidi" w:hAnsiTheme="majorBidi" w:cstheme="majorBidi"/>
              <w:i/>
              <w:iCs/>
              <w:sz w:val="24"/>
              <w:szCs w:val="24"/>
              <w:lang w:bidi="ar-SA"/>
            </w:rPr>
          </w:rPrChange>
        </w:rPr>
        <w:t>hat might happen</w:t>
      </w:r>
      <w:ins w:id="4339" w:author="Author">
        <w:r w:rsidR="00AC4C68" w:rsidRPr="00BE712F">
          <w:rPr>
            <w:rFonts w:asciiTheme="majorBidi" w:hAnsiTheme="majorBidi" w:cstheme="majorBidi"/>
            <w:i/>
            <w:iCs/>
            <w:sz w:val="24"/>
            <w:szCs w:val="24"/>
            <w:lang w:val="en-GB" w:bidi="ar-SA"/>
            <w:rPrChange w:id="4340" w:author="Author">
              <w:rPr>
                <w:rFonts w:asciiTheme="majorBidi" w:hAnsiTheme="majorBidi" w:cstheme="majorBidi"/>
                <w:i/>
                <w:iCs/>
                <w:sz w:val="24"/>
                <w:szCs w:val="24"/>
                <w:lang w:bidi="ar-SA"/>
              </w:rPr>
            </w:rPrChange>
          </w:rPr>
          <w:t xml:space="preserve"> in the future.</w:t>
        </w:r>
      </w:ins>
      <w:del w:id="4341" w:author="Author">
        <w:r w:rsidR="00705845" w:rsidRPr="00BE712F" w:rsidDel="00AC4C68">
          <w:rPr>
            <w:rFonts w:asciiTheme="majorBidi" w:hAnsiTheme="majorBidi" w:cstheme="majorBidi"/>
            <w:i/>
            <w:iCs/>
            <w:sz w:val="24"/>
            <w:szCs w:val="24"/>
            <w:lang w:val="en-GB" w:bidi="ar-SA"/>
            <w:rPrChange w:id="4342"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i/>
          <w:iCs/>
          <w:sz w:val="24"/>
          <w:szCs w:val="24"/>
          <w:lang w:val="en-GB" w:bidi="ar-SA"/>
          <w:rPrChange w:id="4343" w:author="Author">
            <w:rPr>
              <w:rFonts w:asciiTheme="majorBidi" w:hAnsiTheme="majorBidi" w:cstheme="majorBidi"/>
              <w:i/>
              <w:iCs/>
              <w:sz w:val="24"/>
              <w:szCs w:val="24"/>
              <w:lang w:bidi="ar-SA"/>
            </w:rPr>
          </w:rPrChange>
        </w:rPr>
        <w:t xml:space="preserve"> It could increase patient</w:t>
      </w:r>
      <w:del w:id="4344" w:author="Author">
        <w:r w:rsidR="0045762B" w:rsidRPr="00BE712F" w:rsidDel="00C320AE">
          <w:rPr>
            <w:rFonts w:asciiTheme="majorBidi" w:hAnsiTheme="majorBidi" w:cstheme="majorBidi"/>
            <w:i/>
            <w:iCs/>
            <w:sz w:val="24"/>
            <w:szCs w:val="24"/>
            <w:lang w:val="en-GB" w:bidi="ar-SA"/>
            <w:rPrChange w:id="4345" w:author="Author">
              <w:rPr>
                <w:rFonts w:asciiTheme="majorBidi" w:hAnsiTheme="majorBidi" w:cstheme="majorBidi"/>
                <w:i/>
                <w:iCs/>
                <w:sz w:val="24"/>
                <w:szCs w:val="24"/>
                <w:lang w:bidi="ar-SA"/>
              </w:rPr>
            </w:rPrChange>
          </w:rPr>
          <w:delText>’s</w:delText>
        </w:r>
      </w:del>
      <w:r w:rsidR="00705845" w:rsidRPr="00BE712F">
        <w:rPr>
          <w:rFonts w:asciiTheme="majorBidi" w:hAnsiTheme="majorBidi" w:cstheme="majorBidi"/>
          <w:i/>
          <w:iCs/>
          <w:sz w:val="24"/>
          <w:szCs w:val="24"/>
          <w:lang w:val="en-GB" w:bidi="ar-SA"/>
          <w:rPrChange w:id="4346" w:author="Author">
            <w:rPr>
              <w:rFonts w:asciiTheme="majorBidi" w:hAnsiTheme="majorBidi" w:cstheme="majorBidi"/>
              <w:i/>
              <w:iCs/>
              <w:sz w:val="24"/>
              <w:szCs w:val="24"/>
              <w:lang w:bidi="ar-SA"/>
            </w:rPr>
          </w:rPrChange>
        </w:rPr>
        <w:t xml:space="preserve"> compliance</w:t>
      </w:r>
      <w:ins w:id="4347" w:author="Author">
        <w:r w:rsidR="0077382D">
          <w:rPr>
            <w:rFonts w:asciiTheme="majorBidi" w:hAnsiTheme="majorBidi" w:cstheme="majorBidi"/>
            <w:i/>
            <w:iCs/>
            <w:sz w:val="24"/>
            <w:szCs w:val="24"/>
            <w:lang w:val="en-GB" w:bidi="ar-SA"/>
          </w:rPr>
          <w:t>’</w:t>
        </w:r>
        <w:r w:rsidR="00DF6A93">
          <w:rPr>
            <w:rFonts w:asciiTheme="majorBidi" w:hAnsiTheme="majorBidi" w:cstheme="majorBidi"/>
            <w:i/>
            <w:iCs/>
            <w:sz w:val="24"/>
            <w:szCs w:val="24"/>
            <w:lang w:val="en-GB" w:bidi="ar-SA"/>
          </w:rPr>
          <w:t>.</w:t>
        </w:r>
      </w:ins>
      <w:del w:id="4348" w:author="Author">
        <w:r w:rsidR="00705845" w:rsidRPr="00BE712F" w:rsidDel="0077382D">
          <w:rPr>
            <w:rFonts w:asciiTheme="majorBidi" w:hAnsiTheme="majorBidi" w:cstheme="majorBidi"/>
            <w:i/>
            <w:iCs/>
            <w:sz w:val="24"/>
            <w:szCs w:val="24"/>
            <w:lang w:val="en-GB" w:bidi="ar-SA"/>
            <w:rPrChange w:id="4349" w:author="Author">
              <w:rPr>
                <w:rFonts w:asciiTheme="majorBidi" w:hAnsiTheme="majorBidi" w:cstheme="majorBidi"/>
                <w:i/>
                <w:iCs/>
                <w:sz w:val="24"/>
                <w:szCs w:val="24"/>
                <w:lang w:bidi="ar-SA"/>
              </w:rPr>
            </w:rPrChange>
          </w:rPr>
          <w:delText>”</w:delText>
        </w:r>
      </w:del>
      <w:r w:rsidR="00705845" w:rsidRPr="00BE712F">
        <w:rPr>
          <w:rFonts w:asciiTheme="majorBidi" w:hAnsiTheme="majorBidi" w:cstheme="majorBidi"/>
          <w:sz w:val="24"/>
          <w:szCs w:val="24"/>
          <w:lang w:val="en-GB" w:bidi="ar-SA"/>
          <w:rPrChange w:id="4350" w:author="Author">
            <w:rPr>
              <w:rFonts w:asciiTheme="majorBidi" w:hAnsiTheme="majorBidi" w:cstheme="majorBidi"/>
              <w:sz w:val="24"/>
              <w:szCs w:val="24"/>
              <w:lang w:bidi="ar-SA"/>
            </w:rPr>
          </w:rPrChange>
        </w:rPr>
        <w:t xml:space="preserve"> </w:t>
      </w:r>
      <w:del w:id="4351" w:author="Author">
        <w:r w:rsidR="007C4CAE" w:rsidRPr="00BE712F" w:rsidDel="00DF6A93">
          <w:rPr>
            <w:rFonts w:asciiTheme="majorBidi" w:hAnsiTheme="majorBidi" w:cstheme="majorBidi"/>
            <w:sz w:val="24"/>
            <w:szCs w:val="24"/>
            <w:lang w:val="en-GB" w:bidi="ar-SA"/>
            <w:rPrChange w:id="4352" w:author="Author">
              <w:rPr>
                <w:rFonts w:asciiTheme="majorBidi" w:hAnsiTheme="majorBidi" w:cstheme="majorBidi"/>
                <w:sz w:val="24"/>
                <w:szCs w:val="24"/>
                <w:lang w:bidi="ar-SA"/>
              </w:rPr>
            </w:rPrChange>
          </w:rPr>
          <w:delText>(PWD)</w:delText>
        </w:r>
        <w:r w:rsidR="00705845" w:rsidRPr="00BE712F" w:rsidDel="00DF6A93">
          <w:rPr>
            <w:rFonts w:asciiTheme="majorBidi" w:hAnsiTheme="majorBidi" w:cstheme="majorBidi"/>
            <w:sz w:val="24"/>
            <w:szCs w:val="24"/>
            <w:lang w:val="en-GB" w:bidi="ar-SA"/>
            <w:rPrChange w:id="4353" w:author="Author">
              <w:rPr>
                <w:rFonts w:asciiTheme="majorBidi" w:hAnsiTheme="majorBidi" w:cstheme="majorBidi"/>
                <w:sz w:val="24"/>
                <w:szCs w:val="24"/>
                <w:lang w:bidi="ar-SA"/>
              </w:rPr>
            </w:rPrChange>
          </w:rPr>
          <w:delText>.</w:delText>
        </w:r>
        <w:r w:rsidR="00705845" w:rsidRPr="00BE712F" w:rsidDel="00DF6A93">
          <w:rPr>
            <w:rFonts w:asciiTheme="majorBidi" w:hAnsiTheme="majorBidi" w:cstheme="majorBidi"/>
            <w:i/>
            <w:iCs/>
            <w:sz w:val="24"/>
            <w:szCs w:val="24"/>
            <w:lang w:val="en-GB" w:bidi="ar-SA"/>
            <w:rPrChange w:id="4354" w:author="Author">
              <w:rPr>
                <w:rFonts w:asciiTheme="majorBidi" w:hAnsiTheme="majorBidi" w:cstheme="majorBidi"/>
                <w:i/>
                <w:iCs/>
                <w:sz w:val="24"/>
                <w:szCs w:val="24"/>
                <w:lang w:bidi="ar-SA"/>
              </w:rPr>
            </w:rPrChange>
          </w:rPr>
          <w:delText xml:space="preserve"> </w:delText>
        </w:r>
      </w:del>
    </w:p>
    <w:p w14:paraId="01C22483" w14:textId="72517999" w:rsidR="00D37D12" w:rsidRPr="00BE712F" w:rsidRDefault="00D37D12" w:rsidP="001F3A97">
      <w:pPr>
        <w:spacing w:line="360" w:lineRule="auto"/>
        <w:rPr>
          <w:rFonts w:asciiTheme="majorBidi" w:hAnsiTheme="majorBidi" w:cstheme="majorBidi"/>
          <w:sz w:val="24"/>
          <w:szCs w:val="24"/>
          <w:rtl/>
          <w:lang w:val="en-GB"/>
          <w:rPrChange w:id="4355" w:author="Author">
            <w:rPr>
              <w:rFonts w:asciiTheme="majorBidi" w:hAnsiTheme="majorBidi" w:cstheme="majorBidi"/>
              <w:sz w:val="24"/>
              <w:szCs w:val="24"/>
              <w:rtl/>
            </w:rPr>
          </w:rPrChange>
        </w:rPr>
      </w:pPr>
    </w:p>
    <w:p w14:paraId="262E248B" w14:textId="6314D14B" w:rsidR="00AB0BEA" w:rsidRPr="00BE712F" w:rsidRDefault="00AB0BEA" w:rsidP="00C1042C">
      <w:pPr>
        <w:pStyle w:val="Heading1"/>
        <w:numPr>
          <w:ilvl w:val="0"/>
          <w:numId w:val="1"/>
        </w:numPr>
        <w:spacing w:line="360" w:lineRule="auto"/>
        <w:rPr>
          <w:rFonts w:asciiTheme="majorBidi" w:eastAsia="Times New Roman" w:hAnsiTheme="majorBidi"/>
          <w:color w:val="auto"/>
          <w:sz w:val="24"/>
          <w:szCs w:val="24"/>
          <w:u w:val="single"/>
          <w:lang w:val="en-GB"/>
          <w:rPrChange w:id="4356" w:author="Author">
            <w:rPr>
              <w:rFonts w:asciiTheme="majorBidi" w:eastAsia="Times New Roman" w:hAnsiTheme="majorBidi"/>
              <w:color w:val="auto"/>
              <w:sz w:val="24"/>
              <w:szCs w:val="24"/>
              <w:u w:val="single"/>
            </w:rPr>
          </w:rPrChange>
        </w:rPr>
      </w:pPr>
      <w:bookmarkStart w:id="4357" w:name="_Hlk48121411"/>
      <w:r w:rsidRPr="00BE712F">
        <w:rPr>
          <w:rFonts w:asciiTheme="majorBidi" w:eastAsia="Times New Roman" w:hAnsiTheme="majorBidi"/>
          <w:color w:val="auto"/>
          <w:sz w:val="24"/>
          <w:szCs w:val="24"/>
          <w:u w:val="single"/>
          <w:lang w:val="en-GB"/>
          <w:rPrChange w:id="4358" w:author="Author">
            <w:rPr>
              <w:rFonts w:asciiTheme="majorBidi" w:eastAsia="Times New Roman" w:hAnsiTheme="majorBidi"/>
              <w:color w:val="auto"/>
              <w:sz w:val="24"/>
              <w:szCs w:val="24"/>
              <w:u w:val="single"/>
            </w:rPr>
          </w:rPrChange>
        </w:rPr>
        <w:t>Patient</w:t>
      </w:r>
      <w:r w:rsidR="007B7221" w:rsidRPr="00BE712F">
        <w:rPr>
          <w:rFonts w:asciiTheme="majorBidi" w:eastAsia="Times New Roman" w:hAnsiTheme="majorBidi"/>
          <w:color w:val="auto"/>
          <w:sz w:val="24"/>
          <w:szCs w:val="24"/>
          <w:u w:val="single"/>
          <w:lang w:val="en-GB"/>
          <w:rPrChange w:id="4359" w:author="Author">
            <w:rPr>
              <w:rFonts w:asciiTheme="majorBidi" w:eastAsia="Times New Roman" w:hAnsiTheme="majorBidi"/>
              <w:color w:val="auto"/>
              <w:sz w:val="24"/>
              <w:szCs w:val="24"/>
              <w:u w:val="single"/>
            </w:rPr>
          </w:rPrChange>
        </w:rPr>
        <w:t>-clinician</w:t>
      </w:r>
      <w:r w:rsidR="009E5A2B" w:rsidRPr="00BE712F">
        <w:rPr>
          <w:rFonts w:asciiTheme="majorBidi" w:eastAsia="Times New Roman" w:hAnsiTheme="majorBidi"/>
          <w:color w:val="auto"/>
          <w:sz w:val="24"/>
          <w:szCs w:val="24"/>
          <w:u w:val="single"/>
          <w:lang w:val="en-GB"/>
          <w:rPrChange w:id="4360" w:author="Author">
            <w:rPr>
              <w:rFonts w:asciiTheme="majorBidi" w:eastAsia="Times New Roman" w:hAnsiTheme="majorBidi"/>
              <w:color w:val="auto"/>
              <w:sz w:val="24"/>
              <w:szCs w:val="24"/>
              <w:u w:val="single"/>
            </w:rPr>
          </w:rPrChange>
        </w:rPr>
        <w:t xml:space="preserve"> </w:t>
      </w:r>
      <w:r w:rsidR="007B7221" w:rsidRPr="00BE712F">
        <w:rPr>
          <w:rFonts w:asciiTheme="majorBidi" w:eastAsia="Times New Roman" w:hAnsiTheme="majorBidi"/>
          <w:color w:val="auto"/>
          <w:sz w:val="24"/>
          <w:szCs w:val="24"/>
          <w:u w:val="single"/>
          <w:lang w:val="en-GB"/>
          <w:rPrChange w:id="4361" w:author="Author">
            <w:rPr>
              <w:rFonts w:asciiTheme="majorBidi" w:eastAsia="Times New Roman" w:hAnsiTheme="majorBidi"/>
              <w:color w:val="auto"/>
              <w:sz w:val="24"/>
              <w:szCs w:val="24"/>
              <w:u w:val="single"/>
            </w:rPr>
          </w:rPrChange>
        </w:rPr>
        <w:t xml:space="preserve">relationship </w:t>
      </w:r>
    </w:p>
    <w:p w14:paraId="4C294598" w14:textId="0A5E941B" w:rsidR="00094809" w:rsidRPr="00BE712F" w:rsidRDefault="00DA4DFF" w:rsidP="002C4294">
      <w:pPr>
        <w:spacing w:line="360" w:lineRule="auto"/>
        <w:rPr>
          <w:rFonts w:asciiTheme="majorBidi" w:hAnsiTheme="majorBidi" w:cstheme="majorBidi"/>
          <w:sz w:val="24"/>
          <w:szCs w:val="24"/>
          <w:rtl/>
          <w:lang w:val="en-GB"/>
          <w:rPrChange w:id="4362" w:author="Author">
            <w:rPr>
              <w:rFonts w:asciiTheme="majorBidi" w:hAnsiTheme="majorBidi" w:cstheme="majorBidi"/>
              <w:sz w:val="24"/>
              <w:szCs w:val="24"/>
              <w:rtl/>
            </w:rPr>
          </w:rPrChange>
        </w:rPr>
      </w:pPr>
      <w:ins w:id="4363" w:author="Author">
        <w:r w:rsidRPr="00BE712F">
          <w:rPr>
            <w:rFonts w:asciiTheme="majorBidi" w:hAnsiTheme="majorBidi" w:cstheme="majorBidi"/>
            <w:sz w:val="24"/>
            <w:szCs w:val="24"/>
            <w:lang w:val="en-GB"/>
            <w:rPrChange w:id="4364" w:author="Author">
              <w:rPr>
                <w:rFonts w:asciiTheme="majorBidi" w:hAnsiTheme="majorBidi" w:cstheme="majorBidi"/>
                <w:sz w:val="24"/>
                <w:szCs w:val="24"/>
              </w:rPr>
            </w:rPrChange>
          </w:rPr>
          <w:t>The p</w:t>
        </w:r>
      </w:ins>
      <w:del w:id="4365" w:author="Author">
        <w:r w:rsidR="00E32068" w:rsidRPr="00BE712F" w:rsidDel="00DA4DFF">
          <w:rPr>
            <w:rFonts w:asciiTheme="majorBidi" w:hAnsiTheme="majorBidi" w:cstheme="majorBidi"/>
            <w:sz w:val="24"/>
            <w:szCs w:val="24"/>
            <w:lang w:val="en-GB"/>
            <w:rPrChange w:id="4366" w:author="Author">
              <w:rPr>
                <w:rFonts w:asciiTheme="majorBidi" w:hAnsiTheme="majorBidi" w:cstheme="majorBidi"/>
                <w:sz w:val="24"/>
                <w:szCs w:val="24"/>
              </w:rPr>
            </w:rPrChange>
          </w:rPr>
          <w:delText>P</w:delText>
        </w:r>
      </w:del>
      <w:r w:rsidR="00E32068" w:rsidRPr="00BE712F">
        <w:rPr>
          <w:rFonts w:asciiTheme="majorBidi" w:hAnsiTheme="majorBidi" w:cstheme="majorBidi"/>
          <w:sz w:val="24"/>
          <w:szCs w:val="24"/>
          <w:lang w:val="en-GB"/>
          <w:rPrChange w:id="4367" w:author="Author">
            <w:rPr>
              <w:rFonts w:asciiTheme="majorBidi" w:hAnsiTheme="majorBidi" w:cstheme="majorBidi"/>
              <w:sz w:val="24"/>
              <w:szCs w:val="24"/>
            </w:rPr>
          </w:rPrChange>
        </w:rPr>
        <w:t>atient</w:t>
      </w:r>
      <w:r w:rsidR="007B7221" w:rsidRPr="00BE712F">
        <w:rPr>
          <w:rFonts w:asciiTheme="majorBidi" w:hAnsiTheme="majorBidi" w:cstheme="majorBidi"/>
          <w:sz w:val="24"/>
          <w:szCs w:val="24"/>
          <w:lang w:val="en-GB"/>
          <w:rPrChange w:id="4368" w:author="Author">
            <w:rPr>
              <w:rFonts w:asciiTheme="majorBidi" w:hAnsiTheme="majorBidi" w:cstheme="majorBidi"/>
              <w:sz w:val="24"/>
              <w:szCs w:val="24"/>
            </w:rPr>
          </w:rPrChange>
        </w:rPr>
        <w:t>-clinician</w:t>
      </w:r>
      <w:r w:rsidR="007B7221" w:rsidRPr="00BE712F" w:rsidDel="007B7221">
        <w:rPr>
          <w:rFonts w:asciiTheme="majorBidi" w:hAnsiTheme="majorBidi" w:cstheme="majorBidi"/>
          <w:sz w:val="24"/>
          <w:szCs w:val="24"/>
          <w:lang w:val="en-GB"/>
          <w:rPrChange w:id="4369" w:author="Author">
            <w:rPr>
              <w:rFonts w:asciiTheme="majorBidi" w:hAnsiTheme="majorBidi" w:cstheme="majorBidi"/>
              <w:sz w:val="24"/>
              <w:szCs w:val="24"/>
            </w:rPr>
          </w:rPrChange>
        </w:rPr>
        <w:t xml:space="preserve"> </w:t>
      </w:r>
      <w:r w:rsidR="00E32068" w:rsidRPr="00BE712F">
        <w:rPr>
          <w:rFonts w:asciiTheme="majorBidi" w:hAnsiTheme="majorBidi" w:cstheme="majorBidi"/>
          <w:sz w:val="24"/>
          <w:szCs w:val="24"/>
          <w:lang w:val="en-GB"/>
          <w:rPrChange w:id="4370" w:author="Author">
            <w:rPr>
              <w:rFonts w:asciiTheme="majorBidi" w:hAnsiTheme="majorBidi" w:cstheme="majorBidi"/>
              <w:sz w:val="24"/>
              <w:szCs w:val="24"/>
            </w:rPr>
          </w:rPrChange>
        </w:rPr>
        <w:t>relation</w:t>
      </w:r>
      <w:r w:rsidR="007B7221" w:rsidRPr="00BE712F">
        <w:rPr>
          <w:rFonts w:asciiTheme="majorBidi" w:hAnsiTheme="majorBidi" w:cstheme="majorBidi"/>
          <w:sz w:val="24"/>
          <w:szCs w:val="24"/>
          <w:lang w:val="en-GB"/>
          <w:rPrChange w:id="4371" w:author="Author">
            <w:rPr>
              <w:rFonts w:asciiTheme="majorBidi" w:hAnsiTheme="majorBidi" w:cstheme="majorBidi"/>
              <w:sz w:val="24"/>
              <w:szCs w:val="24"/>
            </w:rPr>
          </w:rPrChange>
        </w:rPr>
        <w:t>ship</w:t>
      </w:r>
      <w:r w:rsidR="00E32068" w:rsidRPr="00BE712F">
        <w:rPr>
          <w:rFonts w:asciiTheme="majorBidi" w:hAnsiTheme="majorBidi" w:cstheme="majorBidi"/>
          <w:sz w:val="24"/>
          <w:szCs w:val="24"/>
          <w:lang w:val="en-GB"/>
          <w:rPrChange w:id="4372" w:author="Author">
            <w:rPr>
              <w:rFonts w:asciiTheme="majorBidi" w:hAnsiTheme="majorBidi" w:cstheme="majorBidi"/>
              <w:sz w:val="24"/>
              <w:szCs w:val="24"/>
            </w:rPr>
          </w:rPrChange>
        </w:rPr>
        <w:t xml:space="preserve"> was</w:t>
      </w:r>
      <w:r w:rsidR="003A0807" w:rsidRPr="00BE712F">
        <w:rPr>
          <w:rFonts w:asciiTheme="majorBidi" w:hAnsiTheme="majorBidi" w:cstheme="majorBidi"/>
          <w:sz w:val="24"/>
          <w:szCs w:val="24"/>
          <w:lang w:val="en-GB"/>
          <w:rPrChange w:id="4373" w:author="Author">
            <w:rPr>
              <w:rFonts w:asciiTheme="majorBidi" w:hAnsiTheme="majorBidi" w:cstheme="majorBidi"/>
              <w:sz w:val="24"/>
              <w:szCs w:val="24"/>
            </w:rPr>
          </w:rPrChange>
        </w:rPr>
        <w:t xml:space="preserve"> </w:t>
      </w:r>
      <w:r w:rsidR="00E32068" w:rsidRPr="00BE712F">
        <w:rPr>
          <w:rFonts w:asciiTheme="majorBidi" w:hAnsiTheme="majorBidi" w:cstheme="majorBidi"/>
          <w:sz w:val="24"/>
          <w:szCs w:val="24"/>
          <w:lang w:val="en-GB"/>
          <w:rPrChange w:id="4374" w:author="Author">
            <w:rPr>
              <w:rFonts w:asciiTheme="majorBidi" w:hAnsiTheme="majorBidi" w:cstheme="majorBidi"/>
              <w:sz w:val="24"/>
              <w:szCs w:val="24"/>
            </w:rPr>
          </w:rPrChange>
        </w:rPr>
        <w:t>prominent</w:t>
      </w:r>
      <w:del w:id="4375" w:author="Author">
        <w:r w:rsidR="00E32068" w:rsidRPr="00BE712F" w:rsidDel="005510FA">
          <w:rPr>
            <w:rFonts w:asciiTheme="majorBidi" w:hAnsiTheme="majorBidi" w:cstheme="majorBidi"/>
            <w:sz w:val="24"/>
            <w:szCs w:val="24"/>
            <w:lang w:val="en-GB"/>
            <w:rPrChange w:id="4376" w:author="Author">
              <w:rPr>
                <w:rFonts w:asciiTheme="majorBidi" w:hAnsiTheme="majorBidi" w:cstheme="majorBidi"/>
                <w:sz w:val="24"/>
                <w:szCs w:val="24"/>
              </w:rPr>
            </w:rPrChange>
          </w:rPr>
          <w:delText>ly reflected</w:delText>
        </w:r>
      </w:del>
      <w:r w:rsidR="00E32068" w:rsidRPr="00BE712F">
        <w:rPr>
          <w:rFonts w:asciiTheme="majorBidi" w:hAnsiTheme="majorBidi" w:cstheme="majorBidi"/>
          <w:sz w:val="24"/>
          <w:szCs w:val="24"/>
          <w:lang w:val="en-GB"/>
          <w:rPrChange w:id="4377" w:author="Author">
            <w:rPr>
              <w:rFonts w:asciiTheme="majorBidi" w:hAnsiTheme="majorBidi" w:cstheme="majorBidi"/>
              <w:sz w:val="24"/>
              <w:szCs w:val="24"/>
            </w:rPr>
          </w:rPrChange>
        </w:rPr>
        <w:t xml:space="preserve"> in all </w:t>
      </w:r>
      <w:ins w:id="4378" w:author="Author">
        <w:del w:id="4379" w:author="Author">
          <w:r w:rsidRPr="00BE712F" w:rsidDel="00065E01">
            <w:rPr>
              <w:rFonts w:asciiTheme="majorBidi" w:hAnsiTheme="majorBidi" w:cstheme="majorBidi"/>
              <w:sz w:val="24"/>
              <w:szCs w:val="24"/>
              <w:lang w:val="en-GB"/>
              <w:rPrChange w:id="4380" w:author="Author">
                <w:rPr>
                  <w:rFonts w:asciiTheme="majorBidi" w:hAnsiTheme="majorBidi" w:cstheme="majorBidi"/>
                  <w:sz w:val="24"/>
                  <w:szCs w:val="24"/>
                </w:rPr>
              </w:rPrChange>
            </w:rPr>
            <w:delText xml:space="preserve">of </w:delText>
          </w:r>
        </w:del>
      </w:ins>
      <w:r w:rsidR="00E32068" w:rsidRPr="00BE712F">
        <w:rPr>
          <w:rFonts w:asciiTheme="majorBidi" w:hAnsiTheme="majorBidi" w:cstheme="majorBidi"/>
          <w:sz w:val="24"/>
          <w:szCs w:val="24"/>
          <w:lang w:val="en-GB"/>
          <w:rPrChange w:id="4381" w:author="Author">
            <w:rPr>
              <w:rFonts w:asciiTheme="majorBidi" w:hAnsiTheme="majorBidi" w:cstheme="majorBidi"/>
              <w:sz w:val="24"/>
              <w:szCs w:val="24"/>
            </w:rPr>
          </w:rPrChange>
        </w:rPr>
        <w:t xml:space="preserve">the discussions and </w:t>
      </w:r>
      <w:ins w:id="4382" w:author="Author">
        <w:r w:rsidRPr="00BE712F">
          <w:rPr>
            <w:rFonts w:asciiTheme="majorBidi" w:hAnsiTheme="majorBidi" w:cstheme="majorBidi"/>
            <w:sz w:val="24"/>
            <w:szCs w:val="24"/>
            <w:lang w:val="en-GB"/>
            <w:rPrChange w:id="4383" w:author="Author">
              <w:rPr>
                <w:rFonts w:asciiTheme="majorBidi" w:hAnsiTheme="majorBidi" w:cstheme="majorBidi"/>
                <w:sz w:val="24"/>
                <w:szCs w:val="24"/>
              </w:rPr>
            </w:rPrChange>
          </w:rPr>
          <w:t xml:space="preserve">primarily </w:t>
        </w:r>
      </w:ins>
      <w:del w:id="4384" w:author="Author">
        <w:r w:rsidR="00E32068" w:rsidRPr="00BE712F" w:rsidDel="00DA4DFF">
          <w:rPr>
            <w:rFonts w:asciiTheme="majorBidi" w:hAnsiTheme="majorBidi" w:cstheme="majorBidi"/>
            <w:sz w:val="24"/>
            <w:szCs w:val="24"/>
            <w:lang w:val="en-GB"/>
            <w:rPrChange w:id="4385" w:author="Author">
              <w:rPr>
                <w:rFonts w:asciiTheme="majorBidi" w:hAnsiTheme="majorBidi" w:cstheme="majorBidi"/>
                <w:sz w:val="24"/>
                <w:szCs w:val="24"/>
              </w:rPr>
            </w:rPrChange>
          </w:rPr>
          <w:delText>include</w:delText>
        </w:r>
        <w:r w:rsidR="00C27001" w:rsidRPr="00BE712F" w:rsidDel="00DA4DFF">
          <w:rPr>
            <w:rFonts w:asciiTheme="majorBidi" w:hAnsiTheme="majorBidi" w:cstheme="majorBidi"/>
            <w:sz w:val="24"/>
            <w:szCs w:val="24"/>
            <w:lang w:val="en-GB"/>
            <w:rPrChange w:id="4386" w:author="Author">
              <w:rPr>
                <w:rFonts w:asciiTheme="majorBidi" w:hAnsiTheme="majorBidi" w:cstheme="majorBidi"/>
                <w:sz w:val="24"/>
                <w:szCs w:val="24"/>
              </w:rPr>
            </w:rPrChange>
          </w:rPr>
          <w:delText>d</w:delText>
        </w:r>
        <w:r w:rsidR="00E32068" w:rsidRPr="00BE712F" w:rsidDel="00DA4DFF">
          <w:rPr>
            <w:rFonts w:asciiTheme="majorBidi" w:hAnsiTheme="majorBidi" w:cstheme="majorBidi"/>
            <w:sz w:val="24"/>
            <w:szCs w:val="24"/>
            <w:lang w:val="en-GB"/>
            <w:rPrChange w:id="4387" w:author="Author">
              <w:rPr>
                <w:rFonts w:asciiTheme="majorBidi" w:hAnsiTheme="majorBidi" w:cstheme="majorBidi"/>
                <w:sz w:val="24"/>
                <w:szCs w:val="24"/>
              </w:rPr>
            </w:rPrChange>
          </w:rPr>
          <w:delText xml:space="preserve"> </w:delText>
        </w:r>
      </w:del>
      <w:ins w:id="4388" w:author="Author">
        <w:r w:rsidRPr="00BE712F">
          <w:rPr>
            <w:rFonts w:asciiTheme="majorBidi" w:hAnsiTheme="majorBidi" w:cstheme="majorBidi"/>
            <w:sz w:val="24"/>
            <w:szCs w:val="24"/>
            <w:lang w:val="en-GB"/>
            <w:rPrChange w:id="4389" w:author="Author">
              <w:rPr>
                <w:rFonts w:asciiTheme="majorBidi" w:hAnsiTheme="majorBidi" w:cstheme="majorBidi"/>
                <w:sz w:val="24"/>
                <w:szCs w:val="24"/>
              </w:rPr>
            </w:rPrChange>
          </w:rPr>
          <w:t>ref</w:t>
        </w:r>
        <w:r w:rsidR="005510FA">
          <w:rPr>
            <w:rFonts w:asciiTheme="majorBidi" w:hAnsiTheme="majorBidi" w:cstheme="majorBidi"/>
            <w:sz w:val="24"/>
            <w:szCs w:val="24"/>
            <w:lang w:val="en-GB"/>
          </w:rPr>
          <w:t>lected</w:t>
        </w:r>
        <w:del w:id="4390" w:author="Author">
          <w:r w:rsidRPr="00BE712F" w:rsidDel="005510FA">
            <w:rPr>
              <w:rFonts w:asciiTheme="majorBidi" w:hAnsiTheme="majorBidi" w:cstheme="majorBidi"/>
              <w:sz w:val="24"/>
              <w:szCs w:val="24"/>
              <w:lang w:val="en-GB"/>
              <w:rPrChange w:id="4391" w:author="Author">
                <w:rPr>
                  <w:rFonts w:asciiTheme="majorBidi" w:hAnsiTheme="majorBidi" w:cstheme="majorBidi"/>
                  <w:sz w:val="24"/>
                  <w:szCs w:val="24"/>
                </w:rPr>
              </w:rPrChange>
            </w:rPr>
            <w:delText>erenced</w:delText>
          </w:r>
        </w:del>
        <w:r w:rsidRPr="00BE712F">
          <w:rPr>
            <w:rFonts w:asciiTheme="majorBidi" w:hAnsiTheme="majorBidi" w:cstheme="majorBidi"/>
            <w:sz w:val="24"/>
            <w:szCs w:val="24"/>
            <w:lang w:val="en-GB"/>
            <w:rPrChange w:id="4392" w:author="Author">
              <w:rPr>
                <w:rFonts w:asciiTheme="majorBidi" w:hAnsiTheme="majorBidi" w:cstheme="majorBidi"/>
                <w:sz w:val="24"/>
                <w:szCs w:val="24"/>
              </w:rPr>
            </w:rPrChange>
          </w:rPr>
          <w:t xml:space="preserve"> </w:t>
        </w:r>
      </w:ins>
      <w:del w:id="4393" w:author="Author">
        <w:r w:rsidR="007D1400" w:rsidRPr="00BE712F" w:rsidDel="00DA4DFF">
          <w:rPr>
            <w:rFonts w:asciiTheme="majorBidi" w:hAnsiTheme="majorBidi" w:cstheme="majorBidi"/>
            <w:sz w:val="24"/>
            <w:szCs w:val="24"/>
            <w:lang w:val="en-GB"/>
            <w:rPrChange w:id="4394" w:author="Author">
              <w:rPr>
                <w:rFonts w:asciiTheme="majorBidi" w:hAnsiTheme="majorBidi" w:cstheme="majorBidi"/>
                <w:sz w:val="24"/>
                <w:szCs w:val="24"/>
              </w:rPr>
            </w:rPrChange>
          </w:rPr>
          <w:delText>mainly</w:delText>
        </w:r>
        <w:r w:rsidR="00E32068" w:rsidRPr="00BE712F" w:rsidDel="00DA4DFF">
          <w:rPr>
            <w:rFonts w:asciiTheme="majorBidi" w:hAnsiTheme="majorBidi" w:cstheme="majorBidi"/>
            <w:sz w:val="24"/>
            <w:szCs w:val="24"/>
            <w:lang w:val="en-GB"/>
            <w:rPrChange w:id="4395" w:author="Author">
              <w:rPr>
                <w:rFonts w:asciiTheme="majorBidi" w:hAnsiTheme="majorBidi" w:cstheme="majorBidi"/>
                <w:sz w:val="24"/>
                <w:szCs w:val="24"/>
              </w:rPr>
            </w:rPrChange>
          </w:rPr>
          <w:delText xml:space="preserve"> </w:delText>
        </w:r>
      </w:del>
      <w:r w:rsidR="00546536" w:rsidRPr="00BE712F">
        <w:rPr>
          <w:rFonts w:asciiTheme="majorBidi" w:hAnsiTheme="majorBidi" w:cstheme="majorBidi"/>
          <w:sz w:val="24"/>
          <w:szCs w:val="24"/>
          <w:shd w:val="clear" w:color="auto" w:fill="FFFFFF"/>
          <w:lang w:val="en-GB"/>
          <w:rPrChange w:id="4396" w:author="Author">
            <w:rPr>
              <w:rFonts w:asciiTheme="majorBidi" w:hAnsiTheme="majorBidi" w:cstheme="majorBidi"/>
              <w:sz w:val="24"/>
              <w:szCs w:val="24"/>
              <w:shd w:val="clear" w:color="auto" w:fill="FFFFFF"/>
            </w:rPr>
          </w:rPrChange>
        </w:rPr>
        <w:t>participant</w:t>
      </w:r>
      <w:del w:id="4397" w:author="Author">
        <w:r w:rsidR="00546536" w:rsidRPr="00BE712F" w:rsidDel="00DA4DFF">
          <w:rPr>
            <w:rFonts w:asciiTheme="majorBidi" w:hAnsiTheme="majorBidi" w:cstheme="majorBidi"/>
            <w:sz w:val="24"/>
            <w:szCs w:val="24"/>
            <w:shd w:val="clear" w:color="auto" w:fill="FFFFFF"/>
            <w:lang w:val="en-GB"/>
            <w:rPrChange w:id="4398" w:author="Author">
              <w:rPr>
                <w:rFonts w:asciiTheme="majorBidi" w:hAnsiTheme="majorBidi" w:cstheme="majorBidi"/>
                <w:sz w:val="24"/>
                <w:szCs w:val="24"/>
                <w:shd w:val="clear" w:color="auto" w:fill="FFFFFF"/>
              </w:rPr>
            </w:rPrChange>
          </w:rPr>
          <w:delText>s</w:delText>
        </w:r>
        <w:r w:rsidR="002C3772" w:rsidRPr="00BE712F" w:rsidDel="00DA4DFF">
          <w:rPr>
            <w:rFonts w:asciiTheme="majorBidi" w:hAnsiTheme="majorBidi" w:cstheme="majorBidi"/>
            <w:sz w:val="24"/>
            <w:szCs w:val="24"/>
            <w:shd w:val="clear" w:color="auto" w:fill="FFFFFF"/>
            <w:lang w:val="en-GB"/>
            <w:rPrChange w:id="4399" w:author="Author">
              <w:rPr>
                <w:rFonts w:asciiTheme="majorBidi" w:hAnsiTheme="majorBidi" w:cstheme="majorBidi"/>
                <w:sz w:val="24"/>
                <w:szCs w:val="24"/>
                <w:shd w:val="clear" w:color="auto" w:fill="FFFFFF"/>
              </w:rPr>
            </w:rPrChange>
          </w:rPr>
          <w:delText>’</w:delText>
        </w:r>
      </w:del>
      <w:r w:rsidR="00546536" w:rsidRPr="00BE712F">
        <w:rPr>
          <w:rFonts w:asciiTheme="majorBidi" w:hAnsiTheme="majorBidi" w:cstheme="majorBidi"/>
          <w:sz w:val="24"/>
          <w:szCs w:val="24"/>
          <w:shd w:val="clear" w:color="auto" w:fill="FFFFFF"/>
          <w:lang w:val="en-GB"/>
          <w:rPrChange w:id="4400" w:author="Author">
            <w:rPr>
              <w:rFonts w:asciiTheme="majorBidi" w:hAnsiTheme="majorBidi" w:cstheme="majorBidi"/>
              <w:sz w:val="24"/>
              <w:szCs w:val="24"/>
              <w:shd w:val="clear" w:color="auto" w:fill="FFFFFF"/>
            </w:rPr>
          </w:rPrChange>
        </w:rPr>
        <w:t xml:space="preserve"> </w:t>
      </w:r>
      <w:r w:rsidR="00E32068" w:rsidRPr="00BE712F">
        <w:rPr>
          <w:rFonts w:asciiTheme="majorBidi" w:hAnsiTheme="majorBidi" w:cstheme="majorBidi"/>
          <w:sz w:val="24"/>
          <w:szCs w:val="24"/>
          <w:lang w:val="en-GB"/>
          <w:rPrChange w:id="4401" w:author="Author">
            <w:rPr>
              <w:rFonts w:asciiTheme="majorBidi" w:hAnsiTheme="majorBidi" w:cstheme="majorBidi"/>
              <w:sz w:val="24"/>
              <w:szCs w:val="24"/>
            </w:rPr>
          </w:rPrChange>
        </w:rPr>
        <w:t xml:space="preserve">demands. </w:t>
      </w:r>
    </w:p>
    <w:p w14:paraId="48AE75DE" w14:textId="64A1F5B8" w:rsidR="00D37D12" w:rsidRPr="00BE712F" w:rsidRDefault="00E7067C" w:rsidP="00B9789B">
      <w:pPr>
        <w:pStyle w:val="NoSpacing"/>
        <w:spacing w:line="360" w:lineRule="auto"/>
        <w:rPr>
          <w:rFonts w:asciiTheme="majorBidi" w:hAnsiTheme="majorBidi" w:cstheme="majorBidi"/>
          <w:i/>
          <w:iCs/>
          <w:sz w:val="24"/>
          <w:szCs w:val="24"/>
          <w:lang w:val="en-GB"/>
          <w:rPrChange w:id="4402" w:author="Author">
            <w:rPr>
              <w:rFonts w:asciiTheme="majorBidi" w:hAnsiTheme="majorBidi" w:cstheme="majorBidi"/>
              <w:i/>
              <w:iCs/>
              <w:sz w:val="24"/>
              <w:szCs w:val="24"/>
            </w:rPr>
          </w:rPrChange>
        </w:rPr>
      </w:pPr>
      <w:bookmarkStart w:id="4403" w:name="_Hlk48121443"/>
      <w:bookmarkEnd w:id="4357"/>
      <w:ins w:id="4404" w:author="Author">
        <w:r w:rsidRPr="00BE712F">
          <w:rPr>
            <w:rFonts w:asciiTheme="majorBidi" w:hAnsiTheme="majorBidi" w:cstheme="majorBidi"/>
            <w:i/>
            <w:iCs/>
            <w:sz w:val="24"/>
            <w:szCs w:val="24"/>
            <w:lang w:val="en-GB"/>
            <w:rPrChange w:id="4405" w:author="Author">
              <w:rPr>
                <w:rFonts w:asciiTheme="majorBidi" w:hAnsiTheme="majorBidi" w:cstheme="majorBidi"/>
                <w:b/>
                <w:bCs/>
                <w:i/>
                <w:iCs/>
                <w:sz w:val="24"/>
                <w:szCs w:val="24"/>
              </w:rPr>
            </w:rPrChange>
          </w:rPr>
          <w:lastRenderedPageBreak/>
          <w:t>The</w:t>
        </w:r>
        <w:r w:rsidRPr="00BE712F">
          <w:rPr>
            <w:rFonts w:asciiTheme="majorBidi" w:hAnsiTheme="majorBidi" w:cstheme="majorBidi"/>
            <w:b/>
            <w:bCs/>
            <w:i/>
            <w:iCs/>
            <w:sz w:val="24"/>
            <w:szCs w:val="24"/>
            <w:lang w:val="en-GB"/>
            <w:rPrChange w:id="4406" w:author="Author">
              <w:rPr>
                <w:rFonts w:asciiTheme="majorBidi" w:hAnsiTheme="majorBidi" w:cstheme="majorBidi"/>
                <w:b/>
                <w:bCs/>
                <w:i/>
                <w:iCs/>
                <w:sz w:val="24"/>
                <w:szCs w:val="24"/>
              </w:rPr>
            </w:rPrChange>
          </w:rPr>
          <w:t xml:space="preserve"> d</w:t>
        </w:r>
      </w:ins>
      <w:del w:id="4407" w:author="Author">
        <w:r w:rsidR="00D37D12" w:rsidRPr="00BE712F" w:rsidDel="00E7067C">
          <w:rPr>
            <w:rFonts w:asciiTheme="majorBidi" w:hAnsiTheme="majorBidi" w:cstheme="majorBidi"/>
            <w:b/>
            <w:bCs/>
            <w:i/>
            <w:iCs/>
            <w:sz w:val="24"/>
            <w:szCs w:val="24"/>
            <w:lang w:val="en-GB"/>
            <w:rPrChange w:id="4408" w:author="Author">
              <w:rPr>
                <w:rFonts w:asciiTheme="majorBidi" w:hAnsiTheme="majorBidi" w:cstheme="majorBidi"/>
                <w:b/>
                <w:bCs/>
                <w:i/>
                <w:iCs/>
                <w:sz w:val="24"/>
                <w:szCs w:val="24"/>
              </w:rPr>
            </w:rPrChange>
          </w:rPr>
          <w:delText>D</w:delText>
        </w:r>
      </w:del>
      <w:r w:rsidR="00D37D12" w:rsidRPr="00BE712F">
        <w:rPr>
          <w:rFonts w:asciiTheme="majorBidi" w:hAnsiTheme="majorBidi" w:cstheme="majorBidi"/>
          <w:b/>
          <w:bCs/>
          <w:i/>
          <w:iCs/>
          <w:sz w:val="24"/>
          <w:szCs w:val="24"/>
          <w:lang w:val="en-GB"/>
          <w:rPrChange w:id="4409" w:author="Author">
            <w:rPr>
              <w:rFonts w:asciiTheme="majorBidi" w:hAnsiTheme="majorBidi" w:cstheme="majorBidi"/>
              <w:b/>
              <w:bCs/>
              <w:i/>
              <w:iCs/>
              <w:sz w:val="24"/>
              <w:szCs w:val="24"/>
            </w:rPr>
          </w:rPrChange>
        </w:rPr>
        <w:t>edication</w:t>
      </w:r>
      <w:r w:rsidR="00D37D12" w:rsidRPr="00BE712F">
        <w:rPr>
          <w:rFonts w:asciiTheme="majorBidi" w:hAnsiTheme="majorBidi" w:cstheme="majorBidi"/>
          <w:sz w:val="24"/>
          <w:szCs w:val="24"/>
          <w:rtl/>
          <w:lang w:val="en-GB"/>
          <w:rPrChange w:id="4410" w:author="Author">
            <w:rPr>
              <w:rFonts w:asciiTheme="majorBidi" w:hAnsiTheme="majorBidi" w:cstheme="majorBidi"/>
              <w:sz w:val="24"/>
              <w:szCs w:val="24"/>
              <w:rtl/>
            </w:rPr>
          </w:rPrChange>
        </w:rPr>
        <w:t xml:space="preserve"> </w:t>
      </w:r>
      <w:r w:rsidR="00D37D12" w:rsidRPr="00BE712F">
        <w:rPr>
          <w:rFonts w:asciiTheme="majorBidi" w:hAnsiTheme="majorBidi" w:cstheme="majorBidi"/>
          <w:sz w:val="24"/>
          <w:szCs w:val="24"/>
          <w:lang w:val="en-GB"/>
          <w:rPrChange w:id="4411" w:author="Author">
            <w:rPr>
              <w:rFonts w:asciiTheme="majorBidi" w:hAnsiTheme="majorBidi" w:cstheme="majorBidi"/>
              <w:sz w:val="24"/>
              <w:szCs w:val="24"/>
            </w:rPr>
          </w:rPrChange>
        </w:rPr>
        <w:t xml:space="preserve">of </w:t>
      </w:r>
      <w:r w:rsidR="00701B2F" w:rsidRPr="00BE712F">
        <w:rPr>
          <w:rFonts w:asciiTheme="majorBidi" w:eastAsia="Times New Roman" w:hAnsiTheme="majorBidi" w:cstheme="majorBidi"/>
          <w:sz w:val="24"/>
          <w:szCs w:val="24"/>
          <w:lang w:val="en-GB"/>
          <w:rPrChange w:id="4412" w:author="Author">
            <w:rPr>
              <w:rFonts w:asciiTheme="majorBidi" w:eastAsia="Times New Roman" w:hAnsiTheme="majorBidi" w:cstheme="majorBidi"/>
              <w:sz w:val="24"/>
              <w:szCs w:val="24"/>
            </w:rPr>
          </w:rPrChange>
        </w:rPr>
        <w:t>clinician</w:t>
      </w:r>
      <w:r w:rsidR="00701B2F" w:rsidRPr="00BE712F">
        <w:rPr>
          <w:rFonts w:asciiTheme="majorBidi" w:hAnsiTheme="majorBidi" w:cstheme="majorBidi"/>
          <w:sz w:val="24"/>
          <w:szCs w:val="24"/>
          <w:shd w:val="clear" w:color="auto" w:fill="FFFFFF"/>
          <w:lang w:val="en-GB"/>
          <w:rPrChange w:id="4413" w:author="Author">
            <w:rPr>
              <w:rFonts w:asciiTheme="majorBidi" w:hAnsiTheme="majorBidi" w:cstheme="majorBidi"/>
              <w:sz w:val="24"/>
              <w:szCs w:val="24"/>
              <w:shd w:val="clear" w:color="auto" w:fill="FFFFFF"/>
            </w:rPr>
          </w:rPrChange>
        </w:rPr>
        <w:t>s</w:t>
      </w:r>
      <w:r w:rsidR="00701B2F" w:rsidRPr="00BE712F" w:rsidDel="00701B2F">
        <w:rPr>
          <w:rFonts w:asciiTheme="majorBidi" w:hAnsiTheme="majorBidi" w:cstheme="majorBidi"/>
          <w:sz w:val="24"/>
          <w:szCs w:val="24"/>
          <w:lang w:val="en-GB"/>
          <w:rPrChange w:id="4414" w:author="Author">
            <w:rPr>
              <w:rFonts w:asciiTheme="majorBidi" w:hAnsiTheme="majorBidi" w:cstheme="majorBidi"/>
              <w:sz w:val="24"/>
              <w:szCs w:val="24"/>
            </w:rPr>
          </w:rPrChange>
        </w:rPr>
        <w:t xml:space="preserve"> </w:t>
      </w:r>
      <w:r w:rsidR="009911AA" w:rsidRPr="00BE712F">
        <w:rPr>
          <w:rFonts w:asciiTheme="majorBidi" w:hAnsiTheme="majorBidi" w:cstheme="majorBidi"/>
          <w:sz w:val="24"/>
          <w:szCs w:val="24"/>
          <w:lang w:val="en-GB"/>
          <w:rPrChange w:id="4415" w:author="Author">
            <w:rPr>
              <w:rFonts w:asciiTheme="majorBidi" w:hAnsiTheme="majorBidi" w:cstheme="majorBidi"/>
              <w:sz w:val="24"/>
              <w:szCs w:val="24"/>
            </w:rPr>
          </w:rPrChange>
        </w:rPr>
        <w:t xml:space="preserve">was </w:t>
      </w:r>
      <w:r w:rsidR="00D37D12" w:rsidRPr="00BE712F">
        <w:rPr>
          <w:rFonts w:asciiTheme="majorBidi" w:hAnsiTheme="majorBidi" w:cstheme="majorBidi"/>
          <w:sz w:val="24"/>
          <w:szCs w:val="24"/>
          <w:lang w:val="en-GB"/>
          <w:rPrChange w:id="4416" w:author="Author">
            <w:rPr>
              <w:rFonts w:asciiTheme="majorBidi" w:hAnsiTheme="majorBidi" w:cstheme="majorBidi"/>
              <w:sz w:val="24"/>
              <w:szCs w:val="24"/>
            </w:rPr>
          </w:rPrChange>
        </w:rPr>
        <w:t xml:space="preserve">emphasized by the </w:t>
      </w:r>
      <w:r w:rsidR="00546536" w:rsidRPr="00BE712F">
        <w:rPr>
          <w:rFonts w:asciiTheme="majorBidi" w:hAnsiTheme="majorBidi" w:cstheme="majorBidi"/>
          <w:sz w:val="24"/>
          <w:szCs w:val="24"/>
          <w:lang w:val="en-GB"/>
          <w:rPrChange w:id="4417" w:author="Author">
            <w:rPr>
              <w:rFonts w:asciiTheme="majorBidi" w:hAnsiTheme="majorBidi" w:cstheme="majorBidi"/>
              <w:sz w:val="24"/>
              <w:szCs w:val="24"/>
            </w:rPr>
          </w:rPrChange>
        </w:rPr>
        <w:t xml:space="preserve">PWDs </w:t>
      </w:r>
      <w:r w:rsidR="00D37D12" w:rsidRPr="00BE712F">
        <w:rPr>
          <w:rFonts w:asciiTheme="majorBidi" w:hAnsiTheme="majorBidi" w:cstheme="majorBidi"/>
          <w:sz w:val="24"/>
          <w:szCs w:val="24"/>
          <w:lang w:val="en-GB"/>
          <w:rPrChange w:id="4418" w:author="Author">
            <w:rPr>
              <w:rFonts w:asciiTheme="majorBidi" w:hAnsiTheme="majorBidi" w:cstheme="majorBidi"/>
              <w:sz w:val="24"/>
              <w:szCs w:val="24"/>
            </w:rPr>
          </w:rPrChange>
        </w:rPr>
        <w:t xml:space="preserve">as a critical factor </w:t>
      </w:r>
      <w:ins w:id="4419" w:author="Author">
        <w:r w:rsidR="00065E01">
          <w:rPr>
            <w:rFonts w:asciiTheme="majorBidi" w:hAnsiTheme="majorBidi" w:cstheme="majorBidi"/>
            <w:sz w:val="24"/>
            <w:szCs w:val="24"/>
            <w:lang w:val="en-GB"/>
          </w:rPr>
          <w:t>increasing</w:t>
        </w:r>
      </w:ins>
      <w:del w:id="4420" w:author="Author">
        <w:r w:rsidR="00D37D12" w:rsidRPr="00BE712F" w:rsidDel="00065E01">
          <w:rPr>
            <w:rFonts w:asciiTheme="majorBidi" w:hAnsiTheme="majorBidi" w:cstheme="majorBidi"/>
            <w:sz w:val="24"/>
            <w:szCs w:val="24"/>
            <w:lang w:val="en-GB"/>
            <w:rPrChange w:id="4421" w:author="Author">
              <w:rPr>
                <w:rFonts w:asciiTheme="majorBidi" w:hAnsiTheme="majorBidi" w:cstheme="majorBidi"/>
                <w:sz w:val="24"/>
                <w:szCs w:val="24"/>
              </w:rPr>
            </w:rPrChange>
          </w:rPr>
          <w:delText>that</w:delText>
        </w:r>
      </w:del>
      <w:r w:rsidR="00D37D12" w:rsidRPr="00BE712F">
        <w:rPr>
          <w:rFonts w:asciiTheme="majorBidi" w:hAnsiTheme="majorBidi" w:cstheme="majorBidi"/>
          <w:sz w:val="24"/>
          <w:szCs w:val="24"/>
          <w:lang w:val="en-GB"/>
          <w:rPrChange w:id="4422" w:author="Author">
            <w:rPr>
              <w:rFonts w:asciiTheme="majorBidi" w:hAnsiTheme="majorBidi" w:cstheme="majorBidi"/>
              <w:sz w:val="24"/>
              <w:szCs w:val="24"/>
            </w:rPr>
          </w:rPrChange>
        </w:rPr>
        <w:t xml:space="preserve"> </w:t>
      </w:r>
      <w:r w:rsidR="0035274A" w:rsidRPr="00BE712F">
        <w:rPr>
          <w:rFonts w:asciiTheme="majorBidi" w:hAnsiTheme="majorBidi" w:cstheme="majorBidi"/>
          <w:sz w:val="24"/>
          <w:szCs w:val="24"/>
          <w:lang w:val="en-GB"/>
          <w:rPrChange w:id="4423" w:author="Author">
            <w:rPr>
              <w:rFonts w:asciiTheme="majorBidi" w:hAnsiTheme="majorBidi" w:cstheme="majorBidi"/>
              <w:sz w:val="24"/>
              <w:szCs w:val="24"/>
            </w:rPr>
          </w:rPrChange>
        </w:rPr>
        <w:t xml:space="preserve">increases </w:t>
      </w:r>
      <w:r w:rsidR="00546536" w:rsidRPr="00BE712F">
        <w:rPr>
          <w:rFonts w:asciiTheme="majorBidi" w:hAnsiTheme="majorBidi" w:cstheme="majorBidi"/>
          <w:sz w:val="24"/>
          <w:szCs w:val="24"/>
          <w:lang w:val="en-GB"/>
          <w:rPrChange w:id="4424" w:author="Author">
            <w:rPr>
              <w:rFonts w:asciiTheme="majorBidi" w:hAnsiTheme="majorBidi" w:cstheme="majorBidi"/>
              <w:sz w:val="24"/>
              <w:szCs w:val="24"/>
            </w:rPr>
          </w:rPrChange>
        </w:rPr>
        <w:t xml:space="preserve">their </w:t>
      </w:r>
      <w:r w:rsidR="0035274A" w:rsidRPr="00BE712F">
        <w:rPr>
          <w:rFonts w:asciiTheme="majorBidi" w:hAnsiTheme="majorBidi" w:cstheme="majorBidi"/>
          <w:sz w:val="24"/>
          <w:szCs w:val="24"/>
          <w:lang w:val="en-GB"/>
          <w:rPrChange w:id="4425" w:author="Author">
            <w:rPr>
              <w:rFonts w:asciiTheme="majorBidi" w:hAnsiTheme="majorBidi" w:cstheme="majorBidi"/>
              <w:sz w:val="24"/>
              <w:szCs w:val="24"/>
            </w:rPr>
          </w:rPrChange>
        </w:rPr>
        <w:t>adherence</w:t>
      </w:r>
      <w:ins w:id="4426" w:author="Author">
        <w:r w:rsidR="00CD640C">
          <w:rPr>
            <w:rFonts w:asciiTheme="majorBidi" w:hAnsiTheme="majorBidi" w:cstheme="majorBidi"/>
            <w:i/>
            <w:iCs/>
            <w:sz w:val="24"/>
            <w:szCs w:val="24"/>
            <w:lang w:val="en-GB"/>
          </w:rPr>
          <w:t>:</w:t>
        </w:r>
        <w:r w:rsidR="005510FA">
          <w:rPr>
            <w:rFonts w:asciiTheme="majorBidi" w:hAnsiTheme="majorBidi" w:cstheme="majorBidi"/>
            <w:i/>
            <w:iCs/>
            <w:sz w:val="24"/>
            <w:szCs w:val="24"/>
            <w:lang w:val="en-GB"/>
          </w:rPr>
          <w:t xml:space="preserve"> </w:t>
        </w:r>
      </w:ins>
      <w:del w:id="4427" w:author="Author">
        <w:r w:rsidR="00D37D12" w:rsidRPr="00BE712F" w:rsidDel="00CD640C">
          <w:rPr>
            <w:rFonts w:asciiTheme="majorBidi" w:hAnsiTheme="majorBidi" w:cstheme="majorBidi"/>
            <w:sz w:val="24"/>
            <w:szCs w:val="24"/>
            <w:lang w:val="en-GB"/>
            <w:rPrChange w:id="4428" w:author="Author">
              <w:rPr>
                <w:rFonts w:asciiTheme="majorBidi" w:hAnsiTheme="majorBidi" w:cstheme="majorBidi"/>
                <w:sz w:val="24"/>
                <w:szCs w:val="24"/>
              </w:rPr>
            </w:rPrChange>
          </w:rPr>
          <w:delText xml:space="preserve">. </w:delText>
        </w:r>
        <w:r w:rsidR="00D37D12" w:rsidRPr="00BE712F" w:rsidDel="00CD640C">
          <w:rPr>
            <w:rFonts w:asciiTheme="majorBidi" w:hAnsiTheme="majorBidi" w:cstheme="majorBidi"/>
            <w:sz w:val="24"/>
            <w:szCs w:val="24"/>
            <w:lang w:val="en-GB"/>
            <w:rPrChange w:id="4429" w:author="Author">
              <w:rPr>
                <w:rFonts w:asciiTheme="majorBidi" w:hAnsiTheme="majorBidi" w:cstheme="majorBidi"/>
                <w:sz w:val="24"/>
                <w:szCs w:val="24"/>
              </w:rPr>
            </w:rPrChange>
          </w:rPr>
          <w:br/>
        </w:r>
      </w:del>
      <w:bookmarkEnd w:id="4403"/>
      <w:ins w:id="4430" w:author="Author">
        <w:r w:rsidR="0077382D">
          <w:rPr>
            <w:rFonts w:asciiTheme="majorBidi" w:hAnsiTheme="majorBidi" w:cstheme="majorBidi"/>
            <w:i/>
            <w:iCs/>
            <w:sz w:val="24"/>
            <w:szCs w:val="24"/>
            <w:lang w:val="en-GB"/>
          </w:rPr>
          <w:t>‘</w:t>
        </w:r>
      </w:ins>
      <w:del w:id="4431" w:author="Author">
        <w:r w:rsidR="00D37D12" w:rsidRPr="00BE712F" w:rsidDel="0077382D">
          <w:rPr>
            <w:rFonts w:asciiTheme="majorBidi" w:hAnsiTheme="majorBidi" w:cstheme="majorBidi"/>
            <w:i/>
            <w:iCs/>
            <w:sz w:val="24"/>
            <w:szCs w:val="24"/>
            <w:lang w:val="en-GB"/>
            <w:rPrChange w:id="4432" w:author="Author">
              <w:rPr>
                <w:rFonts w:asciiTheme="majorBidi" w:hAnsiTheme="majorBidi" w:cstheme="majorBidi"/>
                <w:i/>
                <w:iCs/>
                <w:sz w:val="24"/>
                <w:szCs w:val="24"/>
              </w:rPr>
            </w:rPrChange>
          </w:rPr>
          <w:delText>“</w:delText>
        </w:r>
      </w:del>
      <w:r w:rsidR="00D37D12" w:rsidRPr="00BE712F">
        <w:rPr>
          <w:rFonts w:asciiTheme="majorBidi" w:hAnsiTheme="majorBidi" w:cstheme="majorBidi"/>
          <w:i/>
          <w:iCs/>
          <w:sz w:val="24"/>
          <w:szCs w:val="24"/>
          <w:lang w:val="en-GB"/>
          <w:rPrChange w:id="4433" w:author="Author">
            <w:rPr>
              <w:rFonts w:asciiTheme="majorBidi" w:hAnsiTheme="majorBidi" w:cstheme="majorBidi"/>
              <w:i/>
              <w:iCs/>
              <w:sz w:val="24"/>
              <w:szCs w:val="24"/>
            </w:rPr>
          </w:rPrChange>
        </w:rPr>
        <w:t>I</w:t>
      </w:r>
      <w:del w:id="4434" w:author="Author">
        <w:r w:rsidR="00D37D12" w:rsidRPr="00BE712F" w:rsidDel="00E7067C">
          <w:rPr>
            <w:rFonts w:asciiTheme="majorBidi" w:hAnsiTheme="majorBidi" w:cstheme="majorBidi"/>
            <w:i/>
            <w:iCs/>
            <w:sz w:val="24"/>
            <w:szCs w:val="24"/>
            <w:lang w:val="en-GB"/>
            <w:rPrChange w:id="4435" w:author="Author">
              <w:rPr>
                <w:rFonts w:asciiTheme="majorBidi" w:hAnsiTheme="majorBidi" w:cstheme="majorBidi"/>
                <w:i/>
                <w:iCs/>
                <w:sz w:val="24"/>
                <w:szCs w:val="24"/>
              </w:rPr>
            </w:rPrChange>
          </w:rPr>
          <w:delText>'m</w:delText>
        </w:r>
      </w:del>
      <w:r w:rsidR="00D37D12" w:rsidRPr="00BE712F">
        <w:rPr>
          <w:rFonts w:asciiTheme="majorBidi" w:hAnsiTheme="majorBidi" w:cstheme="majorBidi"/>
          <w:i/>
          <w:iCs/>
          <w:sz w:val="24"/>
          <w:szCs w:val="24"/>
          <w:lang w:val="en-GB"/>
          <w:rPrChange w:id="4436" w:author="Author">
            <w:rPr>
              <w:rFonts w:asciiTheme="majorBidi" w:hAnsiTheme="majorBidi" w:cstheme="majorBidi"/>
              <w:i/>
              <w:iCs/>
              <w:sz w:val="24"/>
              <w:szCs w:val="24"/>
            </w:rPr>
          </w:rPrChange>
        </w:rPr>
        <w:t xml:space="preserve"> go</w:t>
      </w:r>
      <w:del w:id="4437" w:author="Author">
        <w:r w:rsidR="00D37D12" w:rsidRPr="00BE712F" w:rsidDel="00E7067C">
          <w:rPr>
            <w:rFonts w:asciiTheme="majorBidi" w:hAnsiTheme="majorBidi" w:cstheme="majorBidi"/>
            <w:i/>
            <w:iCs/>
            <w:sz w:val="24"/>
            <w:szCs w:val="24"/>
            <w:lang w:val="en-GB"/>
            <w:rPrChange w:id="4438" w:author="Author">
              <w:rPr>
                <w:rFonts w:asciiTheme="majorBidi" w:hAnsiTheme="majorBidi" w:cstheme="majorBidi"/>
                <w:i/>
                <w:iCs/>
                <w:sz w:val="24"/>
                <w:szCs w:val="24"/>
              </w:rPr>
            </w:rPrChange>
          </w:rPr>
          <w:delText>ing</w:delText>
        </w:r>
      </w:del>
      <w:r w:rsidR="00D37D12" w:rsidRPr="00BE712F">
        <w:rPr>
          <w:rFonts w:asciiTheme="majorBidi" w:hAnsiTheme="majorBidi" w:cstheme="majorBidi"/>
          <w:i/>
          <w:iCs/>
          <w:sz w:val="24"/>
          <w:szCs w:val="24"/>
          <w:lang w:val="en-GB"/>
          <w:rPrChange w:id="4439" w:author="Author">
            <w:rPr>
              <w:rFonts w:asciiTheme="majorBidi" w:hAnsiTheme="majorBidi" w:cstheme="majorBidi"/>
              <w:i/>
              <w:iCs/>
              <w:sz w:val="24"/>
              <w:szCs w:val="24"/>
            </w:rPr>
          </w:rPrChange>
        </w:rPr>
        <w:t xml:space="preserve"> to </w:t>
      </w:r>
      <w:del w:id="4440" w:author="Author">
        <w:r w:rsidR="00D37D12" w:rsidRPr="00BE712F" w:rsidDel="00E7067C">
          <w:rPr>
            <w:rFonts w:asciiTheme="majorBidi" w:hAnsiTheme="majorBidi" w:cstheme="majorBidi"/>
            <w:i/>
            <w:iCs/>
            <w:sz w:val="24"/>
            <w:szCs w:val="24"/>
            <w:lang w:val="en-GB"/>
            <w:rPrChange w:id="4441" w:author="Author">
              <w:rPr>
                <w:rFonts w:asciiTheme="majorBidi" w:hAnsiTheme="majorBidi" w:cstheme="majorBidi"/>
                <w:i/>
                <w:iCs/>
                <w:sz w:val="24"/>
                <w:szCs w:val="24"/>
              </w:rPr>
            </w:rPrChange>
          </w:rPr>
          <w:delText xml:space="preserve">be </w:delText>
        </w:r>
      </w:del>
      <w:ins w:id="4442" w:author="Author">
        <w:r w:rsidRPr="00BE712F">
          <w:rPr>
            <w:rFonts w:asciiTheme="majorBidi" w:hAnsiTheme="majorBidi" w:cstheme="majorBidi"/>
            <w:i/>
            <w:iCs/>
            <w:sz w:val="24"/>
            <w:szCs w:val="24"/>
            <w:lang w:val="en-GB"/>
            <w:rPrChange w:id="4443" w:author="Author">
              <w:rPr>
                <w:rFonts w:asciiTheme="majorBidi" w:hAnsiTheme="majorBidi" w:cstheme="majorBidi"/>
                <w:i/>
                <w:iCs/>
                <w:sz w:val="24"/>
                <w:szCs w:val="24"/>
              </w:rPr>
            </w:rPrChange>
          </w:rPr>
          <w:t xml:space="preserve">my </w:t>
        </w:r>
      </w:ins>
      <w:r w:rsidR="00D37D12" w:rsidRPr="00BE712F">
        <w:rPr>
          <w:rFonts w:asciiTheme="majorBidi" w:hAnsiTheme="majorBidi" w:cstheme="majorBidi"/>
          <w:i/>
          <w:iCs/>
          <w:sz w:val="24"/>
          <w:szCs w:val="24"/>
          <w:lang w:val="en-GB"/>
          <w:rPrChange w:id="4444" w:author="Author">
            <w:rPr>
              <w:rFonts w:asciiTheme="majorBidi" w:hAnsiTheme="majorBidi" w:cstheme="majorBidi"/>
              <w:i/>
              <w:iCs/>
              <w:sz w:val="24"/>
              <w:szCs w:val="24"/>
            </w:rPr>
          </w:rPrChange>
        </w:rPr>
        <w:t>check</w:t>
      </w:r>
      <w:ins w:id="4445" w:author="Author">
        <w:r w:rsidRPr="00BE712F">
          <w:rPr>
            <w:rFonts w:asciiTheme="majorBidi" w:hAnsiTheme="majorBidi" w:cstheme="majorBidi"/>
            <w:i/>
            <w:iCs/>
            <w:sz w:val="24"/>
            <w:szCs w:val="24"/>
            <w:lang w:val="en-GB"/>
            <w:rPrChange w:id="4446" w:author="Author">
              <w:rPr>
                <w:rFonts w:asciiTheme="majorBidi" w:hAnsiTheme="majorBidi" w:cstheme="majorBidi"/>
                <w:i/>
                <w:iCs/>
                <w:sz w:val="24"/>
                <w:szCs w:val="24"/>
              </w:rPr>
            </w:rPrChange>
          </w:rPr>
          <w:t>-up</w:t>
        </w:r>
      </w:ins>
      <w:del w:id="4447" w:author="Author">
        <w:r w:rsidR="00D37D12" w:rsidRPr="00BE712F" w:rsidDel="00E7067C">
          <w:rPr>
            <w:rFonts w:asciiTheme="majorBidi" w:hAnsiTheme="majorBidi" w:cstheme="majorBidi"/>
            <w:i/>
            <w:iCs/>
            <w:sz w:val="24"/>
            <w:szCs w:val="24"/>
            <w:lang w:val="en-GB"/>
            <w:rPrChange w:id="4448" w:author="Author">
              <w:rPr>
                <w:rFonts w:asciiTheme="majorBidi" w:hAnsiTheme="majorBidi" w:cstheme="majorBidi"/>
                <w:i/>
                <w:iCs/>
                <w:sz w:val="24"/>
                <w:szCs w:val="24"/>
              </w:rPr>
            </w:rPrChange>
          </w:rPr>
          <w:delText>ed</w:delText>
        </w:r>
      </w:del>
      <w:r w:rsidR="00D37D12" w:rsidRPr="00BE712F">
        <w:rPr>
          <w:rFonts w:asciiTheme="majorBidi" w:hAnsiTheme="majorBidi" w:cstheme="majorBidi"/>
          <w:i/>
          <w:iCs/>
          <w:sz w:val="24"/>
          <w:szCs w:val="24"/>
          <w:lang w:val="en-GB"/>
          <w:rPrChange w:id="4449" w:author="Author">
            <w:rPr>
              <w:rFonts w:asciiTheme="majorBidi" w:hAnsiTheme="majorBidi" w:cstheme="majorBidi"/>
              <w:i/>
              <w:iCs/>
              <w:sz w:val="24"/>
              <w:szCs w:val="24"/>
            </w:rPr>
          </w:rPrChange>
        </w:rPr>
        <w:t xml:space="preserve"> by him</w:t>
      </w:r>
      <w:r w:rsidR="008F1796" w:rsidRPr="00BE712F">
        <w:rPr>
          <w:rFonts w:asciiTheme="majorBidi" w:hAnsiTheme="majorBidi" w:cstheme="majorBidi"/>
          <w:i/>
          <w:iCs/>
          <w:sz w:val="24"/>
          <w:szCs w:val="24"/>
          <w:lang w:val="en-GB"/>
          <w:rPrChange w:id="4450" w:author="Author">
            <w:rPr>
              <w:rFonts w:asciiTheme="majorBidi" w:hAnsiTheme="majorBidi" w:cstheme="majorBidi"/>
              <w:i/>
              <w:iCs/>
              <w:sz w:val="24"/>
              <w:szCs w:val="24"/>
            </w:rPr>
          </w:rPrChange>
        </w:rPr>
        <w:t xml:space="preserve"> [the physician]</w:t>
      </w:r>
      <w:r w:rsidR="00D37D12" w:rsidRPr="00BE712F">
        <w:rPr>
          <w:rFonts w:asciiTheme="majorBidi" w:hAnsiTheme="majorBidi" w:cstheme="majorBidi"/>
          <w:i/>
          <w:iCs/>
          <w:sz w:val="24"/>
          <w:szCs w:val="24"/>
          <w:lang w:val="en-GB"/>
          <w:rPrChange w:id="4451" w:author="Author">
            <w:rPr>
              <w:rFonts w:asciiTheme="majorBidi" w:hAnsiTheme="majorBidi" w:cstheme="majorBidi"/>
              <w:i/>
              <w:iCs/>
              <w:sz w:val="24"/>
              <w:szCs w:val="24"/>
            </w:rPr>
          </w:rPrChange>
        </w:rPr>
        <w:t xml:space="preserve"> after </w:t>
      </w:r>
      <w:del w:id="4452" w:author="Author">
        <w:r w:rsidR="00D37D12" w:rsidRPr="00BE712F" w:rsidDel="00CD640C">
          <w:rPr>
            <w:rFonts w:asciiTheme="majorBidi" w:hAnsiTheme="majorBidi" w:cstheme="majorBidi"/>
            <w:i/>
            <w:iCs/>
            <w:sz w:val="24"/>
            <w:szCs w:val="24"/>
            <w:lang w:val="en-GB"/>
            <w:rPrChange w:id="4453" w:author="Author">
              <w:rPr>
                <w:rFonts w:asciiTheme="majorBidi" w:hAnsiTheme="majorBidi" w:cstheme="majorBidi"/>
                <w:i/>
                <w:iCs/>
                <w:sz w:val="24"/>
                <w:szCs w:val="24"/>
              </w:rPr>
            </w:rPrChange>
          </w:rPr>
          <w:delText>a while</w:delText>
        </w:r>
      </w:del>
      <w:ins w:id="4454" w:author="Author">
        <w:r w:rsidR="00CD640C">
          <w:rPr>
            <w:rFonts w:asciiTheme="majorBidi" w:hAnsiTheme="majorBidi" w:cstheme="majorBidi"/>
            <w:i/>
            <w:iCs/>
            <w:sz w:val="24"/>
            <w:szCs w:val="24"/>
            <w:lang w:val="en-GB"/>
          </w:rPr>
          <w:t>some time has passed</w:t>
        </w:r>
      </w:ins>
      <w:r w:rsidR="00D37D12" w:rsidRPr="00BE712F">
        <w:rPr>
          <w:rFonts w:asciiTheme="majorBidi" w:hAnsiTheme="majorBidi" w:cstheme="majorBidi"/>
          <w:i/>
          <w:iCs/>
          <w:sz w:val="24"/>
          <w:szCs w:val="24"/>
          <w:lang w:val="en-GB"/>
          <w:rPrChange w:id="4455" w:author="Author">
            <w:rPr>
              <w:rFonts w:asciiTheme="majorBidi" w:hAnsiTheme="majorBidi" w:cstheme="majorBidi"/>
              <w:i/>
              <w:iCs/>
              <w:sz w:val="24"/>
              <w:szCs w:val="24"/>
            </w:rPr>
          </w:rPrChange>
        </w:rPr>
        <w:t xml:space="preserve"> and I know he</w:t>
      </w:r>
      <w:ins w:id="4456" w:author="Author">
        <w:r w:rsidRPr="00BE712F">
          <w:rPr>
            <w:rFonts w:asciiTheme="majorBidi" w:hAnsiTheme="majorBidi" w:cstheme="majorBidi"/>
            <w:i/>
            <w:iCs/>
            <w:sz w:val="24"/>
            <w:szCs w:val="24"/>
            <w:lang w:val="en-GB"/>
            <w:rPrChange w:id="4457" w:author="Author">
              <w:rPr>
                <w:rFonts w:asciiTheme="majorBidi" w:hAnsiTheme="majorBidi" w:cstheme="majorBidi"/>
                <w:i/>
                <w:iCs/>
                <w:sz w:val="24"/>
                <w:szCs w:val="24"/>
              </w:rPr>
            </w:rPrChange>
          </w:rPr>
          <w:t>’s</w:t>
        </w:r>
      </w:ins>
      <w:r w:rsidR="00D37D12" w:rsidRPr="00BE712F">
        <w:rPr>
          <w:rFonts w:asciiTheme="majorBidi" w:hAnsiTheme="majorBidi" w:cstheme="majorBidi"/>
          <w:i/>
          <w:iCs/>
          <w:sz w:val="24"/>
          <w:szCs w:val="24"/>
          <w:lang w:val="en-GB"/>
          <w:rPrChange w:id="4458" w:author="Author">
            <w:rPr>
              <w:rFonts w:asciiTheme="majorBidi" w:hAnsiTheme="majorBidi" w:cstheme="majorBidi"/>
              <w:i/>
              <w:iCs/>
              <w:sz w:val="24"/>
              <w:szCs w:val="24"/>
            </w:rPr>
          </w:rPrChange>
        </w:rPr>
        <w:t xml:space="preserve"> devoted so much</w:t>
      </w:r>
      <w:ins w:id="4459" w:author="Author">
        <w:r w:rsidRPr="00BE712F">
          <w:rPr>
            <w:rFonts w:asciiTheme="majorBidi" w:hAnsiTheme="majorBidi" w:cstheme="majorBidi"/>
            <w:i/>
            <w:iCs/>
            <w:sz w:val="24"/>
            <w:szCs w:val="24"/>
            <w:lang w:val="en-GB"/>
            <w:rPrChange w:id="4460" w:author="Author">
              <w:rPr>
                <w:rFonts w:asciiTheme="majorBidi" w:hAnsiTheme="majorBidi" w:cstheme="majorBidi"/>
                <w:i/>
                <w:iCs/>
                <w:sz w:val="24"/>
                <w:szCs w:val="24"/>
              </w:rPr>
            </w:rPrChange>
          </w:rPr>
          <w:t xml:space="preserve"> to my care</w:t>
        </w:r>
      </w:ins>
      <w:r w:rsidR="00D37D12" w:rsidRPr="00BE712F">
        <w:rPr>
          <w:rFonts w:asciiTheme="majorBidi" w:hAnsiTheme="majorBidi" w:cstheme="majorBidi"/>
          <w:i/>
          <w:iCs/>
          <w:sz w:val="24"/>
          <w:szCs w:val="24"/>
          <w:lang w:val="en-GB"/>
          <w:rPrChange w:id="4461" w:author="Author">
            <w:rPr>
              <w:rFonts w:asciiTheme="majorBidi" w:hAnsiTheme="majorBidi" w:cstheme="majorBidi"/>
              <w:i/>
              <w:iCs/>
              <w:sz w:val="24"/>
              <w:szCs w:val="24"/>
            </w:rPr>
          </w:rPrChange>
        </w:rPr>
        <w:t xml:space="preserve">. He wants to help me and </w:t>
      </w:r>
      <w:ins w:id="4462" w:author="Author">
        <w:r w:rsidRPr="00BE712F">
          <w:rPr>
            <w:rFonts w:asciiTheme="majorBidi" w:hAnsiTheme="majorBidi" w:cstheme="majorBidi"/>
            <w:i/>
            <w:iCs/>
            <w:sz w:val="24"/>
            <w:szCs w:val="24"/>
            <w:lang w:val="en-GB"/>
            <w:rPrChange w:id="4463" w:author="Author">
              <w:rPr>
                <w:rFonts w:asciiTheme="majorBidi" w:hAnsiTheme="majorBidi" w:cstheme="majorBidi"/>
                <w:i/>
                <w:iCs/>
                <w:sz w:val="24"/>
                <w:szCs w:val="24"/>
              </w:rPr>
            </w:rPrChange>
          </w:rPr>
          <w:t>then, what</w:t>
        </w:r>
        <w:r w:rsidR="00CD640C">
          <w:rPr>
            <w:rFonts w:asciiTheme="majorBidi" w:hAnsiTheme="majorBidi" w:cstheme="majorBidi"/>
            <w:i/>
            <w:iCs/>
            <w:sz w:val="24"/>
            <w:szCs w:val="24"/>
            <w:lang w:val="en-GB"/>
          </w:rPr>
          <w:t>?</w:t>
        </w:r>
        <w:r w:rsidRPr="00BE712F">
          <w:rPr>
            <w:rFonts w:asciiTheme="majorBidi" w:hAnsiTheme="majorBidi" w:cstheme="majorBidi"/>
            <w:i/>
            <w:iCs/>
            <w:sz w:val="24"/>
            <w:szCs w:val="24"/>
            <w:lang w:val="en-GB"/>
            <w:rPrChange w:id="4464" w:author="Author">
              <w:rPr>
                <w:rFonts w:asciiTheme="majorBidi" w:hAnsiTheme="majorBidi" w:cstheme="majorBidi"/>
                <w:i/>
                <w:iCs/>
                <w:sz w:val="24"/>
                <w:szCs w:val="24"/>
              </w:rPr>
            </w:rPrChange>
          </w:rPr>
          <w:t xml:space="preserve"> </w:t>
        </w:r>
      </w:ins>
      <w:r w:rsidR="00D37D12" w:rsidRPr="00BE712F">
        <w:rPr>
          <w:rFonts w:asciiTheme="majorBidi" w:hAnsiTheme="majorBidi" w:cstheme="majorBidi"/>
          <w:i/>
          <w:iCs/>
          <w:sz w:val="24"/>
          <w:szCs w:val="24"/>
          <w:lang w:val="en-GB"/>
          <w:rPrChange w:id="4465" w:author="Author">
            <w:rPr>
              <w:rFonts w:asciiTheme="majorBidi" w:hAnsiTheme="majorBidi" w:cstheme="majorBidi"/>
              <w:i/>
              <w:iCs/>
              <w:sz w:val="24"/>
              <w:szCs w:val="24"/>
            </w:rPr>
          </w:rPrChange>
        </w:rPr>
        <w:t xml:space="preserve">I </w:t>
      </w:r>
      <w:del w:id="4466" w:author="Author">
        <w:r w:rsidR="00D37D12" w:rsidRPr="00BE712F" w:rsidDel="00E7067C">
          <w:rPr>
            <w:rFonts w:asciiTheme="majorBidi" w:hAnsiTheme="majorBidi" w:cstheme="majorBidi"/>
            <w:i/>
            <w:iCs/>
            <w:sz w:val="24"/>
            <w:szCs w:val="24"/>
            <w:lang w:val="en-GB"/>
            <w:rPrChange w:id="4467" w:author="Author">
              <w:rPr>
                <w:rFonts w:asciiTheme="majorBidi" w:hAnsiTheme="majorBidi" w:cstheme="majorBidi"/>
                <w:i/>
                <w:iCs/>
                <w:sz w:val="24"/>
                <w:szCs w:val="24"/>
              </w:rPr>
            </w:rPrChange>
          </w:rPr>
          <w:delText>will not</w:delText>
        </w:r>
      </w:del>
      <w:ins w:id="4468" w:author="Author">
        <w:r w:rsidRPr="00BE712F">
          <w:rPr>
            <w:rFonts w:asciiTheme="majorBidi" w:hAnsiTheme="majorBidi" w:cstheme="majorBidi"/>
            <w:i/>
            <w:iCs/>
            <w:sz w:val="24"/>
            <w:szCs w:val="24"/>
            <w:lang w:val="en-GB"/>
            <w:rPrChange w:id="4469" w:author="Author">
              <w:rPr>
                <w:rFonts w:asciiTheme="majorBidi" w:hAnsiTheme="majorBidi" w:cstheme="majorBidi"/>
                <w:i/>
                <w:iCs/>
                <w:sz w:val="24"/>
                <w:szCs w:val="24"/>
              </w:rPr>
            </w:rPrChange>
          </w:rPr>
          <w:t>won’t</w:t>
        </w:r>
      </w:ins>
      <w:r w:rsidR="00D37D12" w:rsidRPr="00BE712F">
        <w:rPr>
          <w:rFonts w:asciiTheme="majorBidi" w:hAnsiTheme="majorBidi" w:cstheme="majorBidi"/>
          <w:i/>
          <w:iCs/>
          <w:sz w:val="24"/>
          <w:szCs w:val="24"/>
          <w:lang w:val="en-GB"/>
          <w:rPrChange w:id="4470" w:author="Author">
            <w:rPr>
              <w:rFonts w:asciiTheme="majorBidi" w:hAnsiTheme="majorBidi" w:cstheme="majorBidi"/>
              <w:i/>
              <w:iCs/>
              <w:sz w:val="24"/>
              <w:szCs w:val="24"/>
            </w:rPr>
          </w:rPrChange>
        </w:rPr>
        <w:t xml:space="preserve"> listen to him? No</w:t>
      </w:r>
      <w:ins w:id="4471" w:author="Author">
        <w:r w:rsidRPr="00BE712F">
          <w:rPr>
            <w:rFonts w:asciiTheme="majorBidi" w:hAnsiTheme="majorBidi" w:cstheme="majorBidi"/>
            <w:i/>
            <w:iCs/>
            <w:sz w:val="24"/>
            <w:szCs w:val="24"/>
            <w:lang w:val="en-GB"/>
            <w:rPrChange w:id="4472" w:author="Author">
              <w:rPr>
                <w:rFonts w:asciiTheme="majorBidi" w:hAnsiTheme="majorBidi" w:cstheme="majorBidi"/>
                <w:i/>
                <w:iCs/>
                <w:sz w:val="24"/>
                <w:szCs w:val="24"/>
              </w:rPr>
            </w:rPrChange>
          </w:rPr>
          <w:t>,</w:t>
        </w:r>
      </w:ins>
      <w:del w:id="4473" w:author="Author">
        <w:r w:rsidR="00D37D12" w:rsidRPr="00BE712F" w:rsidDel="00E7067C">
          <w:rPr>
            <w:rFonts w:asciiTheme="majorBidi" w:hAnsiTheme="majorBidi" w:cstheme="majorBidi"/>
            <w:i/>
            <w:iCs/>
            <w:sz w:val="24"/>
            <w:szCs w:val="24"/>
            <w:lang w:val="en-GB"/>
            <w:rPrChange w:id="4474" w:author="Author">
              <w:rPr>
                <w:rFonts w:asciiTheme="majorBidi" w:hAnsiTheme="majorBidi" w:cstheme="majorBidi"/>
                <w:i/>
                <w:iCs/>
                <w:sz w:val="24"/>
                <w:szCs w:val="24"/>
              </w:rPr>
            </w:rPrChange>
          </w:rPr>
          <w:delText>.</w:delText>
        </w:r>
      </w:del>
      <w:r w:rsidR="00D37D12" w:rsidRPr="00BE712F">
        <w:rPr>
          <w:rFonts w:asciiTheme="majorBidi" w:hAnsiTheme="majorBidi" w:cstheme="majorBidi"/>
          <w:i/>
          <w:iCs/>
          <w:sz w:val="24"/>
          <w:szCs w:val="24"/>
          <w:lang w:val="en-GB"/>
          <w:rPrChange w:id="4475" w:author="Author">
            <w:rPr>
              <w:rFonts w:asciiTheme="majorBidi" w:hAnsiTheme="majorBidi" w:cstheme="majorBidi"/>
              <w:i/>
              <w:iCs/>
              <w:sz w:val="24"/>
              <w:szCs w:val="24"/>
            </w:rPr>
          </w:rPrChange>
        </w:rPr>
        <w:t xml:space="preserve"> </w:t>
      </w:r>
      <w:ins w:id="4476" w:author="Author">
        <w:r w:rsidRPr="00BE712F">
          <w:rPr>
            <w:rFonts w:asciiTheme="majorBidi" w:hAnsiTheme="majorBidi" w:cstheme="majorBidi"/>
            <w:i/>
            <w:iCs/>
            <w:sz w:val="24"/>
            <w:szCs w:val="24"/>
            <w:lang w:val="en-GB"/>
            <w:rPrChange w:id="4477" w:author="Author">
              <w:rPr>
                <w:rFonts w:asciiTheme="majorBidi" w:hAnsiTheme="majorBidi" w:cstheme="majorBidi"/>
                <w:i/>
                <w:iCs/>
                <w:sz w:val="24"/>
                <w:szCs w:val="24"/>
              </w:rPr>
            </w:rPrChange>
          </w:rPr>
          <w:t>h</w:t>
        </w:r>
      </w:ins>
      <w:del w:id="4478" w:author="Author">
        <w:r w:rsidR="008F1796" w:rsidRPr="00BE712F" w:rsidDel="00E7067C">
          <w:rPr>
            <w:rFonts w:asciiTheme="majorBidi" w:hAnsiTheme="majorBidi" w:cstheme="majorBidi"/>
            <w:i/>
            <w:iCs/>
            <w:sz w:val="24"/>
            <w:szCs w:val="24"/>
            <w:lang w:val="en-GB"/>
            <w:rPrChange w:id="4479" w:author="Author">
              <w:rPr>
                <w:rFonts w:asciiTheme="majorBidi" w:hAnsiTheme="majorBidi" w:cstheme="majorBidi"/>
                <w:i/>
                <w:iCs/>
                <w:sz w:val="24"/>
                <w:szCs w:val="24"/>
              </w:rPr>
            </w:rPrChange>
          </w:rPr>
          <w:delText>H</w:delText>
        </w:r>
      </w:del>
      <w:r w:rsidR="008F1796" w:rsidRPr="00BE712F">
        <w:rPr>
          <w:rFonts w:asciiTheme="majorBidi" w:hAnsiTheme="majorBidi" w:cstheme="majorBidi"/>
          <w:i/>
          <w:iCs/>
          <w:sz w:val="24"/>
          <w:szCs w:val="24"/>
          <w:lang w:val="en-GB"/>
          <w:rPrChange w:id="4480" w:author="Author">
            <w:rPr>
              <w:rFonts w:asciiTheme="majorBidi" w:hAnsiTheme="majorBidi" w:cstheme="majorBidi"/>
              <w:i/>
              <w:iCs/>
              <w:sz w:val="24"/>
              <w:szCs w:val="24"/>
            </w:rPr>
          </w:rPrChange>
        </w:rPr>
        <w:t>e</w:t>
      </w:r>
      <w:ins w:id="4481" w:author="Author">
        <w:r w:rsidRPr="00BE712F">
          <w:rPr>
            <w:rFonts w:asciiTheme="majorBidi" w:hAnsiTheme="majorBidi" w:cstheme="majorBidi"/>
            <w:i/>
            <w:iCs/>
            <w:sz w:val="24"/>
            <w:szCs w:val="24"/>
            <w:lang w:val="en-GB"/>
            <w:rPrChange w:id="4482" w:author="Author">
              <w:rPr>
                <w:rFonts w:asciiTheme="majorBidi" w:hAnsiTheme="majorBidi" w:cstheme="majorBidi"/>
                <w:i/>
                <w:iCs/>
                <w:sz w:val="24"/>
                <w:szCs w:val="24"/>
              </w:rPr>
            </w:rPrChange>
          </w:rPr>
          <w:t>’s</w:t>
        </w:r>
      </w:ins>
      <w:r w:rsidR="008F1796" w:rsidRPr="00BE712F">
        <w:rPr>
          <w:rFonts w:asciiTheme="majorBidi" w:hAnsiTheme="majorBidi" w:cstheme="majorBidi"/>
          <w:i/>
          <w:iCs/>
          <w:sz w:val="24"/>
          <w:szCs w:val="24"/>
          <w:lang w:val="en-GB"/>
          <w:rPrChange w:id="4483" w:author="Author">
            <w:rPr>
              <w:rFonts w:asciiTheme="majorBidi" w:hAnsiTheme="majorBidi" w:cstheme="majorBidi"/>
              <w:i/>
              <w:iCs/>
              <w:sz w:val="24"/>
              <w:szCs w:val="24"/>
            </w:rPr>
          </w:rPrChange>
        </w:rPr>
        <w:t xml:space="preserve"> </w:t>
      </w:r>
      <w:r w:rsidR="00D54387" w:rsidRPr="00BE712F">
        <w:rPr>
          <w:rFonts w:asciiTheme="majorBidi" w:hAnsiTheme="majorBidi" w:cstheme="majorBidi"/>
          <w:i/>
          <w:iCs/>
          <w:sz w:val="24"/>
          <w:szCs w:val="24"/>
          <w:lang w:val="en-GB"/>
          <w:rPrChange w:id="4484" w:author="Author">
            <w:rPr>
              <w:rFonts w:asciiTheme="majorBidi" w:hAnsiTheme="majorBidi" w:cstheme="majorBidi"/>
              <w:i/>
              <w:iCs/>
              <w:sz w:val="24"/>
              <w:szCs w:val="24"/>
            </w:rPr>
          </w:rPrChange>
        </w:rPr>
        <w:t xml:space="preserve">helped </w:t>
      </w:r>
      <w:r w:rsidR="00D37D12" w:rsidRPr="00BE712F">
        <w:rPr>
          <w:rFonts w:asciiTheme="majorBidi" w:hAnsiTheme="majorBidi" w:cstheme="majorBidi"/>
          <w:i/>
          <w:iCs/>
          <w:sz w:val="24"/>
          <w:szCs w:val="24"/>
          <w:lang w:val="en-GB"/>
          <w:rPrChange w:id="4485" w:author="Author">
            <w:rPr>
              <w:rFonts w:asciiTheme="majorBidi" w:hAnsiTheme="majorBidi" w:cstheme="majorBidi"/>
              <w:i/>
              <w:iCs/>
              <w:sz w:val="24"/>
              <w:szCs w:val="24"/>
            </w:rPr>
          </w:rPrChange>
        </w:rPr>
        <w:t>me so much</w:t>
      </w:r>
      <w:ins w:id="4486" w:author="Author">
        <w:r w:rsidR="0077382D">
          <w:rPr>
            <w:rFonts w:asciiTheme="majorBidi" w:hAnsiTheme="majorBidi" w:cstheme="majorBidi"/>
            <w:i/>
            <w:iCs/>
            <w:sz w:val="24"/>
            <w:szCs w:val="24"/>
            <w:lang w:val="en-GB"/>
          </w:rPr>
          <w:t>’</w:t>
        </w:r>
        <w:r w:rsidR="00DF6A93">
          <w:rPr>
            <w:rFonts w:asciiTheme="majorBidi" w:hAnsiTheme="majorBidi" w:cstheme="majorBidi"/>
            <w:i/>
            <w:iCs/>
            <w:sz w:val="24"/>
            <w:szCs w:val="24"/>
            <w:lang w:val="en-GB"/>
          </w:rPr>
          <w:t>.</w:t>
        </w:r>
      </w:ins>
      <w:del w:id="4487" w:author="Author">
        <w:r w:rsidR="00D37D12" w:rsidRPr="00BE712F" w:rsidDel="0077382D">
          <w:rPr>
            <w:rFonts w:asciiTheme="majorBidi" w:hAnsiTheme="majorBidi" w:cstheme="majorBidi"/>
            <w:i/>
            <w:iCs/>
            <w:sz w:val="24"/>
            <w:szCs w:val="24"/>
            <w:lang w:val="en-GB"/>
            <w:rPrChange w:id="4488" w:author="Author">
              <w:rPr>
                <w:rFonts w:asciiTheme="majorBidi" w:hAnsiTheme="majorBidi" w:cstheme="majorBidi"/>
                <w:i/>
                <w:iCs/>
                <w:sz w:val="24"/>
                <w:szCs w:val="24"/>
              </w:rPr>
            </w:rPrChange>
          </w:rPr>
          <w:delText>”</w:delText>
        </w:r>
      </w:del>
      <w:r w:rsidR="00204E5B" w:rsidRPr="00BE712F">
        <w:rPr>
          <w:rFonts w:asciiTheme="majorBidi" w:hAnsiTheme="majorBidi" w:cstheme="majorBidi"/>
          <w:i/>
          <w:iCs/>
          <w:sz w:val="24"/>
          <w:szCs w:val="24"/>
          <w:lang w:val="en-GB"/>
          <w:rPrChange w:id="4489" w:author="Author">
            <w:rPr>
              <w:rFonts w:asciiTheme="majorBidi" w:hAnsiTheme="majorBidi" w:cstheme="majorBidi"/>
              <w:i/>
              <w:iCs/>
              <w:sz w:val="24"/>
              <w:szCs w:val="24"/>
            </w:rPr>
          </w:rPrChange>
        </w:rPr>
        <w:t xml:space="preserve"> </w:t>
      </w:r>
      <w:del w:id="4490" w:author="Author">
        <w:r w:rsidR="007C4CAE" w:rsidRPr="00BE712F" w:rsidDel="00DF6A93">
          <w:rPr>
            <w:rFonts w:asciiTheme="majorBidi" w:hAnsiTheme="majorBidi" w:cstheme="majorBidi"/>
            <w:i/>
            <w:iCs/>
            <w:sz w:val="24"/>
            <w:szCs w:val="24"/>
            <w:lang w:val="en-GB"/>
            <w:rPrChange w:id="4491" w:author="Author">
              <w:rPr>
                <w:rFonts w:asciiTheme="majorBidi" w:hAnsiTheme="majorBidi" w:cstheme="majorBidi"/>
                <w:i/>
                <w:iCs/>
                <w:sz w:val="24"/>
                <w:szCs w:val="24"/>
              </w:rPr>
            </w:rPrChange>
          </w:rPr>
          <w:delText>(PWD)</w:delText>
        </w:r>
        <w:r w:rsidR="00D37D12" w:rsidRPr="00BE712F" w:rsidDel="00DF6A93">
          <w:rPr>
            <w:rFonts w:asciiTheme="majorBidi" w:hAnsiTheme="majorBidi" w:cstheme="majorBidi"/>
            <w:i/>
            <w:iCs/>
            <w:sz w:val="24"/>
            <w:szCs w:val="24"/>
            <w:lang w:val="en-GB"/>
            <w:rPrChange w:id="4492" w:author="Author">
              <w:rPr>
                <w:rFonts w:asciiTheme="majorBidi" w:hAnsiTheme="majorBidi" w:cstheme="majorBidi"/>
                <w:i/>
                <w:iCs/>
                <w:sz w:val="24"/>
                <w:szCs w:val="24"/>
              </w:rPr>
            </w:rPrChange>
          </w:rPr>
          <w:delText>.</w:delText>
        </w:r>
      </w:del>
    </w:p>
    <w:p w14:paraId="770F0443" w14:textId="7602AB0F" w:rsidR="00B9789B" w:rsidRPr="00BE712F" w:rsidRDefault="006843D8" w:rsidP="002C4294">
      <w:pPr>
        <w:pStyle w:val="NoSpacing"/>
        <w:spacing w:line="360" w:lineRule="auto"/>
        <w:rPr>
          <w:rFonts w:asciiTheme="majorBidi" w:hAnsiTheme="majorBidi" w:cstheme="majorBidi"/>
          <w:sz w:val="24"/>
          <w:szCs w:val="24"/>
          <w:lang w:val="en-GB"/>
          <w:rPrChange w:id="4493" w:author="Author">
            <w:rPr>
              <w:rFonts w:asciiTheme="majorBidi" w:hAnsiTheme="majorBidi" w:cstheme="majorBidi"/>
              <w:sz w:val="24"/>
              <w:szCs w:val="24"/>
            </w:rPr>
          </w:rPrChange>
        </w:rPr>
      </w:pPr>
      <w:bookmarkStart w:id="4494" w:name="_Hlk48121453"/>
      <w:r w:rsidRPr="00BE712F">
        <w:rPr>
          <w:rFonts w:asciiTheme="majorBidi" w:eastAsia="Times New Roman" w:hAnsiTheme="majorBidi" w:cstheme="majorBidi"/>
          <w:b/>
          <w:bCs/>
          <w:i/>
          <w:iCs/>
          <w:sz w:val="24"/>
          <w:szCs w:val="24"/>
          <w:lang w:val="en-GB"/>
          <w:rPrChange w:id="4495" w:author="Author">
            <w:rPr>
              <w:rFonts w:asciiTheme="majorBidi" w:eastAsia="Times New Roman" w:hAnsiTheme="majorBidi" w:cstheme="majorBidi"/>
              <w:b/>
              <w:bCs/>
              <w:i/>
              <w:iCs/>
              <w:sz w:val="24"/>
              <w:szCs w:val="24"/>
            </w:rPr>
          </w:rPrChange>
        </w:rPr>
        <w:t>T</w:t>
      </w:r>
      <w:r w:rsidR="00D37D12" w:rsidRPr="00BE712F">
        <w:rPr>
          <w:rFonts w:asciiTheme="majorBidi" w:eastAsia="Times New Roman" w:hAnsiTheme="majorBidi" w:cstheme="majorBidi"/>
          <w:b/>
          <w:bCs/>
          <w:i/>
          <w:iCs/>
          <w:sz w:val="24"/>
          <w:szCs w:val="24"/>
          <w:lang w:val="en-GB"/>
          <w:rPrChange w:id="4496" w:author="Author">
            <w:rPr>
              <w:rFonts w:asciiTheme="majorBidi" w:eastAsia="Times New Roman" w:hAnsiTheme="majorBidi" w:cstheme="majorBidi"/>
              <w:b/>
              <w:bCs/>
              <w:i/>
              <w:iCs/>
              <w:sz w:val="24"/>
              <w:szCs w:val="24"/>
            </w:rPr>
          </w:rPrChange>
        </w:rPr>
        <w:t>rust in</w:t>
      </w:r>
      <w:r w:rsidR="00D37D12" w:rsidRPr="00BE712F">
        <w:rPr>
          <w:rFonts w:asciiTheme="majorBidi" w:eastAsia="Times New Roman" w:hAnsiTheme="majorBidi" w:cstheme="majorBidi"/>
          <w:b/>
          <w:bCs/>
          <w:sz w:val="24"/>
          <w:szCs w:val="24"/>
          <w:lang w:val="en-GB"/>
          <w:rPrChange w:id="4497" w:author="Author">
            <w:rPr>
              <w:rFonts w:asciiTheme="majorBidi" w:eastAsia="Times New Roman" w:hAnsiTheme="majorBidi" w:cstheme="majorBidi"/>
              <w:b/>
              <w:bCs/>
              <w:sz w:val="24"/>
              <w:szCs w:val="24"/>
            </w:rPr>
          </w:rPrChange>
        </w:rPr>
        <w:t xml:space="preserve"> </w:t>
      </w:r>
      <w:r w:rsidR="00701B2F" w:rsidRPr="00BE712F">
        <w:rPr>
          <w:rFonts w:asciiTheme="majorBidi" w:eastAsia="Times New Roman" w:hAnsiTheme="majorBidi" w:cstheme="majorBidi"/>
          <w:sz w:val="24"/>
          <w:szCs w:val="24"/>
          <w:lang w:val="en-GB"/>
          <w:rPrChange w:id="4498" w:author="Author">
            <w:rPr>
              <w:rFonts w:asciiTheme="majorBidi" w:eastAsia="Times New Roman" w:hAnsiTheme="majorBidi" w:cstheme="majorBidi"/>
              <w:sz w:val="24"/>
              <w:szCs w:val="24"/>
            </w:rPr>
          </w:rPrChange>
        </w:rPr>
        <w:t>clinician</w:t>
      </w:r>
      <w:r w:rsidR="00701B2F" w:rsidRPr="00BE712F">
        <w:rPr>
          <w:rFonts w:asciiTheme="majorBidi" w:hAnsiTheme="majorBidi" w:cstheme="majorBidi"/>
          <w:sz w:val="24"/>
          <w:szCs w:val="24"/>
          <w:shd w:val="clear" w:color="auto" w:fill="FFFFFF"/>
          <w:lang w:val="en-GB"/>
          <w:rPrChange w:id="4499" w:author="Author">
            <w:rPr>
              <w:rFonts w:asciiTheme="majorBidi" w:hAnsiTheme="majorBidi" w:cstheme="majorBidi"/>
              <w:sz w:val="24"/>
              <w:szCs w:val="24"/>
              <w:shd w:val="clear" w:color="auto" w:fill="FFFFFF"/>
            </w:rPr>
          </w:rPrChange>
        </w:rPr>
        <w:t>s</w:t>
      </w:r>
      <w:r w:rsidR="00701B2F" w:rsidRPr="00BE712F" w:rsidDel="00701B2F">
        <w:rPr>
          <w:rFonts w:asciiTheme="majorBidi" w:hAnsiTheme="majorBidi" w:cstheme="majorBidi"/>
          <w:sz w:val="24"/>
          <w:szCs w:val="24"/>
          <w:lang w:val="en-GB"/>
          <w:rPrChange w:id="4500" w:author="Author">
            <w:rPr>
              <w:rFonts w:asciiTheme="majorBidi" w:hAnsiTheme="majorBidi" w:cstheme="majorBidi"/>
              <w:sz w:val="24"/>
              <w:szCs w:val="24"/>
            </w:rPr>
          </w:rPrChange>
        </w:rPr>
        <w:t xml:space="preserve"> </w:t>
      </w:r>
      <w:r w:rsidR="00431249" w:rsidRPr="00BE712F">
        <w:rPr>
          <w:rFonts w:asciiTheme="majorBidi" w:hAnsiTheme="majorBidi" w:cstheme="majorBidi"/>
          <w:sz w:val="24"/>
          <w:szCs w:val="24"/>
          <w:lang w:val="en-GB"/>
          <w:rPrChange w:id="4501" w:author="Author">
            <w:rPr>
              <w:rFonts w:asciiTheme="majorBidi" w:hAnsiTheme="majorBidi" w:cstheme="majorBidi"/>
              <w:sz w:val="24"/>
              <w:szCs w:val="24"/>
            </w:rPr>
          </w:rPrChange>
        </w:rPr>
        <w:t>and the treatment</w:t>
      </w:r>
      <w:r w:rsidR="00D37D12" w:rsidRPr="00BE712F">
        <w:rPr>
          <w:rFonts w:asciiTheme="majorBidi" w:hAnsiTheme="majorBidi" w:cstheme="majorBidi"/>
          <w:sz w:val="24"/>
          <w:szCs w:val="24"/>
          <w:lang w:val="en-GB"/>
          <w:rPrChange w:id="4502" w:author="Author">
            <w:rPr>
              <w:rFonts w:asciiTheme="majorBidi" w:hAnsiTheme="majorBidi" w:cstheme="majorBidi"/>
              <w:sz w:val="24"/>
              <w:szCs w:val="24"/>
            </w:rPr>
          </w:rPrChange>
        </w:rPr>
        <w:t xml:space="preserve"> is a key component of the treatment process according to the </w:t>
      </w:r>
      <w:r w:rsidR="0035274A" w:rsidRPr="00BE712F">
        <w:rPr>
          <w:rFonts w:asciiTheme="majorBidi" w:hAnsiTheme="majorBidi" w:cstheme="majorBidi"/>
          <w:sz w:val="24"/>
          <w:szCs w:val="24"/>
          <w:lang w:val="en-GB"/>
          <w:rPrChange w:id="4503" w:author="Author">
            <w:rPr>
              <w:rFonts w:asciiTheme="majorBidi" w:hAnsiTheme="majorBidi" w:cstheme="majorBidi"/>
              <w:sz w:val="24"/>
              <w:szCs w:val="24"/>
            </w:rPr>
          </w:rPrChange>
        </w:rPr>
        <w:t>experts</w:t>
      </w:r>
      <w:del w:id="4504" w:author="Author">
        <w:r w:rsidR="00B16FF1" w:rsidRPr="00BE712F" w:rsidDel="00E7067C">
          <w:rPr>
            <w:rFonts w:asciiTheme="majorBidi" w:hAnsiTheme="majorBidi" w:cstheme="majorBidi"/>
            <w:sz w:val="24"/>
            <w:szCs w:val="24"/>
            <w:lang w:val="en-GB"/>
            <w:rPrChange w:id="4505" w:author="Author">
              <w:rPr>
                <w:rFonts w:asciiTheme="majorBidi" w:hAnsiTheme="majorBidi" w:cstheme="majorBidi"/>
                <w:sz w:val="24"/>
                <w:szCs w:val="24"/>
              </w:rPr>
            </w:rPrChange>
          </w:rPr>
          <w:delText>’</w:delText>
        </w:r>
        <w:r w:rsidR="00D37D12" w:rsidRPr="00BE712F" w:rsidDel="00E7067C">
          <w:rPr>
            <w:rFonts w:asciiTheme="majorBidi" w:hAnsiTheme="majorBidi" w:cstheme="majorBidi"/>
            <w:sz w:val="24"/>
            <w:szCs w:val="24"/>
            <w:lang w:val="en-GB"/>
            <w:rPrChange w:id="4506" w:author="Author">
              <w:rPr>
                <w:rFonts w:asciiTheme="majorBidi" w:hAnsiTheme="majorBidi" w:cstheme="majorBidi"/>
                <w:sz w:val="24"/>
                <w:szCs w:val="24"/>
              </w:rPr>
            </w:rPrChange>
          </w:rPr>
          <w:delText xml:space="preserve"> opinion</w:delText>
        </w:r>
      </w:del>
      <w:r w:rsidR="00D37D12" w:rsidRPr="00BE712F">
        <w:rPr>
          <w:rFonts w:asciiTheme="majorBidi" w:hAnsiTheme="majorBidi" w:cstheme="majorBidi"/>
          <w:sz w:val="24"/>
          <w:szCs w:val="24"/>
          <w:lang w:val="en-GB"/>
          <w:rPrChange w:id="4507" w:author="Author">
            <w:rPr>
              <w:rFonts w:asciiTheme="majorBidi" w:hAnsiTheme="majorBidi" w:cstheme="majorBidi"/>
              <w:sz w:val="24"/>
              <w:szCs w:val="24"/>
            </w:rPr>
          </w:rPrChange>
        </w:rPr>
        <w:t xml:space="preserve">. </w:t>
      </w:r>
      <w:r w:rsidR="00204E5B" w:rsidRPr="00BE712F">
        <w:rPr>
          <w:rFonts w:asciiTheme="majorBidi" w:hAnsiTheme="majorBidi" w:cstheme="majorBidi"/>
          <w:sz w:val="24"/>
          <w:szCs w:val="24"/>
          <w:lang w:val="en-GB"/>
          <w:rPrChange w:id="4508" w:author="Author">
            <w:rPr>
              <w:rFonts w:asciiTheme="majorBidi" w:hAnsiTheme="majorBidi" w:cstheme="majorBidi"/>
              <w:sz w:val="24"/>
              <w:szCs w:val="24"/>
            </w:rPr>
          </w:rPrChange>
        </w:rPr>
        <w:t xml:space="preserve">One </w:t>
      </w:r>
      <w:del w:id="4509" w:author="Author">
        <w:r w:rsidR="00204E5B" w:rsidRPr="00BE712F" w:rsidDel="005510FA">
          <w:rPr>
            <w:rFonts w:asciiTheme="majorBidi" w:hAnsiTheme="majorBidi" w:cstheme="majorBidi"/>
            <w:sz w:val="24"/>
            <w:szCs w:val="24"/>
            <w:lang w:val="en-GB"/>
            <w:rPrChange w:id="4510" w:author="Author">
              <w:rPr>
                <w:rFonts w:asciiTheme="majorBidi" w:hAnsiTheme="majorBidi" w:cstheme="majorBidi"/>
                <w:sz w:val="24"/>
                <w:szCs w:val="24"/>
              </w:rPr>
            </w:rPrChange>
          </w:rPr>
          <w:delText xml:space="preserve">of the </w:delText>
        </w:r>
      </w:del>
      <w:r w:rsidR="00204E5B" w:rsidRPr="00BE712F">
        <w:rPr>
          <w:rFonts w:asciiTheme="majorBidi" w:hAnsiTheme="majorBidi" w:cstheme="majorBidi"/>
          <w:sz w:val="24"/>
          <w:szCs w:val="24"/>
          <w:lang w:val="en-GB"/>
          <w:rPrChange w:id="4511" w:author="Author">
            <w:rPr>
              <w:rFonts w:asciiTheme="majorBidi" w:hAnsiTheme="majorBidi" w:cstheme="majorBidi"/>
              <w:sz w:val="24"/>
              <w:szCs w:val="24"/>
            </w:rPr>
          </w:rPrChange>
        </w:rPr>
        <w:t>diabetes physicians stated:</w:t>
      </w:r>
      <w:bookmarkEnd w:id="4494"/>
      <w:r w:rsidR="00CD189C" w:rsidRPr="00BE712F">
        <w:rPr>
          <w:rFonts w:asciiTheme="majorBidi" w:hAnsiTheme="majorBidi" w:cstheme="majorBidi"/>
          <w:sz w:val="24"/>
          <w:szCs w:val="24"/>
          <w:lang w:val="en-GB"/>
          <w:rPrChange w:id="4512" w:author="Author">
            <w:rPr>
              <w:rFonts w:asciiTheme="majorBidi" w:hAnsiTheme="majorBidi" w:cstheme="majorBidi"/>
              <w:sz w:val="24"/>
              <w:szCs w:val="24"/>
            </w:rPr>
          </w:rPrChange>
        </w:rPr>
        <w:t xml:space="preserve"> </w:t>
      </w:r>
      <w:ins w:id="4513" w:author="Author">
        <w:r w:rsidR="0077382D">
          <w:rPr>
            <w:rFonts w:asciiTheme="majorBidi" w:hAnsiTheme="majorBidi" w:cstheme="majorBidi"/>
            <w:sz w:val="24"/>
            <w:szCs w:val="24"/>
            <w:lang w:val="en-GB"/>
          </w:rPr>
          <w:t>‘</w:t>
        </w:r>
      </w:ins>
      <w:del w:id="4514" w:author="Author">
        <w:r w:rsidR="00D37D12" w:rsidRPr="00BE712F" w:rsidDel="0077382D">
          <w:rPr>
            <w:rFonts w:asciiTheme="majorBidi" w:hAnsiTheme="majorBidi" w:cstheme="majorBidi"/>
            <w:i/>
            <w:iCs/>
            <w:sz w:val="24"/>
            <w:szCs w:val="24"/>
            <w:lang w:val="en-GB"/>
            <w:rPrChange w:id="4515" w:author="Author">
              <w:rPr>
                <w:rFonts w:asciiTheme="majorBidi" w:hAnsiTheme="majorBidi" w:cstheme="majorBidi"/>
                <w:i/>
                <w:iCs/>
                <w:sz w:val="24"/>
                <w:szCs w:val="24"/>
              </w:rPr>
            </w:rPrChange>
          </w:rPr>
          <w:delText>“</w:delText>
        </w:r>
      </w:del>
      <w:r w:rsidR="00D37D12" w:rsidRPr="00BE712F">
        <w:rPr>
          <w:rFonts w:asciiTheme="majorBidi" w:hAnsiTheme="majorBidi" w:cstheme="majorBidi"/>
          <w:i/>
          <w:iCs/>
          <w:sz w:val="24"/>
          <w:szCs w:val="24"/>
          <w:lang w:val="en-GB"/>
          <w:rPrChange w:id="4516" w:author="Author">
            <w:rPr>
              <w:rFonts w:asciiTheme="majorBidi" w:hAnsiTheme="majorBidi" w:cstheme="majorBidi"/>
              <w:i/>
              <w:iCs/>
              <w:sz w:val="24"/>
              <w:szCs w:val="24"/>
            </w:rPr>
          </w:rPrChange>
        </w:rPr>
        <w:t>A very simple question</w:t>
      </w:r>
      <w:del w:id="4517" w:author="Author">
        <w:r w:rsidR="00D37D12" w:rsidRPr="00BE712F" w:rsidDel="00DF7DF2">
          <w:rPr>
            <w:rFonts w:asciiTheme="majorBidi" w:hAnsiTheme="majorBidi" w:cstheme="majorBidi"/>
            <w:i/>
            <w:iCs/>
            <w:sz w:val="24"/>
            <w:szCs w:val="24"/>
            <w:lang w:val="en-GB"/>
            <w:rPrChange w:id="4518" w:author="Author">
              <w:rPr>
                <w:rFonts w:asciiTheme="majorBidi" w:hAnsiTheme="majorBidi" w:cstheme="majorBidi"/>
                <w:i/>
                <w:iCs/>
                <w:sz w:val="24"/>
                <w:szCs w:val="24"/>
              </w:rPr>
            </w:rPrChange>
          </w:rPr>
          <w:delText xml:space="preserve"> </w:delText>
        </w:r>
        <w:r w:rsidR="00D37D12" w:rsidRPr="00BE712F" w:rsidDel="00065E01">
          <w:rPr>
            <w:rFonts w:asciiTheme="majorBidi" w:hAnsiTheme="majorBidi" w:cstheme="majorBidi"/>
            <w:i/>
            <w:iCs/>
            <w:sz w:val="24"/>
            <w:szCs w:val="24"/>
            <w:lang w:val="en-GB"/>
            <w:rPrChange w:id="4519" w:author="Author">
              <w:rPr>
                <w:rFonts w:asciiTheme="majorBidi" w:hAnsiTheme="majorBidi" w:cstheme="majorBidi"/>
                <w:i/>
                <w:iCs/>
                <w:sz w:val="24"/>
                <w:szCs w:val="24"/>
              </w:rPr>
            </w:rPrChange>
          </w:rPr>
          <w:delText>that</w:delText>
        </w:r>
        <w:r w:rsidR="00D37D12" w:rsidRPr="00BE712F" w:rsidDel="00E7067C">
          <w:rPr>
            <w:rFonts w:asciiTheme="majorBidi" w:hAnsiTheme="majorBidi" w:cstheme="majorBidi"/>
            <w:i/>
            <w:iCs/>
            <w:sz w:val="24"/>
            <w:szCs w:val="24"/>
            <w:lang w:val="en-GB"/>
            <w:rPrChange w:id="4520" w:author="Author">
              <w:rPr>
                <w:rFonts w:asciiTheme="majorBidi" w:hAnsiTheme="majorBidi" w:cstheme="majorBidi"/>
                <w:i/>
                <w:iCs/>
                <w:sz w:val="24"/>
                <w:szCs w:val="24"/>
              </w:rPr>
            </w:rPrChange>
          </w:rPr>
          <w:delText xml:space="preserve"> with every patient</w:delText>
        </w:r>
      </w:del>
      <w:r w:rsidR="00D37D12" w:rsidRPr="00BE712F">
        <w:rPr>
          <w:rFonts w:asciiTheme="majorBidi" w:hAnsiTheme="majorBidi" w:cstheme="majorBidi"/>
          <w:i/>
          <w:iCs/>
          <w:sz w:val="24"/>
          <w:szCs w:val="24"/>
          <w:lang w:val="en-GB"/>
          <w:rPrChange w:id="4521" w:author="Author">
            <w:rPr>
              <w:rFonts w:asciiTheme="majorBidi" w:hAnsiTheme="majorBidi" w:cstheme="majorBidi"/>
              <w:i/>
              <w:iCs/>
              <w:sz w:val="24"/>
              <w:szCs w:val="24"/>
            </w:rPr>
          </w:rPrChange>
        </w:rPr>
        <w:t xml:space="preserve"> I ask myself</w:t>
      </w:r>
      <w:ins w:id="4522" w:author="Author">
        <w:r w:rsidR="00E7067C" w:rsidRPr="00BE712F">
          <w:rPr>
            <w:rFonts w:asciiTheme="majorBidi" w:hAnsiTheme="majorBidi" w:cstheme="majorBidi"/>
            <w:i/>
            <w:iCs/>
            <w:sz w:val="24"/>
            <w:szCs w:val="24"/>
            <w:lang w:val="en-GB"/>
            <w:rPrChange w:id="4523" w:author="Author">
              <w:rPr>
                <w:rFonts w:asciiTheme="majorBidi" w:hAnsiTheme="majorBidi" w:cstheme="majorBidi"/>
                <w:i/>
                <w:iCs/>
                <w:sz w:val="24"/>
                <w:szCs w:val="24"/>
              </w:rPr>
            </w:rPrChange>
          </w:rPr>
          <w:t xml:space="preserve"> with every patient is,</w:t>
        </w:r>
      </w:ins>
      <w:del w:id="4524" w:author="Author">
        <w:r w:rsidR="00D37D12" w:rsidRPr="00BE712F" w:rsidDel="00E7067C">
          <w:rPr>
            <w:rFonts w:asciiTheme="majorBidi" w:hAnsiTheme="majorBidi" w:cstheme="majorBidi"/>
            <w:i/>
            <w:iCs/>
            <w:sz w:val="24"/>
            <w:szCs w:val="24"/>
            <w:lang w:val="en-GB"/>
            <w:rPrChange w:id="4525" w:author="Author">
              <w:rPr>
                <w:rFonts w:asciiTheme="majorBidi" w:hAnsiTheme="majorBidi" w:cstheme="majorBidi"/>
                <w:i/>
                <w:iCs/>
                <w:sz w:val="24"/>
                <w:szCs w:val="24"/>
              </w:rPr>
            </w:rPrChange>
          </w:rPr>
          <w:delText>,</w:delText>
        </w:r>
      </w:del>
      <w:r w:rsidR="00D37D12" w:rsidRPr="00BE712F">
        <w:rPr>
          <w:rFonts w:asciiTheme="majorBidi" w:hAnsiTheme="majorBidi" w:cstheme="majorBidi"/>
          <w:i/>
          <w:iCs/>
          <w:sz w:val="24"/>
          <w:szCs w:val="24"/>
          <w:lang w:val="en-GB"/>
          <w:rPrChange w:id="4526" w:author="Author">
            <w:rPr>
              <w:rFonts w:asciiTheme="majorBidi" w:hAnsiTheme="majorBidi" w:cstheme="majorBidi"/>
              <w:i/>
              <w:iCs/>
              <w:sz w:val="24"/>
              <w:szCs w:val="24"/>
            </w:rPr>
          </w:rPrChange>
        </w:rPr>
        <w:t xml:space="preserve"> does the patient believe in me? Does the patient believe in the medications I give him? These are two </w:t>
      </w:r>
      <w:proofErr w:type="gramStart"/>
      <w:r w:rsidR="00D37D12" w:rsidRPr="00BE712F">
        <w:rPr>
          <w:rFonts w:asciiTheme="majorBidi" w:hAnsiTheme="majorBidi" w:cstheme="majorBidi"/>
          <w:i/>
          <w:iCs/>
          <w:sz w:val="24"/>
          <w:szCs w:val="24"/>
          <w:lang w:val="en-GB"/>
          <w:rPrChange w:id="4527" w:author="Author">
            <w:rPr>
              <w:rFonts w:asciiTheme="majorBidi" w:hAnsiTheme="majorBidi" w:cstheme="majorBidi"/>
              <w:i/>
              <w:iCs/>
              <w:sz w:val="24"/>
              <w:szCs w:val="24"/>
            </w:rPr>
          </w:rPrChange>
        </w:rPr>
        <w:t>main</w:t>
      </w:r>
      <w:proofErr w:type="gramEnd"/>
      <w:r w:rsidR="00D37D12" w:rsidRPr="00BE712F">
        <w:rPr>
          <w:rFonts w:asciiTheme="majorBidi" w:hAnsiTheme="majorBidi" w:cstheme="majorBidi"/>
          <w:i/>
          <w:iCs/>
          <w:sz w:val="24"/>
          <w:szCs w:val="24"/>
          <w:lang w:val="en-GB"/>
          <w:rPrChange w:id="4528" w:author="Author">
            <w:rPr>
              <w:rFonts w:asciiTheme="majorBidi" w:hAnsiTheme="majorBidi" w:cstheme="majorBidi"/>
              <w:i/>
              <w:iCs/>
              <w:sz w:val="24"/>
              <w:szCs w:val="24"/>
            </w:rPr>
          </w:rPrChange>
        </w:rPr>
        <w:t xml:space="preserve"> questions</w:t>
      </w:r>
      <w:ins w:id="4529" w:author="Author">
        <w:r w:rsidR="0077382D">
          <w:rPr>
            <w:rFonts w:asciiTheme="majorBidi" w:hAnsiTheme="majorBidi" w:cstheme="majorBidi"/>
            <w:i/>
            <w:iCs/>
            <w:sz w:val="24"/>
            <w:szCs w:val="24"/>
            <w:lang w:val="en-GB"/>
          </w:rPr>
          <w:t>’</w:t>
        </w:r>
      </w:ins>
      <w:r w:rsidR="00A37BB1" w:rsidRPr="00BE712F">
        <w:rPr>
          <w:rFonts w:asciiTheme="majorBidi" w:hAnsiTheme="majorBidi" w:cstheme="majorBidi"/>
          <w:i/>
          <w:iCs/>
          <w:sz w:val="24"/>
          <w:szCs w:val="24"/>
          <w:lang w:val="en-GB"/>
          <w:rPrChange w:id="4530" w:author="Author">
            <w:rPr>
              <w:rFonts w:asciiTheme="majorBidi" w:hAnsiTheme="majorBidi" w:cstheme="majorBidi"/>
              <w:i/>
              <w:iCs/>
              <w:sz w:val="24"/>
              <w:szCs w:val="24"/>
            </w:rPr>
          </w:rPrChange>
        </w:rPr>
        <w:t>.</w:t>
      </w:r>
      <w:del w:id="4531" w:author="Author">
        <w:r w:rsidR="00A37BB1" w:rsidRPr="00BE712F" w:rsidDel="0077382D">
          <w:rPr>
            <w:rFonts w:asciiTheme="majorBidi" w:hAnsiTheme="majorBidi" w:cstheme="majorBidi"/>
            <w:i/>
            <w:iCs/>
            <w:sz w:val="24"/>
            <w:szCs w:val="24"/>
            <w:lang w:val="en-GB"/>
            <w:rPrChange w:id="4532" w:author="Author">
              <w:rPr>
                <w:rFonts w:asciiTheme="majorBidi" w:hAnsiTheme="majorBidi" w:cstheme="majorBidi"/>
                <w:i/>
                <w:iCs/>
                <w:sz w:val="24"/>
                <w:szCs w:val="24"/>
              </w:rPr>
            </w:rPrChange>
          </w:rPr>
          <w:delText>”</w:delText>
        </w:r>
      </w:del>
      <w:r w:rsidR="00A37BB1" w:rsidRPr="00BE712F">
        <w:rPr>
          <w:rFonts w:asciiTheme="majorBidi" w:hAnsiTheme="majorBidi" w:cstheme="majorBidi"/>
          <w:sz w:val="24"/>
          <w:szCs w:val="24"/>
          <w:lang w:val="en-GB"/>
          <w:rPrChange w:id="4533" w:author="Author">
            <w:rPr>
              <w:rFonts w:asciiTheme="majorBidi" w:hAnsiTheme="majorBidi" w:cstheme="majorBidi"/>
              <w:sz w:val="24"/>
              <w:szCs w:val="24"/>
            </w:rPr>
          </w:rPrChange>
        </w:rPr>
        <w:t xml:space="preserve"> </w:t>
      </w:r>
      <w:del w:id="4534" w:author="Author">
        <w:r w:rsidR="00A37BB1" w:rsidRPr="00BE712F" w:rsidDel="00DF6A93">
          <w:rPr>
            <w:rFonts w:asciiTheme="majorBidi" w:hAnsiTheme="majorBidi" w:cstheme="majorBidi"/>
            <w:sz w:val="24"/>
            <w:szCs w:val="24"/>
            <w:lang w:val="en-GB"/>
            <w:rPrChange w:id="4535" w:author="Author">
              <w:rPr>
                <w:rFonts w:asciiTheme="majorBidi" w:hAnsiTheme="majorBidi" w:cstheme="majorBidi"/>
                <w:sz w:val="24"/>
                <w:szCs w:val="24"/>
              </w:rPr>
            </w:rPrChange>
          </w:rPr>
          <w:delText>(</w:delText>
        </w:r>
        <w:r w:rsidR="0096111B" w:rsidRPr="00BE712F" w:rsidDel="00DF6A93">
          <w:rPr>
            <w:rFonts w:asciiTheme="majorBidi" w:hAnsiTheme="majorBidi" w:cstheme="majorBidi"/>
            <w:sz w:val="24"/>
            <w:szCs w:val="24"/>
            <w:lang w:val="en-GB"/>
            <w:rPrChange w:id="4536" w:author="Author">
              <w:rPr>
                <w:rFonts w:asciiTheme="majorBidi" w:hAnsiTheme="majorBidi" w:cstheme="majorBidi"/>
                <w:sz w:val="24"/>
                <w:szCs w:val="24"/>
              </w:rPr>
            </w:rPrChange>
          </w:rPr>
          <w:delText xml:space="preserve">E). </w:delText>
        </w:r>
      </w:del>
    </w:p>
    <w:p w14:paraId="0A36E312" w14:textId="0422004B" w:rsidR="00B9789B" w:rsidRPr="00BE712F" w:rsidRDefault="0090748A" w:rsidP="002C4294">
      <w:pPr>
        <w:spacing w:line="360" w:lineRule="auto"/>
        <w:rPr>
          <w:rFonts w:asciiTheme="majorBidi" w:eastAsia="Calibri" w:hAnsiTheme="majorBidi" w:cstheme="majorBidi"/>
          <w:sz w:val="24"/>
          <w:szCs w:val="24"/>
          <w:lang w:val="en-GB"/>
          <w:rPrChange w:id="4537" w:author="Author">
            <w:rPr>
              <w:rFonts w:asciiTheme="majorBidi" w:eastAsia="Calibri" w:hAnsiTheme="majorBidi" w:cstheme="majorBidi"/>
              <w:sz w:val="24"/>
              <w:szCs w:val="24"/>
            </w:rPr>
          </w:rPrChange>
        </w:rPr>
      </w:pPr>
      <w:del w:id="4538" w:author="Author">
        <w:r w:rsidRPr="00BE712F" w:rsidDel="002C2C77">
          <w:rPr>
            <w:rFonts w:asciiTheme="majorBidi" w:eastAsia="Calibri" w:hAnsiTheme="majorBidi" w:cstheme="majorBidi"/>
            <w:sz w:val="24"/>
            <w:szCs w:val="24"/>
            <w:lang w:val="en-GB"/>
            <w:rPrChange w:id="4539" w:author="Author">
              <w:rPr>
                <w:rFonts w:asciiTheme="majorBidi" w:eastAsia="Calibri" w:hAnsiTheme="majorBidi" w:cstheme="majorBidi"/>
                <w:sz w:val="24"/>
                <w:szCs w:val="24"/>
              </w:rPr>
            </w:rPrChange>
          </w:rPr>
          <w:delText xml:space="preserve">And </w:delText>
        </w:r>
      </w:del>
      <w:ins w:id="4540" w:author="Author">
        <w:r w:rsidR="002C2C77" w:rsidRPr="00BE712F">
          <w:rPr>
            <w:rFonts w:asciiTheme="majorBidi" w:eastAsia="Calibri" w:hAnsiTheme="majorBidi" w:cstheme="majorBidi"/>
            <w:sz w:val="24"/>
            <w:szCs w:val="24"/>
            <w:lang w:val="en-GB"/>
            <w:rPrChange w:id="4541" w:author="Author">
              <w:rPr>
                <w:rFonts w:asciiTheme="majorBidi" w:eastAsia="Calibri" w:hAnsiTheme="majorBidi" w:cstheme="majorBidi"/>
                <w:sz w:val="24"/>
                <w:szCs w:val="24"/>
              </w:rPr>
            </w:rPrChange>
          </w:rPr>
          <w:t>A</w:t>
        </w:r>
      </w:ins>
      <w:del w:id="4542" w:author="Author">
        <w:r w:rsidRPr="00BE712F" w:rsidDel="002C2C77">
          <w:rPr>
            <w:rFonts w:asciiTheme="majorBidi" w:eastAsia="Calibri" w:hAnsiTheme="majorBidi" w:cstheme="majorBidi"/>
            <w:sz w:val="24"/>
            <w:szCs w:val="24"/>
            <w:lang w:val="en-GB"/>
            <w:rPrChange w:id="4543" w:author="Author">
              <w:rPr>
                <w:rFonts w:asciiTheme="majorBidi" w:eastAsia="Calibri" w:hAnsiTheme="majorBidi" w:cstheme="majorBidi"/>
                <w:sz w:val="24"/>
                <w:szCs w:val="24"/>
              </w:rPr>
            </w:rPrChange>
          </w:rPr>
          <w:delText>a</w:delText>
        </w:r>
      </w:del>
      <w:r w:rsidRPr="00BE712F">
        <w:rPr>
          <w:rFonts w:asciiTheme="majorBidi" w:eastAsia="Calibri" w:hAnsiTheme="majorBidi" w:cstheme="majorBidi"/>
          <w:sz w:val="24"/>
          <w:szCs w:val="24"/>
          <w:lang w:val="en-GB"/>
          <w:rPrChange w:id="4544" w:author="Author">
            <w:rPr>
              <w:rFonts w:asciiTheme="majorBidi" w:eastAsia="Calibri" w:hAnsiTheme="majorBidi" w:cstheme="majorBidi"/>
              <w:sz w:val="24"/>
              <w:szCs w:val="24"/>
            </w:rPr>
          </w:rPrChange>
        </w:rPr>
        <w:t xml:space="preserve">nother </w:t>
      </w:r>
      <w:ins w:id="4545" w:author="Author">
        <w:r w:rsidR="002C2C77" w:rsidRPr="00BE712F">
          <w:rPr>
            <w:rFonts w:asciiTheme="majorBidi" w:eastAsia="Calibri" w:hAnsiTheme="majorBidi" w:cstheme="majorBidi"/>
            <w:sz w:val="24"/>
            <w:szCs w:val="24"/>
            <w:lang w:val="en-GB"/>
            <w:rPrChange w:id="4546" w:author="Author">
              <w:rPr>
                <w:rFonts w:asciiTheme="majorBidi" w:eastAsia="Calibri" w:hAnsiTheme="majorBidi" w:cstheme="majorBidi"/>
                <w:sz w:val="24"/>
                <w:szCs w:val="24"/>
              </w:rPr>
            </w:rPrChange>
          </w:rPr>
          <w:t xml:space="preserve">physician </w:t>
        </w:r>
      </w:ins>
      <w:r w:rsidRPr="00BE712F">
        <w:rPr>
          <w:rFonts w:asciiTheme="majorBidi" w:eastAsia="Calibri" w:hAnsiTheme="majorBidi" w:cstheme="majorBidi"/>
          <w:sz w:val="24"/>
          <w:szCs w:val="24"/>
          <w:lang w:val="en-GB"/>
          <w:rPrChange w:id="4547" w:author="Author">
            <w:rPr>
              <w:rFonts w:asciiTheme="majorBidi" w:eastAsia="Calibri" w:hAnsiTheme="majorBidi" w:cstheme="majorBidi"/>
              <w:sz w:val="24"/>
              <w:szCs w:val="24"/>
            </w:rPr>
          </w:rPrChange>
        </w:rPr>
        <w:t>remarked:</w:t>
      </w:r>
      <w:ins w:id="4548" w:author="Author">
        <w:r w:rsidR="004F36ED">
          <w:rPr>
            <w:rFonts w:asciiTheme="majorBidi" w:eastAsia="Calibri" w:hAnsiTheme="majorBidi" w:cstheme="majorBidi"/>
            <w:sz w:val="24"/>
            <w:szCs w:val="24"/>
            <w:lang w:val="en-GB"/>
          </w:rPr>
          <w:t xml:space="preserve"> </w:t>
        </w:r>
        <w:r w:rsidR="0077382D">
          <w:rPr>
            <w:rFonts w:asciiTheme="majorBidi" w:eastAsia="Calibri" w:hAnsiTheme="majorBidi" w:cstheme="majorBidi"/>
            <w:sz w:val="24"/>
            <w:szCs w:val="24"/>
            <w:lang w:val="en-GB"/>
          </w:rPr>
          <w:t>‘</w:t>
        </w:r>
      </w:ins>
      <w:del w:id="4549" w:author="Author">
        <w:r w:rsidR="00B9789B" w:rsidRPr="00BE712F" w:rsidDel="0077382D">
          <w:rPr>
            <w:rFonts w:asciiTheme="majorBidi" w:eastAsia="Calibri" w:hAnsiTheme="majorBidi" w:cstheme="majorBidi"/>
            <w:i/>
            <w:iCs/>
            <w:sz w:val="24"/>
            <w:szCs w:val="24"/>
            <w:lang w:val="en-GB"/>
            <w:rPrChange w:id="4550" w:author="Author">
              <w:rPr>
                <w:rFonts w:asciiTheme="majorBidi" w:eastAsia="Calibri" w:hAnsiTheme="majorBidi" w:cstheme="majorBidi"/>
                <w:i/>
                <w:iCs/>
                <w:sz w:val="24"/>
                <w:szCs w:val="24"/>
              </w:rPr>
            </w:rPrChange>
          </w:rPr>
          <w:delText>“</w:delText>
        </w:r>
      </w:del>
      <w:r w:rsidR="00B9789B" w:rsidRPr="00BE712F">
        <w:rPr>
          <w:rFonts w:asciiTheme="majorBidi" w:eastAsia="Calibri" w:hAnsiTheme="majorBidi" w:cstheme="majorBidi"/>
          <w:i/>
          <w:iCs/>
          <w:sz w:val="24"/>
          <w:szCs w:val="24"/>
          <w:lang w:val="en-GB"/>
          <w:rPrChange w:id="4551" w:author="Author">
            <w:rPr>
              <w:rFonts w:asciiTheme="majorBidi" w:eastAsia="Calibri" w:hAnsiTheme="majorBidi" w:cstheme="majorBidi"/>
              <w:i/>
              <w:iCs/>
              <w:sz w:val="24"/>
              <w:szCs w:val="24"/>
            </w:rPr>
          </w:rPrChange>
        </w:rPr>
        <w:t xml:space="preserve">The key question is: Does the patient believe in his treatment? It is highly important </w:t>
      </w:r>
      <w:del w:id="4552" w:author="Author">
        <w:r w:rsidR="00B9789B" w:rsidRPr="00BE712F" w:rsidDel="00115446">
          <w:rPr>
            <w:rFonts w:asciiTheme="majorBidi" w:eastAsia="Calibri" w:hAnsiTheme="majorBidi" w:cstheme="majorBidi"/>
            <w:i/>
            <w:iCs/>
            <w:sz w:val="24"/>
            <w:szCs w:val="24"/>
            <w:lang w:val="en-GB"/>
            <w:rPrChange w:id="4553" w:author="Author">
              <w:rPr>
                <w:rFonts w:asciiTheme="majorBidi" w:eastAsia="Calibri" w:hAnsiTheme="majorBidi" w:cstheme="majorBidi"/>
                <w:i/>
                <w:iCs/>
                <w:sz w:val="24"/>
                <w:szCs w:val="24"/>
              </w:rPr>
            </w:rPrChange>
          </w:rPr>
          <w:delText xml:space="preserve">in </w:delText>
        </w:r>
      </w:del>
      <w:ins w:id="4554" w:author="Author">
        <w:r w:rsidR="00115446" w:rsidRPr="00BE712F">
          <w:rPr>
            <w:rFonts w:asciiTheme="majorBidi" w:eastAsia="Calibri" w:hAnsiTheme="majorBidi" w:cstheme="majorBidi"/>
            <w:i/>
            <w:iCs/>
            <w:sz w:val="24"/>
            <w:szCs w:val="24"/>
            <w:lang w:val="en-GB"/>
            <w:rPrChange w:id="4555" w:author="Author">
              <w:rPr>
                <w:rFonts w:asciiTheme="majorBidi" w:eastAsia="Calibri" w:hAnsiTheme="majorBidi" w:cstheme="majorBidi"/>
                <w:i/>
                <w:iCs/>
                <w:sz w:val="24"/>
                <w:szCs w:val="24"/>
              </w:rPr>
            </w:rPrChange>
          </w:rPr>
          <w:t xml:space="preserve">for </w:t>
        </w:r>
      </w:ins>
      <w:r w:rsidR="00B9789B" w:rsidRPr="00BE712F">
        <w:rPr>
          <w:rFonts w:asciiTheme="majorBidi" w:eastAsia="Calibri" w:hAnsiTheme="majorBidi" w:cstheme="majorBidi"/>
          <w:i/>
          <w:iCs/>
          <w:sz w:val="24"/>
          <w:szCs w:val="24"/>
          <w:lang w:val="en-GB"/>
          <w:rPrChange w:id="4556" w:author="Author">
            <w:rPr>
              <w:rFonts w:asciiTheme="majorBidi" w:eastAsia="Calibri" w:hAnsiTheme="majorBidi" w:cstheme="majorBidi"/>
              <w:i/>
              <w:iCs/>
              <w:sz w:val="24"/>
              <w:szCs w:val="24"/>
            </w:rPr>
          </w:rPrChange>
        </w:rPr>
        <w:t>diabetes</w:t>
      </w:r>
      <w:ins w:id="4557" w:author="Author">
        <w:r w:rsidR="00115446" w:rsidRPr="00BE712F">
          <w:rPr>
            <w:rFonts w:asciiTheme="majorBidi" w:eastAsia="Calibri" w:hAnsiTheme="majorBidi" w:cstheme="majorBidi"/>
            <w:i/>
            <w:iCs/>
            <w:sz w:val="24"/>
            <w:szCs w:val="24"/>
            <w:lang w:val="en-GB"/>
            <w:rPrChange w:id="4558" w:author="Author">
              <w:rPr>
                <w:rFonts w:asciiTheme="majorBidi" w:eastAsia="Calibri" w:hAnsiTheme="majorBidi" w:cstheme="majorBidi"/>
                <w:i/>
                <w:iCs/>
                <w:sz w:val="24"/>
                <w:szCs w:val="24"/>
              </w:rPr>
            </w:rPrChange>
          </w:rPr>
          <w:t xml:space="preserve"> care. </w:t>
        </w:r>
      </w:ins>
      <w:del w:id="4559" w:author="Author">
        <w:r w:rsidR="00B9789B" w:rsidRPr="00BE712F" w:rsidDel="00115446">
          <w:rPr>
            <w:rFonts w:asciiTheme="majorBidi" w:eastAsia="Calibri" w:hAnsiTheme="majorBidi" w:cstheme="majorBidi"/>
            <w:i/>
            <w:iCs/>
            <w:sz w:val="24"/>
            <w:szCs w:val="24"/>
            <w:lang w:val="en-GB"/>
            <w:rPrChange w:id="4560" w:author="Author">
              <w:rPr>
                <w:rFonts w:asciiTheme="majorBidi" w:eastAsia="Calibri" w:hAnsiTheme="majorBidi" w:cstheme="majorBidi"/>
                <w:i/>
                <w:iCs/>
                <w:sz w:val="24"/>
                <w:szCs w:val="24"/>
              </w:rPr>
            </w:rPrChange>
          </w:rPr>
          <w:delText xml:space="preserve"> while </w:delText>
        </w:r>
      </w:del>
      <w:ins w:id="4561" w:author="Author">
        <w:r w:rsidR="00115446" w:rsidRPr="00BE712F">
          <w:rPr>
            <w:rFonts w:asciiTheme="majorBidi" w:eastAsia="Calibri" w:hAnsiTheme="majorBidi" w:cstheme="majorBidi"/>
            <w:i/>
            <w:iCs/>
            <w:sz w:val="24"/>
            <w:szCs w:val="24"/>
            <w:lang w:val="en-GB"/>
            <w:rPrChange w:id="4562" w:author="Author">
              <w:rPr>
                <w:rFonts w:asciiTheme="majorBidi" w:eastAsia="Calibri" w:hAnsiTheme="majorBidi" w:cstheme="majorBidi"/>
                <w:i/>
                <w:iCs/>
                <w:sz w:val="24"/>
                <w:szCs w:val="24"/>
              </w:rPr>
            </w:rPrChange>
          </w:rPr>
          <w:t>I</w:t>
        </w:r>
      </w:ins>
      <w:del w:id="4563" w:author="Author">
        <w:r w:rsidR="00B9789B" w:rsidRPr="00BE712F" w:rsidDel="00115446">
          <w:rPr>
            <w:rFonts w:asciiTheme="majorBidi" w:eastAsia="Calibri" w:hAnsiTheme="majorBidi" w:cstheme="majorBidi"/>
            <w:i/>
            <w:iCs/>
            <w:sz w:val="24"/>
            <w:szCs w:val="24"/>
            <w:lang w:val="en-GB"/>
            <w:rPrChange w:id="4564" w:author="Author">
              <w:rPr>
                <w:rFonts w:asciiTheme="majorBidi" w:eastAsia="Calibri" w:hAnsiTheme="majorBidi" w:cstheme="majorBidi"/>
                <w:i/>
                <w:iCs/>
                <w:sz w:val="24"/>
                <w:szCs w:val="24"/>
              </w:rPr>
            </w:rPrChange>
          </w:rPr>
          <w:delText>i</w:delText>
        </w:r>
      </w:del>
      <w:r w:rsidR="00B9789B" w:rsidRPr="00BE712F">
        <w:rPr>
          <w:rFonts w:asciiTheme="majorBidi" w:eastAsia="Calibri" w:hAnsiTheme="majorBidi" w:cstheme="majorBidi"/>
          <w:i/>
          <w:iCs/>
          <w:sz w:val="24"/>
          <w:szCs w:val="24"/>
          <w:lang w:val="en-GB"/>
          <w:rPrChange w:id="4565" w:author="Author">
            <w:rPr>
              <w:rFonts w:asciiTheme="majorBidi" w:eastAsia="Calibri" w:hAnsiTheme="majorBidi" w:cstheme="majorBidi"/>
              <w:i/>
              <w:iCs/>
              <w:sz w:val="24"/>
              <w:szCs w:val="24"/>
            </w:rPr>
          </w:rPrChange>
        </w:rPr>
        <w:t>t may not be</w:t>
      </w:r>
      <w:ins w:id="4566" w:author="Author">
        <w:r w:rsidR="00115446" w:rsidRPr="00BE712F">
          <w:rPr>
            <w:rFonts w:asciiTheme="majorBidi" w:eastAsia="Calibri" w:hAnsiTheme="majorBidi" w:cstheme="majorBidi"/>
            <w:i/>
            <w:iCs/>
            <w:sz w:val="24"/>
            <w:szCs w:val="24"/>
            <w:lang w:val="en-GB"/>
            <w:rPrChange w:id="4567" w:author="Author">
              <w:rPr>
                <w:rFonts w:asciiTheme="majorBidi" w:eastAsia="Calibri" w:hAnsiTheme="majorBidi" w:cstheme="majorBidi"/>
                <w:i/>
                <w:iCs/>
                <w:sz w:val="24"/>
                <w:szCs w:val="24"/>
              </w:rPr>
            </w:rPrChange>
          </w:rPr>
          <w:t xml:space="preserve"> so important</w:t>
        </w:r>
      </w:ins>
      <w:r w:rsidR="00B9789B" w:rsidRPr="00BE712F">
        <w:rPr>
          <w:rFonts w:asciiTheme="majorBidi" w:eastAsia="Calibri" w:hAnsiTheme="majorBidi" w:cstheme="majorBidi"/>
          <w:i/>
          <w:iCs/>
          <w:sz w:val="24"/>
          <w:szCs w:val="24"/>
          <w:lang w:val="en-GB"/>
          <w:rPrChange w:id="4568" w:author="Author">
            <w:rPr>
              <w:rFonts w:asciiTheme="majorBidi" w:eastAsia="Calibri" w:hAnsiTheme="majorBidi" w:cstheme="majorBidi"/>
              <w:i/>
              <w:iCs/>
              <w:sz w:val="24"/>
              <w:szCs w:val="24"/>
            </w:rPr>
          </w:rPrChange>
        </w:rPr>
        <w:t xml:space="preserve"> for other diseases</w:t>
      </w:r>
      <w:ins w:id="4569" w:author="Author">
        <w:r w:rsidR="00115446" w:rsidRPr="00BE712F">
          <w:rPr>
            <w:rFonts w:asciiTheme="majorBidi" w:eastAsia="Calibri" w:hAnsiTheme="majorBidi" w:cstheme="majorBidi"/>
            <w:i/>
            <w:iCs/>
            <w:sz w:val="24"/>
            <w:szCs w:val="24"/>
            <w:lang w:val="en-GB"/>
            <w:rPrChange w:id="4570" w:author="Author">
              <w:rPr>
                <w:rFonts w:asciiTheme="majorBidi" w:eastAsia="Calibri" w:hAnsiTheme="majorBidi" w:cstheme="majorBidi"/>
                <w:i/>
                <w:iCs/>
                <w:sz w:val="24"/>
                <w:szCs w:val="24"/>
              </w:rPr>
            </w:rPrChange>
          </w:rPr>
          <w:t>,</w:t>
        </w:r>
      </w:ins>
      <w:r w:rsidR="00B9789B" w:rsidRPr="00BE712F">
        <w:rPr>
          <w:rFonts w:asciiTheme="majorBidi" w:eastAsia="Calibri" w:hAnsiTheme="majorBidi" w:cstheme="majorBidi"/>
          <w:i/>
          <w:iCs/>
          <w:sz w:val="24"/>
          <w:szCs w:val="24"/>
          <w:lang w:val="en-GB"/>
          <w:rPrChange w:id="4571" w:author="Author">
            <w:rPr>
              <w:rFonts w:asciiTheme="majorBidi" w:eastAsia="Calibri" w:hAnsiTheme="majorBidi" w:cstheme="majorBidi"/>
              <w:i/>
              <w:iCs/>
              <w:sz w:val="24"/>
              <w:szCs w:val="24"/>
            </w:rPr>
          </w:rPrChange>
        </w:rPr>
        <w:t xml:space="preserve"> such as cancer and multiple sclerosis</w:t>
      </w:r>
      <w:ins w:id="4572" w:author="Author">
        <w:r w:rsidR="00115446" w:rsidRPr="00BE712F">
          <w:rPr>
            <w:rFonts w:asciiTheme="majorBidi" w:eastAsia="Calibri" w:hAnsiTheme="majorBidi" w:cstheme="majorBidi"/>
            <w:i/>
            <w:iCs/>
            <w:sz w:val="24"/>
            <w:szCs w:val="24"/>
            <w:lang w:val="en-GB"/>
            <w:rPrChange w:id="4573" w:author="Author">
              <w:rPr>
                <w:rFonts w:asciiTheme="majorBidi" w:eastAsia="Calibri" w:hAnsiTheme="majorBidi" w:cstheme="majorBidi"/>
                <w:i/>
                <w:iCs/>
                <w:sz w:val="24"/>
                <w:szCs w:val="24"/>
              </w:rPr>
            </w:rPrChange>
          </w:rPr>
          <w:t>,</w:t>
        </w:r>
      </w:ins>
      <w:r w:rsidR="00B9789B" w:rsidRPr="00BE712F">
        <w:rPr>
          <w:rFonts w:asciiTheme="majorBidi" w:eastAsia="Calibri" w:hAnsiTheme="majorBidi" w:cstheme="majorBidi"/>
          <w:i/>
          <w:iCs/>
          <w:sz w:val="24"/>
          <w:szCs w:val="24"/>
          <w:lang w:val="en-GB"/>
          <w:rPrChange w:id="4574" w:author="Author">
            <w:rPr>
              <w:rFonts w:asciiTheme="majorBidi" w:eastAsia="Calibri" w:hAnsiTheme="majorBidi" w:cstheme="majorBidi"/>
              <w:i/>
              <w:iCs/>
              <w:sz w:val="24"/>
              <w:szCs w:val="24"/>
            </w:rPr>
          </w:rPrChange>
        </w:rPr>
        <w:t xml:space="preserve"> </w:t>
      </w:r>
      <w:del w:id="4575" w:author="Author">
        <w:r w:rsidR="00B9789B" w:rsidRPr="00BE712F" w:rsidDel="00115446">
          <w:rPr>
            <w:rFonts w:asciiTheme="majorBidi" w:eastAsia="Calibri" w:hAnsiTheme="majorBidi" w:cstheme="majorBidi"/>
            <w:i/>
            <w:iCs/>
            <w:sz w:val="24"/>
            <w:szCs w:val="24"/>
            <w:lang w:val="en-GB"/>
            <w:rPrChange w:id="4576" w:author="Author">
              <w:rPr>
                <w:rFonts w:asciiTheme="majorBidi" w:eastAsia="Calibri" w:hAnsiTheme="majorBidi" w:cstheme="majorBidi"/>
                <w:i/>
                <w:iCs/>
                <w:sz w:val="24"/>
                <w:szCs w:val="24"/>
              </w:rPr>
            </w:rPrChange>
          </w:rPr>
          <w:delText xml:space="preserve">where </w:delText>
        </w:r>
      </w:del>
      <w:ins w:id="4577" w:author="Author">
        <w:r w:rsidR="00115446" w:rsidRPr="00BE712F">
          <w:rPr>
            <w:rFonts w:asciiTheme="majorBidi" w:eastAsia="Calibri" w:hAnsiTheme="majorBidi" w:cstheme="majorBidi"/>
            <w:i/>
            <w:iCs/>
            <w:sz w:val="24"/>
            <w:szCs w:val="24"/>
            <w:lang w:val="en-GB"/>
            <w:rPrChange w:id="4578" w:author="Author">
              <w:rPr>
                <w:rFonts w:asciiTheme="majorBidi" w:eastAsia="Calibri" w:hAnsiTheme="majorBidi" w:cstheme="majorBidi"/>
                <w:i/>
                <w:iCs/>
                <w:sz w:val="24"/>
                <w:szCs w:val="24"/>
              </w:rPr>
            </w:rPrChange>
          </w:rPr>
          <w:t xml:space="preserve">for which </w:t>
        </w:r>
      </w:ins>
      <w:del w:id="4579" w:author="Author">
        <w:r w:rsidR="00B9789B" w:rsidRPr="00BE712F" w:rsidDel="00115446">
          <w:rPr>
            <w:rFonts w:asciiTheme="majorBidi" w:eastAsia="Calibri" w:hAnsiTheme="majorBidi" w:cstheme="majorBidi"/>
            <w:i/>
            <w:iCs/>
            <w:sz w:val="24"/>
            <w:szCs w:val="24"/>
            <w:lang w:val="en-GB"/>
            <w:rPrChange w:id="4580" w:author="Author">
              <w:rPr>
                <w:rFonts w:asciiTheme="majorBidi" w:eastAsia="Calibri" w:hAnsiTheme="majorBidi" w:cstheme="majorBidi"/>
                <w:i/>
                <w:iCs/>
                <w:sz w:val="24"/>
                <w:szCs w:val="24"/>
              </w:rPr>
            </w:rPrChange>
          </w:rPr>
          <w:delText xml:space="preserve">the </w:delText>
        </w:r>
      </w:del>
      <w:r w:rsidR="00B9789B" w:rsidRPr="00BE712F">
        <w:rPr>
          <w:rFonts w:asciiTheme="majorBidi" w:eastAsia="Calibri" w:hAnsiTheme="majorBidi" w:cstheme="majorBidi"/>
          <w:i/>
          <w:iCs/>
          <w:sz w:val="24"/>
          <w:szCs w:val="24"/>
          <w:lang w:val="en-GB"/>
          <w:rPrChange w:id="4581" w:author="Author">
            <w:rPr>
              <w:rFonts w:asciiTheme="majorBidi" w:eastAsia="Calibri" w:hAnsiTheme="majorBidi" w:cstheme="majorBidi"/>
              <w:i/>
              <w:iCs/>
              <w:sz w:val="24"/>
              <w:szCs w:val="24"/>
            </w:rPr>
          </w:rPrChange>
        </w:rPr>
        <w:t>patients believe completely in their treatment. In diabetes</w:t>
      </w:r>
      <w:ins w:id="4582" w:author="Author">
        <w:r w:rsidR="00115446" w:rsidRPr="00BE712F">
          <w:rPr>
            <w:rFonts w:asciiTheme="majorBidi" w:eastAsia="Calibri" w:hAnsiTheme="majorBidi" w:cstheme="majorBidi"/>
            <w:i/>
            <w:iCs/>
            <w:sz w:val="24"/>
            <w:szCs w:val="24"/>
            <w:lang w:val="en-GB"/>
            <w:rPrChange w:id="4583" w:author="Author">
              <w:rPr>
                <w:rFonts w:asciiTheme="majorBidi" w:eastAsia="Calibri" w:hAnsiTheme="majorBidi" w:cstheme="majorBidi"/>
                <w:i/>
                <w:iCs/>
                <w:sz w:val="24"/>
                <w:szCs w:val="24"/>
              </w:rPr>
            </w:rPrChange>
          </w:rPr>
          <w:t>,</w:t>
        </w:r>
      </w:ins>
      <w:r w:rsidR="00B9789B" w:rsidRPr="00BE712F">
        <w:rPr>
          <w:rFonts w:asciiTheme="majorBidi" w:eastAsia="Calibri" w:hAnsiTheme="majorBidi" w:cstheme="majorBidi"/>
          <w:i/>
          <w:iCs/>
          <w:sz w:val="24"/>
          <w:szCs w:val="24"/>
          <w:lang w:val="en-GB"/>
          <w:rPrChange w:id="4584" w:author="Author">
            <w:rPr>
              <w:rFonts w:asciiTheme="majorBidi" w:eastAsia="Calibri" w:hAnsiTheme="majorBidi" w:cstheme="majorBidi"/>
              <w:i/>
              <w:iCs/>
              <w:sz w:val="24"/>
              <w:szCs w:val="24"/>
            </w:rPr>
          </w:rPrChange>
        </w:rPr>
        <w:t xml:space="preserve"> </w:t>
      </w:r>
      <w:ins w:id="4585" w:author="Author">
        <w:r w:rsidR="00115446" w:rsidRPr="00BE712F">
          <w:rPr>
            <w:rFonts w:asciiTheme="majorBidi" w:eastAsia="Calibri" w:hAnsiTheme="majorBidi" w:cstheme="majorBidi"/>
            <w:i/>
            <w:iCs/>
            <w:sz w:val="24"/>
            <w:szCs w:val="24"/>
            <w:lang w:val="en-GB"/>
            <w:rPrChange w:id="4586" w:author="Author">
              <w:rPr>
                <w:rFonts w:asciiTheme="majorBidi" w:eastAsia="Calibri" w:hAnsiTheme="majorBidi" w:cstheme="majorBidi"/>
                <w:i/>
                <w:iCs/>
                <w:sz w:val="24"/>
                <w:szCs w:val="24"/>
              </w:rPr>
            </w:rPrChange>
          </w:rPr>
          <w:t>there is</w:t>
        </w:r>
      </w:ins>
      <w:del w:id="4587" w:author="Author">
        <w:r w:rsidR="00B9789B" w:rsidRPr="00BE712F" w:rsidDel="00115446">
          <w:rPr>
            <w:rFonts w:asciiTheme="majorBidi" w:eastAsia="Calibri" w:hAnsiTheme="majorBidi" w:cstheme="majorBidi"/>
            <w:i/>
            <w:iCs/>
            <w:sz w:val="24"/>
            <w:szCs w:val="24"/>
            <w:lang w:val="en-GB"/>
            <w:rPrChange w:id="4588" w:author="Author">
              <w:rPr>
                <w:rFonts w:asciiTheme="majorBidi" w:eastAsia="Calibri" w:hAnsiTheme="majorBidi" w:cstheme="majorBidi"/>
                <w:i/>
                <w:iCs/>
                <w:sz w:val="24"/>
                <w:szCs w:val="24"/>
              </w:rPr>
            </w:rPrChange>
          </w:rPr>
          <w:delText>it</w:delText>
        </w:r>
      </w:del>
      <w:r w:rsidR="00B9789B" w:rsidRPr="00BE712F">
        <w:rPr>
          <w:rFonts w:asciiTheme="majorBidi" w:eastAsia="Calibri" w:hAnsiTheme="majorBidi" w:cstheme="majorBidi"/>
          <w:i/>
          <w:iCs/>
          <w:sz w:val="24"/>
          <w:szCs w:val="24"/>
          <w:lang w:val="en-GB"/>
          <w:rPrChange w:id="4589" w:author="Author">
            <w:rPr>
              <w:rFonts w:asciiTheme="majorBidi" w:eastAsia="Calibri" w:hAnsiTheme="majorBidi" w:cstheme="majorBidi"/>
              <w:i/>
              <w:iCs/>
              <w:sz w:val="24"/>
              <w:szCs w:val="24"/>
            </w:rPr>
          </w:rPrChange>
        </w:rPr>
        <w:t xml:space="preserve"> much less</w:t>
      </w:r>
      <w:ins w:id="4590" w:author="Author">
        <w:r w:rsidR="00115446" w:rsidRPr="00BE712F">
          <w:rPr>
            <w:rFonts w:asciiTheme="majorBidi" w:eastAsia="Calibri" w:hAnsiTheme="majorBidi" w:cstheme="majorBidi"/>
            <w:i/>
            <w:iCs/>
            <w:sz w:val="24"/>
            <w:szCs w:val="24"/>
            <w:lang w:val="en-GB"/>
            <w:rPrChange w:id="4591" w:author="Author">
              <w:rPr>
                <w:rFonts w:asciiTheme="majorBidi" w:eastAsia="Calibri" w:hAnsiTheme="majorBidi" w:cstheme="majorBidi"/>
                <w:i/>
                <w:iCs/>
                <w:sz w:val="24"/>
                <w:szCs w:val="24"/>
              </w:rPr>
            </w:rPrChange>
          </w:rPr>
          <w:t xml:space="preserve"> belief</w:t>
        </w:r>
      </w:ins>
      <w:r w:rsidR="00B9789B" w:rsidRPr="00BE712F">
        <w:rPr>
          <w:rFonts w:asciiTheme="majorBidi" w:eastAsia="Calibri" w:hAnsiTheme="majorBidi" w:cstheme="majorBidi"/>
          <w:i/>
          <w:iCs/>
          <w:sz w:val="24"/>
          <w:szCs w:val="24"/>
          <w:lang w:val="en-GB"/>
          <w:rPrChange w:id="4592" w:author="Author">
            <w:rPr>
              <w:rFonts w:asciiTheme="majorBidi" w:eastAsia="Calibri" w:hAnsiTheme="majorBidi" w:cstheme="majorBidi"/>
              <w:i/>
              <w:iCs/>
              <w:sz w:val="24"/>
              <w:szCs w:val="24"/>
            </w:rPr>
          </w:rPrChange>
        </w:rPr>
        <w:t xml:space="preserve"> and patients want natural treatment</w:t>
      </w:r>
      <w:ins w:id="4593" w:author="Author">
        <w:r w:rsidR="0077382D">
          <w:rPr>
            <w:rFonts w:asciiTheme="majorBidi" w:eastAsia="Calibri" w:hAnsiTheme="majorBidi" w:cstheme="majorBidi"/>
            <w:i/>
            <w:iCs/>
            <w:sz w:val="24"/>
            <w:szCs w:val="24"/>
            <w:lang w:val="en-GB"/>
          </w:rPr>
          <w:t>’</w:t>
        </w:r>
        <w:r w:rsidR="00DF6A93">
          <w:rPr>
            <w:rFonts w:asciiTheme="majorBidi" w:eastAsia="Calibri" w:hAnsiTheme="majorBidi" w:cstheme="majorBidi"/>
            <w:i/>
            <w:iCs/>
            <w:sz w:val="24"/>
            <w:szCs w:val="24"/>
            <w:lang w:val="en-GB"/>
          </w:rPr>
          <w:t>.</w:t>
        </w:r>
      </w:ins>
      <w:del w:id="4594" w:author="Author">
        <w:r w:rsidR="00B9789B" w:rsidRPr="00BE712F" w:rsidDel="0077382D">
          <w:rPr>
            <w:rFonts w:asciiTheme="majorBidi" w:eastAsia="Calibri" w:hAnsiTheme="majorBidi" w:cstheme="majorBidi"/>
            <w:i/>
            <w:iCs/>
            <w:sz w:val="24"/>
            <w:szCs w:val="24"/>
            <w:lang w:val="en-GB"/>
            <w:rPrChange w:id="4595" w:author="Author">
              <w:rPr>
                <w:rFonts w:asciiTheme="majorBidi" w:eastAsia="Calibri" w:hAnsiTheme="majorBidi" w:cstheme="majorBidi"/>
                <w:i/>
                <w:iCs/>
                <w:sz w:val="24"/>
                <w:szCs w:val="24"/>
              </w:rPr>
            </w:rPrChange>
          </w:rPr>
          <w:delText>”</w:delText>
        </w:r>
      </w:del>
      <w:r w:rsidR="00B9789B" w:rsidRPr="00BE712F">
        <w:rPr>
          <w:rFonts w:asciiTheme="majorBidi" w:eastAsia="Calibri" w:hAnsiTheme="majorBidi" w:cstheme="majorBidi"/>
          <w:sz w:val="24"/>
          <w:szCs w:val="24"/>
          <w:lang w:val="en-GB"/>
          <w:rPrChange w:id="4596" w:author="Author">
            <w:rPr>
              <w:rFonts w:asciiTheme="majorBidi" w:eastAsia="Calibri" w:hAnsiTheme="majorBidi" w:cstheme="majorBidi"/>
              <w:sz w:val="24"/>
              <w:szCs w:val="24"/>
            </w:rPr>
          </w:rPrChange>
        </w:rPr>
        <w:t xml:space="preserve"> </w:t>
      </w:r>
      <w:del w:id="4597" w:author="Author">
        <w:r w:rsidR="00B9789B" w:rsidRPr="00BE712F" w:rsidDel="00DF6A93">
          <w:rPr>
            <w:rFonts w:asciiTheme="majorBidi" w:eastAsia="Calibri" w:hAnsiTheme="majorBidi" w:cstheme="majorBidi"/>
            <w:sz w:val="24"/>
            <w:szCs w:val="24"/>
            <w:lang w:val="en-GB"/>
            <w:rPrChange w:id="4598" w:author="Author">
              <w:rPr>
                <w:rFonts w:asciiTheme="majorBidi" w:eastAsia="Calibri" w:hAnsiTheme="majorBidi" w:cstheme="majorBidi"/>
                <w:sz w:val="24"/>
                <w:szCs w:val="24"/>
              </w:rPr>
            </w:rPrChange>
          </w:rPr>
          <w:delText>(E).</w:delText>
        </w:r>
      </w:del>
    </w:p>
    <w:p w14:paraId="7883C78C" w14:textId="70059B44" w:rsidR="00D37D12" w:rsidRPr="00BE712F" w:rsidDel="00C86512" w:rsidRDefault="00CE0152" w:rsidP="00BE712F">
      <w:pPr>
        <w:pStyle w:val="NoSpacing"/>
        <w:spacing w:line="360" w:lineRule="auto"/>
        <w:rPr>
          <w:del w:id="4599" w:author="Author"/>
          <w:rFonts w:asciiTheme="majorBidi" w:hAnsiTheme="majorBidi" w:cstheme="majorBidi"/>
          <w:sz w:val="24"/>
          <w:szCs w:val="24"/>
          <w:lang w:val="en-GB"/>
          <w:rPrChange w:id="4600" w:author="Author">
            <w:rPr>
              <w:del w:id="4601" w:author="Author"/>
              <w:rFonts w:asciiTheme="majorBidi" w:hAnsiTheme="majorBidi" w:cstheme="majorBidi"/>
              <w:sz w:val="24"/>
              <w:szCs w:val="24"/>
            </w:rPr>
          </w:rPrChange>
        </w:rPr>
      </w:pPr>
      <w:r w:rsidRPr="00BE712F">
        <w:rPr>
          <w:rFonts w:asciiTheme="majorBidi" w:hAnsiTheme="majorBidi" w:cstheme="majorBidi"/>
          <w:sz w:val="24"/>
          <w:szCs w:val="24"/>
          <w:lang w:val="en-GB"/>
          <w:rPrChange w:id="4602" w:author="Author">
            <w:rPr>
              <w:rFonts w:asciiTheme="majorBidi" w:hAnsiTheme="majorBidi" w:cstheme="majorBidi"/>
              <w:sz w:val="24"/>
              <w:szCs w:val="24"/>
            </w:rPr>
          </w:rPrChange>
        </w:rPr>
        <w:t>Indeed</w:t>
      </w:r>
      <w:r w:rsidR="00C27001" w:rsidRPr="00BE712F">
        <w:rPr>
          <w:rFonts w:asciiTheme="majorBidi" w:hAnsiTheme="majorBidi" w:cstheme="majorBidi"/>
          <w:sz w:val="24"/>
          <w:szCs w:val="24"/>
          <w:lang w:val="en-GB"/>
          <w:rPrChange w:id="4603" w:author="Author">
            <w:rPr>
              <w:rFonts w:asciiTheme="majorBidi" w:hAnsiTheme="majorBidi" w:cstheme="majorBidi"/>
              <w:sz w:val="24"/>
              <w:szCs w:val="24"/>
            </w:rPr>
          </w:rPrChange>
        </w:rPr>
        <w:t xml:space="preserve">, </w:t>
      </w:r>
      <w:r w:rsidR="00546536" w:rsidRPr="00BE712F">
        <w:rPr>
          <w:rFonts w:asciiTheme="majorBidi" w:hAnsiTheme="majorBidi" w:cstheme="majorBidi"/>
          <w:sz w:val="24"/>
          <w:szCs w:val="24"/>
          <w:lang w:val="en-GB"/>
          <w:rPrChange w:id="4604" w:author="Author">
            <w:rPr>
              <w:rFonts w:asciiTheme="majorBidi" w:hAnsiTheme="majorBidi" w:cstheme="majorBidi"/>
              <w:sz w:val="24"/>
              <w:szCs w:val="24"/>
            </w:rPr>
          </w:rPrChange>
        </w:rPr>
        <w:t>PWDs</w:t>
      </w:r>
      <w:r w:rsidR="00431249" w:rsidRPr="00BE712F">
        <w:rPr>
          <w:rFonts w:asciiTheme="majorBidi" w:hAnsiTheme="majorBidi" w:cstheme="majorBidi"/>
          <w:sz w:val="24"/>
          <w:szCs w:val="24"/>
          <w:lang w:val="en-GB"/>
          <w:rPrChange w:id="4605" w:author="Author">
            <w:rPr>
              <w:rFonts w:asciiTheme="majorBidi" w:hAnsiTheme="majorBidi" w:cstheme="majorBidi"/>
              <w:sz w:val="24"/>
              <w:szCs w:val="24"/>
            </w:rPr>
          </w:rPrChange>
        </w:rPr>
        <w:t xml:space="preserve"> </w:t>
      </w:r>
      <w:ins w:id="4606" w:author="Author">
        <w:r w:rsidR="005510FA">
          <w:rPr>
            <w:rFonts w:asciiTheme="majorBidi" w:hAnsiTheme="majorBidi" w:cstheme="majorBidi"/>
            <w:sz w:val="24"/>
            <w:szCs w:val="24"/>
            <w:lang w:val="en-GB"/>
          </w:rPr>
          <w:t>stated</w:t>
        </w:r>
      </w:ins>
      <w:del w:id="4607" w:author="Author">
        <w:r w:rsidR="006045EC" w:rsidRPr="00BE712F" w:rsidDel="005510FA">
          <w:rPr>
            <w:rFonts w:asciiTheme="majorBidi" w:hAnsiTheme="majorBidi" w:cstheme="majorBidi"/>
            <w:sz w:val="24"/>
            <w:szCs w:val="24"/>
            <w:lang w:val="en-GB"/>
            <w:rPrChange w:id="4608" w:author="Author">
              <w:rPr>
                <w:rFonts w:asciiTheme="majorBidi" w:hAnsiTheme="majorBidi" w:cstheme="majorBidi"/>
                <w:sz w:val="24"/>
                <w:szCs w:val="24"/>
              </w:rPr>
            </w:rPrChange>
          </w:rPr>
          <w:delText>mentioned</w:delText>
        </w:r>
      </w:del>
      <w:r w:rsidR="006045EC" w:rsidRPr="00BE712F">
        <w:rPr>
          <w:rFonts w:asciiTheme="majorBidi" w:hAnsiTheme="majorBidi" w:cstheme="majorBidi"/>
          <w:sz w:val="24"/>
          <w:szCs w:val="24"/>
          <w:lang w:val="en-GB"/>
          <w:rPrChange w:id="4609" w:author="Author">
            <w:rPr>
              <w:rFonts w:asciiTheme="majorBidi" w:hAnsiTheme="majorBidi" w:cstheme="majorBidi"/>
              <w:sz w:val="24"/>
              <w:szCs w:val="24"/>
            </w:rPr>
          </w:rPrChange>
        </w:rPr>
        <w:t xml:space="preserve"> that they </w:t>
      </w:r>
      <w:r w:rsidR="00431249" w:rsidRPr="00BE712F">
        <w:rPr>
          <w:rFonts w:asciiTheme="majorBidi" w:hAnsiTheme="majorBidi" w:cstheme="majorBidi"/>
          <w:sz w:val="24"/>
          <w:szCs w:val="24"/>
          <w:lang w:val="en-GB"/>
          <w:rPrChange w:id="4610" w:author="Author">
            <w:rPr>
              <w:rFonts w:asciiTheme="majorBidi" w:hAnsiTheme="majorBidi" w:cstheme="majorBidi"/>
              <w:sz w:val="24"/>
              <w:szCs w:val="24"/>
            </w:rPr>
          </w:rPrChange>
        </w:rPr>
        <w:t xml:space="preserve">do not trust </w:t>
      </w:r>
      <w:del w:id="4611" w:author="Author">
        <w:r w:rsidR="00431249" w:rsidRPr="00BE712F" w:rsidDel="005510FA">
          <w:rPr>
            <w:rFonts w:asciiTheme="majorBidi" w:hAnsiTheme="majorBidi" w:cstheme="majorBidi"/>
            <w:sz w:val="24"/>
            <w:szCs w:val="24"/>
            <w:lang w:val="en-GB"/>
            <w:rPrChange w:id="4612" w:author="Author">
              <w:rPr>
                <w:rFonts w:asciiTheme="majorBidi" w:hAnsiTheme="majorBidi" w:cstheme="majorBidi"/>
                <w:sz w:val="24"/>
                <w:szCs w:val="24"/>
              </w:rPr>
            </w:rPrChange>
          </w:rPr>
          <w:delText xml:space="preserve">the </w:delText>
        </w:r>
      </w:del>
      <w:r w:rsidR="00B16FF1" w:rsidRPr="00BE712F">
        <w:rPr>
          <w:rFonts w:asciiTheme="majorBidi" w:hAnsiTheme="majorBidi" w:cstheme="majorBidi"/>
          <w:sz w:val="24"/>
          <w:szCs w:val="24"/>
          <w:lang w:val="en-GB"/>
          <w:rPrChange w:id="4613" w:author="Author">
            <w:rPr>
              <w:rFonts w:asciiTheme="majorBidi" w:hAnsiTheme="majorBidi" w:cstheme="majorBidi"/>
              <w:sz w:val="24"/>
              <w:szCs w:val="24"/>
            </w:rPr>
          </w:rPrChange>
        </w:rPr>
        <w:t>antidiabetic medications</w:t>
      </w:r>
      <w:r w:rsidR="00431249" w:rsidRPr="00BE712F">
        <w:rPr>
          <w:rFonts w:asciiTheme="majorBidi" w:hAnsiTheme="majorBidi" w:cstheme="majorBidi"/>
          <w:sz w:val="24"/>
          <w:szCs w:val="24"/>
          <w:lang w:val="en-GB"/>
          <w:rPrChange w:id="4614" w:author="Author">
            <w:rPr>
              <w:rFonts w:asciiTheme="majorBidi" w:hAnsiTheme="majorBidi" w:cstheme="majorBidi"/>
              <w:sz w:val="24"/>
              <w:szCs w:val="24"/>
            </w:rPr>
          </w:rPrChange>
        </w:rPr>
        <w:t xml:space="preserve"> and </w:t>
      </w:r>
      <w:ins w:id="4615" w:author="Author">
        <w:del w:id="4616" w:author="Author">
          <w:r w:rsidR="00821F82" w:rsidRPr="00BE712F" w:rsidDel="005510FA">
            <w:rPr>
              <w:rFonts w:asciiTheme="majorBidi" w:hAnsiTheme="majorBidi" w:cstheme="majorBidi"/>
              <w:sz w:val="24"/>
              <w:szCs w:val="24"/>
              <w:lang w:val="en-GB"/>
              <w:rPrChange w:id="4617" w:author="Author">
                <w:rPr>
                  <w:rFonts w:asciiTheme="majorBidi" w:hAnsiTheme="majorBidi" w:cstheme="majorBidi"/>
                  <w:sz w:val="24"/>
                  <w:szCs w:val="24"/>
                </w:rPr>
              </w:rPrChange>
            </w:rPr>
            <w:delText xml:space="preserve">that </w:delText>
          </w:r>
        </w:del>
      </w:ins>
      <w:del w:id="4618" w:author="Author">
        <w:r w:rsidR="00431249" w:rsidRPr="00BE712F" w:rsidDel="005510FA">
          <w:rPr>
            <w:rFonts w:asciiTheme="majorBidi" w:hAnsiTheme="majorBidi" w:cstheme="majorBidi"/>
            <w:sz w:val="24"/>
            <w:szCs w:val="24"/>
            <w:lang w:val="en-GB"/>
            <w:rPrChange w:id="4619" w:author="Author">
              <w:rPr>
                <w:rFonts w:asciiTheme="majorBidi" w:hAnsiTheme="majorBidi" w:cstheme="majorBidi"/>
                <w:sz w:val="24"/>
                <w:szCs w:val="24"/>
              </w:rPr>
            </w:rPrChange>
          </w:rPr>
          <w:delText xml:space="preserve">they </w:delText>
        </w:r>
      </w:del>
      <w:r w:rsidR="00431249" w:rsidRPr="00BE712F">
        <w:rPr>
          <w:rFonts w:asciiTheme="majorBidi" w:hAnsiTheme="majorBidi" w:cstheme="majorBidi"/>
          <w:sz w:val="24"/>
          <w:szCs w:val="24"/>
          <w:lang w:val="en-GB"/>
          <w:rPrChange w:id="4620" w:author="Author">
            <w:rPr>
              <w:rFonts w:asciiTheme="majorBidi" w:hAnsiTheme="majorBidi" w:cstheme="majorBidi"/>
              <w:sz w:val="24"/>
              <w:szCs w:val="24"/>
            </w:rPr>
          </w:rPrChange>
        </w:rPr>
        <w:t xml:space="preserve">believe </w:t>
      </w:r>
      <w:ins w:id="4621" w:author="Author">
        <w:r w:rsidR="00065E01">
          <w:rPr>
            <w:rFonts w:asciiTheme="majorBidi" w:hAnsiTheme="majorBidi" w:cstheme="majorBidi"/>
            <w:sz w:val="24"/>
            <w:szCs w:val="24"/>
            <w:lang w:val="en-GB"/>
          </w:rPr>
          <w:t>they</w:t>
        </w:r>
      </w:ins>
      <w:del w:id="4622" w:author="Author">
        <w:r w:rsidR="00431249" w:rsidRPr="00BE712F" w:rsidDel="00065E01">
          <w:rPr>
            <w:rFonts w:asciiTheme="majorBidi" w:hAnsiTheme="majorBidi" w:cstheme="majorBidi"/>
            <w:sz w:val="24"/>
            <w:szCs w:val="24"/>
            <w:lang w:val="en-GB"/>
            <w:rPrChange w:id="4623" w:author="Author">
              <w:rPr>
                <w:rFonts w:asciiTheme="majorBidi" w:hAnsiTheme="majorBidi" w:cstheme="majorBidi"/>
                <w:sz w:val="24"/>
                <w:szCs w:val="24"/>
              </w:rPr>
            </w:rPrChange>
          </w:rPr>
          <w:delText>that medications</w:delText>
        </w:r>
      </w:del>
      <w:r w:rsidR="00431249" w:rsidRPr="00BE712F">
        <w:rPr>
          <w:rFonts w:asciiTheme="majorBidi" w:hAnsiTheme="majorBidi" w:cstheme="majorBidi"/>
          <w:sz w:val="24"/>
          <w:szCs w:val="24"/>
          <w:lang w:val="en-GB"/>
          <w:rPrChange w:id="4624" w:author="Author">
            <w:rPr>
              <w:rFonts w:asciiTheme="majorBidi" w:hAnsiTheme="majorBidi" w:cstheme="majorBidi"/>
              <w:sz w:val="24"/>
              <w:szCs w:val="24"/>
            </w:rPr>
          </w:rPrChange>
        </w:rPr>
        <w:t xml:space="preserve"> are harmful and cause complications</w:t>
      </w:r>
      <w:ins w:id="4625" w:author="Author">
        <w:r w:rsidR="00821F82" w:rsidRPr="00BE712F">
          <w:rPr>
            <w:rFonts w:asciiTheme="majorBidi" w:hAnsiTheme="majorBidi" w:cstheme="majorBidi"/>
            <w:sz w:val="24"/>
            <w:szCs w:val="24"/>
            <w:lang w:val="en-GB"/>
            <w:rPrChange w:id="4626" w:author="Author">
              <w:rPr>
                <w:rFonts w:asciiTheme="majorBidi" w:hAnsiTheme="majorBidi" w:cstheme="majorBidi"/>
                <w:sz w:val="24"/>
                <w:szCs w:val="24"/>
              </w:rPr>
            </w:rPrChange>
          </w:rPr>
          <w:t>. As</w:t>
        </w:r>
      </w:ins>
      <w:del w:id="4627" w:author="Author">
        <w:r w:rsidR="00DE1AD8" w:rsidRPr="00BE712F" w:rsidDel="00821F82">
          <w:rPr>
            <w:rFonts w:asciiTheme="majorBidi" w:hAnsiTheme="majorBidi" w:cstheme="majorBidi"/>
            <w:sz w:val="24"/>
            <w:szCs w:val="24"/>
            <w:lang w:val="en-GB"/>
            <w:rPrChange w:id="4628" w:author="Author">
              <w:rPr>
                <w:rFonts w:asciiTheme="majorBidi" w:hAnsiTheme="majorBidi" w:cstheme="majorBidi"/>
                <w:sz w:val="24"/>
                <w:szCs w:val="24"/>
              </w:rPr>
            </w:rPrChange>
          </w:rPr>
          <w:delText>,</w:delText>
        </w:r>
      </w:del>
      <w:r w:rsidR="00DE1AD8" w:rsidRPr="00BE712F">
        <w:rPr>
          <w:rFonts w:asciiTheme="majorBidi" w:hAnsiTheme="majorBidi" w:cstheme="majorBidi"/>
          <w:sz w:val="24"/>
          <w:szCs w:val="24"/>
          <w:lang w:val="en-GB"/>
          <w:rPrChange w:id="4629" w:author="Author">
            <w:rPr>
              <w:rFonts w:asciiTheme="majorBidi" w:hAnsiTheme="majorBidi" w:cstheme="majorBidi"/>
              <w:sz w:val="24"/>
              <w:szCs w:val="24"/>
            </w:rPr>
          </w:rPrChange>
        </w:rPr>
        <w:t xml:space="preserve"> </w:t>
      </w:r>
      <w:ins w:id="4630" w:author="Author">
        <w:r w:rsidR="00821F82" w:rsidRPr="00BE712F">
          <w:rPr>
            <w:rFonts w:asciiTheme="majorBidi" w:hAnsiTheme="majorBidi" w:cstheme="majorBidi"/>
            <w:sz w:val="24"/>
            <w:szCs w:val="24"/>
            <w:lang w:val="en-GB"/>
            <w:rPrChange w:id="4631" w:author="Author">
              <w:rPr>
                <w:rFonts w:asciiTheme="majorBidi" w:hAnsiTheme="majorBidi" w:cstheme="majorBidi"/>
                <w:sz w:val="24"/>
                <w:szCs w:val="24"/>
              </w:rPr>
            </w:rPrChange>
          </w:rPr>
          <w:t>one</w:t>
        </w:r>
      </w:ins>
      <w:del w:id="4632" w:author="Author">
        <w:r w:rsidR="00DE1AD8" w:rsidRPr="00BE712F" w:rsidDel="00821F82">
          <w:rPr>
            <w:rFonts w:asciiTheme="majorBidi" w:hAnsiTheme="majorBidi" w:cstheme="majorBidi"/>
            <w:sz w:val="24"/>
            <w:szCs w:val="24"/>
            <w:lang w:val="en-GB"/>
            <w:rPrChange w:id="4633" w:author="Author">
              <w:rPr>
                <w:rFonts w:asciiTheme="majorBidi" w:hAnsiTheme="majorBidi" w:cstheme="majorBidi"/>
                <w:sz w:val="24"/>
                <w:szCs w:val="24"/>
              </w:rPr>
            </w:rPrChange>
          </w:rPr>
          <w:delText>a</w:delText>
        </w:r>
      </w:del>
      <w:r w:rsidR="00DE1AD8" w:rsidRPr="00BE712F">
        <w:rPr>
          <w:rFonts w:asciiTheme="majorBidi" w:hAnsiTheme="majorBidi" w:cstheme="majorBidi"/>
          <w:sz w:val="24"/>
          <w:szCs w:val="24"/>
          <w:lang w:val="en-GB"/>
          <w:rPrChange w:id="4634" w:author="Author">
            <w:rPr>
              <w:rFonts w:asciiTheme="majorBidi" w:hAnsiTheme="majorBidi" w:cstheme="majorBidi"/>
              <w:sz w:val="24"/>
              <w:szCs w:val="24"/>
            </w:rPr>
          </w:rPrChange>
        </w:rPr>
        <w:t xml:space="preserve"> PWD</w:t>
      </w:r>
      <w:r w:rsidR="00431249" w:rsidRPr="00BE712F">
        <w:rPr>
          <w:rFonts w:asciiTheme="majorBidi" w:hAnsiTheme="majorBidi" w:cstheme="majorBidi"/>
          <w:sz w:val="24"/>
          <w:szCs w:val="24"/>
          <w:lang w:val="en-GB"/>
          <w:rPrChange w:id="4635" w:author="Author">
            <w:rPr>
              <w:rFonts w:asciiTheme="majorBidi" w:hAnsiTheme="majorBidi" w:cstheme="majorBidi"/>
              <w:sz w:val="24"/>
              <w:szCs w:val="24"/>
            </w:rPr>
          </w:rPrChange>
        </w:rPr>
        <w:t xml:space="preserve"> noted:</w:t>
      </w:r>
      <w:r w:rsidR="00431249" w:rsidRPr="00BE712F" w:rsidDel="00431249">
        <w:rPr>
          <w:rFonts w:asciiTheme="majorBidi" w:hAnsiTheme="majorBidi" w:cstheme="majorBidi"/>
          <w:i/>
          <w:iCs/>
          <w:sz w:val="24"/>
          <w:szCs w:val="24"/>
          <w:lang w:val="en-GB"/>
          <w:rPrChange w:id="4636" w:author="Author">
            <w:rPr>
              <w:rFonts w:asciiTheme="majorBidi" w:hAnsiTheme="majorBidi" w:cstheme="majorBidi"/>
              <w:i/>
              <w:iCs/>
              <w:sz w:val="24"/>
              <w:szCs w:val="24"/>
            </w:rPr>
          </w:rPrChange>
        </w:rPr>
        <w:t xml:space="preserve"> </w:t>
      </w:r>
      <w:ins w:id="4637" w:author="Author">
        <w:r w:rsidR="0077382D">
          <w:rPr>
            <w:rFonts w:asciiTheme="majorBidi" w:hAnsiTheme="majorBidi" w:cstheme="majorBidi"/>
            <w:i/>
            <w:iCs/>
            <w:sz w:val="24"/>
            <w:szCs w:val="24"/>
            <w:lang w:val="en-GB"/>
          </w:rPr>
          <w:t>‘</w:t>
        </w:r>
      </w:ins>
      <w:del w:id="4638" w:author="Author">
        <w:r w:rsidR="00431249" w:rsidRPr="00BE712F" w:rsidDel="0077382D">
          <w:rPr>
            <w:rFonts w:asciiTheme="majorBidi" w:hAnsiTheme="majorBidi" w:cstheme="majorBidi"/>
            <w:i/>
            <w:iCs/>
            <w:sz w:val="24"/>
            <w:szCs w:val="24"/>
            <w:lang w:val="en-GB"/>
            <w:rPrChange w:id="4639" w:author="Author">
              <w:rPr>
                <w:rFonts w:asciiTheme="majorBidi" w:hAnsiTheme="majorBidi" w:cstheme="majorBidi"/>
                <w:i/>
                <w:iCs/>
                <w:sz w:val="24"/>
                <w:szCs w:val="24"/>
              </w:rPr>
            </w:rPrChange>
          </w:rPr>
          <w:delText>“</w:delText>
        </w:r>
      </w:del>
      <w:r w:rsidR="00431249" w:rsidRPr="00BE712F">
        <w:rPr>
          <w:rFonts w:asciiTheme="majorBidi" w:hAnsiTheme="majorBidi" w:cstheme="majorBidi"/>
          <w:i/>
          <w:iCs/>
          <w:sz w:val="24"/>
          <w:szCs w:val="24"/>
          <w:lang w:val="en-GB"/>
          <w:rPrChange w:id="4640" w:author="Author">
            <w:rPr>
              <w:rFonts w:asciiTheme="majorBidi" w:hAnsiTheme="majorBidi" w:cstheme="majorBidi"/>
              <w:i/>
              <w:iCs/>
              <w:sz w:val="24"/>
              <w:szCs w:val="24"/>
            </w:rPr>
          </w:rPrChange>
        </w:rPr>
        <w:t xml:space="preserve">The pills are harmful, 40% of </w:t>
      </w:r>
      <w:del w:id="4641" w:author="Author">
        <w:r w:rsidR="00431249" w:rsidRPr="00BE712F" w:rsidDel="00821F82">
          <w:rPr>
            <w:rFonts w:asciiTheme="majorBidi" w:hAnsiTheme="majorBidi" w:cstheme="majorBidi"/>
            <w:i/>
            <w:iCs/>
            <w:sz w:val="24"/>
            <w:szCs w:val="24"/>
            <w:lang w:val="en-GB"/>
            <w:rPrChange w:id="4642" w:author="Author">
              <w:rPr>
                <w:rFonts w:asciiTheme="majorBidi" w:hAnsiTheme="majorBidi" w:cstheme="majorBidi"/>
                <w:i/>
                <w:iCs/>
                <w:sz w:val="24"/>
                <w:szCs w:val="24"/>
              </w:rPr>
            </w:rPrChange>
          </w:rPr>
          <w:delText xml:space="preserve">the </w:delText>
        </w:r>
      </w:del>
      <w:r w:rsidR="00431249" w:rsidRPr="00BE712F">
        <w:rPr>
          <w:rFonts w:asciiTheme="majorBidi" w:hAnsiTheme="majorBidi" w:cstheme="majorBidi"/>
          <w:i/>
          <w:iCs/>
          <w:sz w:val="24"/>
          <w:szCs w:val="24"/>
          <w:lang w:val="en-GB"/>
          <w:rPrChange w:id="4643" w:author="Author">
            <w:rPr>
              <w:rFonts w:asciiTheme="majorBidi" w:hAnsiTheme="majorBidi" w:cstheme="majorBidi"/>
              <w:i/>
              <w:iCs/>
              <w:sz w:val="24"/>
              <w:szCs w:val="24"/>
            </w:rPr>
          </w:rPrChange>
        </w:rPr>
        <w:t xml:space="preserve">patients </w:t>
      </w:r>
      <w:del w:id="4644" w:author="Author">
        <w:r w:rsidR="006045EC" w:rsidRPr="00BE712F" w:rsidDel="00821F82">
          <w:rPr>
            <w:rFonts w:asciiTheme="majorBidi" w:hAnsiTheme="majorBidi" w:cstheme="majorBidi"/>
            <w:i/>
            <w:iCs/>
            <w:sz w:val="24"/>
            <w:szCs w:val="24"/>
            <w:lang w:val="en-GB"/>
            <w:rPrChange w:id="4645" w:author="Author">
              <w:rPr>
                <w:rFonts w:asciiTheme="majorBidi" w:hAnsiTheme="majorBidi" w:cstheme="majorBidi"/>
                <w:i/>
                <w:iCs/>
                <w:sz w:val="24"/>
                <w:szCs w:val="24"/>
              </w:rPr>
            </w:rPrChange>
          </w:rPr>
          <w:delText xml:space="preserve">who </w:delText>
        </w:r>
        <w:r w:rsidR="00431249" w:rsidRPr="00BE712F" w:rsidDel="00821F82">
          <w:rPr>
            <w:rFonts w:asciiTheme="majorBidi" w:hAnsiTheme="majorBidi" w:cstheme="majorBidi"/>
            <w:i/>
            <w:iCs/>
            <w:sz w:val="24"/>
            <w:szCs w:val="24"/>
            <w:lang w:val="en-GB"/>
            <w:rPrChange w:id="4646" w:author="Author">
              <w:rPr>
                <w:rFonts w:asciiTheme="majorBidi" w:hAnsiTheme="majorBidi" w:cstheme="majorBidi"/>
                <w:i/>
                <w:iCs/>
                <w:sz w:val="24"/>
                <w:szCs w:val="24"/>
              </w:rPr>
            </w:rPrChange>
          </w:rPr>
          <w:delText>complicated with</w:delText>
        </w:r>
      </w:del>
      <w:ins w:id="4647" w:author="Author">
        <w:r w:rsidR="00821F82" w:rsidRPr="00BE712F">
          <w:rPr>
            <w:rFonts w:asciiTheme="majorBidi" w:hAnsiTheme="majorBidi" w:cstheme="majorBidi"/>
            <w:i/>
            <w:iCs/>
            <w:sz w:val="24"/>
            <w:szCs w:val="24"/>
            <w:lang w:val="en-GB"/>
            <w:rPrChange w:id="4648" w:author="Author">
              <w:rPr>
                <w:rFonts w:asciiTheme="majorBidi" w:hAnsiTheme="majorBidi" w:cstheme="majorBidi"/>
                <w:i/>
                <w:iCs/>
                <w:sz w:val="24"/>
                <w:szCs w:val="24"/>
              </w:rPr>
            </w:rPrChange>
          </w:rPr>
          <w:t>ha</w:t>
        </w:r>
        <w:r w:rsidR="007A6753">
          <w:rPr>
            <w:rFonts w:asciiTheme="majorBidi" w:hAnsiTheme="majorBidi" w:cstheme="majorBidi"/>
            <w:i/>
            <w:iCs/>
            <w:sz w:val="24"/>
            <w:szCs w:val="24"/>
            <w:lang w:val="en-GB"/>
          </w:rPr>
          <w:t>ve</w:t>
        </w:r>
      </w:ins>
      <w:r w:rsidR="00431249" w:rsidRPr="00BE712F">
        <w:rPr>
          <w:rFonts w:asciiTheme="majorBidi" w:hAnsiTheme="majorBidi" w:cstheme="majorBidi"/>
          <w:i/>
          <w:iCs/>
          <w:sz w:val="24"/>
          <w:szCs w:val="24"/>
          <w:lang w:val="en-GB"/>
          <w:rPrChange w:id="4649" w:author="Author">
            <w:rPr>
              <w:rFonts w:asciiTheme="majorBidi" w:hAnsiTheme="majorBidi" w:cstheme="majorBidi"/>
              <w:i/>
              <w:iCs/>
              <w:sz w:val="24"/>
              <w:szCs w:val="24"/>
            </w:rPr>
          </w:rPrChange>
        </w:rPr>
        <w:t xml:space="preserve"> kidney disease </w:t>
      </w:r>
      <w:ins w:id="4650" w:author="Author">
        <w:r w:rsidR="00821F82" w:rsidRPr="00BE712F">
          <w:rPr>
            <w:rFonts w:asciiTheme="majorBidi" w:hAnsiTheme="majorBidi" w:cstheme="majorBidi"/>
            <w:i/>
            <w:iCs/>
            <w:sz w:val="24"/>
            <w:szCs w:val="24"/>
            <w:lang w:val="en-GB"/>
            <w:rPrChange w:id="4651" w:author="Author">
              <w:rPr>
                <w:rFonts w:asciiTheme="majorBidi" w:hAnsiTheme="majorBidi" w:cstheme="majorBidi"/>
                <w:i/>
                <w:iCs/>
                <w:sz w:val="24"/>
                <w:szCs w:val="24"/>
              </w:rPr>
            </w:rPrChange>
          </w:rPr>
          <w:t xml:space="preserve">complications </w:t>
        </w:r>
      </w:ins>
      <w:r w:rsidRPr="00BE712F">
        <w:rPr>
          <w:rFonts w:asciiTheme="majorBidi" w:hAnsiTheme="majorBidi" w:cstheme="majorBidi"/>
          <w:i/>
          <w:iCs/>
          <w:sz w:val="24"/>
          <w:szCs w:val="24"/>
          <w:lang w:val="en-GB"/>
          <w:rPrChange w:id="4652" w:author="Author">
            <w:rPr>
              <w:rFonts w:asciiTheme="majorBidi" w:hAnsiTheme="majorBidi" w:cstheme="majorBidi"/>
              <w:i/>
              <w:iCs/>
              <w:sz w:val="24"/>
              <w:szCs w:val="24"/>
            </w:rPr>
          </w:rPrChange>
        </w:rPr>
        <w:t>because of</w:t>
      </w:r>
      <w:r w:rsidRPr="00BE712F" w:rsidDel="00CE0152">
        <w:rPr>
          <w:rFonts w:asciiTheme="majorBidi" w:hAnsiTheme="majorBidi" w:cstheme="majorBidi"/>
          <w:i/>
          <w:iCs/>
          <w:sz w:val="24"/>
          <w:szCs w:val="24"/>
          <w:lang w:val="en-GB"/>
          <w:rPrChange w:id="4653" w:author="Author">
            <w:rPr>
              <w:rFonts w:asciiTheme="majorBidi" w:hAnsiTheme="majorBidi" w:cstheme="majorBidi"/>
              <w:i/>
              <w:iCs/>
              <w:sz w:val="24"/>
              <w:szCs w:val="24"/>
            </w:rPr>
          </w:rPrChange>
        </w:rPr>
        <w:t xml:space="preserve"> </w:t>
      </w:r>
      <w:proofErr w:type="gramStart"/>
      <w:r w:rsidR="00431249" w:rsidRPr="00BE712F">
        <w:rPr>
          <w:rFonts w:asciiTheme="majorBidi" w:hAnsiTheme="majorBidi" w:cstheme="majorBidi"/>
          <w:i/>
          <w:iCs/>
          <w:sz w:val="24"/>
          <w:szCs w:val="24"/>
          <w:lang w:val="en-GB"/>
          <w:rPrChange w:id="4654" w:author="Author">
            <w:rPr>
              <w:rFonts w:asciiTheme="majorBidi" w:hAnsiTheme="majorBidi" w:cstheme="majorBidi"/>
              <w:i/>
              <w:iCs/>
              <w:sz w:val="24"/>
              <w:szCs w:val="24"/>
            </w:rPr>
          </w:rPrChange>
        </w:rPr>
        <w:t>medications</w:t>
      </w:r>
      <w:ins w:id="4655" w:author="Author">
        <w:r w:rsidR="0077382D">
          <w:rPr>
            <w:rFonts w:asciiTheme="majorBidi" w:hAnsiTheme="majorBidi" w:cstheme="majorBidi"/>
            <w:i/>
            <w:iCs/>
            <w:sz w:val="24"/>
            <w:szCs w:val="24"/>
            <w:lang w:val="en-GB"/>
          </w:rPr>
          <w:t>’</w:t>
        </w:r>
        <w:proofErr w:type="gramEnd"/>
        <w:r w:rsidR="00DF6A93">
          <w:rPr>
            <w:rFonts w:asciiTheme="majorBidi" w:hAnsiTheme="majorBidi" w:cstheme="majorBidi"/>
            <w:i/>
            <w:iCs/>
            <w:sz w:val="24"/>
            <w:szCs w:val="24"/>
            <w:lang w:val="en-GB"/>
          </w:rPr>
          <w:t>.</w:t>
        </w:r>
        <w:del w:id="4656" w:author="Author">
          <w:r w:rsidR="00DF6A93" w:rsidDel="0077382D">
            <w:rPr>
              <w:rFonts w:asciiTheme="majorBidi" w:hAnsiTheme="majorBidi" w:cstheme="majorBidi"/>
              <w:i/>
              <w:iCs/>
              <w:sz w:val="24"/>
              <w:szCs w:val="24"/>
              <w:lang w:val="en-GB"/>
            </w:rPr>
            <w:delText>”</w:delText>
          </w:r>
        </w:del>
      </w:ins>
      <w:del w:id="4657" w:author="Author">
        <w:r w:rsidR="00431249" w:rsidRPr="00BE712F" w:rsidDel="0077382D">
          <w:rPr>
            <w:rFonts w:asciiTheme="majorBidi" w:hAnsiTheme="majorBidi" w:cstheme="majorBidi"/>
            <w:i/>
            <w:iCs/>
            <w:sz w:val="24"/>
            <w:szCs w:val="24"/>
            <w:lang w:val="en-GB"/>
            <w:rPrChange w:id="4658" w:author="Author">
              <w:rPr>
                <w:rFonts w:asciiTheme="majorBidi" w:hAnsiTheme="majorBidi" w:cstheme="majorBidi"/>
                <w:i/>
                <w:iCs/>
                <w:sz w:val="24"/>
                <w:szCs w:val="24"/>
              </w:rPr>
            </w:rPrChange>
          </w:rPr>
          <w:delText>”</w:delText>
        </w:r>
        <w:r w:rsidR="00431249" w:rsidRPr="00BE712F" w:rsidDel="00DF6A93">
          <w:rPr>
            <w:rFonts w:asciiTheme="majorBidi" w:hAnsiTheme="majorBidi" w:cstheme="majorBidi"/>
            <w:i/>
            <w:iCs/>
            <w:sz w:val="24"/>
            <w:szCs w:val="24"/>
            <w:lang w:val="en-GB"/>
            <w:rPrChange w:id="4659" w:author="Author">
              <w:rPr>
                <w:rFonts w:asciiTheme="majorBidi" w:hAnsiTheme="majorBidi" w:cstheme="majorBidi"/>
                <w:i/>
                <w:iCs/>
                <w:sz w:val="24"/>
                <w:szCs w:val="24"/>
              </w:rPr>
            </w:rPrChange>
          </w:rPr>
          <w:delText xml:space="preserve"> </w:delText>
        </w:r>
        <w:r w:rsidR="007C4CAE" w:rsidRPr="00BE712F" w:rsidDel="00DF6A93">
          <w:rPr>
            <w:rFonts w:asciiTheme="majorBidi" w:hAnsiTheme="majorBidi" w:cstheme="majorBidi"/>
            <w:sz w:val="24"/>
            <w:szCs w:val="24"/>
            <w:lang w:val="en-GB"/>
            <w:rPrChange w:id="4660" w:author="Author">
              <w:rPr>
                <w:rFonts w:asciiTheme="majorBidi" w:hAnsiTheme="majorBidi" w:cstheme="majorBidi"/>
                <w:sz w:val="24"/>
                <w:szCs w:val="24"/>
              </w:rPr>
            </w:rPrChange>
          </w:rPr>
          <w:delText>(PWD)</w:delText>
        </w:r>
        <w:r w:rsidR="00431249" w:rsidRPr="00BE712F" w:rsidDel="00DF6A93">
          <w:rPr>
            <w:rFonts w:asciiTheme="majorBidi" w:hAnsiTheme="majorBidi" w:cstheme="majorBidi"/>
            <w:sz w:val="24"/>
            <w:szCs w:val="24"/>
            <w:lang w:val="en-GB"/>
            <w:rPrChange w:id="4661" w:author="Author">
              <w:rPr>
                <w:rFonts w:asciiTheme="majorBidi" w:hAnsiTheme="majorBidi" w:cstheme="majorBidi"/>
                <w:sz w:val="24"/>
                <w:szCs w:val="24"/>
              </w:rPr>
            </w:rPrChange>
          </w:rPr>
          <w:delText>.</w:delText>
        </w:r>
        <w:r w:rsidR="00431249" w:rsidRPr="00BE712F" w:rsidDel="00C86512">
          <w:rPr>
            <w:rFonts w:asciiTheme="majorBidi" w:hAnsiTheme="majorBidi" w:cstheme="majorBidi"/>
            <w:sz w:val="24"/>
            <w:szCs w:val="24"/>
            <w:lang w:val="en-GB"/>
            <w:rPrChange w:id="4662" w:author="Author">
              <w:rPr>
                <w:rFonts w:asciiTheme="majorBidi" w:hAnsiTheme="majorBidi" w:cstheme="majorBidi"/>
                <w:sz w:val="24"/>
                <w:szCs w:val="24"/>
              </w:rPr>
            </w:rPrChange>
          </w:rPr>
          <w:delText xml:space="preserve"> </w:delText>
        </w:r>
      </w:del>
      <w:ins w:id="4663" w:author="Author">
        <w:r w:rsidR="00C86512">
          <w:rPr>
            <w:rFonts w:asciiTheme="majorBidi" w:hAnsiTheme="majorBidi" w:cstheme="majorBidi"/>
            <w:sz w:val="24"/>
            <w:szCs w:val="24"/>
            <w:lang w:val="en-GB"/>
          </w:rPr>
          <w:t xml:space="preserve"> </w:t>
        </w:r>
      </w:ins>
    </w:p>
    <w:p w14:paraId="50D941F1" w14:textId="1B35F8AE" w:rsidR="00431249" w:rsidRPr="00BE712F" w:rsidDel="007A6753" w:rsidRDefault="00431249" w:rsidP="00BE712F">
      <w:pPr>
        <w:pStyle w:val="NoSpacing"/>
        <w:spacing w:line="360" w:lineRule="auto"/>
        <w:rPr>
          <w:del w:id="4664" w:author="Author"/>
          <w:rFonts w:ascii="Times New Roman" w:hAnsi="Times New Roman" w:cs="Times New Roman"/>
          <w:sz w:val="24"/>
          <w:szCs w:val="24"/>
          <w:lang w:val="en-GB"/>
          <w:rPrChange w:id="4665" w:author="Author">
            <w:rPr>
              <w:del w:id="4666" w:author="Author"/>
              <w:rFonts w:asciiTheme="majorBidi" w:hAnsiTheme="majorBidi" w:cstheme="majorBidi"/>
              <w:sz w:val="24"/>
              <w:szCs w:val="24"/>
            </w:rPr>
          </w:rPrChange>
        </w:rPr>
      </w:pPr>
      <w:del w:id="4667" w:author="Author">
        <w:r w:rsidRPr="00BE712F" w:rsidDel="00A14148">
          <w:rPr>
            <w:rFonts w:asciiTheme="majorBidi" w:hAnsiTheme="majorBidi" w:cstheme="majorBidi"/>
            <w:sz w:val="24"/>
            <w:szCs w:val="24"/>
            <w:lang w:val="en-GB"/>
            <w:rPrChange w:id="4668" w:author="Author">
              <w:rPr>
                <w:rFonts w:asciiTheme="majorBidi" w:hAnsiTheme="majorBidi" w:cstheme="majorBidi"/>
                <w:sz w:val="24"/>
                <w:szCs w:val="24"/>
              </w:rPr>
            </w:rPrChange>
          </w:rPr>
          <w:delText xml:space="preserve">And </w:delText>
        </w:r>
      </w:del>
      <w:ins w:id="4669" w:author="Author">
        <w:r w:rsidR="00A14148" w:rsidRPr="00BE712F">
          <w:rPr>
            <w:rFonts w:asciiTheme="majorBidi" w:hAnsiTheme="majorBidi" w:cstheme="majorBidi"/>
            <w:sz w:val="24"/>
            <w:szCs w:val="24"/>
            <w:lang w:val="en-GB"/>
            <w:rPrChange w:id="4670" w:author="Author">
              <w:rPr>
                <w:rFonts w:asciiTheme="majorBidi" w:hAnsiTheme="majorBidi" w:cstheme="majorBidi"/>
                <w:sz w:val="24"/>
                <w:szCs w:val="24"/>
              </w:rPr>
            </w:rPrChange>
          </w:rPr>
          <w:t>I</w:t>
        </w:r>
      </w:ins>
      <w:del w:id="4671" w:author="Author">
        <w:r w:rsidR="00F238B3" w:rsidRPr="00BE712F" w:rsidDel="00A14148">
          <w:rPr>
            <w:rFonts w:asciiTheme="majorBidi" w:hAnsiTheme="majorBidi" w:cstheme="majorBidi"/>
            <w:sz w:val="24"/>
            <w:szCs w:val="24"/>
            <w:lang w:val="en-GB"/>
            <w:rPrChange w:id="4672" w:author="Author">
              <w:rPr>
                <w:rFonts w:asciiTheme="majorBidi" w:hAnsiTheme="majorBidi" w:cstheme="majorBidi"/>
                <w:sz w:val="24"/>
                <w:szCs w:val="24"/>
              </w:rPr>
            </w:rPrChange>
          </w:rPr>
          <w:delText>i</w:delText>
        </w:r>
      </w:del>
      <w:r w:rsidR="00F238B3" w:rsidRPr="00BE712F">
        <w:rPr>
          <w:rFonts w:asciiTheme="majorBidi" w:hAnsiTheme="majorBidi" w:cstheme="majorBidi"/>
          <w:sz w:val="24"/>
          <w:szCs w:val="24"/>
          <w:lang w:val="en-GB"/>
          <w:rPrChange w:id="4673" w:author="Author">
            <w:rPr>
              <w:rFonts w:asciiTheme="majorBidi" w:hAnsiTheme="majorBidi" w:cstheme="majorBidi"/>
              <w:sz w:val="24"/>
              <w:szCs w:val="24"/>
            </w:rPr>
          </w:rPrChange>
        </w:rPr>
        <w:t xml:space="preserve">n </w:t>
      </w:r>
      <w:del w:id="4674" w:author="Author">
        <w:r w:rsidRPr="00BE712F" w:rsidDel="00A14148">
          <w:rPr>
            <w:rFonts w:asciiTheme="majorBidi" w:hAnsiTheme="majorBidi" w:cstheme="majorBidi"/>
            <w:sz w:val="24"/>
            <w:szCs w:val="24"/>
            <w:lang w:val="en-GB"/>
            <w:rPrChange w:id="4675" w:author="Author">
              <w:rPr>
                <w:rFonts w:asciiTheme="majorBidi" w:hAnsiTheme="majorBidi" w:cstheme="majorBidi"/>
                <w:sz w:val="24"/>
                <w:szCs w:val="24"/>
              </w:rPr>
            </w:rPrChange>
          </w:rPr>
          <w:delText>another</w:delText>
        </w:r>
        <w:r w:rsidR="00F238B3" w:rsidRPr="00BE712F" w:rsidDel="00A14148">
          <w:rPr>
            <w:rFonts w:asciiTheme="majorBidi" w:hAnsiTheme="majorBidi" w:cstheme="majorBidi"/>
            <w:sz w:val="24"/>
            <w:szCs w:val="24"/>
            <w:lang w:val="en-GB"/>
            <w:rPrChange w:id="4676" w:author="Author">
              <w:rPr>
                <w:rFonts w:asciiTheme="majorBidi" w:hAnsiTheme="majorBidi" w:cstheme="majorBidi"/>
                <w:sz w:val="24"/>
                <w:szCs w:val="24"/>
              </w:rPr>
            </w:rPrChange>
          </w:rPr>
          <w:delText xml:space="preserve"> </w:delText>
        </w:r>
      </w:del>
      <w:ins w:id="4677" w:author="Author">
        <w:r w:rsidR="00A14148" w:rsidRPr="00BE712F">
          <w:rPr>
            <w:rFonts w:asciiTheme="majorBidi" w:hAnsiTheme="majorBidi" w:cstheme="majorBidi"/>
            <w:sz w:val="24"/>
            <w:szCs w:val="24"/>
            <w:lang w:val="en-GB"/>
            <w:rPrChange w:id="4678" w:author="Author">
              <w:rPr>
                <w:rFonts w:asciiTheme="majorBidi" w:hAnsiTheme="majorBidi" w:cstheme="majorBidi"/>
                <w:sz w:val="24"/>
                <w:szCs w:val="24"/>
              </w:rPr>
            </w:rPrChange>
          </w:rPr>
          <w:t>a</w:t>
        </w:r>
        <w:r w:rsidR="005510FA">
          <w:rPr>
            <w:rFonts w:asciiTheme="majorBidi" w:hAnsiTheme="majorBidi" w:cstheme="majorBidi"/>
            <w:sz w:val="24"/>
            <w:szCs w:val="24"/>
            <w:lang w:val="en-GB"/>
          </w:rPr>
          <w:t>nother</w:t>
        </w:r>
        <w:del w:id="4679" w:author="Author">
          <w:r w:rsidR="00A14148" w:rsidRPr="00BE712F" w:rsidDel="005510FA">
            <w:rPr>
              <w:rFonts w:asciiTheme="majorBidi" w:hAnsiTheme="majorBidi" w:cstheme="majorBidi"/>
              <w:sz w:val="24"/>
              <w:szCs w:val="24"/>
              <w:lang w:val="en-GB"/>
              <w:rPrChange w:id="4680" w:author="Author">
                <w:rPr>
                  <w:rFonts w:asciiTheme="majorBidi" w:hAnsiTheme="majorBidi" w:cstheme="majorBidi"/>
                  <w:sz w:val="24"/>
                  <w:szCs w:val="24"/>
                </w:rPr>
              </w:rPrChange>
            </w:rPr>
            <w:delText xml:space="preserve"> different</w:delText>
          </w:r>
        </w:del>
        <w:r w:rsidR="00A14148" w:rsidRPr="00BE712F">
          <w:rPr>
            <w:rFonts w:asciiTheme="majorBidi" w:hAnsiTheme="majorBidi" w:cstheme="majorBidi"/>
            <w:sz w:val="24"/>
            <w:szCs w:val="24"/>
            <w:lang w:val="en-GB"/>
            <w:rPrChange w:id="4681" w:author="Author">
              <w:rPr>
                <w:rFonts w:asciiTheme="majorBidi" w:hAnsiTheme="majorBidi" w:cstheme="majorBidi"/>
                <w:sz w:val="24"/>
                <w:szCs w:val="24"/>
              </w:rPr>
            </w:rPrChange>
          </w:rPr>
          <w:t xml:space="preserve"> </w:t>
        </w:r>
      </w:ins>
      <w:r w:rsidR="00F238B3" w:rsidRPr="00BE712F">
        <w:rPr>
          <w:rFonts w:asciiTheme="majorBidi" w:hAnsiTheme="majorBidi" w:cstheme="majorBidi"/>
          <w:sz w:val="24"/>
          <w:szCs w:val="24"/>
          <w:lang w:val="en-GB"/>
          <w:rPrChange w:id="4682" w:author="Author">
            <w:rPr>
              <w:rFonts w:asciiTheme="majorBidi" w:hAnsiTheme="majorBidi" w:cstheme="majorBidi"/>
              <w:sz w:val="24"/>
              <w:szCs w:val="24"/>
            </w:rPr>
          </w:rPrChange>
        </w:rPr>
        <w:t xml:space="preserve">group, </w:t>
      </w:r>
      <w:r w:rsidR="0044365C" w:rsidRPr="00BE712F">
        <w:rPr>
          <w:rFonts w:asciiTheme="majorBidi" w:hAnsiTheme="majorBidi" w:cstheme="majorBidi"/>
          <w:sz w:val="24"/>
          <w:szCs w:val="24"/>
          <w:lang w:val="en-GB"/>
          <w:rPrChange w:id="4683" w:author="Author">
            <w:rPr>
              <w:rFonts w:asciiTheme="majorBidi" w:hAnsiTheme="majorBidi" w:cstheme="majorBidi"/>
              <w:sz w:val="24"/>
              <w:szCs w:val="24"/>
            </w:rPr>
          </w:rPrChange>
        </w:rPr>
        <w:t xml:space="preserve">a </w:t>
      </w:r>
      <w:r w:rsidR="00DE1AD8" w:rsidRPr="00BE712F">
        <w:rPr>
          <w:rFonts w:asciiTheme="majorBidi" w:hAnsiTheme="majorBidi" w:cstheme="majorBidi"/>
          <w:sz w:val="24"/>
          <w:szCs w:val="24"/>
          <w:lang w:val="en-GB"/>
          <w:rPrChange w:id="4684" w:author="Author">
            <w:rPr>
              <w:rFonts w:asciiTheme="majorBidi" w:hAnsiTheme="majorBidi" w:cstheme="majorBidi"/>
              <w:sz w:val="24"/>
              <w:szCs w:val="24"/>
            </w:rPr>
          </w:rPrChange>
        </w:rPr>
        <w:t>newly diagnos</w:t>
      </w:r>
      <w:del w:id="4685" w:author="Author">
        <w:r w:rsidR="00DE1AD8" w:rsidRPr="00BE712F" w:rsidDel="004F36ED">
          <w:rPr>
            <w:rFonts w:asciiTheme="majorBidi" w:hAnsiTheme="majorBidi" w:cstheme="majorBidi"/>
            <w:sz w:val="24"/>
            <w:szCs w:val="24"/>
            <w:lang w:val="en-GB"/>
            <w:rPrChange w:id="4686" w:author="Author">
              <w:rPr>
                <w:rFonts w:asciiTheme="majorBidi" w:hAnsiTheme="majorBidi" w:cstheme="majorBidi"/>
                <w:sz w:val="24"/>
                <w:szCs w:val="24"/>
              </w:rPr>
            </w:rPrChange>
          </w:rPr>
          <w:delText>i</w:delText>
        </w:r>
      </w:del>
      <w:r w:rsidR="00DE1AD8" w:rsidRPr="00BE712F">
        <w:rPr>
          <w:rFonts w:asciiTheme="majorBidi" w:hAnsiTheme="majorBidi" w:cstheme="majorBidi"/>
          <w:sz w:val="24"/>
          <w:szCs w:val="24"/>
          <w:lang w:val="en-GB"/>
          <w:rPrChange w:id="4687" w:author="Author">
            <w:rPr>
              <w:rFonts w:asciiTheme="majorBidi" w:hAnsiTheme="majorBidi" w:cstheme="majorBidi"/>
              <w:sz w:val="24"/>
              <w:szCs w:val="24"/>
            </w:rPr>
          </w:rPrChange>
        </w:rPr>
        <w:t xml:space="preserve">ed PWD </w:t>
      </w:r>
      <w:ins w:id="4688" w:author="Author">
        <w:r w:rsidR="005510FA">
          <w:rPr>
            <w:rFonts w:asciiTheme="majorBidi" w:hAnsiTheme="majorBidi" w:cstheme="majorBidi"/>
            <w:sz w:val="24"/>
            <w:szCs w:val="24"/>
            <w:lang w:val="en-GB"/>
          </w:rPr>
          <w:t>reported</w:t>
        </w:r>
      </w:ins>
      <w:del w:id="4689" w:author="Author">
        <w:r w:rsidRPr="00BE712F" w:rsidDel="005510FA">
          <w:rPr>
            <w:rFonts w:asciiTheme="majorBidi" w:hAnsiTheme="majorBidi" w:cstheme="majorBidi"/>
            <w:sz w:val="24"/>
            <w:szCs w:val="24"/>
            <w:lang w:val="en-GB"/>
            <w:rPrChange w:id="4690" w:author="Author">
              <w:rPr>
                <w:rFonts w:asciiTheme="majorBidi" w:hAnsiTheme="majorBidi" w:cstheme="majorBidi"/>
                <w:sz w:val="24"/>
                <w:szCs w:val="24"/>
              </w:rPr>
            </w:rPrChange>
          </w:rPr>
          <w:delText>mentioned</w:delText>
        </w:r>
      </w:del>
      <w:r w:rsidRPr="00BE712F">
        <w:rPr>
          <w:rFonts w:asciiTheme="majorBidi" w:hAnsiTheme="majorBidi" w:cstheme="majorBidi"/>
          <w:sz w:val="24"/>
          <w:szCs w:val="24"/>
          <w:lang w:val="en-GB"/>
          <w:rPrChange w:id="4691" w:author="Author">
            <w:rPr>
              <w:rFonts w:asciiTheme="majorBidi" w:hAnsiTheme="majorBidi" w:cstheme="majorBidi"/>
              <w:sz w:val="24"/>
              <w:szCs w:val="24"/>
            </w:rPr>
          </w:rPrChange>
        </w:rPr>
        <w:t xml:space="preserve">: </w:t>
      </w:r>
      <w:del w:id="4692" w:author="Author">
        <w:r w:rsidRPr="00BE712F" w:rsidDel="0077382D">
          <w:rPr>
            <w:rFonts w:asciiTheme="majorBidi" w:hAnsiTheme="majorBidi" w:cstheme="majorBidi"/>
            <w:i/>
            <w:iCs/>
            <w:sz w:val="24"/>
            <w:szCs w:val="24"/>
            <w:lang w:val="en-GB"/>
            <w:rPrChange w:id="4693" w:author="Author">
              <w:rPr>
                <w:rFonts w:asciiTheme="majorBidi" w:hAnsiTheme="majorBidi" w:cstheme="majorBidi"/>
                <w:i/>
                <w:iCs/>
                <w:sz w:val="24"/>
                <w:szCs w:val="24"/>
              </w:rPr>
            </w:rPrChange>
          </w:rPr>
          <w:delText>"</w:delText>
        </w:r>
      </w:del>
      <w:ins w:id="4694" w:author="Author">
        <w:r w:rsidR="00811A07">
          <w:rPr>
            <w:rFonts w:asciiTheme="majorBidi" w:hAnsiTheme="majorBidi" w:cstheme="majorBidi"/>
            <w:i/>
            <w:iCs/>
            <w:sz w:val="24"/>
            <w:szCs w:val="24"/>
            <w:lang w:val="en-GB"/>
          </w:rPr>
          <w:t>‘</w:t>
        </w:r>
      </w:ins>
      <w:r w:rsidRPr="00BE712F">
        <w:rPr>
          <w:rFonts w:asciiTheme="majorBidi" w:hAnsiTheme="majorBidi" w:cstheme="majorBidi"/>
          <w:i/>
          <w:iCs/>
          <w:sz w:val="24"/>
          <w:szCs w:val="24"/>
          <w:lang w:val="en-GB"/>
          <w:rPrChange w:id="4695" w:author="Author">
            <w:rPr>
              <w:rFonts w:asciiTheme="majorBidi" w:hAnsiTheme="majorBidi" w:cstheme="majorBidi"/>
              <w:i/>
              <w:iCs/>
              <w:sz w:val="24"/>
              <w:szCs w:val="24"/>
            </w:rPr>
          </w:rPrChange>
        </w:rPr>
        <w:t xml:space="preserve">I have read about medications that </w:t>
      </w:r>
      <w:ins w:id="4696" w:author="Author">
        <w:r w:rsidR="00A14148" w:rsidRPr="00BE712F">
          <w:rPr>
            <w:rFonts w:asciiTheme="majorBidi" w:hAnsiTheme="majorBidi" w:cstheme="majorBidi"/>
            <w:i/>
            <w:iCs/>
            <w:sz w:val="24"/>
            <w:szCs w:val="24"/>
            <w:lang w:val="en-GB"/>
            <w:rPrChange w:id="4697" w:author="Author">
              <w:rPr>
                <w:rFonts w:asciiTheme="majorBidi" w:hAnsiTheme="majorBidi" w:cstheme="majorBidi"/>
                <w:i/>
                <w:iCs/>
                <w:sz w:val="24"/>
                <w:szCs w:val="24"/>
              </w:rPr>
            </w:rPrChange>
          </w:rPr>
          <w:t xml:space="preserve">cause </w:t>
        </w:r>
      </w:ins>
      <w:r w:rsidRPr="00BE712F">
        <w:rPr>
          <w:rFonts w:asciiTheme="majorBidi" w:hAnsiTheme="majorBidi" w:cstheme="majorBidi"/>
          <w:i/>
          <w:iCs/>
          <w:sz w:val="24"/>
          <w:szCs w:val="24"/>
          <w:lang w:val="en-GB"/>
          <w:rPrChange w:id="4698" w:author="Author">
            <w:rPr>
              <w:rFonts w:asciiTheme="majorBidi" w:hAnsiTheme="majorBidi" w:cstheme="majorBidi"/>
              <w:i/>
              <w:iCs/>
              <w:sz w:val="24"/>
              <w:szCs w:val="24"/>
            </w:rPr>
          </w:rPrChange>
        </w:rPr>
        <w:t>harm. Yes, they</w:t>
      </w:r>
      <w:ins w:id="4699" w:author="Author">
        <w:r w:rsidR="00065E01">
          <w:rPr>
            <w:rFonts w:asciiTheme="majorBidi" w:hAnsiTheme="majorBidi" w:cstheme="majorBidi"/>
            <w:i/>
            <w:iCs/>
            <w:sz w:val="24"/>
            <w:szCs w:val="24"/>
            <w:lang w:val="en-GB"/>
          </w:rPr>
          <w:t>’re</w:t>
        </w:r>
      </w:ins>
      <w:del w:id="4700" w:author="Author">
        <w:r w:rsidRPr="00BE712F" w:rsidDel="00065E01">
          <w:rPr>
            <w:rFonts w:asciiTheme="majorBidi" w:hAnsiTheme="majorBidi" w:cstheme="majorBidi"/>
            <w:i/>
            <w:iCs/>
            <w:sz w:val="24"/>
            <w:szCs w:val="24"/>
            <w:lang w:val="en-GB"/>
            <w:rPrChange w:id="4701" w:author="Author">
              <w:rPr>
                <w:rFonts w:asciiTheme="majorBidi" w:hAnsiTheme="majorBidi" w:cstheme="majorBidi"/>
                <w:i/>
                <w:iCs/>
                <w:sz w:val="24"/>
                <w:szCs w:val="24"/>
              </w:rPr>
            </w:rPrChange>
          </w:rPr>
          <w:delText xml:space="preserve"> are</w:delText>
        </w:r>
      </w:del>
      <w:r w:rsidRPr="00BE712F">
        <w:rPr>
          <w:rFonts w:asciiTheme="majorBidi" w:hAnsiTheme="majorBidi" w:cstheme="majorBidi"/>
          <w:i/>
          <w:iCs/>
          <w:sz w:val="24"/>
          <w:szCs w:val="24"/>
          <w:lang w:val="en-GB"/>
          <w:rPrChange w:id="4702" w:author="Author">
            <w:rPr>
              <w:rFonts w:asciiTheme="majorBidi" w:hAnsiTheme="majorBidi" w:cstheme="majorBidi"/>
              <w:i/>
              <w:iCs/>
              <w:sz w:val="24"/>
              <w:szCs w:val="24"/>
            </w:rPr>
          </w:rPrChange>
        </w:rPr>
        <w:t xml:space="preserve"> harmful in the long</w:t>
      </w:r>
      <w:del w:id="4703" w:author="Author">
        <w:r w:rsidRPr="00BE712F" w:rsidDel="00065E01">
          <w:rPr>
            <w:rFonts w:asciiTheme="majorBidi" w:hAnsiTheme="majorBidi" w:cstheme="majorBidi"/>
            <w:i/>
            <w:iCs/>
            <w:sz w:val="24"/>
            <w:szCs w:val="24"/>
            <w:lang w:val="en-GB"/>
            <w:rPrChange w:id="4704" w:author="Author">
              <w:rPr>
                <w:rFonts w:asciiTheme="majorBidi" w:hAnsiTheme="majorBidi" w:cstheme="majorBidi"/>
                <w:i/>
                <w:iCs/>
                <w:sz w:val="24"/>
                <w:szCs w:val="24"/>
              </w:rPr>
            </w:rPrChange>
          </w:rPr>
          <w:delText>-</w:delText>
        </w:r>
      </w:del>
      <w:ins w:id="4705" w:author="Author">
        <w:r w:rsidR="00065E01">
          <w:rPr>
            <w:rFonts w:asciiTheme="majorBidi" w:hAnsiTheme="majorBidi" w:cstheme="majorBidi"/>
            <w:i/>
            <w:iCs/>
            <w:sz w:val="24"/>
            <w:szCs w:val="24"/>
            <w:lang w:val="en-GB"/>
          </w:rPr>
          <w:t xml:space="preserve"> </w:t>
        </w:r>
      </w:ins>
      <w:r w:rsidRPr="00BE712F">
        <w:rPr>
          <w:rFonts w:asciiTheme="majorBidi" w:hAnsiTheme="majorBidi" w:cstheme="majorBidi"/>
          <w:i/>
          <w:iCs/>
          <w:sz w:val="24"/>
          <w:szCs w:val="24"/>
          <w:lang w:val="en-GB"/>
          <w:rPrChange w:id="4706" w:author="Author">
            <w:rPr>
              <w:rFonts w:asciiTheme="majorBidi" w:hAnsiTheme="majorBidi" w:cstheme="majorBidi"/>
              <w:i/>
              <w:iCs/>
              <w:sz w:val="24"/>
              <w:szCs w:val="24"/>
            </w:rPr>
          </w:rPrChange>
        </w:rPr>
        <w:t xml:space="preserve">term. Maybe not </w:t>
      </w:r>
      <w:del w:id="4707" w:author="Author">
        <w:r w:rsidRPr="00BE712F" w:rsidDel="007A6753">
          <w:rPr>
            <w:rFonts w:asciiTheme="majorBidi" w:hAnsiTheme="majorBidi" w:cstheme="majorBidi"/>
            <w:i/>
            <w:iCs/>
            <w:sz w:val="24"/>
            <w:szCs w:val="24"/>
            <w:lang w:val="en-GB"/>
            <w:rPrChange w:id="4708" w:author="Author">
              <w:rPr>
                <w:rFonts w:asciiTheme="majorBidi" w:hAnsiTheme="majorBidi" w:cstheme="majorBidi"/>
                <w:i/>
                <w:iCs/>
                <w:sz w:val="24"/>
                <w:szCs w:val="24"/>
              </w:rPr>
            </w:rPrChange>
          </w:rPr>
          <w:delText xml:space="preserve">for </w:delText>
        </w:r>
      </w:del>
      <w:ins w:id="4709" w:author="Author">
        <w:r w:rsidR="007A6753">
          <w:rPr>
            <w:rFonts w:asciiTheme="majorBidi" w:hAnsiTheme="majorBidi" w:cstheme="majorBidi"/>
            <w:i/>
            <w:iCs/>
            <w:sz w:val="24"/>
            <w:szCs w:val="24"/>
            <w:lang w:val="en-GB"/>
          </w:rPr>
          <w:t>in</w:t>
        </w:r>
        <w:r w:rsidR="007A6753" w:rsidRPr="00BE712F">
          <w:rPr>
            <w:rFonts w:asciiTheme="majorBidi" w:hAnsiTheme="majorBidi" w:cstheme="majorBidi"/>
            <w:i/>
            <w:iCs/>
            <w:sz w:val="24"/>
            <w:szCs w:val="24"/>
            <w:lang w:val="en-GB"/>
            <w:rPrChange w:id="4710" w:author="Author">
              <w:rPr>
                <w:rFonts w:asciiTheme="majorBidi" w:hAnsiTheme="majorBidi" w:cstheme="majorBidi"/>
                <w:i/>
                <w:iCs/>
                <w:sz w:val="24"/>
                <w:szCs w:val="24"/>
              </w:rPr>
            </w:rPrChange>
          </w:rPr>
          <w:t xml:space="preserve"> </w:t>
        </w:r>
      </w:ins>
      <w:r w:rsidRPr="00BE712F">
        <w:rPr>
          <w:rFonts w:asciiTheme="majorBidi" w:hAnsiTheme="majorBidi" w:cstheme="majorBidi"/>
          <w:i/>
          <w:iCs/>
          <w:sz w:val="24"/>
          <w:szCs w:val="24"/>
          <w:lang w:val="en-GB"/>
          <w:rPrChange w:id="4711" w:author="Author">
            <w:rPr>
              <w:rFonts w:asciiTheme="majorBidi" w:hAnsiTheme="majorBidi" w:cstheme="majorBidi"/>
              <w:i/>
              <w:iCs/>
              <w:sz w:val="24"/>
              <w:szCs w:val="24"/>
            </w:rPr>
          </w:rPrChange>
        </w:rPr>
        <w:t>the short</w:t>
      </w:r>
      <w:del w:id="4712" w:author="Author">
        <w:r w:rsidR="00467AF6" w:rsidRPr="00BE712F" w:rsidDel="00065E01">
          <w:rPr>
            <w:rFonts w:asciiTheme="majorBidi" w:hAnsiTheme="majorBidi" w:cstheme="majorBidi"/>
            <w:i/>
            <w:iCs/>
            <w:sz w:val="24"/>
            <w:szCs w:val="24"/>
            <w:lang w:val="en-GB"/>
            <w:rPrChange w:id="4713" w:author="Author">
              <w:rPr>
                <w:rFonts w:asciiTheme="majorBidi" w:hAnsiTheme="majorBidi" w:cstheme="majorBidi"/>
                <w:i/>
                <w:iCs/>
                <w:sz w:val="24"/>
                <w:szCs w:val="24"/>
              </w:rPr>
            </w:rPrChange>
          </w:rPr>
          <w:delText>-</w:delText>
        </w:r>
      </w:del>
      <w:ins w:id="4714" w:author="Author">
        <w:r w:rsidR="00065E01">
          <w:rPr>
            <w:rFonts w:asciiTheme="majorBidi" w:hAnsiTheme="majorBidi" w:cstheme="majorBidi"/>
            <w:i/>
            <w:iCs/>
            <w:sz w:val="24"/>
            <w:szCs w:val="24"/>
            <w:lang w:val="en-GB"/>
          </w:rPr>
          <w:t xml:space="preserve"> </w:t>
        </w:r>
      </w:ins>
      <w:r w:rsidRPr="00BE712F">
        <w:rPr>
          <w:rFonts w:asciiTheme="majorBidi" w:hAnsiTheme="majorBidi" w:cstheme="majorBidi"/>
          <w:i/>
          <w:iCs/>
          <w:sz w:val="24"/>
          <w:szCs w:val="24"/>
          <w:lang w:val="en-GB"/>
          <w:rPrChange w:id="4715" w:author="Author">
            <w:rPr>
              <w:rFonts w:asciiTheme="majorBidi" w:hAnsiTheme="majorBidi" w:cstheme="majorBidi"/>
              <w:i/>
              <w:iCs/>
              <w:sz w:val="24"/>
              <w:szCs w:val="24"/>
            </w:rPr>
          </w:rPrChange>
        </w:rPr>
        <w:t>term</w:t>
      </w:r>
      <w:ins w:id="4716" w:author="Author">
        <w:r w:rsidR="00A14148" w:rsidRPr="00BE712F">
          <w:rPr>
            <w:rFonts w:asciiTheme="majorBidi" w:hAnsiTheme="majorBidi" w:cstheme="majorBidi"/>
            <w:i/>
            <w:iCs/>
            <w:sz w:val="24"/>
            <w:szCs w:val="24"/>
            <w:lang w:val="en-GB"/>
            <w:rPrChange w:id="4717" w:author="Author">
              <w:rPr>
                <w:rFonts w:asciiTheme="majorBidi" w:hAnsiTheme="majorBidi" w:cstheme="majorBidi"/>
                <w:i/>
                <w:iCs/>
                <w:sz w:val="24"/>
                <w:szCs w:val="24"/>
              </w:rPr>
            </w:rPrChange>
          </w:rPr>
          <w:t>,</w:t>
        </w:r>
      </w:ins>
      <w:r w:rsidRPr="00BE712F">
        <w:rPr>
          <w:rFonts w:asciiTheme="majorBidi" w:hAnsiTheme="majorBidi" w:cstheme="majorBidi"/>
          <w:i/>
          <w:iCs/>
          <w:sz w:val="24"/>
          <w:szCs w:val="24"/>
          <w:lang w:val="en-GB"/>
          <w:rPrChange w:id="4718" w:author="Author">
            <w:rPr>
              <w:rFonts w:asciiTheme="majorBidi" w:hAnsiTheme="majorBidi" w:cstheme="majorBidi"/>
              <w:i/>
              <w:iCs/>
              <w:sz w:val="24"/>
              <w:szCs w:val="24"/>
            </w:rPr>
          </w:rPrChange>
        </w:rPr>
        <w:t xml:space="preserve"> but if you take medications for years it</w:t>
      </w:r>
      <w:ins w:id="4719" w:author="Author">
        <w:r w:rsidR="00065E01">
          <w:rPr>
            <w:rFonts w:asciiTheme="majorBidi" w:hAnsiTheme="majorBidi" w:cstheme="majorBidi"/>
            <w:i/>
            <w:iCs/>
            <w:sz w:val="24"/>
            <w:szCs w:val="24"/>
            <w:lang w:val="en-GB"/>
          </w:rPr>
          <w:t>’s</w:t>
        </w:r>
      </w:ins>
      <w:del w:id="4720" w:author="Author">
        <w:r w:rsidRPr="00BE712F" w:rsidDel="00065E01">
          <w:rPr>
            <w:rFonts w:asciiTheme="majorBidi" w:hAnsiTheme="majorBidi" w:cstheme="majorBidi"/>
            <w:i/>
            <w:iCs/>
            <w:sz w:val="24"/>
            <w:szCs w:val="24"/>
            <w:lang w:val="en-GB"/>
            <w:rPrChange w:id="4721" w:author="Author">
              <w:rPr>
                <w:rFonts w:asciiTheme="majorBidi" w:hAnsiTheme="majorBidi" w:cstheme="majorBidi"/>
                <w:i/>
                <w:iCs/>
                <w:sz w:val="24"/>
                <w:szCs w:val="24"/>
              </w:rPr>
            </w:rPrChange>
          </w:rPr>
          <w:delText xml:space="preserve"> is</w:delText>
        </w:r>
      </w:del>
      <w:r w:rsidRPr="00BE712F">
        <w:rPr>
          <w:rFonts w:asciiTheme="majorBidi" w:hAnsiTheme="majorBidi" w:cstheme="majorBidi"/>
          <w:i/>
          <w:iCs/>
          <w:sz w:val="24"/>
          <w:szCs w:val="24"/>
          <w:lang w:val="en-GB"/>
          <w:rPrChange w:id="4722" w:author="Author">
            <w:rPr>
              <w:rFonts w:asciiTheme="majorBidi" w:hAnsiTheme="majorBidi" w:cstheme="majorBidi"/>
              <w:i/>
              <w:iCs/>
              <w:sz w:val="24"/>
              <w:szCs w:val="24"/>
            </w:rPr>
          </w:rPrChange>
        </w:rPr>
        <w:t xml:space="preserve"> not good</w:t>
      </w:r>
      <w:ins w:id="4723" w:author="Author">
        <w:r w:rsidR="00811A07">
          <w:rPr>
            <w:rFonts w:asciiTheme="majorBidi" w:hAnsiTheme="majorBidi" w:cstheme="majorBidi"/>
            <w:i/>
            <w:iCs/>
            <w:sz w:val="24"/>
            <w:szCs w:val="24"/>
            <w:lang w:val="en-GB"/>
          </w:rPr>
          <w:t>’</w:t>
        </w:r>
        <w:r w:rsidR="00DF6A93">
          <w:rPr>
            <w:rFonts w:asciiTheme="majorBidi" w:hAnsiTheme="majorBidi" w:cstheme="majorBidi"/>
            <w:i/>
            <w:iCs/>
            <w:sz w:val="24"/>
            <w:szCs w:val="24"/>
            <w:lang w:val="en-GB"/>
          </w:rPr>
          <w:t>.</w:t>
        </w:r>
      </w:ins>
      <w:del w:id="4724" w:author="Author">
        <w:r w:rsidRPr="00BE712F" w:rsidDel="00811A07">
          <w:rPr>
            <w:rFonts w:asciiTheme="majorBidi" w:hAnsiTheme="majorBidi" w:cstheme="majorBidi"/>
            <w:i/>
            <w:iCs/>
            <w:sz w:val="24"/>
            <w:szCs w:val="24"/>
            <w:lang w:val="en-GB"/>
            <w:rPrChange w:id="4725"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726" w:author="Author">
            <w:rPr>
              <w:rFonts w:asciiTheme="majorBidi" w:hAnsiTheme="majorBidi" w:cstheme="majorBidi"/>
              <w:i/>
              <w:iCs/>
              <w:sz w:val="24"/>
              <w:szCs w:val="24"/>
            </w:rPr>
          </w:rPrChange>
        </w:rPr>
        <w:t xml:space="preserve"> </w:t>
      </w:r>
      <w:del w:id="4727" w:author="Author">
        <w:r w:rsidR="007C4CAE" w:rsidRPr="00BE712F" w:rsidDel="00DF6A93">
          <w:rPr>
            <w:rFonts w:ascii="Times New Roman" w:hAnsi="Times New Roman" w:cs="Times New Roman"/>
            <w:sz w:val="24"/>
            <w:szCs w:val="24"/>
            <w:lang w:val="en-GB"/>
            <w:rPrChange w:id="4728" w:author="Author">
              <w:rPr>
                <w:rFonts w:asciiTheme="majorBidi" w:hAnsiTheme="majorBidi" w:cstheme="majorBidi"/>
                <w:sz w:val="24"/>
                <w:szCs w:val="24"/>
              </w:rPr>
            </w:rPrChange>
          </w:rPr>
          <w:delText>(PWD)</w:delText>
        </w:r>
        <w:r w:rsidRPr="00BE712F" w:rsidDel="00DF6A93">
          <w:rPr>
            <w:rFonts w:ascii="Times New Roman" w:hAnsi="Times New Roman" w:cs="Times New Roman"/>
            <w:sz w:val="24"/>
            <w:szCs w:val="24"/>
            <w:lang w:val="en-GB"/>
            <w:rPrChange w:id="4729" w:author="Author">
              <w:rPr>
                <w:rFonts w:asciiTheme="majorBidi" w:hAnsiTheme="majorBidi" w:cstheme="majorBidi"/>
                <w:sz w:val="24"/>
                <w:szCs w:val="24"/>
              </w:rPr>
            </w:rPrChange>
          </w:rPr>
          <w:delText xml:space="preserve">.  </w:delText>
        </w:r>
      </w:del>
    </w:p>
    <w:p w14:paraId="6EF3DF45" w14:textId="0CEEF452" w:rsidR="00E2147F" w:rsidRPr="00BE712F" w:rsidRDefault="00E2147F" w:rsidP="00BE712F">
      <w:pPr>
        <w:pStyle w:val="NoSpacing"/>
        <w:spacing w:line="360" w:lineRule="auto"/>
        <w:rPr>
          <w:rFonts w:ascii="Times New Roman" w:hAnsi="Times New Roman" w:cs="Times New Roman"/>
          <w:sz w:val="24"/>
          <w:szCs w:val="24"/>
          <w:lang w:val="en-GB"/>
          <w:rPrChange w:id="4730" w:author="Author">
            <w:rPr>
              <w:rFonts w:asciiTheme="majorBidi" w:hAnsiTheme="majorBidi" w:cstheme="majorBidi"/>
              <w:sz w:val="24"/>
              <w:szCs w:val="24"/>
            </w:rPr>
          </w:rPrChange>
        </w:rPr>
        <w:pPrChange w:id="4731" w:author="Author">
          <w:pPr>
            <w:spacing w:line="360" w:lineRule="auto"/>
          </w:pPr>
        </w:pPrChange>
      </w:pPr>
      <w:r w:rsidRPr="00BE712F">
        <w:rPr>
          <w:rFonts w:ascii="Times New Roman" w:hAnsi="Times New Roman" w:cs="Times New Roman"/>
          <w:sz w:val="24"/>
          <w:szCs w:val="24"/>
          <w:lang w:val="en-GB"/>
          <w:rPrChange w:id="4732" w:author="Author">
            <w:rPr>
              <w:rFonts w:asciiTheme="majorBidi" w:hAnsiTheme="majorBidi" w:cstheme="majorBidi"/>
              <w:sz w:val="24"/>
              <w:szCs w:val="24"/>
            </w:rPr>
          </w:rPrChange>
        </w:rPr>
        <w:t>One</w:t>
      </w:r>
      <w:del w:id="4733" w:author="Author">
        <w:r w:rsidRPr="00BE712F" w:rsidDel="005510FA">
          <w:rPr>
            <w:rFonts w:ascii="Times New Roman" w:hAnsi="Times New Roman" w:cs="Times New Roman"/>
            <w:sz w:val="24"/>
            <w:szCs w:val="24"/>
            <w:lang w:val="en-GB"/>
            <w:rPrChange w:id="4734" w:author="Author">
              <w:rPr>
                <w:rFonts w:asciiTheme="majorBidi" w:hAnsiTheme="majorBidi" w:cstheme="majorBidi"/>
                <w:sz w:val="24"/>
                <w:szCs w:val="24"/>
              </w:rPr>
            </w:rPrChange>
          </w:rPr>
          <w:delText xml:space="preserve"> of the </w:delText>
        </w:r>
      </w:del>
      <w:ins w:id="4735" w:author="Author">
        <w:r w:rsidR="005510FA">
          <w:rPr>
            <w:rFonts w:ascii="Times New Roman" w:hAnsi="Times New Roman" w:cs="Times New Roman"/>
            <w:sz w:val="24"/>
            <w:szCs w:val="24"/>
            <w:lang w:val="en-GB"/>
          </w:rPr>
          <w:t xml:space="preserve"> </w:t>
        </w:r>
      </w:ins>
      <w:r w:rsidR="00DE1AD8" w:rsidRPr="00BE712F">
        <w:rPr>
          <w:rFonts w:ascii="Times New Roman" w:hAnsi="Times New Roman" w:cs="Times New Roman"/>
          <w:sz w:val="24"/>
          <w:szCs w:val="24"/>
          <w:lang w:val="en-GB"/>
          <w:rPrChange w:id="4736" w:author="Author">
            <w:rPr>
              <w:rFonts w:asciiTheme="majorBidi" w:hAnsiTheme="majorBidi" w:cstheme="majorBidi"/>
              <w:sz w:val="24"/>
              <w:szCs w:val="24"/>
            </w:rPr>
          </w:rPrChange>
        </w:rPr>
        <w:t>PWD</w:t>
      </w:r>
      <w:del w:id="4737" w:author="Author">
        <w:r w:rsidR="00DE1AD8" w:rsidRPr="00BE712F" w:rsidDel="005510FA">
          <w:rPr>
            <w:rFonts w:ascii="Times New Roman" w:hAnsi="Times New Roman" w:cs="Times New Roman"/>
            <w:sz w:val="24"/>
            <w:szCs w:val="24"/>
            <w:lang w:val="en-GB"/>
            <w:rPrChange w:id="4738" w:author="Author">
              <w:rPr>
                <w:rFonts w:asciiTheme="majorBidi" w:hAnsiTheme="majorBidi" w:cstheme="majorBidi"/>
                <w:sz w:val="24"/>
                <w:szCs w:val="24"/>
              </w:rPr>
            </w:rPrChange>
          </w:rPr>
          <w:delText>s</w:delText>
        </w:r>
      </w:del>
      <w:r w:rsidR="00DE1AD8" w:rsidRPr="00BE712F">
        <w:rPr>
          <w:rFonts w:ascii="Times New Roman" w:hAnsi="Times New Roman" w:cs="Times New Roman"/>
          <w:sz w:val="24"/>
          <w:szCs w:val="24"/>
          <w:lang w:val="en-GB"/>
          <w:rPrChange w:id="4739" w:author="Author">
            <w:rPr>
              <w:rFonts w:asciiTheme="majorBidi" w:hAnsiTheme="majorBidi" w:cstheme="majorBidi"/>
              <w:sz w:val="24"/>
              <w:szCs w:val="24"/>
            </w:rPr>
          </w:rPrChange>
        </w:rPr>
        <w:t xml:space="preserve"> </w:t>
      </w:r>
      <w:r w:rsidRPr="00BE712F">
        <w:rPr>
          <w:rFonts w:ascii="Times New Roman" w:hAnsi="Times New Roman" w:cs="Times New Roman"/>
          <w:sz w:val="24"/>
          <w:szCs w:val="24"/>
          <w:lang w:val="en-GB"/>
          <w:rPrChange w:id="4740" w:author="Author">
            <w:rPr>
              <w:rFonts w:asciiTheme="majorBidi" w:hAnsiTheme="majorBidi" w:cstheme="majorBidi"/>
              <w:sz w:val="24"/>
              <w:szCs w:val="24"/>
            </w:rPr>
          </w:rPrChange>
        </w:rPr>
        <w:t>summarized</w:t>
      </w:r>
      <w:del w:id="4741" w:author="Author">
        <w:r w:rsidRPr="00BE712F" w:rsidDel="00065E01">
          <w:rPr>
            <w:rFonts w:ascii="Times New Roman" w:hAnsi="Times New Roman" w:cs="Times New Roman"/>
            <w:sz w:val="24"/>
            <w:szCs w:val="24"/>
            <w:lang w:val="en-GB"/>
            <w:rPrChange w:id="4742" w:author="Author">
              <w:rPr>
                <w:rFonts w:asciiTheme="majorBidi" w:hAnsiTheme="majorBidi" w:cstheme="majorBidi"/>
                <w:sz w:val="24"/>
                <w:szCs w:val="24"/>
              </w:rPr>
            </w:rPrChange>
          </w:rPr>
          <w:delText xml:space="preserve"> the discussion</w:delText>
        </w:r>
        <w:r w:rsidRPr="00BE712F" w:rsidDel="005510FA">
          <w:rPr>
            <w:rFonts w:ascii="Times New Roman" w:hAnsi="Times New Roman" w:cs="Times New Roman"/>
            <w:sz w:val="24"/>
            <w:szCs w:val="24"/>
            <w:lang w:val="en-GB"/>
            <w:rPrChange w:id="4743" w:author="Author">
              <w:rPr>
                <w:rFonts w:asciiTheme="majorBidi" w:hAnsiTheme="majorBidi" w:cstheme="majorBidi"/>
                <w:sz w:val="24"/>
                <w:szCs w:val="24"/>
              </w:rPr>
            </w:rPrChange>
          </w:rPr>
          <w:delText xml:space="preserve"> regarding medications</w:delText>
        </w:r>
      </w:del>
      <w:r w:rsidRPr="00BE712F">
        <w:rPr>
          <w:rFonts w:ascii="Times New Roman" w:hAnsi="Times New Roman" w:cs="Times New Roman"/>
          <w:sz w:val="24"/>
          <w:szCs w:val="24"/>
          <w:lang w:val="en-GB"/>
          <w:rPrChange w:id="4744" w:author="Author">
            <w:rPr>
              <w:rFonts w:asciiTheme="majorBidi" w:hAnsiTheme="majorBidi" w:cstheme="majorBidi"/>
              <w:sz w:val="24"/>
              <w:szCs w:val="24"/>
            </w:rPr>
          </w:rPrChange>
        </w:rPr>
        <w:t xml:space="preserve">: </w:t>
      </w:r>
      <w:ins w:id="4745" w:author="Author">
        <w:r w:rsidR="00811A07">
          <w:rPr>
            <w:rFonts w:ascii="Times New Roman" w:hAnsi="Times New Roman" w:cs="Times New Roman"/>
            <w:sz w:val="24"/>
            <w:szCs w:val="24"/>
            <w:lang w:val="en-GB"/>
          </w:rPr>
          <w:t>‘</w:t>
        </w:r>
      </w:ins>
      <w:del w:id="4746" w:author="Author">
        <w:r w:rsidRPr="00BE712F" w:rsidDel="00811A07">
          <w:rPr>
            <w:rFonts w:ascii="Times New Roman" w:hAnsi="Times New Roman" w:cs="Times New Roman"/>
            <w:i/>
            <w:iCs/>
            <w:sz w:val="24"/>
            <w:szCs w:val="24"/>
            <w:lang w:val="en-GB"/>
            <w:rPrChange w:id="4747" w:author="Author">
              <w:rPr>
                <w:rFonts w:asciiTheme="majorBidi" w:hAnsiTheme="majorBidi" w:cstheme="majorBidi"/>
                <w:i/>
                <w:iCs/>
                <w:sz w:val="24"/>
                <w:szCs w:val="24"/>
              </w:rPr>
            </w:rPrChange>
          </w:rPr>
          <w:delText>“</w:delText>
        </w:r>
      </w:del>
      <w:r w:rsidRPr="00BE712F">
        <w:rPr>
          <w:rFonts w:ascii="Times New Roman" w:hAnsi="Times New Roman" w:cs="Times New Roman"/>
          <w:i/>
          <w:iCs/>
          <w:sz w:val="24"/>
          <w:szCs w:val="24"/>
          <w:lang w:val="en-GB"/>
          <w:rPrChange w:id="4748" w:author="Author">
            <w:rPr>
              <w:rFonts w:asciiTheme="majorBidi" w:hAnsiTheme="majorBidi" w:cstheme="majorBidi"/>
              <w:i/>
              <w:iCs/>
              <w:sz w:val="24"/>
              <w:szCs w:val="24"/>
            </w:rPr>
          </w:rPrChange>
        </w:rPr>
        <w:t xml:space="preserve">I think we need someone to guide </w:t>
      </w:r>
      <w:del w:id="4749" w:author="Author">
        <w:r w:rsidRPr="00BE712F" w:rsidDel="009A7A79">
          <w:rPr>
            <w:rFonts w:ascii="Times New Roman" w:hAnsi="Times New Roman" w:cs="Times New Roman"/>
            <w:i/>
            <w:iCs/>
            <w:sz w:val="24"/>
            <w:szCs w:val="24"/>
            <w:lang w:val="en-GB"/>
            <w:rPrChange w:id="4750" w:author="Author">
              <w:rPr>
                <w:rFonts w:asciiTheme="majorBidi" w:hAnsiTheme="majorBidi" w:cstheme="majorBidi"/>
                <w:i/>
                <w:iCs/>
                <w:sz w:val="24"/>
                <w:szCs w:val="24"/>
              </w:rPr>
            </w:rPrChange>
          </w:rPr>
          <w:delText xml:space="preserve">the </w:delText>
        </w:r>
      </w:del>
      <w:r w:rsidRPr="00BE712F">
        <w:rPr>
          <w:rFonts w:ascii="Times New Roman" w:hAnsi="Times New Roman" w:cs="Times New Roman"/>
          <w:i/>
          <w:iCs/>
          <w:sz w:val="24"/>
          <w:szCs w:val="24"/>
          <w:lang w:val="en-GB"/>
          <w:rPrChange w:id="4751" w:author="Author">
            <w:rPr>
              <w:rFonts w:asciiTheme="majorBidi" w:hAnsiTheme="majorBidi" w:cstheme="majorBidi"/>
              <w:i/>
              <w:iCs/>
              <w:sz w:val="24"/>
              <w:szCs w:val="24"/>
            </w:rPr>
          </w:rPrChange>
        </w:rPr>
        <w:t>patients who do</w:t>
      </w:r>
      <w:ins w:id="4752" w:author="Author">
        <w:r w:rsidR="00065E01">
          <w:rPr>
            <w:rFonts w:ascii="Times New Roman" w:hAnsi="Times New Roman" w:cs="Times New Roman"/>
            <w:i/>
            <w:iCs/>
            <w:sz w:val="24"/>
            <w:szCs w:val="24"/>
            <w:lang w:val="en-GB"/>
          </w:rPr>
          <w:t>n’t</w:t>
        </w:r>
      </w:ins>
      <w:del w:id="4753" w:author="Author">
        <w:r w:rsidRPr="00BE712F" w:rsidDel="00065E01">
          <w:rPr>
            <w:rFonts w:ascii="Times New Roman" w:hAnsi="Times New Roman" w:cs="Times New Roman"/>
            <w:i/>
            <w:iCs/>
            <w:sz w:val="24"/>
            <w:szCs w:val="24"/>
            <w:lang w:val="en-GB"/>
            <w:rPrChange w:id="4754" w:author="Author">
              <w:rPr>
                <w:rFonts w:asciiTheme="majorBidi" w:hAnsiTheme="majorBidi" w:cstheme="majorBidi"/>
                <w:i/>
                <w:iCs/>
                <w:sz w:val="24"/>
                <w:szCs w:val="24"/>
              </w:rPr>
            </w:rPrChange>
          </w:rPr>
          <w:delText xml:space="preserve"> not</w:delText>
        </w:r>
      </w:del>
      <w:r w:rsidRPr="00BE712F">
        <w:rPr>
          <w:rFonts w:ascii="Times New Roman" w:hAnsi="Times New Roman" w:cs="Times New Roman"/>
          <w:i/>
          <w:iCs/>
          <w:sz w:val="24"/>
          <w:szCs w:val="24"/>
          <w:lang w:val="en-GB"/>
          <w:rPrChange w:id="4755" w:author="Author">
            <w:rPr>
              <w:rFonts w:asciiTheme="majorBidi" w:hAnsiTheme="majorBidi" w:cstheme="majorBidi"/>
              <w:i/>
              <w:iCs/>
              <w:sz w:val="24"/>
              <w:szCs w:val="24"/>
            </w:rPr>
          </w:rPrChange>
        </w:rPr>
        <w:t xml:space="preserve"> want </w:t>
      </w:r>
      <w:ins w:id="4756" w:author="Author">
        <w:r w:rsidR="00C71F77">
          <w:rPr>
            <w:rFonts w:ascii="Times New Roman" w:hAnsi="Times New Roman" w:cs="Times New Roman"/>
            <w:i/>
            <w:iCs/>
            <w:sz w:val="24"/>
            <w:szCs w:val="24"/>
            <w:lang w:val="en-GB"/>
          </w:rPr>
          <w:t xml:space="preserve">to take </w:t>
        </w:r>
      </w:ins>
      <w:r w:rsidRPr="00BE712F">
        <w:rPr>
          <w:rFonts w:ascii="Times New Roman" w:hAnsi="Times New Roman" w:cs="Times New Roman"/>
          <w:i/>
          <w:iCs/>
          <w:sz w:val="24"/>
          <w:szCs w:val="24"/>
          <w:lang w:val="en-GB"/>
          <w:rPrChange w:id="4757" w:author="Author">
            <w:rPr>
              <w:rFonts w:asciiTheme="majorBidi" w:hAnsiTheme="majorBidi" w:cstheme="majorBidi"/>
              <w:i/>
              <w:iCs/>
              <w:sz w:val="24"/>
              <w:szCs w:val="24"/>
            </w:rPr>
          </w:rPrChange>
        </w:rPr>
        <w:t>medications/</w:t>
      </w:r>
      <w:del w:id="4758" w:author="Author">
        <w:r w:rsidRPr="00BE712F" w:rsidDel="009A7A79">
          <w:rPr>
            <w:rFonts w:ascii="Times New Roman" w:hAnsi="Times New Roman" w:cs="Times New Roman"/>
            <w:i/>
            <w:iCs/>
            <w:sz w:val="24"/>
            <w:szCs w:val="24"/>
            <w:lang w:val="en-GB"/>
            <w:rPrChange w:id="4759" w:author="Author">
              <w:rPr>
                <w:rFonts w:asciiTheme="majorBidi" w:hAnsiTheme="majorBidi" w:cstheme="majorBidi"/>
                <w:i/>
                <w:iCs/>
                <w:sz w:val="24"/>
                <w:szCs w:val="24"/>
              </w:rPr>
            </w:rPrChange>
          </w:rPr>
          <w:delText xml:space="preserve"> </w:delText>
        </w:r>
      </w:del>
      <w:r w:rsidRPr="00BE712F">
        <w:rPr>
          <w:rFonts w:ascii="Times New Roman" w:hAnsi="Times New Roman" w:cs="Times New Roman"/>
          <w:i/>
          <w:iCs/>
          <w:sz w:val="24"/>
          <w:szCs w:val="24"/>
          <w:lang w:val="en-GB"/>
          <w:rPrChange w:id="4760" w:author="Author">
            <w:rPr>
              <w:rFonts w:asciiTheme="majorBidi" w:hAnsiTheme="majorBidi" w:cstheme="majorBidi"/>
              <w:i/>
              <w:iCs/>
              <w:sz w:val="24"/>
              <w:szCs w:val="24"/>
            </w:rPr>
          </w:rPrChange>
        </w:rPr>
        <w:t>pills</w:t>
      </w:r>
      <w:ins w:id="4761" w:author="Author">
        <w:r w:rsidR="009A7A79" w:rsidRPr="00BE712F">
          <w:rPr>
            <w:rFonts w:ascii="Times New Roman" w:hAnsi="Times New Roman" w:cs="Times New Roman"/>
            <w:i/>
            <w:iCs/>
            <w:sz w:val="24"/>
            <w:szCs w:val="24"/>
            <w:lang w:val="en-GB"/>
            <w:rPrChange w:id="4762" w:author="Author">
              <w:rPr>
                <w:rFonts w:asciiTheme="majorBidi" w:hAnsiTheme="majorBidi" w:cstheme="majorBidi"/>
                <w:i/>
                <w:iCs/>
                <w:sz w:val="24"/>
                <w:szCs w:val="24"/>
              </w:rPr>
            </w:rPrChange>
          </w:rPr>
          <w:t>,</w:t>
        </w:r>
      </w:ins>
      <w:del w:id="4763" w:author="Author">
        <w:r w:rsidRPr="00BE712F" w:rsidDel="009A7A79">
          <w:rPr>
            <w:rFonts w:ascii="Times New Roman" w:hAnsi="Times New Roman" w:cs="Times New Roman"/>
            <w:i/>
            <w:iCs/>
            <w:sz w:val="24"/>
            <w:szCs w:val="24"/>
            <w:lang w:val="en-GB"/>
            <w:rPrChange w:id="4764" w:author="Author">
              <w:rPr>
                <w:rFonts w:asciiTheme="majorBidi" w:hAnsiTheme="majorBidi" w:cstheme="majorBidi"/>
                <w:i/>
                <w:iCs/>
                <w:sz w:val="24"/>
                <w:szCs w:val="24"/>
              </w:rPr>
            </w:rPrChange>
          </w:rPr>
          <w:delText>.</w:delText>
        </w:r>
      </w:del>
      <w:r w:rsidRPr="00BE712F">
        <w:rPr>
          <w:rFonts w:ascii="Times New Roman" w:hAnsi="Times New Roman" w:cs="Times New Roman"/>
          <w:i/>
          <w:iCs/>
          <w:sz w:val="24"/>
          <w:szCs w:val="24"/>
          <w:lang w:val="en-GB"/>
          <w:rPrChange w:id="4765" w:author="Author">
            <w:rPr>
              <w:rFonts w:asciiTheme="majorBidi" w:hAnsiTheme="majorBidi" w:cstheme="majorBidi"/>
              <w:i/>
              <w:iCs/>
              <w:sz w:val="24"/>
              <w:szCs w:val="24"/>
            </w:rPr>
          </w:rPrChange>
        </w:rPr>
        <w:t xml:space="preserve"> </w:t>
      </w:r>
      <w:del w:id="4766" w:author="Author">
        <w:r w:rsidRPr="00BE712F" w:rsidDel="009A7A79">
          <w:rPr>
            <w:rFonts w:ascii="Times New Roman" w:hAnsi="Times New Roman" w:cs="Times New Roman"/>
            <w:i/>
            <w:iCs/>
            <w:sz w:val="24"/>
            <w:szCs w:val="24"/>
            <w:lang w:val="en-GB"/>
            <w:rPrChange w:id="4767" w:author="Author">
              <w:rPr>
                <w:rFonts w:asciiTheme="majorBidi" w:hAnsiTheme="majorBidi" w:cstheme="majorBidi"/>
                <w:i/>
                <w:iCs/>
                <w:sz w:val="24"/>
                <w:szCs w:val="24"/>
              </w:rPr>
            </w:rPrChange>
          </w:rPr>
          <w:delText xml:space="preserve">So </w:delText>
        </w:r>
      </w:del>
      <w:r w:rsidRPr="00BE712F">
        <w:rPr>
          <w:rFonts w:ascii="Times New Roman" w:hAnsi="Times New Roman" w:cs="Times New Roman"/>
          <w:i/>
          <w:iCs/>
          <w:sz w:val="24"/>
          <w:szCs w:val="24"/>
          <w:lang w:val="en-GB"/>
          <w:rPrChange w:id="4768" w:author="Author">
            <w:rPr>
              <w:rFonts w:asciiTheme="majorBidi" w:hAnsiTheme="majorBidi" w:cstheme="majorBidi"/>
              <w:i/>
              <w:iCs/>
              <w:sz w:val="24"/>
              <w:szCs w:val="24"/>
            </w:rPr>
          </w:rPrChange>
        </w:rPr>
        <w:t xml:space="preserve">maybe </w:t>
      </w:r>
      <w:ins w:id="4769" w:author="Author">
        <w:r w:rsidR="00C71F77">
          <w:rPr>
            <w:rFonts w:ascii="Times New Roman" w:hAnsi="Times New Roman" w:cs="Times New Roman"/>
            <w:i/>
            <w:iCs/>
            <w:sz w:val="24"/>
            <w:szCs w:val="24"/>
            <w:lang w:val="en-GB"/>
          </w:rPr>
          <w:t xml:space="preserve">to go </w:t>
        </w:r>
      </w:ins>
      <w:r w:rsidRPr="00BE712F">
        <w:rPr>
          <w:rFonts w:ascii="Times New Roman" w:hAnsi="Times New Roman" w:cs="Times New Roman"/>
          <w:i/>
          <w:iCs/>
          <w:sz w:val="24"/>
          <w:szCs w:val="24"/>
          <w:lang w:val="en-GB"/>
          <w:rPrChange w:id="4770" w:author="Author">
            <w:rPr>
              <w:rFonts w:asciiTheme="majorBidi" w:hAnsiTheme="majorBidi" w:cstheme="majorBidi"/>
              <w:i/>
              <w:iCs/>
              <w:sz w:val="24"/>
              <w:szCs w:val="24"/>
            </w:rPr>
          </w:rPrChange>
        </w:rPr>
        <w:t xml:space="preserve">in a natural way, </w:t>
      </w:r>
      <w:ins w:id="4771" w:author="Author">
        <w:r w:rsidR="00C71F77">
          <w:rPr>
            <w:rFonts w:ascii="Times New Roman" w:hAnsi="Times New Roman" w:cs="Times New Roman"/>
            <w:i/>
            <w:iCs/>
            <w:sz w:val="24"/>
            <w:szCs w:val="24"/>
            <w:lang w:val="en-GB"/>
          </w:rPr>
          <w:t xml:space="preserve">use </w:t>
        </w:r>
      </w:ins>
      <w:r w:rsidRPr="00BE712F">
        <w:rPr>
          <w:rFonts w:ascii="Times New Roman" w:hAnsi="Times New Roman" w:cs="Times New Roman"/>
          <w:i/>
          <w:iCs/>
          <w:sz w:val="24"/>
          <w:szCs w:val="24"/>
          <w:lang w:val="en-GB"/>
          <w:rPrChange w:id="4772" w:author="Author">
            <w:rPr>
              <w:rFonts w:asciiTheme="majorBidi" w:hAnsiTheme="majorBidi" w:cstheme="majorBidi"/>
              <w:i/>
              <w:iCs/>
              <w:sz w:val="24"/>
              <w:szCs w:val="24"/>
            </w:rPr>
          </w:rPrChange>
        </w:rPr>
        <w:t xml:space="preserve">alternative medicine. Why </w:t>
      </w:r>
      <w:del w:id="4773" w:author="Author">
        <w:r w:rsidRPr="00BE712F" w:rsidDel="009A7A79">
          <w:rPr>
            <w:rFonts w:ascii="Times New Roman" w:hAnsi="Times New Roman" w:cs="Times New Roman"/>
            <w:i/>
            <w:iCs/>
            <w:sz w:val="24"/>
            <w:szCs w:val="24"/>
            <w:lang w:val="en-GB"/>
            <w:rPrChange w:id="4774" w:author="Author">
              <w:rPr>
                <w:rFonts w:asciiTheme="majorBidi" w:hAnsiTheme="majorBidi" w:cstheme="majorBidi"/>
                <w:i/>
                <w:iCs/>
                <w:sz w:val="24"/>
                <w:szCs w:val="24"/>
              </w:rPr>
            </w:rPrChange>
          </w:rPr>
          <w:delText xml:space="preserve">the </w:delText>
        </w:r>
      </w:del>
      <w:ins w:id="4775" w:author="Author">
        <w:r w:rsidR="009A7A79" w:rsidRPr="00BE712F">
          <w:rPr>
            <w:rFonts w:ascii="Times New Roman" w:hAnsi="Times New Roman" w:cs="Times New Roman"/>
            <w:i/>
            <w:iCs/>
            <w:sz w:val="24"/>
            <w:szCs w:val="24"/>
            <w:lang w:val="en-GB"/>
            <w:rPrChange w:id="4776" w:author="Author">
              <w:rPr>
                <w:rFonts w:asciiTheme="majorBidi" w:hAnsiTheme="majorBidi" w:cstheme="majorBidi"/>
                <w:i/>
                <w:iCs/>
                <w:sz w:val="24"/>
                <w:szCs w:val="24"/>
              </w:rPr>
            </w:rPrChange>
          </w:rPr>
          <w:t xml:space="preserve">can’t the </w:t>
        </w:r>
      </w:ins>
      <w:r w:rsidRPr="00BE712F">
        <w:rPr>
          <w:rFonts w:ascii="Times New Roman" w:hAnsi="Times New Roman" w:cs="Times New Roman"/>
          <w:i/>
          <w:iCs/>
          <w:sz w:val="24"/>
          <w:szCs w:val="24"/>
          <w:lang w:val="en-GB"/>
          <w:rPrChange w:id="4777" w:author="Author">
            <w:rPr>
              <w:rFonts w:asciiTheme="majorBidi" w:hAnsiTheme="majorBidi" w:cstheme="majorBidi"/>
              <w:i/>
              <w:iCs/>
              <w:sz w:val="24"/>
              <w:szCs w:val="24"/>
            </w:rPr>
          </w:rPrChange>
        </w:rPr>
        <w:t>health</w:t>
      </w:r>
      <w:ins w:id="4778" w:author="Author">
        <w:r w:rsidR="009A7A79" w:rsidRPr="00BE712F">
          <w:rPr>
            <w:rFonts w:ascii="Times New Roman" w:hAnsi="Times New Roman" w:cs="Times New Roman"/>
            <w:i/>
            <w:iCs/>
            <w:sz w:val="24"/>
            <w:szCs w:val="24"/>
            <w:lang w:val="en-GB"/>
            <w:rPrChange w:id="4779" w:author="Author">
              <w:rPr>
                <w:rFonts w:asciiTheme="majorBidi" w:hAnsiTheme="majorBidi" w:cstheme="majorBidi"/>
                <w:i/>
                <w:iCs/>
                <w:sz w:val="24"/>
                <w:szCs w:val="24"/>
              </w:rPr>
            </w:rPrChange>
          </w:rPr>
          <w:t>care</w:t>
        </w:r>
      </w:ins>
      <w:r w:rsidRPr="00BE712F">
        <w:rPr>
          <w:rFonts w:ascii="Times New Roman" w:hAnsi="Times New Roman" w:cs="Times New Roman"/>
          <w:i/>
          <w:iCs/>
          <w:sz w:val="24"/>
          <w:szCs w:val="24"/>
          <w:lang w:val="en-GB"/>
          <w:rPrChange w:id="4780" w:author="Author">
            <w:rPr>
              <w:rFonts w:asciiTheme="majorBidi" w:hAnsiTheme="majorBidi" w:cstheme="majorBidi"/>
              <w:i/>
              <w:iCs/>
              <w:sz w:val="24"/>
              <w:szCs w:val="24"/>
            </w:rPr>
          </w:rPrChange>
        </w:rPr>
        <w:t xml:space="preserve"> </w:t>
      </w:r>
      <w:ins w:id="4781" w:author="Author">
        <w:r w:rsidR="009A7A79" w:rsidRPr="00BE712F">
          <w:rPr>
            <w:rFonts w:ascii="Times New Roman" w:hAnsi="Times New Roman" w:cs="Times New Roman"/>
            <w:i/>
            <w:iCs/>
            <w:sz w:val="24"/>
            <w:szCs w:val="24"/>
            <w:lang w:val="en-GB"/>
            <w:rPrChange w:id="4782" w:author="Author">
              <w:rPr>
                <w:rFonts w:asciiTheme="majorBidi" w:hAnsiTheme="majorBidi" w:cstheme="majorBidi"/>
                <w:i/>
                <w:iCs/>
                <w:sz w:val="24"/>
                <w:szCs w:val="24"/>
              </w:rPr>
            </w:rPrChange>
          </w:rPr>
          <w:t xml:space="preserve">organizations </w:t>
        </w:r>
      </w:ins>
      <w:del w:id="4783" w:author="Author">
        <w:r w:rsidRPr="00BE712F" w:rsidDel="009A7A79">
          <w:rPr>
            <w:rFonts w:ascii="Times New Roman" w:hAnsi="Times New Roman" w:cs="Times New Roman"/>
            <w:i/>
            <w:iCs/>
            <w:sz w:val="24"/>
            <w:szCs w:val="24"/>
            <w:lang w:val="en-GB"/>
            <w:rPrChange w:id="4784" w:author="Author">
              <w:rPr>
                <w:rFonts w:asciiTheme="majorBidi" w:hAnsiTheme="majorBidi" w:cstheme="majorBidi"/>
                <w:i/>
                <w:iCs/>
                <w:sz w:val="24"/>
                <w:szCs w:val="24"/>
              </w:rPr>
            </w:rPrChange>
          </w:rPr>
          <w:delText xml:space="preserve">plan cannot </w:delText>
        </w:r>
      </w:del>
      <w:r w:rsidRPr="00BE712F">
        <w:rPr>
          <w:rFonts w:ascii="Times New Roman" w:hAnsi="Times New Roman" w:cs="Times New Roman"/>
          <w:i/>
          <w:iCs/>
          <w:sz w:val="24"/>
          <w:szCs w:val="24"/>
          <w:lang w:val="en-GB"/>
          <w:rPrChange w:id="4785" w:author="Author">
            <w:rPr>
              <w:rFonts w:asciiTheme="majorBidi" w:hAnsiTheme="majorBidi" w:cstheme="majorBidi"/>
              <w:i/>
              <w:iCs/>
              <w:sz w:val="24"/>
              <w:szCs w:val="24"/>
            </w:rPr>
          </w:rPrChange>
        </w:rPr>
        <w:t xml:space="preserve">suggest a solution for this? Or </w:t>
      </w:r>
      <w:ins w:id="4786" w:author="Author">
        <w:r w:rsidR="00C71F77">
          <w:rPr>
            <w:rFonts w:ascii="Times New Roman" w:hAnsi="Times New Roman" w:cs="Times New Roman"/>
            <w:i/>
            <w:iCs/>
            <w:sz w:val="24"/>
            <w:szCs w:val="24"/>
            <w:lang w:val="en-GB"/>
          </w:rPr>
          <w:t xml:space="preserve">maybe </w:t>
        </w:r>
      </w:ins>
      <w:r w:rsidRPr="00BE712F">
        <w:rPr>
          <w:rFonts w:ascii="Times New Roman" w:hAnsi="Times New Roman" w:cs="Times New Roman"/>
          <w:i/>
          <w:iCs/>
          <w:sz w:val="24"/>
          <w:szCs w:val="24"/>
          <w:lang w:val="en-GB"/>
          <w:rPrChange w:id="4787" w:author="Author">
            <w:rPr>
              <w:rFonts w:asciiTheme="majorBidi" w:hAnsiTheme="majorBidi" w:cstheme="majorBidi"/>
              <w:i/>
              <w:iCs/>
              <w:sz w:val="24"/>
              <w:szCs w:val="24"/>
            </w:rPr>
          </w:rPrChange>
        </w:rPr>
        <w:t xml:space="preserve">they </w:t>
      </w:r>
      <w:del w:id="4788" w:author="Author">
        <w:r w:rsidRPr="00BE712F" w:rsidDel="009A7A79">
          <w:rPr>
            <w:rFonts w:ascii="Times New Roman" w:hAnsi="Times New Roman" w:cs="Times New Roman"/>
            <w:i/>
            <w:iCs/>
            <w:sz w:val="24"/>
            <w:szCs w:val="24"/>
            <w:lang w:val="en-GB"/>
            <w:rPrChange w:id="4789" w:author="Author">
              <w:rPr>
                <w:rFonts w:asciiTheme="majorBidi" w:hAnsiTheme="majorBidi" w:cstheme="majorBidi"/>
                <w:i/>
                <w:iCs/>
                <w:sz w:val="24"/>
                <w:szCs w:val="24"/>
              </w:rPr>
            </w:rPrChange>
          </w:rPr>
          <w:delText xml:space="preserve">have </w:delText>
        </w:r>
      </w:del>
      <w:ins w:id="4790" w:author="Author">
        <w:r w:rsidR="009A7A79" w:rsidRPr="00BE712F">
          <w:rPr>
            <w:rFonts w:ascii="Times New Roman" w:hAnsi="Times New Roman" w:cs="Times New Roman"/>
            <w:i/>
            <w:iCs/>
            <w:sz w:val="24"/>
            <w:szCs w:val="24"/>
            <w:lang w:val="en-GB"/>
            <w:rPrChange w:id="4791" w:author="Author">
              <w:rPr>
                <w:rFonts w:asciiTheme="majorBidi" w:hAnsiTheme="majorBidi" w:cstheme="majorBidi"/>
                <w:i/>
                <w:iCs/>
                <w:sz w:val="24"/>
                <w:szCs w:val="24"/>
              </w:rPr>
            </w:rPrChange>
          </w:rPr>
          <w:t xml:space="preserve">do, </w:t>
        </w:r>
      </w:ins>
      <w:r w:rsidRPr="00BE712F">
        <w:rPr>
          <w:rFonts w:ascii="Times New Roman" w:hAnsi="Times New Roman" w:cs="Times New Roman"/>
          <w:i/>
          <w:iCs/>
          <w:sz w:val="24"/>
          <w:szCs w:val="24"/>
          <w:lang w:val="en-GB"/>
          <w:rPrChange w:id="4792" w:author="Author">
            <w:rPr>
              <w:rFonts w:asciiTheme="majorBidi" w:hAnsiTheme="majorBidi" w:cstheme="majorBidi"/>
              <w:i/>
              <w:iCs/>
              <w:sz w:val="24"/>
              <w:szCs w:val="24"/>
            </w:rPr>
          </w:rPrChange>
        </w:rPr>
        <w:t>but we do</w:t>
      </w:r>
      <w:ins w:id="4793" w:author="Author">
        <w:r w:rsidR="00065E01">
          <w:rPr>
            <w:rFonts w:ascii="Times New Roman" w:hAnsi="Times New Roman" w:cs="Times New Roman"/>
            <w:i/>
            <w:iCs/>
            <w:sz w:val="24"/>
            <w:szCs w:val="24"/>
            <w:lang w:val="en-GB"/>
          </w:rPr>
          <w:t>n’t</w:t>
        </w:r>
      </w:ins>
      <w:del w:id="4794" w:author="Author">
        <w:r w:rsidRPr="00BE712F" w:rsidDel="00065E01">
          <w:rPr>
            <w:rFonts w:ascii="Times New Roman" w:hAnsi="Times New Roman" w:cs="Times New Roman"/>
            <w:i/>
            <w:iCs/>
            <w:sz w:val="24"/>
            <w:szCs w:val="24"/>
            <w:lang w:val="en-GB"/>
            <w:rPrChange w:id="4795" w:author="Author">
              <w:rPr>
                <w:rFonts w:asciiTheme="majorBidi" w:hAnsiTheme="majorBidi" w:cstheme="majorBidi"/>
                <w:i/>
                <w:iCs/>
                <w:sz w:val="24"/>
                <w:szCs w:val="24"/>
              </w:rPr>
            </w:rPrChange>
          </w:rPr>
          <w:delText xml:space="preserve"> not</w:delText>
        </w:r>
      </w:del>
      <w:r w:rsidRPr="00BE712F">
        <w:rPr>
          <w:rFonts w:ascii="Times New Roman" w:hAnsi="Times New Roman" w:cs="Times New Roman"/>
          <w:i/>
          <w:iCs/>
          <w:sz w:val="24"/>
          <w:szCs w:val="24"/>
          <w:lang w:val="en-GB"/>
          <w:rPrChange w:id="4796" w:author="Author">
            <w:rPr>
              <w:rFonts w:asciiTheme="majorBidi" w:hAnsiTheme="majorBidi" w:cstheme="majorBidi"/>
              <w:i/>
              <w:iCs/>
              <w:sz w:val="24"/>
              <w:szCs w:val="24"/>
            </w:rPr>
          </w:rPrChange>
        </w:rPr>
        <w:t xml:space="preserve"> know about </w:t>
      </w:r>
      <w:del w:id="4797" w:author="Author">
        <w:r w:rsidRPr="00BE712F" w:rsidDel="009A7A79">
          <w:rPr>
            <w:rFonts w:ascii="Times New Roman" w:hAnsi="Times New Roman" w:cs="Times New Roman"/>
            <w:i/>
            <w:iCs/>
            <w:sz w:val="24"/>
            <w:szCs w:val="24"/>
            <w:lang w:val="en-GB"/>
            <w:rPrChange w:id="4798" w:author="Author">
              <w:rPr>
                <w:rFonts w:asciiTheme="majorBidi" w:hAnsiTheme="majorBidi" w:cstheme="majorBidi"/>
                <w:i/>
                <w:iCs/>
                <w:sz w:val="24"/>
                <w:szCs w:val="24"/>
              </w:rPr>
            </w:rPrChange>
          </w:rPr>
          <w:delText>that</w:delText>
        </w:r>
      </w:del>
      <w:ins w:id="4799" w:author="Author">
        <w:r w:rsidR="009A7A79" w:rsidRPr="00BE712F">
          <w:rPr>
            <w:rFonts w:ascii="Times New Roman" w:hAnsi="Times New Roman" w:cs="Times New Roman"/>
            <w:i/>
            <w:iCs/>
            <w:sz w:val="24"/>
            <w:szCs w:val="24"/>
            <w:lang w:val="en-GB"/>
            <w:rPrChange w:id="4800" w:author="Author">
              <w:rPr>
                <w:rFonts w:asciiTheme="majorBidi" w:hAnsiTheme="majorBidi" w:cstheme="majorBidi"/>
                <w:i/>
                <w:iCs/>
                <w:sz w:val="24"/>
                <w:szCs w:val="24"/>
              </w:rPr>
            </w:rPrChange>
          </w:rPr>
          <w:t>it</w:t>
        </w:r>
        <w:r w:rsidR="00811A07">
          <w:rPr>
            <w:rFonts w:ascii="Times New Roman" w:hAnsi="Times New Roman" w:cs="Times New Roman"/>
            <w:i/>
            <w:iCs/>
            <w:sz w:val="24"/>
            <w:szCs w:val="24"/>
            <w:lang w:val="en-GB"/>
          </w:rPr>
          <w:t>’</w:t>
        </w:r>
      </w:ins>
      <w:r w:rsidRPr="00BE712F">
        <w:rPr>
          <w:rFonts w:ascii="Times New Roman" w:hAnsi="Times New Roman" w:cs="Times New Roman"/>
          <w:i/>
          <w:iCs/>
          <w:sz w:val="24"/>
          <w:szCs w:val="24"/>
          <w:lang w:val="en-GB"/>
          <w:rPrChange w:id="4801" w:author="Author">
            <w:rPr>
              <w:rFonts w:asciiTheme="majorBidi" w:hAnsiTheme="majorBidi" w:cstheme="majorBidi"/>
              <w:i/>
              <w:iCs/>
              <w:sz w:val="24"/>
              <w:szCs w:val="24"/>
            </w:rPr>
          </w:rPrChange>
        </w:rPr>
        <w:t>.</w:t>
      </w:r>
      <w:del w:id="4802" w:author="Author">
        <w:r w:rsidRPr="00BE712F" w:rsidDel="00811A07">
          <w:rPr>
            <w:rFonts w:ascii="Times New Roman" w:hAnsi="Times New Roman" w:cs="Times New Roman"/>
            <w:i/>
            <w:iCs/>
            <w:sz w:val="24"/>
            <w:szCs w:val="24"/>
            <w:lang w:val="en-GB"/>
            <w:rPrChange w:id="4803" w:author="Author">
              <w:rPr>
                <w:rFonts w:asciiTheme="majorBidi" w:hAnsiTheme="majorBidi" w:cstheme="majorBidi"/>
                <w:i/>
                <w:iCs/>
                <w:sz w:val="24"/>
                <w:szCs w:val="24"/>
              </w:rPr>
            </w:rPrChange>
          </w:rPr>
          <w:delText>”</w:delText>
        </w:r>
      </w:del>
      <w:r w:rsidRPr="00BE712F">
        <w:rPr>
          <w:rFonts w:ascii="Times New Roman" w:hAnsi="Times New Roman" w:cs="Times New Roman"/>
          <w:sz w:val="24"/>
          <w:szCs w:val="24"/>
          <w:lang w:val="en-GB"/>
          <w:rPrChange w:id="4804" w:author="Author">
            <w:rPr>
              <w:rFonts w:asciiTheme="majorBidi" w:hAnsiTheme="majorBidi" w:cstheme="majorBidi"/>
              <w:i/>
              <w:iCs/>
              <w:sz w:val="24"/>
              <w:szCs w:val="24"/>
            </w:rPr>
          </w:rPrChange>
        </w:rPr>
        <w:t xml:space="preserve"> </w:t>
      </w:r>
      <w:del w:id="4805" w:author="Author">
        <w:r w:rsidR="007C4CAE" w:rsidRPr="00BE712F" w:rsidDel="00DF6A93">
          <w:rPr>
            <w:rFonts w:ascii="Times New Roman" w:hAnsi="Times New Roman" w:cs="Times New Roman"/>
            <w:sz w:val="24"/>
            <w:szCs w:val="24"/>
            <w:lang w:val="en-GB"/>
            <w:rPrChange w:id="4806" w:author="Author">
              <w:rPr>
                <w:rFonts w:asciiTheme="majorBidi" w:hAnsiTheme="majorBidi" w:cstheme="majorBidi"/>
                <w:i/>
                <w:iCs/>
                <w:sz w:val="24"/>
                <w:szCs w:val="24"/>
              </w:rPr>
            </w:rPrChange>
          </w:rPr>
          <w:delText>(PWD)</w:delText>
        </w:r>
        <w:r w:rsidRPr="00BE712F" w:rsidDel="00DF6A93">
          <w:rPr>
            <w:rFonts w:ascii="Times New Roman" w:hAnsi="Times New Roman" w:cs="Times New Roman"/>
            <w:sz w:val="24"/>
            <w:szCs w:val="24"/>
            <w:lang w:val="en-GB"/>
            <w:rPrChange w:id="4807" w:author="Author">
              <w:rPr>
                <w:rFonts w:asciiTheme="majorBidi" w:hAnsiTheme="majorBidi" w:cstheme="majorBidi"/>
                <w:sz w:val="24"/>
                <w:szCs w:val="24"/>
              </w:rPr>
            </w:rPrChange>
          </w:rPr>
          <w:delText xml:space="preserve">. </w:delText>
        </w:r>
      </w:del>
    </w:p>
    <w:p w14:paraId="79F7CF11" w14:textId="3C32BE05" w:rsidR="00E31AC5" w:rsidRPr="00BE712F" w:rsidRDefault="00E31AC5" w:rsidP="001C6022">
      <w:pPr>
        <w:pStyle w:val="Heading2"/>
        <w:spacing w:line="360" w:lineRule="auto"/>
        <w:rPr>
          <w:rFonts w:asciiTheme="majorBidi" w:hAnsiTheme="majorBidi"/>
          <w:sz w:val="24"/>
          <w:szCs w:val="24"/>
          <w:lang w:val="en-GB"/>
          <w:rPrChange w:id="4808" w:author="Author">
            <w:rPr>
              <w:rFonts w:asciiTheme="majorBidi" w:hAnsiTheme="majorBidi"/>
              <w:sz w:val="24"/>
              <w:szCs w:val="24"/>
            </w:rPr>
          </w:rPrChange>
        </w:rPr>
      </w:pPr>
      <w:bookmarkStart w:id="4809" w:name="_Hlk48121481"/>
      <w:r w:rsidRPr="00BE712F">
        <w:rPr>
          <w:rFonts w:asciiTheme="majorBidi" w:eastAsia="Times New Roman" w:hAnsiTheme="majorBidi"/>
          <w:b/>
          <w:bCs/>
          <w:i/>
          <w:iCs/>
          <w:color w:val="000000" w:themeColor="text1"/>
          <w:sz w:val="24"/>
          <w:szCs w:val="24"/>
          <w:lang w:val="en-GB"/>
          <w:rPrChange w:id="4810" w:author="Author">
            <w:rPr>
              <w:rFonts w:asciiTheme="majorBidi" w:eastAsia="Times New Roman" w:hAnsiTheme="majorBidi"/>
              <w:b/>
              <w:bCs/>
              <w:i/>
              <w:iCs/>
              <w:color w:val="000000" w:themeColor="text1"/>
              <w:sz w:val="24"/>
              <w:szCs w:val="24"/>
            </w:rPr>
          </w:rPrChange>
        </w:rPr>
        <w:t>Shared decision-making</w:t>
      </w:r>
      <w:r w:rsidRPr="00BE712F">
        <w:rPr>
          <w:rFonts w:asciiTheme="majorBidi" w:eastAsia="Times New Roman" w:hAnsiTheme="majorBidi"/>
          <w:color w:val="000000" w:themeColor="text1"/>
          <w:sz w:val="24"/>
          <w:szCs w:val="24"/>
          <w:lang w:val="en-GB"/>
          <w:rPrChange w:id="4811" w:author="Author">
            <w:rPr>
              <w:rFonts w:asciiTheme="majorBidi" w:eastAsia="Times New Roman" w:hAnsiTheme="majorBidi"/>
              <w:color w:val="000000" w:themeColor="text1"/>
              <w:sz w:val="24"/>
              <w:szCs w:val="24"/>
            </w:rPr>
          </w:rPrChange>
        </w:rPr>
        <w:t xml:space="preserve"> was </w:t>
      </w:r>
      <w:ins w:id="4812" w:author="Author">
        <w:r w:rsidR="005510FA">
          <w:rPr>
            <w:rFonts w:asciiTheme="majorBidi" w:eastAsia="Times New Roman" w:hAnsiTheme="majorBidi"/>
            <w:color w:val="000000" w:themeColor="text1"/>
            <w:sz w:val="24"/>
            <w:szCs w:val="24"/>
            <w:lang w:val="en-GB"/>
          </w:rPr>
          <w:t>another</w:t>
        </w:r>
      </w:ins>
      <w:del w:id="4813" w:author="Author">
        <w:r w:rsidRPr="00BE712F" w:rsidDel="005510FA">
          <w:rPr>
            <w:rFonts w:asciiTheme="majorBidi" w:eastAsia="Times New Roman" w:hAnsiTheme="majorBidi"/>
            <w:color w:val="000000" w:themeColor="text1"/>
            <w:sz w:val="24"/>
            <w:szCs w:val="24"/>
            <w:lang w:val="en-GB"/>
            <w:rPrChange w:id="4814" w:author="Author">
              <w:rPr>
                <w:rFonts w:asciiTheme="majorBidi" w:eastAsia="Times New Roman" w:hAnsiTheme="majorBidi"/>
                <w:color w:val="000000" w:themeColor="text1"/>
                <w:sz w:val="24"/>
                <w:szCs w:val="24"/>
              </w:rPr>
            </w:rPrChange>
          </w:rPr>
          <w:delText>one</w:delText>
        </w:r>
      </w:del>
      <w:r w:rsidRPr="00BE712F">
        <w:rPr>
          <w:rFonts w:asciiTheme="majorBidi" w:eastAsia="Times New Roman" w:hAnsiTheme="majorBidi"/>
          <w:color w:val="000000" w:themeColor="text1"/>
          <w:sz w:val="24"/>
          <w:szCs w:val="24"/>
          <w:lang w:val="en-GB"/>
          <w:rPrChange w:id="4815" w:author="Author">
            <w:rPr>
              <w:rFonts w:asciiTheme="majorBidi" w:eastAsia="Times New Roman" w:hAnsiTheme="majorBidi"/>
              <w:color w:val="000000" w:themeColor="text1"/>
              <w:sz w:val="24"/>
              <w:szCs w:val="24"/>
            </w:rPr>
          </w:rPrChange>
        </w:rPr>
        <w:t xml:space="preserve"> </w:t>
      </w:r>
      <w:del w:id="4816" w:author="Author">
        <w:r w:rsidRPr="00BE712F" w:rsidDel="005510FA">
          <w:rPr>
            <w:rFonts w:asciiTheme="majorBidi" w:eastAsia="Times New Roman" w:hAnsiTheme="majorBidi"/>
            <w:color w:val="000000" w:themeColor="text1"/>
            <w:sz w:val="24"/>
            <w:szCs w:val="24"/>
            <w:lang w:val="en-GB"/>
            <w:rPrChange w:id="4817" w:author="Author">
              <w:rPr>
                <w:rFonts w:asciiTheme="majorBidi" w:eastAsia="Times New Roman" w:hAnsiTheme="majorBidi"/>
                <w:color w:val="000000" w:themeColor="text1"/>
                <w:sz w:val="24"/>
                <w:szCs w:val="24"/>
              </w:rPr>
            </w:rPrChange>
          </w:rPr>
          <w:delText xml:space="preserve">of the </w:delText>
        </w:r>
      </w:del>
      <w:r w:rsidRPr="00BE712F">
        <w:rPr>
          <w:rFonts w:asciiTheme="majorBidi" w:eastAsia="Times New Roman" w:hAnsiTheme="majorBidi"/>
          <w:color w:val="000000" w:themeColor="text1"/>
          <w:sz w:val="24"/>
          <w:szCs w:val="24"/>
          <w:lang w:val="en-GB"/>
          <w:rPrChange w:id="4818" w:author="Author">
            <w:rPr>
              <w:rFonts w:asciiTheme="majorBidi" w:eastAsia="Times New Roman" w:hAnsiTheme="majorBidi"/>
              <w:color w:val="000000" w:themeColor="text1"/>
              <w:sz w:val="24"/>
              <w:szCs w:val="24"/>
            </w:rPr>
          </w:rPrChange>
        </w:rPr>
        <w:t>demand</w:t>
      </w:r>
      <w:del w:id="4819" w:author="Author">
        <w:r w:rsidRPr="00BE712F" w:rsidDel="005510FA">
          <w:rPr>
            <w:rFonts w:asciiTheme="majorBidi" w:eastAsia="Times New Roman" w:hAnsiTheme="majorBidi"/>
            <w:color w:val="000000" w:themeColor="text1"/>
            <w:sz w:val="24"/>
            <w:szCs w:val="24"/>
            <w:lang w:val="en-GB"/>
            <w:rPrChange w:id="4820" w:author="Author">
              <w:rPr>
                <w:rFonts w:asciiTheme="majorBidi" w:eastAsia="Times New Roman" w:hAnsiTheme="majorBidi"/>
                <w:color w:val="000000" w:themeColor="text1"/>
                <w:sz w:val="24"/>
                <w:szCs w:val="24"/>
              </w:rPr>
            </w:rPrChange>
          </w:rPr>
          <w:delText>s</w:delText>
        </w:r>
      </w:del>
      <w:ins w:id="4821" w:author="Author">
        <w:r w:rsidR="00AD5AF3" w:rsidRPr="00BE712F">
          <w:rPr>
            <w:rFonts w:asciiTheme="majorBidi" w:eastAsia="Times New Roman" w:hAnsiTheme="majorBidi"/>
            <w:color w:val="000000" w:themeColor="text1"/>
            <w:sz w:val="24"/>
            <w:szCs w:val="24"/>
            <w:lang w:val="en-GB"/>
            <w:rPrChange w:id="4822" w:author="Author">
              <w:rPr>
                <w:rFonts w:asciiTheme="majorBidi" w:eastAsia="Times New Roman" w:hAnsiTheme="majorBidi"/>
                <w:color w:val="000000" w:themeColor="text1"/>
                <w:sz w:val="24"/>
                <w:szCs w:val="24"/>
              </w:rPr>
            </w:rPrChange>
          </w:rPr>
          <w:t xml:space="preserve"> that</w:t>
        </w:r>
      </w:ins>
      <w:del w:id="4823" w:author="Author">
        <w:r w:rsidR="001C6022" w:rsidRPr="00BE712F" w:rsidDel="00AD5AF3">
          <w:rPr>
            <w:rFonts w:asciiTheme="majorBidi" w:eastAsia="Times New Roman" w:hAnsiTheme="majorBidi"/>
            <w:color w:val="000000" w:themeColor="text1"/>
            <w:sz w:val="24"/>
            <w:szCs w:val="24"/>
            <w:lang w:val="en-GB"/>
            <w:rPrChange w:id="4824" w:author="Author">
              <w:rPr>
                <w:rFonts w:asciiTheme="majorBidi" w:eastAsia="Times New Roman" w:hAnsiTheme="majorBidi"/>
                <w:color w:val="000000" w:themeColor="text1"/>
                <w:sz w:val="24"/>
                <w:szCs w:val="24"/>
              </w:rPr>
            </w:rPrChange>
          </w:rPr>
          <w:delText>,</w:delText>
        </w:r>
      </w:del>
      <w:r w:rsidRPr="00BE712F">
        <w:rPr>
          <w:rFonts w:asciiTheme="majorBidi" w:eastAsia="Times New Roman" w:hAnsiTheme="majorBidi"/>
          <w:color w:val="000000" w:themeColor="text1"/>
          <w:sz w:val="24"/>
          <w:szCs w:val="24"/>
          <w:lang w:val="en-GB"/>
          <w:rPrChange w:id="4825" w:author="Author">
            <w:rPr>
              <w:rFonts w:asciiTheme="majorBidi" w:eastAsia="Times New Roman" w:hAnsiTheme="majorBidi"/>
              <w:color w:val="000000" w:themeColor="text1"/>
              <w:sz w:val="24"/>
              <w:szCs w:val="24"/>
            </w:rPr>
          </w:rPrChange>
        </w:rPr>
        <w:t xml:space="preserve"> </w:t>
      </w:r>
      <w:r w:rsidR="001C6022" w:rsidRPr="00BE712F">
        <w:rPr>
          <w:rFonts w:asciiTheme="majorBidi" w:eastAsia="Times New Roman" w:hAnsiTheme="majorBidi"/>
          <w:color w:val="000000" w:themeColor="text1"/>
          <w:sz w:val="24"/>
          <w:szCs w:val="24"/>
          <w:lang w:val="en-GB"/>
          <w:rPrChange w:id="4826" w:author="Author">
            <w:rPr>
              <w:rFonts w:asciiTheme="majorBidi" w:eastAsia="Times New Roman" w:hAnsiTheme="majorBidi"/>
              <w:color w:val="000000" w:themeColor="text1"/>
              <w:sz w:val="24"/>
              <w:szCs w:val="24"/>
            </w:rPr>
          </w:rPrChange>
        </w:rPr>
        <w:t>p</w:t>
      </w:r>
      <w:r w:rsidR="00BE00AF" w:rsidRPr="00BE712F">
        <w:rPr>
          <w:rFonts w:asciiTheme="majorBidi" w:hAnsiTheme="majorBidi"/>
          <w:color w:val="auto"/>
          <w:sz w:val="24"/>
          <w:szCs w:val="24"/>
          <w:lang w:val="en-GB"/>
          <w:rPrChange w:id="4827" w:author="Author">
            <w:rPr>
              <w:rFonts w:asciiTheme="majorBidi" w:hAnsiTheme="majorBidi"/>
              <w:color w:val="auto"/>
              <w:sz w:val="24"/>
              <w:szCs w:val="24"/>
            </w:rPr>
          </w:rPrChange>
        </w:rPr>
        <w:t xml:space="preserve">eople with diabetes </w:t>
      </w:r>
      <w:ins w:id="4828" w:author="Author">
        <w:r w:rsidR="00AD5AF3" w:rsidRPr="00BE712F">
          <w:rPr>
            <w:rFonts w:asciiTheme="majorBidi" w:hAnsiTheme="majorBidi"/>
            <w:color w:val="auto"/>
            <w:sz w:val="24"/>
            <w:szCs w:val="24"/>
            <w:lang w:val="en-GB"/>
            <w:rPrChange w:id="4829" w:author="Author">
              <w:rPr>
                <w:rFonts w:asciiTheme="majorBidi" w:hAnsiTheme="majorBidi"/>
                <w:color w:val="auto"/>
                <w:sz w:val="24"/>
                <w:szCs w:val="24"/>
              </w:rPr>
            </w:rPrChange>
          </w:rPr>
          <w:t xml:space="preserve">raised. They </w:t>
        </w:r>
      </w:ins>
      <w:r w:rsidR="004225EE" w:rsidRPr="00BE712F">
        <w:rPr>
          <w:rFonts w:asciiTheme="majorBidi" w:hAnsiTheme="majorBidi"/>
          <w:color w:val="auto"/>
          <w:sz w:val="24"/>
          <w:szCs w:val="24"/>
          <w:lang w:val="en-GB"/>
          <w:rPrChange w:id="4830" w:author="Author">
            <w:rPr>
              <w:rFonts w:asciiTheme="majorBidi" w:hAnsiTheme="majorBidi"/>
              <w:color w:val="auto"/>
              <w:sz w:val="24"/>
              <w:szCs w:val="24"/>
            </w:rPr>
          </w:rPrChange>
        </w:rPr>
        <w:t>want</w:t>
      </w:r>
      <w:ins w:id="4831" w:author="Author">
        <w:r w:rsidR="00C7252A">
          <w:rPr>
            <w:rFonts w:asciiTheme="majorBidi" w:hAnsiTheme="majorBidi"/>
            <w:color w:val="auto"/>
            <w:sz w:val="24"/>
            <w:szCs w:val="24"/>
            <w:lang w:val="en-GB"/>
          </w:rPr>
          <w:t>ed</w:t>
        </w:r>
      </w:ins>
      <w:r w:rsidR="004225EE" w:rsidRPr="00BE712F">
        <w:rPr>
          <w:rFonts w:asciiTheme="majorBidi" w:hAnsiTheme="majorBidi"/>
          <w:color w:val="auto"/>
          <w:sz w:val="24"/>
          <w:szCs w:val="24"/>
          <w:lang w:val="en-GB"/>
          <w:rPrChange w:id="4832" w:author="Author">
            <w:rPr>
              <w:rFonts w:asciiTheme="majorBidi" w:hAnsiTheme="majorBidi"/>
              <w:color w:val="auto"/>
              <w:sz w:val="24"/>
              <w:szCs w:val="24"/>
            </w:rPr>
          </w:rPrChange>
        </w:rPr>
        <w:t xml:space="preserve"> </w:t>
      </w:r>
      <w:r w:rsidRPr="00BE712F">
        <w:rPr>
          <w:rFonts w:asciiTheme="majorBidi" w:hAnsiTheme="majorBidi"/>
          <w:color w:val="auto"/>
          <w:sz w:val="24"/>
          <w:szCs w:val="24"/>
          <w:lang w:val="en-GB"/>
          <w:rPrChange w:id="4833" w:author="Author">
            <w:rPr>
              <w:rFonts w:asciiTheme="majorBidi" w:hAnsiTheme="majorBidi"/>
              <w:color w:val="auto"/>
              <w:sz w:val="24"/>
              <w:szCs w:val="24"/>
            </w:rPr>
          </w:rPrChange>
        </w:rPr>
        <w:t xml:space="preserve">an informative treatment plan and </w:t>
      </w:r>
      <w:del w:id="4834" w:author="Author">
        <w:r w:rsidRPr="00BE712F" w:rsidDel="005510FA">
          <w:rPr>
            <w:rFonts w:asciiTheme="majorBidi" w:hAnsiTheme="majorBidi"/>
            <w:color w:val="auto"/>
            <w:sz w:val="24"/>
            <w:szCs w:val="24"/>
            <w:lang w:val="en-GB"/>
            <w:rPrChange w:id="4835" w:author="Author">
              <w:rPr>
                <w:rFonts w:asciiTheme="majorBidi" w:hAnsiTheme="majorBidi"/>
                <w:color w:val="auto"/>
                <w:sz w:val="24"/>
                <w:szCs w:val="24"/>
              </w:rPr>
            </w:rPrChange>
          </w:rPr>
          <w:delText xml:space="preserve">to have </w:delText>
        </w:r>
      </w:del>
      <w:r w:rsidRPr="00BE712F">
        <w:rPr>
          <w:rFonts w:asciiTheme="majorBidi" w:hAnsiTheme="majorBidi"/>
          <w:color w:val="auto"/>
          <w:sz w:val="24"/>
          <w:szCs w:val="24"/>
          <w:lang w:val="en-GB"/>
          <w:rPrChange w:id="4836" w:author="Author">
            <w:rPr>
              <w:rFonts w:asciiTheme="majorBidi" w:hAnsiTheme="majorBidi"/>
              <w:color w:val="auto"/>
              <w:sz w:val="24"/>
              <w:szCs w:val="24"/>
            </w:rPr>
          </w:rPrChange>
        </w:rPr>
        <w:t>the option to choose another treatment plan if</w:t>
      </w:r>
      <w:r w:rsidRPr="00BE712F">
        <w:rPr>
          <w:rFonts w:asciiTheme="majorBidi" w:hAnsiTheme="majorBidi"/>
          <w:color w:val="auto"/>
          <w:sz w:val="24"/>
          <w:szCs w:val="24"/>
          <w:rtl/>
          <w:lang w:val="en-GB"/>
          <w:rPrChange w:id="4837" w:author="Author">
            <w:rPr>
              <w:rFonts w:asciiTheme="majorBidi" w:hAnsiTheme="majorBidi"/>
              <w:color w:val="auto"/>
              <w:sz w:val="24"/>
              <w:szCs w:val="24"/>
              <w:rtl/>
            </w:rPr>
          </w:rPrChange>
        </w:rPr>
        <w:t xml:space="preserve"> </w:t>
      </w:r>
      <w:r w:rsidRPr="00BE712F">
        <w:rPr>
          <w:rFonts w:asciiTheme="majorBidi" w:hAnsiTheme="majorBidi"/>
          <w:color w:val="auto"/>
          <w:sz w:val="24"/>
          <w:szCs w:val="24"/>
          <w:lang w:val="en-GB"/>
          <w:rPrChange w:id="4838" w:author="Author">
            <w:rPr>
              <w:rFonts w:asciiTheme="majorBidi" w:hAnsiTheme="majorBidi"/>
              <w:color w:val="auto"/>
              <w:sz w:val="24"/>
              <w:szCs w:val="24"/>
            </w:rPr>
          </w:rPrChange>
        </w:rPr>
        <w:t>they do</w:t>
      </w:r>
      <w:r w:rsidR="005A3A82" w:rsidRPr="00BE712F">
        <w:rPr>
          <w:rFonts w:asciiTheme="majorBidi" w:hAnsiTheme="majorBidi"/>
          <w:color w:val="auto"/>
          <w:sz w:val="24"/>
          <w:szCs w:val="24"/>
          <w:lang w:val="en-GB"/>
          <w:rPrChange w:id="4839" w:author="Author">
            <w:rPr>
              <w:rFonts w:asciiTheme="majorBidi" w:hAnsiTheme="majorBidi"/>
              <w:color w:val="auto"/>
              <w:sz w:val="24"/>
              <w:szCs w:val="24"/>
            </w:rPr>
          </w:rPrChange>
        </w:rPr>
        <w:t xml:space="preserve"> </w:t>
      </w:r>
      <w:r w:rsidRPr="00BE712F">
        <w:rPr>
          <w:rFonts w:asciiTheme="majorBidi" w:hAnsiTheme="majorBidi"/>
          <w:color w:val="auto"/>
          <w:sz w:val="24"/>
          <w:szCs w:val="24"/>
          <w:lang w:val="en-GB"/>
          <w:rPrChange w:id="4840" w:author="Author">
            <w:rPr>
              <w:rFonts w:asciiTheme="majorBidi" w:hAnsiTheme="majorBidi"/>
              <w:color w:val="auto"/>
              <w:sz w:val="24"/>
              <w:szCs w:val="24"/>
            </w:rPr>
          </w:rPrChange>
        </w:rPr>
        <w:t>n</w:t>
      </w:r>
      <w:r w:rsidR="005A3A82" w:rsidRPr="00BE712F">
        <w:rPr>
          <w:rFonts w:asciiTheme="majorBidi" w:hAnsiTheme="majorBidi"/>
          <w:color w:val="auto"/>
          <w:sz w:val="24"/>
          <w:szCs w:val="24"/>
          <w:lang w:val="en-GB"/>
          <w:rPrChange w:id="4841" w:author="Author">
            <w:rPr>
              <w:rFonts w:asciiTheme="majorBidi" w:hAnsiTheme="majorBidi"/>
              <w:color w:val="auto"/>
              <w:sz w:val="24"/>
              <w:szCs w:val="24"/>
            </w:rPr>
          </w:rPrChange>
        </w:rPr>
        <w:t>o</w:t>
      </w:r>
      <w:r w:rsidRPr="00BE712F">
        <w:rPr>
          <w:rFonts w:asciiTheme="majorBidi" w:hAnsiTheme="majorBidi"/>
          <w:color w:val="auto"/>
          <w:sz w:val="24"/>
          <w:szCs w:val="24"/>
          <w:lang w:val="en-GB"/>
          <w:rPrChange w:id="4842" w:author="Author">
            <w:rPr>
              <w:rFonts w:asciiTheme="majorBidi" w:hAnsiTheme="majorBidi"/>
              <w:color w:val="auto"/>
              <w:sz w:val="24"/>
              <w:szCs w:val="24"/>
            </w:rPr>
          </w:rPrChange>
        </w:rPr>
        <w:t>t accept the proposed treatment</w:t>
      </w:r>
      <w:ins w:id="4843" w:author="Author">
        <w:r w:rsidR="00AD5AF3" w:rsidRPr="00BE712F">
          <w:rPr>
            <w:rFonts w:asciiTheme="majorBidi" w:hAnsiTheme="majorBidi"/>
            <w:color w:val="auto"/>
            <w:sz w:val="24"/>
            <w:szCs w:val="24"/>
            <w:lang w:val="en-GB"/>
            <w:rPrChange w:id="4844" w:author="Author">
              <w:rPr>
                <w:rFonts w:asciiTheme="majorBidi" w:hAnsiTheme="majorBidi"/>
                <w:color w:val="auto"/>
                <w:sz w:val="24"/>
                <w:szCs w:val="24"/>
              </w:rPr>
            </w:rPrChange>
          </w:rPr>
          <w:t>,</w:t>
        </w:r>
      </w:ins>
      <w:del w:id="4845" w:author="Author">
        <w:r w:rsidRPr="00BE712F" w:rsidDel="00AD5AF3">
          <w:rPr>
            <w:rFonts w:asciiTheme="majorBidi" w:hAnsiTheme="majorBidi"/>
            <w:color w:val="auto"/>
            <w:sz w:val="24"/>
            <w:szCs w:val="24"/>
            <w:lang w:val="en-GB"/>
            <w:rPrChange w:id="4846" w:author="Author">
              <w:rPr>
                <w:rFonts w:asciiTheme="majorBidi" w:hAnsiTheme="majorBidi"/>
                <w:color w:val="auto"/>
                <w:sz w:val="24"/>
                <w:szCs w:val="24"/>
              </w:rPr>
            </w:rPrChange>
          </w:rPr>
          <w:delText>;</w:delText>
        </w:r>
      </w:del>
      <w:r w:rsidRPr="00BE712F">
        <w:rPr>
          <w:rFonts w:asciiTheme="majorBidi" w:hAnsiTheme="majorBidi"/>
          <w:color w:val="auto"/>
          <w:sz w:val="24"/>
          <w:szCs w:val="24"/>
          <w:lang w:val="en-GB"/>
          <w:rPrChange w:id="4847" w:author="Author">
            <w:rPr>
              <w:rFonts w:asciiTheme="majorBidi" w:hAnsiTheme="majorBidi"/>
              <w:color w:val="auto"/>
              <w:sz w:val="24"/>
              <w:szCs w:val="24"/>
            </w:rPr>
          </w:rPrChange>
        </w:rPr>
        <w:t xml:space="preserve"> medications</w:t>
      </w:r>
      <w:ins w:id="4848" w:author="Author">
        <w:r w:rsidR="00AD5AF3" w:rsidRPr="00BE712F">
          <w:rPr>
            <w:rFonts w:asciiTheme="majorBidi" w:hAnsiTheme="majorBidi"/>
            <w:color w:val="auto"/>
            <w:sz w:val="24"/>
            <w:szCs w:val="24"/>
            <w:lang w:val="en-GB"/>
            <w:rPrChange w:id="4849" w:author="Author">
              <w:rPr>
                <w:rFonts w:asciiTheme="majorBidi" w:hAnsiTheme="majorBidi"/>
                <w:color w:val="auto"/>
                <w:sz w:val="24"/>
                <w:szCs w:val="24"/>
              </w:rPr>
            </w:rPrChange>
          </w:rPr>
          <w:t>,</w:t>
        </w:r>
      </w:ins>
      <w:r w:rsidRPr="00BE712F">
        <w:rPr>
          <w:rFonts w:asciiTheme="majorBidi" w:hAnsiTheme="majorBidi"/>
          <w:color w:val="auto"/>
          <w:sz w:val="24"/>
          <w:szCs w:val="24"/>
          <w:lang w:val="en-GB"/>
          <w:rPrChange w:id="4850" w:author="Author">
            <w:rPr>
              <w:rFonts w:asciiTheme="majorBidi" w:hAnsiTheme="majorBidi"/>
              <w:color w:val="auto"/>
              <w:sz w:val="24"/>
              <w:szCs w:val="24"/>
            </w:rPr>
          </w:rPrChange>
        </w:rPr>
        <w:t xml:space="preserve"> or </w:t>
      </w:r>
      <w:del w:id="4851" w:author="Author">
        <w:r w:rsidRPr="00BE712F" w:rsidDel="00AD5AF3">
          <w:rPr>
            <w:rFonts w:asciiTheme="majorBidi" w:hAnsiTheme="majorBidi"/>
            <w:color w:val="auto"/>
            <w:sz w:val="24"/>
            <w:szCs w:val="24"/>
            <w:lang w:val="en-GB"/>
            <w:rPrChange w:id="4852" w:author="Author">
              <w:rPr>
                <w:rFonts w:asciiTheme="majorBidi" w:hAnsiTheme="majorBidi"/>
                <w:color w:val="auto"/>
                <w:sz w:val="24"/>
                <w:szCs w:val="24"/>
              </w:rPr>
            </w:rPrChange>
          </w:rPr>
          <w:delText xml:space="preserve">a </w:delText>
        </w:r>
      </w:del>
      <w:r w:rsidRPr="00BE712F">
        <w:rPr>
          <w:rFonts w:asciiTheme="majorBidi" w:hAnsiTheme="majorBidi"/>
          <w:color w:val="auto"/>
          <w:sz w:val="24"/>
          <w:szCs w:val="24"/>
          <w:lang w:val="en-GB"/>
          <w:rPrChange w:id="4853" w:author="Author">
            <w:rPr>
              <w:rFonts w:asciiTheme="majorBidi" w:hAnsiTheme="majorBidi"/>
              <w:color w:val="auto"/>
              <w:sz w:val="24"/>
              <w:szCs w:val="24"/>
            </w:rPr>
          </w:rPrChange>
        </w:rPr>
        <w:t xml:space="preserve">diet. </w:t>
      </w:r>
    </w:p>
    <w:p w14:paraId="32CFC047" w14:textId="66AC80DB" w:rsidR="00E31AC5" w:rsidRPr="00BE712F" w:rsidRDefault="00E31AC5" w:rsidP="00DF6A93">
      <w:pPr>
        <w:spacing w:line="360" w:lineRule="auto"/>
        <w:rPr>
          <w:rFonts w:asciiTheme="majorBidi" w:hAnsiTheme="majorBidi" w:cstheme="majorBidi"/>
          <w:i/>
          <w:iCs/>
          <w:sz w:val="24"/>
          <w:szCs w:val="24"/>
          <w:lang w:val="en-GB"/>
          <w:rPrChange w:id="4854" w:author="Author">
            <w:rPr>
              <w:rFonts w:asciiTheme="majorBidi" w:hAnsiTheme="majorBidi" w:cstheme="majorBidi"/>
              <w:i/>
              <w:iCs/>
              <w:sz w:val="24"/>
              <w:szCs w:val="24"/>
            </w:rPr>
          </w:rPrChange>
        </w:rPr>
      </w:pPr>
      <w:del w:id="4855" w:author="Author">
        <w:r w:rsidRPr="00BE712F" w:rsidDel="00EA3D71">
          <w:rPr>
            <w:rFonts w:asciiTheme="majorBidi" w:hAnsiTheme="majorBidi" w:cstheme="majorBidi"/>
            <w:i/>
            <w:iCs/>
            <w:sz w:val="24"/>
            <w:szCs w:val="24"/>
            <w:lang w:val="en-GB"/>
            <w:rPrChange w:id="4856" w:author="Author">
              <w:rPr>
                <w:rFonts w:asciiTheme="majorBidi" w:hAnsiTheme="majorBidi" w:cstheme="majorBidi"/>
                <w:i/>
                <w:iCs/>
                <w:sz w:val="24"/>
                <w:szCs w:val="24"/>
              </w:rPr>
            </w:rPrChange>
          </w:rPr>
          <w:delText xml:space="preserve"> </w:delText>
        </w:r>
      </w:del>
      <w:ins w:id="4857" w:author="Author">
        <w:r w:rsidR="00811A07">
          <w:rPr>
            <w:rFonts w:asciiTheme="majorBidi" w:hAnsiTheme="majorBidi" w:cstheme="majorBidi"/>
            <w:i/>
            <w:iCs/>
            <w:sz w:val="24"/>
            <w:szCs w:val="24"/>
            <w:lang w:val="en-GB"/>
          </w:rPr>
          <w:t>‘</w:t>
        </w:r>
      </w:ins>
      <w:del w:id="4858" w:author="Author">
        <w:r w:rsidRPr="00BE712F" w:rsidDel="00811A07">
          <w:rPr>
            <w:rFonts w:asciiTheme="majorBidi" w:hAnsiTheme="majorBidi" w:cstheme="majorBidi"/>
            <w:i/>
            <w:iCs/>
            <w:sz w:val="24"/>
            <w:szCs w:val="24"/>
            <w:lang w:val="en-GB"/>
            <w:rPrChange w:id="4859" w:author="Author">
              <w:rPr>
                <w:rFonts w:asciiTheme="majorBidi" w:hAnsiTheme="majorBidi" w:cstheme="majorBidi"/>
                <w:i/>
                <w:iCs/>
                <w:sz w:val="24"/>
                <w:szCs w:val="24"/>
              </w:rPr>
            </w:rPrChange>
          </w:rPr>
          <w:delText>“</w:delText>
        </w:r>
      </w:del>
      <w:ins w:id="4860" w:author="Author">
        <w:r w:rsidR="004C7172" w:rsidRPr="00BE712F">
          <w:rPr>
            <w:rFonts w:asciiTheme="majorBidi" w:hAnsiTheme="majorBidi" w:cstheme="majorBidi"/>
            <w:i/>
            <w:iCs/>
            <w:sz w:val="24"/>
            <w:szCs w:val="24"/>
            <w:lang w:val="en-GB"/>
            <w:rPrChange w:id="4861" w:author="Author">
              <w:rPr>
                <w:rFonts w:asciiTheme="majorBidi" w:hAnsiTheme="majorBidi" w:cstheme="majorBidi"/>
                <w:i/>
                <w:iCs/>
                <w:sz w:val="24"/>
                <w:szCs w:val="24"/>
              </w:rPr>
            </w:rPrChange>
          </w:rPr>
          <w:t xml:space="preserve">I </w:t>
        </w:r>
        <w:r w:rsidR="000B2BB5" w:rsidRPr="00BE712F">
          <w:rPr>
            <w:rFonts w:asciiTheme="majorBidi" w:hAnsiTheme="majorBidi" w:cstheme="majorBidi"/>
            <w:i/>
            <w:iCs/>
            <w:sz w:val="24"/>
            <w:szCs w:val="24"/>
            <w:lang w:val="en-GB"/>
            <w:rPrChange w:id="4862" w:author="Author">
              <w:rPr>
                <w:rFonts w:asciiTheme="majorBidi" w:hAnsiTheme="majorBidi" w:cstheme="majorBidi"/>
                <w:i/>
                <w:iCs/>
                <w:sz w:val="24"/>
                <w:szCs w:val="24"/>
              </w:rPr>
            </w:rPrChange>
          </w:rPr>
          <w:t>don’t</w:t>
        </w:r>
        <w:r w:rsidR="004C7172" w:rsidRPr="00BE712F">
          <w:rPr>
            <w:rFonts w:asciiTheme="majorBidi" w:hAnsiTheme="majorBidi" w:cstheme="majorBidi"/>
            <w:i/>
            <w:iCs/>
            <w:sz w:val="24"/>
            <w:szCs w:val="24"/>
            <w:lang w:val="en-GB"/>
            <w:rPrChange w:id="4863" w:author="Author">
              <w:rPr>
                <w:rFonts w:asciiTheme="majorBidi" w:hAnsiTheme="majorBidi" w:cstheme="majorBidi"/>
                <w:i/>
                <w:iCs/>
                <w:sz w:val="24"/>
                <w:szCs w:val="24"/>
              </w:rPr>
            </w:rPrChange>
          </w:rPr>
          <w:t xml:space="preserve"> </w:t>
        </w:r>
        <w:r w:rsidR="000B2BB5" w:rsidRPr="00BE712F">
          <w:rPr>
            <w:rFonts w:asciiTheme="majorBidi" w:hAnsiTheme="majorBidi" w:cstheme="majorBidi"/>
            <w:i/>
            <w:iCs/>
            <w:sz w:val="24"/>
            <w:szCs w:val="24"/>
            <w:lang w:val="en-GB"/>
            <w:rPrChange w:id="4864" w:author="Author">
              <w:rPr>
                <w:rFonts w:asciiTheme="majorBidi" w:hAnsiTheme="majorBidi" w:cstheme="majorBidi"/>
                <w:i/>
                <w:iCs/>
                <w:sz w:val="24"/>
                <w:szCs w:val="24"/>
              </w:rPr>
            </w:rPrChange>
          </w:rPr>
          <w:t>want</w:t>
        </w:r>
        <w:r w:rsidR="004C7172" w:rsidRPr="00BE712F">
          <w:rPr>
            <w:rFonts w:asciiTheme="majorBidi" w:hAnsiTheme="majorBidi" w:cstheme="majorBidi"/>
            <w:i/>
            <w:iCs/>
            <w:sz w:val="24"/>
            <w:szCs w:val="24"/>
            <w:lang w:val="en-GB"/>
            <w:rPrChange w:id="4865" w:author="Author">
              <w:rPr>
                <w:rFonts w:asciiTheme="majorBidi" w:hAnsiTheme="majorBidi" w:cstheme="majorBidi"/>
                <w:i/>
                <w:iCs/>
                <w:sz w:val="24"/>
                <w:szCs w:val="24"/>
              </w:rPr>
            </w:rPrChange>
          </w:rPr>
          <w:t xml:space="preserve"> </w:t>
        </w:r>
        <w:r w:rsidR="000B2BB5" w:rsidRPr="00BE712F">
          <w:rPr>
            <w:rFonts w:asciiTheme="majorBidi" w:hAnsiTheme="majorBidi" w:cstheme="majorBidi"/>
            <w:i/>
            <w:iCs/>
            <w:sz w:val="24"/>
            <w:szCs w:val="24"/>
            <w:lang w:val="en-GB"/>
            <w:rPrChange w:id="4866" w:author="Author">
              <w:rPr>
                <w:rFonts w:asciiTheme="majorBidi" w:hAnsiTheme="majorBidi" w:cstheme="majorBidi"/>
                <w:i/>
                <w:iCs/>
                <w:sz w:val="24"/>
                <w:szCs w:val="24"/>
              </w:rPr>
            </w:rPrChange>
          </w:rPr>
          <w:t>to</w:t>
        </w:r>
      </w:ins>
      <w:del w:id="4867" w:author="Author">
        <w:r w:rsidRPr="00BE712F" w:rsidDel="004C7172">
          <w:rPr>
            <w:rFonts w:asciiTheme="majorBidi" w:hAnsiTheme="majorBidi" w:cstheme="majorBidi"/>
            <w:i/>
            <w:iCs/>
            <w:sz w:val="24"/>
            <w:szCs w:val="24"/>
            <w:lang w:val="en-GB"/>
            <w:rPrChange w:id="4868" w:author="Author">
              <w:rPr>
                <w:rFonts w:asciiTheme="majorBidi" w:hAnsiTheme="majorBidi" w:cstheme="majorBidi"/>
                <w:i/>
                <w:iCs/>
                <w:sz w:val="24"/>
                <w:szCs w:val="24"/>
              </w:rPr>
            </w:rPrChange>
          </w:rPr>
          <w:delText>N</w:delText>
        </w:r>
        <w:r w:rsidRPr="00BE712F" w:rsidDel="000B2BB5">
          <w:rPr>
            <w:rFonts w:asciiTheme="majorBidi" w:hAnsiTheme="majorBidi" w:cstheme="majorBidi"/>
            <w:i/>
            <w:iCs/>
            <w:sz w:val="24"/>
            <w:szCs w:val="24"/>
            <w:lang w:val="en-GB"/>
            <w:rPrChange w:id="4869" w:author="Author">
              <w:rPr>
                <w:rFonts w:asciiTheme="majorBidi" w:hAnsiTheme="majorBidi" w:cstheme="majorBidi"/>
                <w:i/>
                <w:iCs/>
                <w:sz w:val="24"/>
                <w:szCs w:val="24"/>
              </w:rPr>
            </w:rPrChange>
          </w:rPr>
          <w:delText>ot</w:delText>
        </w:r>
      </w:del>
      <w:r w:rsidRPr="00BE712F">
        <w:rPr>
          <w:rFonts w:asciiTheme="majorBidi" w:hAnsiTheme="majorBidi" w:cstheme="majorBidi"/>
          <w:i/>
          <w:iCs/>
          <w:sz w:val="24"/>
          <w:szCs w:val="24"/>
          <w:lang w:val="en-GB"/>
          <w:rPrChange w:id="4870" w:author="Author">
            <w:rPr>
              <w:rFonts w:asciiTheme="majorBidi" w:hAnsiTheme="majorBidi" w:cstheme="majorBidi"/>
              <w:i/>
              <w:iCs/>
              <w:sz w:val="24"/>
              <w:szCs w:val="24"/>
            </w:rPr>
          </w:rPrChange>
        </w:rPr>
        <w:t xml:space="preserve"> </w:t>
      </w:r>
      <w:del w:id="4871" w:author="Author">
        <w:r w:rsidRPr="00BE712F" w:rsidDel="004C7172">
          <w:rPr>
            <w:rFonts w:asciiTheme="majorBidi" w:hAnsiTheme="majorBidi" w:cstheme="majorBidi"/>
            <w:i/>
            <w:iCs/>
            <w:sz w:val="24"/>
            <w:szCs w:val="24"/>
            <w:lang w:val="en-GB"/>
            <w:rPrChange w:id="4872" w:author="Author">
              <w:rPr>
                <w:rFonts w:asciiTheme="majorBidi" w:hAnsiTheme="majorBidi" w:cstheme="majorBidi"/>
                <w:i/>
                <w:iCs/>
                <w:sz w:val="24"/>
                <w:szCs w:val="24"/>
              </w:rPr>
            </w:rPrChange>
          </w:rPr>
          <w:delText xml:space="preserve">to </w:delText>
        </w:r>
        <w:r w:rsidRPr="00BE712F" w:rsidDel="00EA3D71">
          <w:rPr>
            <w:rFonts w:asciiTheme="majorBidi" w:hAnsiTheme="majorBidi" w:cstheme="majorBidi"/>
            <w:i/>
            <w:iCs/>
            <w:sz w:val="24"/>
            <w:szCs w:val="24"/>
            <w:lang w:val="en-GB"/>
            <w:rPrChange w:id="4873" w:author="Author">
              <w:rPr>
                <w:rFonts w:asciiTheme="majorBidi" w:hAnsiTheme="majorBidi" w:cstheme="majorBidi"/>
                <w:i/>
                <w:iCs/>
                <w:sz w:val="24"/>
                <w:szCs w:val="24"/>
              </w:rPr>
            </w:rPrChange>
          </w:rPr>
          <w:delText xml:space="preserve">be </w:delText>
        </w:r>
      </w:del>
      <w:ins w:id="4874" w:author="Author">
        <w:r w:rsidR="004C7172" w:rsidRPr="00BE712F">
          <w:rPr>
            <w:rFonts w:asciiTheme="majorBidi" w:hAnsiTheme="majorBidi" w:cstheme="majorBidi"/>
            <w:i/>
            <w:iCs/>
            <w:sz w:val="24"/>
            <w:szCs w:val="24"/>
            <w:lang w:val="en-GB"/>
            <w:rPrChange w:id="4875" w:author="Author">
              <w:rPr>
                <w:rFonts w:asciiTheme="majorBidi" w:hAnsiTheme="majorBidi" w:cstheme="majorBidi"/>
                <w:i/>
                <w:iCs/>
                <w:sz w:val="24"/>
                <w:szCs w:val="24"/>
              </w:rPr>
            </w:rPrChange>
          </w:rPr>
          <w:t>be given</w:t>
        </w:r>
        <w:r w:rsidR="00EA3D71" w:rsidRPr="00BE712F">
          <w:rPr>
            <w:rFonts w:asciiTheme="majorBidi" w:hAnsiTheme="majorBidi" w:cstheme="majorBidi"/>
            <w:i/>
            <w:iCs/>
            <w:sz w:val="24"/>
            <w:szCs w:val="24"/>
            <w:lang w:val="en-GB"/>
            <w:rPrChange w:id="4876" w:author="Author">
              <w:rPr>
                <w:rFonts w:asciiTheme="majorBidi" w:hAnsiTheme="majorBidi" w:cstheme="majorBidi"/>
                <w:i/>
                <w:iCs/>
                <w:sz w:val="24"/>
                <w:szCs w:val="24"/>
              </w:rPr>
            </w:rPrChange>
          </w:rPr>
          <w:t xml:space="preserve"> </w:t>
        </w:r>
      </w:ins>
      <w:del w:id="4877" w:author="Author">
        <w:r w:rsidRPr="00BE712F" w:rsidDel="00EA3D71">
          <w:rPr>
            <w:rFonts w:asciiTheme="majorBidi" w:hAnsiTheme="majorBidi" w:cstheme="majorBidi"/>
            <w:i/>
            <w:iCs/>
            <w:sz w:val="24"/>
            <w:szCs w:val="24"/>
            <w:lang w:val="en-GB"/>
            <w:rPrChange w:id="4878" w:author="Author">
              <w:rPr>
                <w:rFonts w:asciiTheme="majorBidi" w:hAnsiTheme="majorBidi" w:cstheme="majorBidi"/>
                <w:i/>
                <w:iCs/>
                <w:sz w:val="24"/>
                <w:szCs w:val="24"/>
              </w:rPr>
            </w:rPrChange>
          </w:rPr>
          <w:delText xml:space="preserve">in </w:delText>
        </w:r>
      </w:del>
      <w:r w:rsidRPr="00BE712F">
        <w:rPr>
          <w:rFonts w:asciiTheme="majorBidi" w:hAnsiTheme="majorBidi" w:cstheme="majorBidi"/>
          <w:i/>
          <w:iCs/>
          <w:sz w:val="24"/>
          <w:szCs w:val="24"/>
          <w:lang w:val="en-GB"/>
          <w:rPrChange w:id="4879" w:author="Author">
            <w:rPr>
              <w:rFonts w:asciiTheme="majorBidi" w:hAnsiTheme="majorBidi" w:cstheme="majorBidi"/>
              <w:i/>
              <w:iCs/>
              <w:sz w:val="24"/>
              <w:szCs w:val="24"/>
            </w:rPr>
          </w:rPrChange>
        </w:rPr>
        <w:t>a limited approach</w:t>
      </w:r>
      <w:ins w:id="4880" w:author="Author">
        <w:r w:rsidR="000B2BB5" w:rsidRPr="00BE712F">
          <w:rPr>
            <w:rFonts w:asciiTheme="majorBidi" w:hAnsiTheme="majorBidi" w:cstheme="majorBidi"/>
            <w:i/>
            <w:iCs/>
            <w:sz w:val="24"/>
            <w:szCs w:val="24"/>
            <w:lang w:val="en-GB"/>
            <w:rPrChange w:id="4881" w:author="Author">
              <w:rPr>
                <w:rFonts w:asciiTheme="majorBidi" w:hAnsiTheme="majorBidi" w:cstheme="majorBidi"/>
                <w:i/>
                <w:iCs/>
                <w:sz w:val="24"/>
                <w:szCs w:val="24"/>
              </w:rPr>
            </w:rPrChange>
          </w:rPr>
          <w:t>.</w:t>
        </w:r>
      </w:ins>
      <w:del w:id="4882" w:author="Author">
        <w:r w:rsidRPr="00BE712F" w:rsidDel="000B2BB5">
          <w:rPr>
            <w:rFonts w:asciiTheme="majorBidi" w:hAnsiTheme="majorBidi" w:cstheme="majorBidi"/>
            <w:i/>
            <w:iCs/>
            <w:sz w:val="24"/>
            <w:szCs w:val="24"/>
            <w:lang w:val="en-GB"/>
            <w:rPrChange w:id="4883"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884" w:author="Author">
            <w:rPr>
              <w:rFonts w:asciiTheme="majorBidi" w:hAnsiTheme="majorBidi" w:cstheme="majorBidi"/>
              <w:i/>
              <w:iCs/>
              <w:sz w:val="24"/>
              <w:szCs w:val="24"/>
            </w:rPr>
          </w:rPrChange>
        </w:rPr>
        <w:t xml:space="preserve"> </w:t>
      </w:r>
      <w:ins w:id="4885" w:author="Author">
        <w:r w:rsidR="000B2BB5" w:rsidRPr="00BE712F">
          <w:rPr>
            <w:rFonts w:asciiTheme="majorBidi" w:hAnsiTheme="majorBidi" w:cstheme="majorBidi"/>
            <w:i/>
            <w:iCs/>
            <w:sz w:val="24"/>
            <w:szCs w:val="24"/>
            <w:lang w:val="en-GB"/>
            <w:rPrChange w:id="4886" w:author="Author">
              <w:rPr>
                <w:rFonts w:asciiTheme="majorBidi" w:hAnsiTheme="majorBidi" w:cstheme="majorBidi"/>
                <w:i/>
                <w:iCs/>
                <w:sz w:val="24"/>
                <w:szCs w:val="24"/>
              </w:rPr>
            </w:rPrChange>
          </w:rPr>
          <w:t>W</w:t>
        </w:r>
      </w:ins>
      <w:del w:id="4887" w:author="Author">
        <w:r w:rsidRPr="00BE712F" w:rsidDel="000B2BB5">
          <w:rPr>
            <w:rFonts w:asciiTheme="majorBidi" w:hAnsiTheme="majorBidi" w:cstheme="majorBidi"/>
            <w:i/>
            <w:iCs/>
            <w:sz w:val="24"/>
            <w:szCs w:val="24"/>
            <w:lang w:val="en-GB"/>
            <w:rPrChange w:id="4888" w:author="Author">
              <w:rPr>
                <w:rFonts w:asciiTheme="majorBidi" w:hAnsiTheme="majorBidi" w:cstheme="majorBidi"/>
                <w:i/>
                <w:iCs/>
                <w:sz w:val="24"/>
                <w:szCs w:val="24"/>
              </w:rPr>
            </w:rPrChange>
          </w:rPr>
          <w:delText>w</w:delText>
        </w:r>
      </w:del>
      <w:r w:rsidRPr="00BE712F">
        <w:rPr>
          <w:rFonts w:asciiTheme="majorBidi" w:hAnsiTheme="majorBidi" w:cstheme="majorBidi"/>
          <w:i/>
          <w:iCs/>
          <w:sz w:val="24"/>
          <w:szCs w:val="24"/>
          <w:lang w:val="en-GB"/>
          <w:rPrChange w:id="4889" w:author="Author">
            <w:rPr>
              <w:rFonts w:asciiTheme="majorBidi" w:hAnsiTheme="majorBidi" w:cstheme="majorBidi"/>
              <w:i/>
              <w:iCs/>
              <w:sz w:val="24"/>
              <w:szCs w:val="24"/>
            </w:rPr>
          </w:rPrChange>
        </w:rPr>
        <w:t xml:space="preserve">hat did the dietitian tell me? </w:t>
      </w:r>
      <w:del w:id="4890" w:author="Author">
        <w:r w:rsidRPr="00BE712F" w:rsidDel="00EA3D71">
          <w:rPr>
            <w:rFonts w:asciiTheme="majorBidi" w:hAnsiTheme="majorBidi" w:cstheme="majorBidi"/>
            <w:i/>
            <w:iCs/>
            <w:sz w:val="24"/>
            <w:szCs w:val="24"/>
            <w:lang w:val="en-GB"/>
            <w:rPrChange w:id="4891"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892" w:author="Author">
            <w:rPr>
              <w:rFonts w:asciiTheme="majorBidi" w:hAnsiTheme="majorBidi" w:cstheme="majorBidi"/>
              <w:i/>
              <w:iCs/>
              <w:sz w:val="24"/>
              <w:szCs w:val="24"/>
            </w:rPr>
          </w:rPrChange>
        </w:rPr>
        <w:t>This is the diet that I give you and if you do</w:t>
      </w:r>
      <w:ins w:id="4893" w:author="Author">
        <w:r w:rsidR="00065E01">
          <w:rPr>
            <w:rFonts w:asciiTheme="majorBidi" w:hAnsiTheme="majorBidi" w:cstheme="majorBidi"/>
            <w:i/>
            <w:iCs/>
            <w:sz w:val="24"/>
            <w:szCs w:val="24"/>
            <w:lang w:val="en-GB"/>
          </w:rPr>
          <w:t>n’t</w:t>
        </w:r>
      </w:ins>
      <w:del w:id="4894" w:author="Author">
        <w:r w:rsidRPr="00BE712F" w:rsidDel="00065E01">
          <w:rPr>
            <w:rFonts w:asciiTheme="majorBidi" w:hAnsiTheme="majorBidi" w:cstheme="majorBidi"/>
            <w:i/>
            <w:iCs/>
            <w:sz w:val="24"/>
            <w:szCs w:val="24"/>
            <w:lang w:val="en-GB"/>
            <w:rPrChange w:id="4895" w:author="Author">
              <w:rPr>
                <w:rFonts w:asciiTheme="majorBidi" w:hAnsiTheme="majorBidi" w:cstheme="majorBidi"/>
                <w:i/>
                <w:iCs/>
                <w:sz w:val="24"/>
                <w:szCs w:val="24"/>
              </w:rPr>
            </w:rPrChange>
          </w:rPr>
          <w:delText xml:space="preserve"> not</w:delText>
        </w:r>
      </w:del>
      <w:r w:rsidRPr="00BE712F">
        <w:rPr>
          <w:rFonts w:asciiTheme="majorBidi" w:hAnsiTheme="majorBidi" w:cstheme="majorBidi"/>
          <w:i/>
          <w:iCs/>
          <w:sz w:val="24"/>
          <w:szCs w:val="24"/>
          <w:lang w:val="en-GB"/>
          <w:rPrChange w:id="4896" w:author="Author">
            <w:rPr>
              <w:rFonts w:asciiTheme="majorBidi" w:hAnsiTheme="majorBidi" w:cstheme="majorBidi"/>
              <w:i/>
              <w:iCs/>
              <w:sz w:val="24"/>
              <w:szCs w:val="24"/>
            </w:rPr>
          </w:rPrChange>
        </w:rPr>
        <w:t xml:space="preserve"> (…) [accept]</w:t>
      </w:r>
      <w:ins w:id="4897" w:author="Author">
        <w:r w:rsidR="00C7252A">
          <w:rPr>
            <w:rFonts w:asciiTheme="majorBidi" w:hAnsiTheme="majorBidi" w:cstheme="majorBidi"/>
            <w:i/>
            <w:iCs/>
            <w:sz w:val="24"/>
            <w:szCs w:val="24"/>
            <w:lang w:val="en-GB"/>
          </w:rPr>
          <w:t>,</w:t>
        </w:r>
      </w:ins>
      <w:r w:rsidRPr="00BE712F">
        <w:rPr>
          <w:rFonts w:asciiTheme="majorBidi" w:hAnsiTheme="majorBidi" w:cstheme="majorBidi"/>
          <w:i/>
          <w:iCs/>
          <w:sz w:val="24"/>
          <w:szCs w:val="24"/>
          <w:lang w:val="en-GB"/>
          <w:rPrChange w:id="4898" w:author="Author">
            <w:rPr>
              <w:rFonts w:asciiTheme="majorBidi" w:hAnsiTheme="majorBidi" w:cstheme="majorBidi"/>
              <w:i/>
              <w:iCs/>
              <w:sz w:val="24"/>
              <w:szCs w:val="24"/>
            </w:rPr>
          </w:rPrChange>
        </w:rPr>
        <w:t xml:space="preserve"> I have nothing </w:t>
      </w:r>
      <w:del w:id="4899" w:author="Author">
        <w:r w:rsidRPr="00BE712F" w:rsidDel="00C7252A">
          <w:rPr>
            <w:rFonts w:asciiTheme="majorBidi" w:hAnsiTheme="majorBidi" w:cstheme="majorBidi"/>
            <w:i/>
            <w:iCs/>
            <w:sz w:val="24"/>
            <w:szCs w:val="24"/>
            <w:lang w:val="en-GB"/>
            <w:rPrChange w:id="4900" w:author="Author">
              <w:rPr>
                <w:rFonts w:asciiTheme="majorBidi" w:hAnsiTheme="majorBidi" w:cstheme="majorBidi"/>
                <w:i/>
                <w:iCs/>
                <w:sz w:val="24"/>
                <w:szCs w:val="24"/>
              </w:rPr>
            </w:rPrChange>
          </w:rPr>
          <w:delText>to add</w:delText>
        </w:r>
      </w:del>
      <w:ins w:id="4901" w:author="Author">
        <w:r w:rsidR="00C7252A">
          <w:rPr>
            <w:rFonts w:asciiTheme="majorBidi" w:hAnsiTheme="majorBidi" w:cstheme="majorBidi"/>
            <w:i/>
            <w:iCs/>
            <w:sz w:val="24"/>
            <w:szCs w:val="24"/>
            <w:lang w:val="en-GB"/>
          </w:rPr>
          <w:t>more to say</w:t>
        </w:r>
      </w:ins>
      <w:del w:id="4902" w:author="Author">
        <w:r w:rsidRPr="00BE712F" w:rsidDel="00EA3D71">
          <w:rPr>
            <w:rFonts w:asciiTheme="majorBidi" w:hAnsiTheme="majorBidi" w:cstheme="majorBidi"/>
            <w:i/>
            <w:iCs/>
            <w:sz w:val="24"/>
            <w:szCs w:val="24"/>
            <w:lang w:val="en-GB"/>
            <w:rPrChange w:id="4903"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04" w:author="Author">
            <w:rPr>
              <w:rFonts w:asciiTheme="majorBidi" w:hAnsiTheme="majorBidi" w:cstheme="majorBidi"/>
              <w:i/>
              <w:iCs/>
              <w:sz w:val="24"/>
              <w:szCs w:val="24"/>
            </w:rPr>
          </w:rPrChange>
        </w:rPr>
        <w:t>. Also, the physician said</w:t>
      </w:r>
      <w:ins w:id="4905" w:author="Author">
        <w:r w:rsidR="00EA3D71" w:rsidRPr="00BE712F">
          <w:rPr>
            <w:rFonts w:asciiTheme="majorBidi" w:hAnsiTheme="majorBidi" w:cstheme="majorBidi"/>
            <w:i/>
            <w:iCs/>
            <w:sz w:val="24"/>
            <w:szCs w:val="24"/>
            <w:lang w:val="en-GB"/>
            <w:rPrChange w:id="4906" w:author="Author">
              <w:rPr>
                <w:rFonts w:asciiTheme="majorBidi" w:hAnsiTheme="majorBidi" w:cstheme="majorBidi"/>
                <w:i/>
                <w:iCs/>
                <w:sz w:val="24"/>
                <w:szCs w:val="24"/>
              </w:rPr>
            </w:rPrChange>
          </w:rPr>
          <w:t>,</w:t>
        </w:r>
      </w:ins>
      <w:r w:rsidRPr="00BE712F">
        <w:rPr>
          <w:rFonts w:asciiTheme="majorBidi" w:hAnsiTheme="majorBidi" w:cstheme="majorBidi"/>
          <w:i/>
          <w:iCs/>
          <w:sz w:val="24"/>
          <w:szCs w:val="24"/>
          <w:lang w:val="en-GB"/>
          <w:rPrChange w:id="4907" w:author="Author">
            <w:rPr>
              <w:rFonts w:asciiTheme="majorBidi" w:hAnsiTheme="majorBidi" w:cstheme="majorBidi"/>
              <w:i/>
              <w:iCs/>
              <w:sz w:val="24"/>
              <w:szCs w:val="24"/>
            </w:rPr>
          </w:rPrChange>
        </w:rPr>
        <w:t xml:space="preserve"> </w:t>
      </w:r>
      <w:del w:id="4908" w:author="Author">
        <w:r w:rsidRPr="00BE712F" w:rsidDel="00EA3D71">
          <w:rPr>
            <w:rFonts w:asciiTheme="majorBidi" w:hAnsiTheme="majorBidi" w:cstheme="majorBidi"/>
            <w:i/>
            <w:iCs/>
            <w:sz w:val="24"/>
            <w:szCs w:val="24"/>
            <w:lang w:val="en-GB"/>
            <w:rPrChange w:id="4909"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10" w:author="Author">
            <w:rPr>
              <w:rFonts w:asciiTheme="majorBidi" w:hAnsiTheme="majorBidi" w:cstheme="majorBidi"/>
              <w:i/>
              <w:iCs/>
              <w:sz w:val="24"/>
              <w:szCs w:val="24"/>
            </w:rPr>
          </w:rPrChange>
        </w:rPr>
        <w:t>“</w:t>
      </w:r>
      <w:ins w:id="4911" w:author="Author">
        <w:r w:rsidR="00C7252A">
          <w:rPr>
            <w:rFonts w:asciiTheme="majorBidi" w:hAnsiTheme="majorBidi" w:cstheme="majorBidi"/>
            <w:i/>
            <w:iCs/>
            <w:sz w:val="24"/>
            <w:szCs w:val="24"/>
            <w:lang w:val="en-GB"/>
          </w:rPr>
          <w:t>W</w:t>
        </w:r>
      </w:ins>
      <w:del w:id="4912" w:author="Author">
        <w:r w:rsidRPr="00BE712F" w:rsidDel="00C7252A">
          <w:rPr>
            <w:rFonts w:asciiTheme="majorBidi" w:hAnsiTheme="majorBidi" w:cstheme="majorBidi"/>
            <w:i/>
            <w:iCs/>
            <w:sz w:val="24"/>
            <w:szCs w:val="24"/>
            <w:lang w:val="en-GB"/>
            <w:rPrChange w:id="4913" w:author="Author">
              <w:rPr>
                <w:rFonts w:asciiTheme="majorBidi" w:hAnsiTheme="majorBidi" w:cstheme="majorBidi"/>
                <w:i/>
                <w:iCs/>
                <w:sz w:val="24"/>
                <w:szCs w:val="24"/>
              </w:rPr>
            </w:rPrChange>
          </w:rPr>
          <w:delText>w</w:delText>
        </w:r>
      </w:del>
      <w:r w:rsidRPr="00BE712F">
        <w:rPr>
          <w:rFonts w:asciiTheme="majorBidi" w:hAnsiTheme="majorBidi" w:cstheme="majorBidi"/>
          <w:i/>
          <w:iCs/>
          <w:sz w:val="24"/>
          <w:szCs w:val="24"/>
          <w:lang w:val="en-GB"/>
          <w:rPrChange w:id="4914" w:author="Author">
            <w:rPr>
              <w:rFonts w:asciiTheme="majorBidi" w:hAnsiTheme="majorBidi" w:cstheme="majorBidi"/>
              <w:i/>
              <w:iCs/>
              <w:sz w:val="24"/>
              <w:szCs w:val="24"/>
            </w:rPr>
          </w:rPrChange>
        </w:rPr>
        <w:t xml:space="preserve">hy are you coming to me if you don’t agree with the </w:t>
      </w:r>
      <w:r w:rsidRPr="00BE712F">
        <w:rPr>
          <w:rFonts w:asciiTheme="majorBidi" w:hAnsiTheme="majorBidi" w:cstheme="majorBidi"/>
          <w:i/>
          <w:iCs/>
          <w:sz w:val="24"/>
          <w:szCs w:val="24"/>
          <w:lang w:val="en-GB"/>
          <w:rPrChange w:id="4915" w:author="Author">
            <w:rPr>
              <w:rFonts w:asciiTheme="majorBidi" w:hAnsiTheme="majorBidi" w:cstheme="majorBidi"/>
              <w:i/>
              <w:iCs/>
              <w:sz w:val="24"/>
              <w:szCs w:val="24"/>
            </w:rPr>
          </w:rPrChange>
        </w:rPr>
        <w:lastRenderedPageBreak/>
        <w:t>treatment?”</w:t>
      </w:r>
      <w:del w:id="4916" w:author="Author">
        <w:r w:rsidRPr="00BE712F" w:rsidDel="00EA3D71">
          <w:rPr>
            <w:rFonts w:asciiTheme="majorBidi" w:hAnsiTheme="majorBidi" w:cstheme="majorBidi"/>
            <w:i/>
            <w:iCs/>
            <w:sz w:val="24"/>
            <w:szCs w:val="24"/>
            <w:lang w:val="en-GB"/>
            <w:rPrChange w:id="4917" w:author="Author">
              <w:rPr>
                <w:rFonts w:asciiTheme="majorBidi" w:hAnsiTheme="majorBidi" w:cstheme="majorBidi"/>
                <w:i/>
                <w:iCs/>
                <w:sz w:val="24"/>
                <w:szCs w:val="24"/>
              </w:rPr>
            </w:rPrChange>
          </w:rPr>
          <w:delText>)</w:delText>
        </w:r>
        <w:r w:rsidRPr="00BE712F" w:rsidDel="00C7252A">
          <w:rPr>
            <w:rFonts w:asciiTheme="majorBidi" w:hAnsiTheme="majorBidi" w:cstheme="majorBidi"/>
            <w:i/>
            <w:iCs/>
            <w:sz w:val="24"/>
            <w:szCs w:val="24"/>
            <w:lang w:val="en-GB"/>
            <w:rPrChange w:id="4918"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19" w:author="Author">
            <w:rPr>
              <w:rFonts w:asciiTheme="majorBidi" w:hAnsiTheme="majorBidi" w:cstheme="majorBidi"/>
              <w:i/>
              <w:iCs/>
              <w:sz w:val="24"/>
              <w:szCs w:val="24"/>
            </w:rPr>
          </w:rPrChange>
        </w:rPr>
        <w:t xml:space="preserve"> There should also be an alternative (…) they should tell me</w:t>
      </w:r>
      <w:ins w:id="4920" w:author="Author">
        <w:r w:rsidR="00EA3D71" w:rsidRPr="00BE712F">
          <w:rPr>
            <w:rFonts w:asciiTheme="majorBidi" w:hAnsiTheme="majorBidi" w:cstheme="majorBidi"/>
            <w:i/>
            <w:iCs/>
            <w:sz w:val="24"/>
            <w:szCs w:val="24"/>
            <w:lang w:val="en-GB"/>
            <w:rPrChange w:id="4921" w:author="Author">
              <w:rPr>
                <w:rFonts w:asciiTheme="majorBidi" w:hAnsiTheme="majorBidi" w:cstheme="majorBidi"/>
                <w:i/>
                <w:iCs/>
                <w:sz w:val="24"/>
                <w:szCs w:val="24"/>
              </w:rPr>
            </w:rPrChange>
          </w:rPr>
          <w:t>,</w:t>
        </w:r>
      </w:ins>
      <w:del w:id="4922" w:author="Author">
        <w:r w:rsidRPr="00BE712F" w:rsidDel="00EA3D71">
          <w:rPr>
            <w:rFonts w:asciiTheme="majorBidi" w:hAnsiTheme="majorBidi" w:cstheme="majorBidi"/>
            <w:i/>
            <w:iCs/>
            <w:sz w:val="24"/>
            <w:szCs w:val="24"/>
            <w:lang w:val="en-GB"/>
            <w:rPrChange w:id="4923"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24" w:author="Author">
            <w:rPr>
              <w:rFonts w:asciiTheme="majorBidi" w:hAnsiTheme="majorBidi" w:cstheme="majorBidi"/>
              <w:i/>
              <w:iCs/>
              <w:sz w:val="24"/>
              <w:szCs w:val="24"/>
            </w:rPr>
          </w:rPrChange>
        </w:rPr>
        <w:t xml:space="preserve"> </w:t>
      </w:r>
      <w:ins w:id="4925" w:author="Author">
        <w:r w:rsidR="00EA3D71" w:rsidRPr="00BE712F">
          <w:rPr>
            <w:rFonts w:asciiTheme="majorBidi" w:hAnsiTheme="majorBidi" w:cstheme="majorBidi"/>
            <w:i/>
            <w:iCs/>
            <w:sz w:val="24"/>
            <w:szCs w:val="24"/>
            <w:lang w:val="en-GB"/>
            <w:rPrChange w:id="4926" w:author="Author">
              <w:rPr>
                <w:rFonts w:asciiTheme="majorBidi" w:hAnsiTheme="majorBidi" w:cstheme="majorBidi"/>
                <w:i/>
                <w:iCs/>
                <w:sz w:val="24"/>
                <w:szCs w:val="24"/>
              </w:rPr>
            </w:rPrChange>
          </w:rPr>
          <w:t>okay</w:t>
        </w:r>
      </w:ins>
      <w:del w:id="4927" w:author="Author">
        <w:r w:rsidRPr="00BE712F" w:rsidDel="00EA3D71">
          <w:rPr>
            <w:rFonts w:asciiTheme="majorBidi" w:hAnsiTheme="majorBidi" w:cstheme="majorBidi"/>
            <w:i/>
            <w:iCs/>
            <w:sz w:val="24"/>
            <w:szCs w:val="24"/>
            <w:lang w:val="en-GB"/>
            <w:rPrChange w:id="4928" w:author="Author">
              <w:rPr>
                <w:rFonts w:asciiTheme="majorBidi" w:hAnsiTheme="majorBidi" w:cstheme="majorBidi"/>
                <w:i/>
                <w:iCs/>
                <w:sz w:val="24"/>
                <w:szCs w:val="24"/>
              </w:rPr>
            </w:rPrChange>
          </w:rPr>
          <w:delText>O.K</w:delText>
        </w:r>
      </w:del>
      <w:ins w:id="4929" w:author="Author">
        <w:r w:rsidR="00C7252A">
          <w:rPr>
            <w:rFonts w:asciiTheme="majorBidi" w:hAnsiTheme="majorBidi" w:cstheme="majorBidi"/>
            <w:i/>
            <w:iCs/>
            <w:sz w:val="24"/>
            <w:szCs w:val="24"/>
            <w:lang w:val="en-GB"/>
          </w:rPr>
          <w:t>,</w:t>
        </w:r>
      </w:ins>
      <w:del w:id="4930" w:author="Author">
        <w:r w:rsidRPr="00BE712F" w:rsidDel="00C7252A">
          <w:rPr>
            <w:rFonts w:asciiTheme="majorBidi" w:hAnsiTheme="majorBidi" w:cstheme="majorBidi"/>
            <w:i/>
            <w:iCs/>
            <w:sz w:val="24"/>
            <w:szCs w:val="24"/>
            <w:lang w:val="en-GB"/>
            <w:rPrChange w:id="4931"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32" w:author="Author">
            <w:rPr>
              <w:rFonts w:asciiTheme="majorBidi" w:hAnsiTheme="majorBidi" w:cstheme="majorBidi"/>
              <w:i/>
              <w:iCs/>
              <w:sz w:val="24"/>
              <w:szCs w:val="24"/>
            </w:rPr>
          </w:rPrChange>
        </w:rPr>
        <w:t xml:space="preserve"> there is A and there is B. </w:t>
      </w:r>
      <w:ins w:id="4933" w:author="Author">
        <w:r w:rsidR="00EA3D71" w:rsidRPr="00BE712F">
          <w:rPr>
            <w:rFonts w:asciiTheme="majorBidi" w:hAnsiTheme="majorBidi" w:cstheme="majorBidi"/>
            <w:i/>
            <w:iCs/>
            <w:sz w:val="24"/>
            <w:szCs w:val="24"/>
            <w:lang w:val="en-GB"/>
            <w:rPrChange w:id="4934" w:author="Author">
              <w:rPr>
                <w:rFonts w:asciiTheme="majorBidi" w:hAnsiTheme="majorBidi" w:cstheme="majorBidi"/>
                <w:i/>
                <w:iCs/>
                <w:sz w:val="24"/>
                <w:szCs w:val="24"/>
              </w:rPr>
            </w:rPrChange>
          </w:rPr>
          <w:t>There s</w:t>
        </w:r>
      </w:ins>
      <w:del w:id="4935" w:author="Author">
        <w:r w:rsidRPr="00BE712F" w:rsidDel="00EA3D71">
          <w:rPr>
            <w:rFonts w:asciiTheme="majorBidi" w:hAnsiTheme="majorBidi" w:cstheme="majorBidi"/>
            <w:i/>
            <w:iCs/>
            <w:sz w:val="24"/>
            <w:szCs w:val="24"/>
            <w:lang w:val="en-GB"/>
            <w:rPrChange w:id="4936" w:author="Author">
              <w:rPr>
                <w:rFonts w:asciiTheme="majorBidi" w:hAnsiTheme="majorBidi" w:cstheme="majorBidi"/>
                <w:i/>
                <w:iCs/>
                <w:sz w:val="24"/>
                <w:szCs w:val="24"/>
              </w:rPr>
            </w:rPrChange>
          </w:rPr>
          <w:delText>S</w:delText>
        </w:r>
      </w:del>
      <w:r w:rsidRPr="00BE712F">
        <w:rPr>
          <w:rFonts w:asciiTheme="majorBidi" w:hAnsiTheme="majorBidi" w:cstheme="majorBidi"/>
          <w:i/>
          <w:iCs/>
          <w:sz w:val="24"/>
          <w:szCs w:val="24"/>
          <w:lang w:val="en-GB"/>
          <w:rPrChange w:id="4937" w:author="Author">
            <w:rPr>
              <w:rFonts w:asciiTheme="majorBidi" w:hAnsiTheme="majorBidi" w:cstheme="majorBidi"/>
              <w:i/>
              <w:iCs/>
              <w:sz w:val="24"/>
              <w:szCs w:val="24"/>
            </w:rPr>
          </w:rPrChange>
        </w:rPr>
        <w:t>hould be more than one option but that does not exist</w:t>
      </w:r>
      <w:ins w:id="4938" w:author="Author">
        <w:r w:rsidR="00811A07">
          <w:rPr>
            <w:rFonts w:asciiTheme="majorBidi" w:hAnsiTheme="majorBidi" w:cstheme="majorBidi"/>
            <w:i/>
            <w:iCs/>
            <w:sz w:val="24"/>
            <w:szCs w:val="24"/>
            <w:lang w:val="en-GB"/>
          </w:rPr>
          <w:t>’</w:t>
        </w:r>
        <w:r w:rsidR="00DF6A93">
          <w:rPr>
            <w:rFonts w:asciiTheme="majorBidi" w:hAnsiTheme="majorBidi" w:cstheme="majorBidi"/>
            <w:i/>
            <w:iCs/>
            <w:sz w:val="24"/>
            <w:szCs w:val="24"/>
            <w:lang w:val="en-GB"/>
          </w:rPr>
          <w:t>.</w:t>
        </w:r>
      </w:ins>
      <w:del w:id="4939" w:author="Author">
        <w:r w:rsidRPr="00BE712F" w:rsidDel="00811A07">
          <w:rPr>
            <w:rFonts w:asciiTheme="majorBidi" w:hAnsiTheme="majorBidi" w:cstheme="majorBidi"/>
            <w:i/>
            <w:iCs/>
            <w:sz w:val="24"/>
            <w:szCs w:val="24"/>
            <w:lang w:val="en-GB"/>
            <w:rPrChange w:id="4940" w:author="Author">
              <w:rPr>
                <w:rFonts w:asciiTheme="majorBidi" w:hAnsiTheme="majorBidi" w:cstheme="majorBidi"/>
                <w:i/>
                <w:iCs/>
                <w:sz w:val="24"/>
                <w:szCs w:val="24"/>
              </w:rPr>
            </w:rPrChange>
          </w:rPr>
          <w:delText>”</w:delText>
        </w:r>
      </w:del>
      <w:r w:rsidRPr="00BE712F">
        <w:rPr>
          <w:rFonts w:asciiTheme="majorBidi" w:hAnsiTheme="majorBidi" w:cstheme="majorBidi"/>
          <w:i/>
          <w:iCs/>
          <w:sz w:val="24"/>
          <w:szCs w:val="24"/>
          <w:lang w:val="en-GB"/>
          <w:rPrChange w:id="4941" w:author="Author">
            <w:rPr>
              <w:rFonts w:asciiTheme="majorBidi" w:hAnsiTheme="majorBidi" w:cstheme="majorBidi"/>
              <w:i/>
              <w:iCs/>
              <w:sz w:val="24"/>
              <w:szCs w:val="24"/>
            </w:rPr>
          </w:rPrChange>
        </w:rPr>
        <w:t xml:space="preserve"> </w:t>
      </w:r>
      <w:del w:id="4942" w:author="Author">
        <w:r w:rsidR="007C4CAE" w:rsidRPr="00BE712F" w:rsidDel="00DF6A93">
          <w:rPr>
            <w:rFonts w:asciiTheme="majorBidi" w:hAnsiTheme="majorBidi" w:cstheme="majorBidi"/>
            <w:sz w:val="24"/>
            <w:szCs w:val="24"/>
            <w:lang w:val="en-GB"/>
            <w:rPrChange w:id="4943" w:author="Author">
              <w:rPr>
                <w:rFonts w:asciiTheme="majorBidi" w:hAnsiTheme="majorBidi" w:cstheme="majorBidi"/>
                <w:sz w:val="24"/>
                <w:szCs w:val="24"/>
              </w:rPr>
            </w:rPrChange>
          </w:rPr>
          <w:delText>(PWD)</w:delText>
        </w:r>
        <w:r w:rsidRPr="00BE712F" w:rsidDel="00DF6A93">
          <w:rPr>
            <w:rFonts w:asciiTheme="majorBidi" w:hAnsiTheme="majorBidi" w:cstheme="majorBidi"/>
            <w:i/>
            <w:iCs/>
            <w:sz w:val="24"/>
            <w:szCs w:val="24"/>
            <w:lang w:val="en-GB"/>
            <w:rPrChange w:id="4944" w:author="Author">
              <w:rPr>
                <w:rFonts w:asciiTheme="majorBidi" w:hAnsiTheme="majorBidi" w:cstheme="majorBidi"/>
                <w:i/>
                <w:iCs/>
                <w:sz w:val="24"/>
                <w:szCs w:val="24"/>
              </w:rPr>
            </w:rPrChange>
          </w:rPr>
          <w:delText>.</w:delText>
        </w:r>
      </w:del>
      <w:r w:rsidR="00C73097" w:rsidRPr="00BE712F">
        <w:rPr>
          <w:rFonts w:asciiTheme="majorBidi" w:hAnsiTheme="majorBidi" w:cstheme="majorBidi"/>
          <w:i/>
          <w:iCs/>
          <w:sz w:val="24"/>
          <w:szCs w:val="24"/>
          <w:lang w:val="en-GB"/>
          <w:rPrChange w:id="4945" w:author="Author">
            <w:rPr>
              <w:rFonts w:asciiTheme="majorBidi" w:hAnsiTheme="majorBidi" w:cstheme="majorBidi"/>
              <w:i/>
              <w:iCs/>
              <w:sz w:val="24"/>
              <w:szCs w:val="24"/>
            </w:rPr>
          </w:rPrChange>
        </w:rPr>
        <w:t xml:space="preserve"> </w:t>
      </w:r>
    </w:p>
    <w:p w14:paraId="67103C6E" w14:textId="299635F7" w:rsidR="00E31AC5" w:rsidRPr="00BE712F" w:rsidRDefault="00E31AC5" w:rsidP="00E31AC5">
      <w:pPr>
        <w:spacing w:line="360" w:lineRule="auto"/>
        <w:rPr>
          <w:rFonts w:asciiTheme="majorBidi" w:eastAsia="Times New Roman" w:hAnsiTheme="majorBidi" w:cstheme="majorBidi"/>
          <w:sz w:val="24"/>
          <w:szCs w:val="24"/>
          <w:lang w:val="en-GB"/>
          <w:rPrChange w:id="4946" w:author="Author">
            <w:rPr>
              <w:rFonts w:asciiTheme="majorBidi" w:eastAsia="Times New Roman" w:hAnsiTheme="majorBidi" w:cstheme="majorBidi"/>
              <w:sz w:val="24"/>
              <w:szCs w:val="24"/>
            </w:rPr>
          </w:rPrChange>
        </w:rPr>
      </w:pPr>
      <w:r w:rsidRPr="00BE712F">
        <w:rPr>
          <w:rFonts w:asciiTheme="majorBidi" w:eastAsia="Times New Roman" w:hAnsiTheme="majorBidi" w:cstheme="majorBidi"/>
          <w:b/>
          <w:bCs/>
          <w:i/>
          <w:iCs/>
          <w:sz w:val="24"/>
          <w:szCs w:val="24"/>
          <w:lang w:val="en-GB"/>
          <w:rPrChange w:id="4947" w:author="Author">
            <w:rPr>
              <w:rFonts w:asciiTheme="majorBidi" w:eastAsia="Times New Roman" w:hAnsiTheme="majorBidi" w:cstheme="majorBidi"/>
              <w:b/>
              <w:bCs/>
              <w:i/>
              <w:iCs/>
              <w:sz w:val="24"/>
              <w:szCs w:val="24"/>
            </w:rPr>
          </w:rPrChange>
        </w:rPr>
        <w:t>Multidisciplinary care</w:t>
      </w:r>
      <w:r w:rsidRPr="00BE712F">
        <w:rPr>
          <w:rFonts w:asciiTheme="majorBidi" w:eastAsia="Times New Roman" w:hAnsiTheme="majorBidi" w:cstheme="majorBidi"/>
          <w:sz w:val="24"/>
          <w:szCs w:val="24"/>
          <w:lang w:val="en-GB"/>
          <w:rPrChange w:id="4948" w:author="Author">
            <w:rPr>
              <w:rFonts w:asciiTheme="majorBidi" w:eastAsia="Times New Roman" w:hAnsiTheme="majorBidi" w:cstheme="majorBidi"/>
              <w:sz w:val="24"/>
              <w:szCs w:val="24"/>
            </w:rPr>
          </w:rPrChange>
        </w:rPr>
        <w:t xml:space="preserve"> </w:t>
      </w:r>
      <w:ins w:id="4949" w:author="Author">
        <w:del w:id="4950" w:author="Author">
          <w:r w:rsidR="001F06DE" w:rsidRPr="00BE712F" w:rsidDel="005510FA">
            <w:rPr>
              <w:rFonts w:asciiTheme="majorBidi" w:eastAsia="Times New Roman" w:hAnsiTheme="majorBidi" w:cstheme="majorBidi"/>
              <w:sz w:val="24"/>
              <w:szCs w:val="24"/>
              <w:lang w:val="en-GB"/>
              <w:rPrChange w:id="4951" w:author="Author">
                <w:rPr>
                  <w:rFonts w:asciiTheme="majorBidi" w:eastAsia="Times New Roman" w:hAnsiTheme="majorBidi" w:cstheme="majorBidi"/>
                  <w:sz w:val="24"/>
                  <w:szCs w:val="24"/>
                </w:rPr>
              </w:rPrChange>
            </w:rPr>
            <w:delText xml:space="preserve">that </w:delText>
          </w:r>
          <w:r w:rsidR="004B41DF" w:rsidRPr="00BE712F" w:rsidDel="005510FA">
            <w:rPr>
              <w:rFonts w:asciiTheme="majorBidi" w:eastAsia="Times New Roman" w:hAnsiTheme="majorBidi" w:cstheme="majorBidi"/>
              <w:sz w:val="24"/>
              <w:szCs w:val="24"/>
              <w:lang w:val="en-GB"/>
              <w:rPrChange w:id="4952" w:author="Author">
                <w:rPr>
                  <w:rFonts w:asciiTheme="majorBidi" w:eastAsia="Times New Roman" w:hAnsiTheme="majorBidi" w:cstheme="majorBidi"/>
                  <w:sz w:val="24"/>
                  <w:szCs w:val="24"/>
                </w:rPr>
              </w:rPrChange>
            </w:rPr>
            <w:delText>is</w:delText>
          </w:r>
          <w:r w:rsidR="001F06DE" w:rsidRPr="00BE712F" w:rsidDel="005510FA">
            <w:rPr>
              <w:rFonts w:asciiTheme="majorBidi" w:eastAsia="Times New Roman" w:hAnsiTheme="majorBidi" w:cstheme="majorBidi"/>
              <w:sz w:val="24"/>
              <w:szCs w:val="24"/>
              <w:lang w:val="en-GB"/>
              <w:rPrChange w:id="4953" w:author="Author">
                <w:rPr>
                  <w:rFonts w:asciiTheme="majorBidi" w:eastAsia="Times New Roman" w:hAnsiTheme="majorBidi" w:cstheme="majorBidi"/>
                  <w:sz w:val="24"/>
                  <w:szCs w:val="24"/>
                </w:rPr>
              </w:rPrChange>
            </w:rPr>
            <w:delText xml:space="preserve"> </w:delText>
          </w:r>
          <w:r w:rsidR="001F06DE" w:rsidRPr="00BE712F" w:rsidDel="00065E01">
            <w:rPr>
              <w:rFonts w:asciiTheme="majorBidi" w:eastAsia="Times New Roman" w:hAnsiTheme="majorBidi" w:cstheme="majorBidi"/>
              <w:sz w:val="24"/>
              <w:szCs w:val="24"/>
              <w:lang w:val="en-GB"/>
              <w:rPrChange w:id="4954" w:author="Author">
                <w:rPr>
                  <w:rFonts w:asciiTheme="majorBidi" w:eastAsia="Times New Roman" w:hAnsiTheme="majorBidi" w:cstheme="majorBidi"/>
                  <w:sz w:val="24"/>
                  <w:szCs w:val="24"/>
                </w:rPr>
              </w:rPrChange>
            </w:rPr>
            <w:delText>provide</w:delText>
          </w:r>
          <w:proofErr w:type="spellStart"/>
          <w:r w:rsidR="001F06DE" w:rsidRPr="00BE712F" w:rsidDel="00065E01">
            <w:rPr>
              <w:rFonts w:asciiTheme="majorBidi" w:eastAsia="Times New Roman" w:hAnsiTheme="majorBidi" w:cstheme="majorBidi"/>
              <w:sz w:val="24"/>
              <w:szCs w:val="24"/>
              <w:lang w:val="en-GB"/>
              <w:rPrChange w:id="4955" w:author="Author">
                <w:rPr>
                  <w:rFonts w:asciiTheme="majorBidi" w:eastAsia="Times New Roman" w:hAnsiTheme="majorBidi" w:cstheme="majorBidi"/>
                  <w:sz w:val="24"/>
                  <w:szCs w:val="24"/>
                </w:rPr>
              </w:rPrChange>
            </w:rPr>
            <w:delText xml:space="preserve">d </w:delText>
          </w:r>
        </w:del>
      </w:ins>
      <w:r w:rsidRPr="00BE712F">
        <w:rPr>
          <w:rFonts w:asciiTheme="majorBidi" w:eastAsia="Times New Roman" w:hAnsiTheme="majorBidi" w:cstheme="majorBidi"/>
          <w:sz w:val="24"/>
          <w:szCs w:val="24"/>
          <w:lang w:val="en-GB"/>
          <w:rPrChange w:id="4956" w:author="Author">
            <w:rPr>
              <w:rFonts w:asciiTheme="majorBidi" w:eastAsia="Times New Roman" w:hAnsiTheme="majorBidi" w:cstheme="majorBidi"/>
              <w:sz w:val="24"/>
              <w:szCs w:val="24"/>
            </w:rPr>
          </w:rPrChange>
        </w:rPr>
        <w:t xml:space="preserve">under </w:t>
      </w:r>
      <w:proofErr w:type="spellEnd"/>
      <w:r w:rsidRPr="00BE712F">
        <w:rPr>
          <w:rFonts w:asciiTheme="majorBidi" w:eastAsia="Times New Roman" w:hAnsiTheme="majorBidi" w:cstheme="majorBidi"/>
          <w:sz w:val="24"/>
          <w:szCs w:val="24"/>
          <w:lang w:val="en-GB"/>
          <w:rPrChange w:id="4957" w:author="Author">
            <w:rPr>
              <w:rFonts w:asciiTheme="majorBidi" w:eastAsia="Times New Roman" w:hAnsiTheme="majorBidi" w:cstheme="majorBidi"/>
              <w:sz w:val="24"/>
              <w:szCs w:val="24"/>
            </w:rPr>
          </w:rPrChange>
        </w:rPr>
        <w:t xml:space="preserve">one roof and </w:t>
      </w:r>
      <w:del w:id="4958" w:author="Author">
        <w:r w:rsidRPr="00BE712F" w:rsidDel="004B41DF">
          <w:rPr>
            <w:rFonts w:asciiTheme="majorBidi" w:eastAsia="Times New Roman" w:hAnsiTheme="majorBidi" w:cstheme="majorBidi"/>
            <w:sz w:val="24"/>
            <w:szCs w:val="24"/>
            <w:lang w:val="en-GB"/>
            <w:rPrChange w:id="4959" w:author="Author">
              <w:rPr>
                <w:rFonts w:asciiTheme="majorBidi" w:eastAsia="Times New Roman" w:hAnsiTheme="majorBidi" w:cstheme="majorBidi"/>
                <w:sz w:val="24"/>
                <w:szCs w:val="24"/>
              </w:rPr>
            </w:rPrChange>
          </w:rPr>
          <w:delText xml:space="preserve">at </w:delText>
        </w:r>
      </w:del>
      <w:ins w:id="4960" w:author="Author">
        <w:r w:rsidR="004B41DF" w:rsidRPr="00BE712F">
          <w:rPr>
            <w:rFonts w:asciiTheme="majorBidi" w:eastAsia="Times New Roman" w:hAnsiTheme="majorBidi" w:cstheme="majorBidi"/>
            <w:sz w:val="24"/>
            <w:szCs w:val="24"/>
            <w:lang w:val="en-GB"/>
            <w:rPrChange w:id="4961" w:author="Author">
              <w:rPr>
                <w:rFonts w:asciiTheme="majorBidi" w:eastAsia="Times New Roman" w:hAnsiTheme="majorBidi" w:cstheme="majorBidi"/>
                <w:sz w:val="24"/>
                <w:szCs w:val="24"/>
              </w:rPr>
            </w:rPrChange>
          </w:rPr>
          <w:t xml:space="preserve">during </w:t>
        </w:r>
      </w:ins>
      <w:r w:rsidRPr="00BE712F">
        <w:rPr>
          <w:rFonts w:asciiTheme="majorBidi" w:eastAsia="Times New Roman" w:hAnsiTheme="majorBidi" w:cstheme="majorBidi"/>
          <w:sz w:val="24"/>
          <w:szCs w:val="24"/>
          <w:lang w:val="en-GB"/>
          <w:rPrChange w:id="4962" w:author="Author">
            <w:rPr>
              <w:rFonts w:asciiTheme="majorBidi" w:eastAsia="Times New Roman" w:hAnsiTheme="majorBidi" w:cstheme="majorBidi"/>
              <w:sz w:val="24"/>
              <w:szCs w:val="24"/>
            </w:rPr>
          </w:rPrChange>
        </w:rPr>
        <w:t>the same visit</w:t>
      </w:r>
      <w:ins w:id="4963" w:author="Author">
        <w:del w:id="4964" w:author="Author">
          <w:r w:rsidR="004B41DF" w:rsidRPr="00BE712F" w:rsidDel="005510FA">
            <w:rPr>
              <w:rFonts w:asciiTheme="majorBidi" w:eastAsia="Times New Roman" w:hAnsiTheme="majorBidi" w:cstheme="majorBidi"/>
              <w:sz w:val="24"/>
              <w:szCs w:val="24"/>
              <w:lang w:val="en-GB"/>
              <w:rPrChange w:id="4965" w:author="Author">
                <w:rPr>
                  <w:rFonts w:asciiTheme="majorBidi" w:eastAsia="Times New Roman" w:hAnsiTheme="majorBidi" w:cstheme="majorBidi"/>
                  <w:sz w:val="24"/>
                  <w:szCs w:val="24"/>
                </w:rPr>
              </w:rPrChange>
            </w:rPr>
            <w:delText>,</w:delText>
          </w:r>
        </w:del>
      </w:ins>
      <w:r w:rsidRPr="00BE712F">
        <w:rPr>
          <w:rFonts w:asciiTheme="majorBidi" w:eastAsia="Times New Roman" w:hAnsiTheme="majorBidi" w:cstheme="majorBidi"/>
          <w:sz w:val="24"/>
          <w:szCs w:val="24"/>
          <w:lang w:val="en-GB"/>
          <w:rPrChange w:id="4966" w:author="Author">
            <w:rPr>
              <w:rFonts w:asciiTheme="majorBidi" w:eastAsia="Times New Roman" w:hAnsiTheme="majorBidi" w:cstheme="majorBidi"/>
              <w:sz w:val="24"/>
              <w:szCs w:val="24"/>
            </w:rPr>
          </w:rPrChange>
        </w:rPr>
        <w:t xml:space="preserve"> </w:t>
      </w:r>
      <w:ins w:id="4967" w:author="Author">
        <w:r w:rsidR="00065E01">
          <w:rPr>
            <w:rFonts w:asciiTheme="majorBidi" w:eastAsia="Times New Roman" w:hAnsiTheme="majorBidi" w:cstheme="majorBidi"/>
            <w:sz w:val="24"/>
            <w:szCs w:val="24"/>
            <w:lang w:val="en-GB"/>
          </w:rPr>
          <w:t>was</w:t>
        </w:r>
      </w:ins>
      <w:del w:id="4968" w:author="Author">
        <w:r w:rsidRPr="00BE712F" w:rsidDel="00065E01">
          <w:rPr>
            <w:rFonts w:asciiTheme="majorBidi" w:eastAsia="Times New Roman" w:hAnsiTheme="majorBidi" w:cstheme="majorBidi"/>
            <w:sz w:val="24"/>
            <w:szCs w:val="24"/>
            <w:lang w:val="en-GB"/>
            <w:rPrChange w:id="4969" w:author="Author">
              <w:rPr>
                <w:rFonts w:asciiTheme="majorBidi" w:eastAsia="Times New Roman" w:hAnsiTheme="majorBidi" w:cstheme="majorBidi"/>
                <w:sz w:val="24"/>
                <w:szCs w:val="24"/>
              </w:rPr>
            </w:rPrChange>
          </w:rPr>
          <w:delText xml:space="preserve">emerged </w:delText>
        </w:r>
        <w:r w:rsidRPr="00BE712F" w:rsidDel="004B41DF">
          <w:rPr>
            <w:rFonts w:asciiTheme="majorBidi" w:eastAsia="Times New Roman" w:hAnsiTheme="majorBidi" w:cstheme="majorBidi"/>
            <w:sz w:val="24"/>
            <w:szCs w:val="24"/>
            <w:lang w:val="en-GB"/>
            <w:rPrChange w:id="4970" w:author="Author">
              <w:rPr>
                <w:rFonts w:asciiTheme="majorBidi" w:eastAsia="Times New Roman" w:hAnsiTheme="majorBidi" w:cstheme="majorBidi"/>
                <w:sz w:val="24"/>
                <w:szCs w:val="24"/>
              </w:rPr>
            </w:rPrChange>
          </w:rPr>
          <w:delText>by the</w:delText>
        </w:r>
      </w:del>
      <w:ins w:id="4971" w:author="Author">
        <w:del w:id="4972" w:author="Author">
          <w:r w:rsidR="004B41DF" w:rsidRPr="00BE712F" w:rsidDel="00065E01">
            <w:rPr>
              <w:rFonts w:asciiTheme="majorBidi" w:eastAsia="Times New Roman" w:hAnsiTheme="majorBidi" w:cstheme="majorBidi"/>
              <w:sz w:val="24"/>
              <w:szCs w:val="24"/>
              <w:lang w:val="en-GB"/>
              <w:rPrChange w:id="4973" w:author="Author">
                <w:rPr>
                  <w:rFonts w:asciiTheme="majorBidi" w:eastAsia="Times New Roman" w:hAnsiTheme="majorBidi" w:cstheme="majorBidi"/>
                  <w:sz w:val="24"/>
                  <w:szCs w:val="24"/>
                </w:rPr>
              </w:rPrChange>
            </w:rPr>
            <w:delText>as</w:delText>
          </w:r>
        </w:del>
        <w:r w:rsidR="004B41DF" w:rsidRPr="00BE712F">
          <w:rPr>
            <w:rFonts w:asciiTheme="majorBidi" w:eastAsia="Times New Roman" w:hAnsiTheme="majorBidi" w:cstheme="majorBidi"/>
            <w:sz w:val="24"/>
            <w:szCs w:val="24"/>
            <w:lang w:val="en-GB"/>
            <w:rPrChange w:id="4974" w:author="Author">
              <w:rPr>
                <w:rFonts w:asciiTheme="majorBidi" w:eastAsia="Times New Roman" w:hAnsiTheme="majorBidi" w:cstheme="majorBidi"/>
                <w:sz w:val="24"/>
                <w:szCs w:val="24"/>
              </w:rPr>
            </w:rPrChange>
          </w:rPr>
          <w:t xml:space="preserve"> a</w:t>
        </w:r>
      </w:ins>
      <w:r w:rsidRPr="00BE712F">
        <w:rPr>
          <w:rFonts w:asciiTheme="majorBidi" w:eastAsia="Times New Roman" w:hAnsiTheme="majorBidi" w:cstheme="majorBidi"/>
          <w:sz w:val="24"/>
          <w:szCs w:val="24"/>
          <w:lang w:val="en-GB"/>
          <w:rPrChange w:id="4975" w:author="Author">
            <w:rPr>
              <w:rFonts w:asciiTheme="majorBidi" w:eastAsia="Times New Roman" w:hAnsiTheme="majorBidi" w:cstheme="majorBidi"/>
              <w:sz w:val="24"/>
              <w:szCs w:val="24"/>
            </w:rPr>
          </w:rPrChange>
        </w:rPr>
        <w:t xml:space="preserve"> </w:t>
      </w:r>
      <w:del w:id="4976" w:author="Author">
        <w:r w:rsidRPr="00BE712F" w:rsidDel="004B41DF">
          <w:rPr>
            <w:rFonts w:asciiTheme="majorBidi" w:eastAsia="Times New Roman" w:hAnsiTheme="majorBidi" w:cstheme="majorBidi"/>
            <w:sz w:val="24"/>
            <w:szCs w:val="24"/>
            <w:lang w:val="en-GB"/>
            <w:rPrChange w:id="4977" w:author="Author">
              <w:rPr>
                <w:rFonts w:asciiTheme="majorBidi" w:eastAsia="Times New Roman" w:hAnsiTheme="majorBidi" w:cstheme="majorBidi"/>
                <w:sz w:val="24"/>
                <w:szCs w:val="24"/>
              </w:rPr>
            </w:rPrChange>
          </w:rPr>
          <w:delText xml:space="preserve">patients as </w:delText>
        </w:r>
      </w:del>
      <w:r w:rsidRPr="00BE712F">
        <w:rPr>
          <w:rFonts w:asciiTheme="majorBidi" w:eastAsia="Times New Roman" w:hAnsiTheme="majorBidi" w:cstheme="majorBidi"/>
          <w:sz w:val="24"/>
          <w:szCs w:val="24"/>
          <w:lang w:val="en-GB"/>
          <w:rPrChange w:id="4978" w:author="Author">
            <w:rPr>
              <w:rFonts w:asciiTheme="majorBidi" w:eastAsia="Times New Roman" w:hAnsiTheme="majorBidi" w:cstheme="majorBidi"/>
              <w:sz w:val="24"/>
              <w:szCs w:val="24"/>
            </w:rPr>
          </w:rPrChange>
        </w:rPr>
        <w:t>highly important</w:t>
      </w:r>
      <w:ins w:id="4979" w:author="Author">
        <w:r w:rsidR="004B41DF" w:rsidRPr="00BE712F">
          <w:rPr>
            <w:rFonts w:asciiTheme="majorBidi" w:eastAsia="Times New Roman" w:hAnsiTheme="majorBidi" w:cstheme="majorBidi"/>
            <w:sz w:val="24"/>
            <w:szCs w:val="24"/>
            <w:lang w:val="en-GB"/>
            <w:rPrChange w:id="4980" w:author="Author">
              <w:rPr>
                <w:rFonts w:asciiTheme="majorBidi" w:eastAsia="Times New Roman" w:hAnsiTheme="majorBidi" w:cstheme="majorBidi"/>
                <w:sz w:val="24"/>
                <w:szCs w:val="24"/>
              </w:rPr>
            </w:rPrChange>
          </w:rPr>
          <w:t xml:space="preserve"> factor among </w:t>
        </w:r>
        <w:r w:rsidR="00FF256A">
          <w:rPr>
            <w:rFonts w:asciiTheme="majorBidi" w:eastAsia="Times New Roman" w:hAnsiTheme="majorBidi" w:cstheme="majorBidi"/>
            <w:sz w:val="24"/>
            <w:szCs w:val="24"/>
            <w:lang w:val="en-GB"/>
          </w:rPr>
          <w:t>individuals with diabetes</w:t>
        </w:r>
        <w:r w:rsidR="004B41DF" w:rsidRPr="00BE712F">
          <w:rPr>
            <w:rFonts w:asciiTheme="majorBidi" w:eastAsia="Times New Roman" w:hAnsiTheme="majorBidi" w:cstheme="majorBidi"/>
            <w:sz w:val="24"/>
            <w:szCs w:val="24"/>
            <w:lang w:val="en-GB"/>
            <w:rPrChange w:id="4981" w:author="Author">
              <w:rPr>
                <w:rFonts w:asciiTheme="majorBidi" w:eastAsia="Times New Roman" w:hAnsiTheme="majorBidi" w:cstheme="majorBidi"/>
                <w:sz w:val="24"/>
                <w:szCs w:val="24"/>
              </w:rPr>
            </w:rPrChange>
          </w:rPr>
          <w:t xml:space="preserve">. They </w:t>
        </w:r>
        <w:r w:rsidR="00F3057F">
          <w:rPr>
            <w:rFonts w:asciiTheme="majorBidi" w:eastAsia="Times New Roman" w:hAnsiTheme="majorBidi" w:cstheme="majorBidi"/>
            <w:sz w:val="24"/>
            <w:szCs w:val="24"/>
            <w:lang w:val="en-GB"/>
          </w:rPr>
          <w:t>indicated</w:t>
        </w:r>
        <w:del w:id="4982" w:author="Author">
          <w:r w:rsidR="004B41DF" w:rsidRPr="00BE712F" w:rsidDel="00F3057F">
            <w:rPr>
              <w:rFonts w:asciiTheme="majorBidi" w:eastAsia="Times New Roman" w:hAnsiTheme="majorBidi" w:cstheme="majorBidi"/>
              <w:sz w:val="24"/>
              <w:szCs w:val="24"/>
              <w:lang w:val="en-GB"/>
              <w:rPrChange w:id="4983" w:author="Author">
                <w:rPr>
                  <w:rFonts w:asciiTheme="majorBidi" w:eastAsia="Times New Roman" w:hAnsiTheme="majorBidi" w:cstheme="majorBidi"/>
                  <w:sz w:val="24"/>
                  <w:szCs w:val="24"/>
                </w:rPr>
              </w:rPrChange>
            </w:rPr>
            <w:delText>noted</w:delText>
          </w:r>
        </w:del>
        <w:r w:rsidR="004B41DF" w:rsidRPr="00BE712F">
          <w:rPr>
            <w:rFonts w:asciiTheme="majorBidi" w:eastAsia="Times New Roman" w:hAnsiTheme="majorBidi" w:cstheme="majorBidi"/>
            <w:sz w:val="24"/>
            <w:szCs w:val="24"/>
            <w:lang w:val="en-GB"/>
            <w:rPrChange w:id="4984" w:author="Author">
              <w:rPr>
                <w:rFonts w:asciiTheme="majorBidi" w:eastAsia="Times New Roman" w:hAnsiTheme="majorBidi" w:cstheme="majorBidi"/>
                <w:sz w:val="24"/>
                <w:szCs w:val="24"/>
              </w:rPr>
            </w:rPrChange>
          </w:rPr>
          <w:t xml:space="preserve"> that</w:t>
        </w:r>
      </w:ins>
      <w:del w:id="4985" w:author="Author">
        <w:r w:rsidRPr="00BE712F" w:rsidDel="004B41DF">
          <w:rPr>
            <w:rFonts w:asciiTheme="majorBidi" w:eastAsia="Times New Roman" w:hAnsiTheme="majorBidi" w:cstheme="majorBidi"/>
            <w:sz w:val="24"/>
            <w:szCs w:val="24"/>
            <w:lang w:val="en-GB"/>
            <w:rPrChange w:id="4986" w:author="Author">
              <w:rPr>
                <w:rFonts w:asciiTheme="majorBidi" w:eastAsia="Times New Roman" w:hAnsiTheme="majorBidi" w:cstheme="majorBidi"/>
                <w:sz w:val="24"/>
                <w:szCs w:val="24"/>
              </w:rPr>
            </w:rPrChange>
          </w:rPr>
          <w:delText>,</w:delText>
        </w:r>
      </w:del>
      <w:r w:rsidRPr="00BE712F">
        <w:rPr>
          <w:rFonts w:asciiTheme="majorBidi" w:eastAsia="Times New Roman" w:hAnsiTheme="majorBidi" w:cstheme="majorBidi"/>
          <w:sz w:val="24"/>
          <w:szCs w:val="24"/>
          <w:lang w:val="en-GB"/>
          <w:rPrChange w:id="4987" w:author="Author">
            <w:rPr>
              <w:rFonts w:asciiTheme="majorBidi" w:eastAsia="Times New Roman" w:hAnsiTheme="majorBidi" w:cstheme="majorBidi"/>
              <w:sz w:val="24"/>
              <w:szCs w:val="24"/>
            </w:rPr>
          </w:rPrChange>
        </w:rPr>
        <w:t xml:space="preserve"> </w:t>
      </w:r>
      <w:del w:id="4988" w:author="Author">
        <w:r w:rsidRPr="00BE712F" w:rsidDel="004B41DF">
          <w:rPr>
            <w:rFonts w:asciiTheme="majorBidi" w:eastAsia="Times New Roman" w:hAnsiTheme="majorBidi" w:cstheme="majorBidi"/>
            <w:sz w:val="24"/>
            <w:szCs w:val="24"/>
            <w:lang w:val="en-GB"/>
            <w:rPrChange w:id="4989" w:author="Author">
              <w:rPr>
                <w:rFonts w:asciiTheme="majorBidi" w:eastAsia="Times New Roman" w:hAnsiTheme="majorBidi" w:cstheme="majorBidi"/>
                <w:sz w:val="24"/>
                <w:szCs w:val="24"/>
              </w:rPr>
            </w:rPrChange>
          </w:rPr>
          <w:delText xml:space="preserve">and </w:delText>
        </w:r>
      </w:del>
      <w:ins w:id="4990" w:author="Author">
        <w:r w:rsidR="004B41DF" w:rsidRPr="00BE712F">
          <w:rPr>
            <w:rFonts w:asciiTheme="majorBidi" w:eastAsia="Times New Roman" w:hAnsiTheme="majorBidi" w:cstheme="majorBidi"/>
            <w:sz w:val="24"/>
            <w:szCs w:val="24"/>
            <w:lang w:val="en-GB"/>
            <w:rPrChange w:id="4991" w:author="Author">
              <w:rPr>
                <w:rFonts w:asciiTheme="majorBidi" w:eastAsia="Times New Roman" w:hAnsiTheme="majorBidi" w:cstheme="majorBidi"/>
                <w:sz w:val="24"/>
                <w:szCs w:val="24"/>
              </w:rPr>
            </w:rPrChange>
          </w:rPr>
          <w:t xml:space="preserve">not having this </w:t>
        </w:r>
      </w:ins>
      <w:del w:id="4992" w:author="Author">
        <w:r w:rsidRPr="00BE712F" w:rsidDel="004B41DF">
          <w:rPr>
            <w:rFonts w:asciiTheme="majorBidi" w:eastAsia="Times New Roman" w:hAnsiTheme="majorBidi" w:cstheme="majorBidi"/>
            <w:sz w:val="24"/>
            <w:szCs w:val="24"/>
            <w:lang w:val="en-GB"/>
            <w:rPrChange w:id="4993" w:author="Author">
              <w:rPr>
                <w:rFonts w:asciiTheme="majorBidi" w:eastAsia="Times New Roman" w:hAnsiTheme="majorBidi" w:cstheme="majorBidi"/>
                <w:sz w:val="24"/>
                <w:szCs w:val="24"/>
              </w:rPr>
            </w:rPrChange>
          </w:rPr>
          <w:delText xml:space="preserve">lack of it </w:delText>
        </w:r>
      </w:del>
      <w:r w:rsidRPr="00BE712F">
        <w:rPr>
          <w:rFonts w:asciiTheme="majorBidi" w:eastAsia="Times New Roman" w:hAnsiTheme="majorBidi" w:cstheme="majorBidi"/>
          <w:sz w:val="24"/>
          <w:szCs w:val="24"/>
          <w:lang w:val="en-GB"/>
          <w:rPrChange w:id="4994" w:author="Author">
            <w:rPr>
              <w:rFonts w:asciiTheme="majorBidi" w:eastAsia="Times New Roman" w:hAnsiTheme="majorBidi" w:cstheme="majorBidi"/>
              <w:sz w:val="24"/>
              <w:szCs w:val="24"/>
            </w:rPr>
          </w:rPrChange>
        </w:rPr>
        <w:t xml:space="preserve">could be a treatment barrier. </w:t>
      </w:r>
    </w:p>
    <w:p w14:paraId="74EB4397" w14:textId="0BCB24FB" w:rsidR="00E31AC5" w:rsidRPr="00BE712F" w:rsidDel="00141FE5" w:rsidRDefault="00E31AC5" w:rsidP="00E31AC5">
      <w:pPr>
        <w:spacing w:line="360" w:lineRule="auto"/>
        <w:rPr>
          <w:del w:id="4995" w:author="Author"/>
          <w:rFonts w:asciiTheme="majorBidi" w:hAnsiTheme="majorBidi" w:cstheme="majorBidi"/>
          <w:sz w:val="24"/>
          <w:szCs w:val="24"/>
          <w:rtl/>
          <w:lang w:val="en-GB"/>
          <w:rPrChange w:id="4996" w:author="Author">
            <w:rPr>
              <w:del w:id="4997" w:author="Author"/>
              <w:rFonts w:asciiTheme="majorBidi" w:hAnsiTheme="majorBidi" w:cstheme="majorBidi"/>
              <w:sz w:val="24"/>
              <w:szCs w:val="24"/>
              <w:rtl/>
            </w:rPr>
          </w:rPrChange>
        </w:rPr>
      </w:pPr>
      <w:del w:id="4998" w:author="Author">
        <w:r w:rsidRPr="00BE712F" w:rsidDel="00EA3D71">
          <w:rPr>
            <w:rFonts w:asciiTheme="majorBidi" w:eastAsia="Times New Roman" w:hAnsiTheme="majorBidi" w:cstheme="majorBidi"/>
            <w:i/>
            <w:iCs/>
            <w:sz w:val="24"/>
            <w:szCs w:val="24"/>
            <w:lang w:val="en-GB"/>
            <w:rPrChange w:id="4999" w:author="Author">
              <w:rPr>
                <w:rFonts w:asciiTheme="majorBidi" w:eastAsia="Times New Roman" w:hAnsiTheme="majorBidi" w:cstheme="majorBidi"/>
                <w:i/>
                <w:iCs/>
                <w:sz w:val="24"/>
                <w:szCs w:val="24"/>
              </w:rPr>
            </w:rPrChange>
          </w:rPr>
          <w:delText xml:space="preserve"> </w:delText>
        </w:r>
      </w:del>
      <w:ins w:id="5000" w:author="Author">
        <w:r w:rsidR="00811A07">
          <w:rPr>
            <w:rFonts w:asciiTheme="majorBidi" w:eastAsia="Times New Roman" w:hAnsiTheme="majorBidi" w:cstheme="majorBidi"/>
            <w:i/>
            <w:iCs/>
            <w:sz w:val="24"/>
            <w:szCs w:val="24"/>
            <w:lang w:val="en-GB"/>
          </w:rPr>
          <w:t>‘</w:t>
        </w:r>
      </w:ins>
      <w:del w:id="5001" w:author="Author">
        <w:r w:rsidRPr="00BE712F" w:rsidDel="00811A07">
          <w:rPr>
            <w:rFonts w:asciiTheme="majorBidi" w:eastAsia="Times New Roman" w:hAnsiTheme="majorBidi" w:cstheme="majorBidi"/>
            <w:i/>
            <w:iCs/>
            <w:sz w:val="24"/>
            <w:szCs w:val="24"/>
            <w:lang w:val="en-GB"/>
            <w:rPrChange w:id="5002" w:author="Author">
              <w:rPr>
                <w:rFonts w:asciiTheme="majorBidi" w:eastAsia="Times New Roman" w:hAnsiTheme="majorBidi" w:cstheme="majorBidi"/>
                <w:i/>
                <w:iCs/>
                <w:sz w:val="24"/>
                <w:szCs w:val="24"/>
              </w:rPr>
            </w:rPrChange>
          </w:rPr>
          <w:delText>“</w:delText>
        </w:r>
      </w:del>
      <w:r w:rsidRPr="00BE712F">
        <w:rPr>
          <w:rFonts w:asciiTheme="majorBidi" w:eastAsia="Times New Roman" w:hAnsiTheme="majorBidi" w:cstheme="majorBidi"/>
          <w:i/>
          <w:iCs/>
          <w:sz w:val="24"/>
          <w:szCs w:val="24"/>
          <w:lang w:val="en-GB"/>
          <w:rPrChange w:id="5003" w:author="Author">
            <w:rPr>
              <w:rFonts w:asciiTheme="majorBidi" w:eastAsia="Times New Roman" w:hAnsiTheme="majorBidi" w:cstheme="majorBidi"/>
              <w:i/>
              <w:iCs/>
              <w:sz w:val="24"/>
              <w:szCs w:val="24"/>
            </w:rPr>
          </w:rPrChange>
        </w:rPr>
        <w:t>When it's all under one roof</w:t>
      </w:r>
      <w:ins w:id="5004" w:author="Author">
        <w:r w:rsidR="0036274C" w:rsidRPr="00BE712F">
          <w:rPr>
            <w:rFonts w:asciiTheme="majorBidi" w:eastAsia="Times New Roman" w:hAnsiTheme="majorBidi" w:cstheme="majorBidi"/>
            <w:i/>
            <w:iCs/>
            <w:sz w:val="24"/>
            <w:szCs w:val="24"/>
            <w:lang w:val="en-GB"/>
            <w:rPrChange w:id="5005" w:author="Author">
              <w:rPr>
                <w:rFonts w:asciiTheme="majorBidi" w:eastAsia="Times New Roman" w:hAnsiTheme="majorBidi" w:cstheme="majorBidi"/>
                <w:i/>
                <w:iCs/>
                <w:sz w:val="24"/>
                <w:szCs w:val="24"/>
              </w:rPr>
            </w:rPrChange>
          </w:rPr>
          <w:t xml:space="preserve"> and provided</w:t>
        </w:r>
      </w:ins>
      <w:r w:rsidRPr="00BE712F">
        <w:rPr>
          <w:rFonts w:asciiTheme="majorBidi" w:eastAsia="Times New Roman" w:hAnsiTheme="majorBidi" w:cstheme="majorBidi"/>
          <w:i/>
          <w:iCs/>
          <w:sz w:val="24"/>
          <w:szCs w:val="24"/>
          <w:lang w:val="en-GB"/>
          <w:rPrChange w:id="5006" w:author="Author">
            <w:rPr>
              <w:rFonts w:asciiTheme="majorBidi" w:eastAsia="Times New Roman" w:hAnsiTheme="majorBidi" w:cstheme="majorBidi"/>
              <w:i/>
              <w:iCs/>
              <w:sz w:val="24"/>
              <w:szCs w:val="24"/>
            </w:rPr>
          </w:rPrChange>
        </w:rPr>
        <w:t xml:space="preserve"> at the same time</w:t>
      </w:r>
      <w:ins w:id="5007" w:author="Author">
        <w:r w:rsidR="0036274C" w:rsidRPr="00BE712F">
          <w:rPr>
            <w:rFonts w:asciiTheme="majorBidi" w:eastAsia="Times New Roman" w:hAnsiTheme="majorBidi" w:cstheme="majorBidi"/>
            <w:i/>
            <w:iCs/>
            <w:sz w:val="24"/>
            <w:szCs w:val="24"/>
            <w:lang w:val="en-GB"/>
            <w:rPrChange w:id="5008" w:author="Author">
              <w:rPr>
                <w:rFonts w:asciiTheme="majorBidi" w:eastAsia="Times New Roman" w:hAnsiTheme="majorBidi" w:cstheme="majorBidi"/>
                <w:i/>
                <w:iCs/>
                <w:sz w:val="24"/>
                <w:szCs w:val="24"/>
              </w:rPr>
            </w:rPrChange>
          </w:rPr>
          <w:t>,</w:t>
        </w:r>
      </w:ins>
      <w:r w:rsidRPr="00BE712F">
        <w:rPr>
          <w:rFonts w:asciiTheme="majorBidi" w:eastAsia="Times New Roman" w:hAnsiTheme="majorBidi" w:cstheme="majorBidi"/>
          <w:i/>
          <w:iCs/>
          <w:sz w:val="24"/>
          <w:szCs w:val="24"/>
          <w:lang w:val="en-GB"/>
          <w:rPrChange w:id="5009" w:author="Author">
            <w:rPr>
              <w:rFonts w:asciiTheme="majorBidi" w:eastAsia="Times New Roman" w:hAnsiTheme="majorBidi" w:cstheme="majorBidi"/>
              <w:i/>
              <w:iCs/>
              <w:sz w:val="24"/>
              <w:szCs w:val="24"/>
            </w:rPr>
          </w:rPrChange>
        </w:rPr>
        <w:t xml:space="preserve"> it's much more efficient (…) it's easier. It's not that today I'm going to a family physician or a diabetes physician and on Thursday I have to go to a dietitian</w:t>
      </w:r>
      <w:ins w:id="5010" w:author="Author">
        <w:r w:rsidR="00811A07">
          <w:rPr>
            <w:rFonts w:asciiTheme="majorBidi" w:eastAsia="Times New Roman" w:hAnsiTheme="majorBidi" w:cstheme="majorBidi"/>
            <w:i/>
            <w:iCs/>
            <w:sz w:val="24"/>
            <w:szCs w:val="24"/>
            <w:lang w:val="en-GB"/>
          </w:rPr>
          <w:t>’</w:t>
        </w:r>
      </w:ins>
      <w:r w:rsidRPr="00BE712F">
        <w:rPr>
          <w:rFonts w:asciiTheme="majorBidi" w:eastAsia="Times New Roman" w:hAnsiTheme="majorBidi" w:cstheme="majorBidi"/>
          <w:i/>
          <w:iCs/>
          <w:sz w:val="24"/>
          <w:szCs w:val="24"/>
          <w:lang w:val="en-GB"/>
          <w:rPrChange w:id="5011" w:author="Author">
            <w:rPr>
              <w:rFonts w:asciiTheme="majorBidi" w:eastAsia="Times New Roman" w:hAnsiTheme="majorBidi" w:cstheme="majorBidi"/>
              <w:i/>
              <w:iCs/>
              <w:sz w:val="24"/>
              <w:szCs w:val="24"/>
            </w:rPr>
          </w:rPrChange>
        </w:rPr>
        <w:t>.</w:t>
      </w:r>
      <w:del w:id="5012" w:author="Author">
        <w:r w:rsidRPr="00BE712F" w:rsidDel="00811A07">
          <w:rPr>
            <w:rFonts w:asciiTheme="majorBidi" w:eastAsia="Times New Roman" w:hAnsiTheme="majorBidi" w:cstheme="majorBidi"/>
            <w:i/>
            <w:iCs/>
            <w:sz w:val="24"/>
            <w:szCs w:val="24"/>
            <w:lang w:val="en-GB"/>
            <w:rPrChange w:id="5013" w:author="Author">
              <w:rPr>
                <w:rFonts w:asciiTheme="majorBidi" w:eastAsia="Times New Roman" w:hAnsiTheme="majorBidi" w:cstheme="majorBidi"/>
                <w:i/>
                <w:iCs/>
                <w:sz w:val="24"/>
                <w:szCs w:val="24"/>
              </w:rPr>
            </w:rPrChange>
          </w:rPr>
          <w:delText>”</w:delText>
        </w:r>
      </w:del>
      <w:r w:rsidRPr="00BE712F">
        <w:rPr>
          <w:rFonts w:asciiTheme="majorBidi" w:eastAsia="Times New Roman" w:hAnsiTheme="majorBidi" w:cstheme="majorBidi"/>
          <w:i/>
          <w:iCs/>
          <w:sz w:val="24"/>
          <w:szCs w:val="24"/>
          <w:lang w:val="en-GB"/>
          <w:rPrChange w:id="5014" w:author="Author">
            <w:rPr>
              <w:rFonts w:asciiTheme="majorBidi" w:eastAsia="Times New Roman" w:hAnsiTheme="majorBidi" w:cstheme="majorBidi"/>
              <w:i/>
              <w:iCs/>
              <w:sz w:val="24"/>
              <w:szCs w:val="24"/>
            </w:rPr>
          </w:rPrChange>
        </w:rPr>
        <w:t xml:space="preserve"> </w:t>
      </w:r>
      <w:del w:id="5015" w:author="Author">
        <w:r w:rsidR="007C4CAE" w:rsidRPr="00BE712F" w:rsidDel="00DF6A93">
          <w:rPr>
            <w:rFonts w:asciiTheme="majorBidi" w:hAnsiTheme="majorBidi" w:cstheme="majorBidi"/>
            <w:sz w:val="24"/>
            <w:szCs w:val="24"/>
            <w:lang w:val="en-GB"/>
            <w:rPrChange w:id="5016" w:author="Author">
              <w:rPr>
                <w:rFonts w:asciiTheme="majorBidi" w:hAnsiTheme="majorBidi" w:cstheme="majorBidi"/>
                <w:sz w:val="24"/>
                <w:szCs w:val="24"/>
              </w:rPr>
            </w:rPrChange>
          </w:rPr>
          <w:delText>(PWD)</w:delText>
        </w:r>
        <w:r w:rsidRPr="00BE712F" w:rsidDel="00DF6A93">
          <w:rPr>
            <w:rFonts w:asciiTheme="majorBidi" w:hAnsiTheme="majorBidi" w:cstheme="majorBidi"/>
            <w:sz w:val="24"/>
            <w:szCs w:val="24"/>
            <w:lang w:val="en-GB"/>
            <w:rPrChange w:id="5017" w:author="Author">
              <w:rPr>
                <w:rFonts w:asciiTheme="majorBidi" w:hAnsiTheme="majorBidi" w:cstheme="majorBidi"/>
                <w:sz w:val="24"/>
                <w:szCs w:val="24"/>
              </w:rPr>
            </w:rPrChange>
          </w:rPr>
          <w:delText>.</w:delText>
        </w:r>
      </w:del>
    </w:p>
    <w:p w14:paraId="0218E576" w14:textId="77777777" w:rsidR="00556340" w:rsidRPr="00BE712F" w:rsidRDefault="00556340" w:rsidP="00DF6A93">
      <w:pPr>
        <w:spacing w:line="360" w:lineRule="auto"/>
        <w:rPr>
          <w:rFonts w:asciiTheme="majorBidi" w:hAnsiTheme="majorBidi" w:cstheme="majorBidi"/>
          <w:sz w:val="24"/>
          <w:szCs w:val="24"/>
          <w:lang w:val="en-GB"/>
          <w:rPrChange w:id="5018" w:author="Author">
            <w:rPr>
              <w:rFonts w:asciiTheme="majorBidi" w:hAnsiTheme="majorBidi" w:cstheme="majorBidi"/>
              <w:sz w:val="24"/>
              <w:szCs w:val="24"/>
            </w:rPr>
          </w:rPrChange>
        </w:rPr>
      </w:pPr>
    </w:p>
    <w:p w14:paraId="3E6C2DDA" w14:textId="2CCCCC19" w:rsidR="00240B1E" w:rsidRPr="00BE712F" w:rsidRDefault="00556340" w:rsidP="00BD75CA">
      <w:pPr>
        <w:spacing w:line="360" w:lineRule="auto"/>
        <w:rPr>
          <w:rFonts w:asciiTheme="majorBidi" w:hAnsiTheme="majorBidi" w:cstheme="majorBidi"/>
          <w:sz w:val="24"/>
          <w:szCs w:val="24"/>
          <w:lang w:val="en-GB"/>
          <w:rPrChange w:id="5019"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5020" w:author="Author">
            <w:rPr>
              <w:rFonts w:asciiTheme="majorBidi" w:hAnsiTheme="majorBidi" w:cstheme="majorBidi"/>
              <w:sz w:val="24"/>
              <w:szCs w:val="24"/>
            </w:rPr>
          </w:rPrChange>
        </w:rPr>
        <w:t>The</w:t>
      </w:r>
      <w:r w:rsidR="00251E27" w:rsidRPr="00BE712F">
        <w:rPr>
          <w:rFonts w:asciiTheme="majorBidi" w:hAnsiTheme="majorBidi" w:cstheme="majorBidi"/>
          <w:sz w:val="24"/>
          <w:szCs w:val="24"/>
          <w:lang w:val="en-GB"/>
          <w:rPrChange w:id="5021" w:author="Author">
            <w:rPr>
              <w:rFonts w:asciiTheme="majorBidi" w:hAnsiTheme="majorBidi" w:cstheme="majorBidi"/>
              <w:sz w:val="24"/>
              <w:szCs w:val="24"/>
            </w:rPr>
          </w:rPrChange>
        </w:rPr>
        <w:t xml:space="preserve"> </w:t>
      </w:r>
      <w:del w:id="5022" w:author="Author">
        <w:r w:rsidR="00251E27" w:rsidRPr="00BE712F" w:rsidDel="00141FE5">
          <w:rPr>
            <w:rFonts w:asciiTheme="majorBidi" w:hAnsiTheme="majorBidi" w:cstheme="majorBidi"/>
            <w:sz w:val="24"/>
            <w:szCs w:val="24"/>
            <w:lang w:val="en-GB"/>
            <w:rPrChange w:id="5023" w:author="Author">
              <w:rPr>
                <w:rFonts w:asciiTheme="majorBidi" w:hAnsiTheme="majorBidi" w:cstheme="majorBidi"/>
                <w:sz w:val="24"/>
                <w:szCs w:val="24"/>
              </w:rPr>
            </w:rPrChange>
          </w:rPr>
          <w:delText xml:space="preserve">above-detailed </w:delText>
        </w:r>
      </w:del>
      <w:r w:rsidR="00251E27" w:rsidRPr="00BE712F">
        <w:rPr>
          <w:rFonts w:asciiTheme="majorBidi" w:hAnsiTheme="majorBidi" w:cstheme="majorBidi"/>
          <w:sz w:val="24"/>
          <w:szCs w:val="24"/>
          <w:lang w:val="en-GB"/>
          <w:rPrChange w:id="5024" w:author="Author">
            <w:rPr>
              <w:rFonts w:asciiTheme="majorBidi" w:hAnsiTheme="majorBidi" w:cstheme="majorBidi"/>
              <w:sz w:val="24"/>
              <w:szCs w:val="24"/>
            </w:rPr>
          </w:rPrChange>
        </w:rPr>
        <w:t xml:space="preserve">domains </w:t>
      </w:r>
      <w:ins w:id="5025" w:author="Author">
        <w:r w:rsidR="00141FE5" w:rsidRPr="00BE712F">
          <w:rPr>
            <w:rFonts w:asciiTheme="majorBidi" w:hAnsiTheme="majorBidi" w:cstheme="majorBidi"/>
            <w:sz w:val="24"/>
            <w:szCs w:val="24"/>
            <w:lang w:val="en-GB"/>
            <w:rPrChange w:id="5026" w:author="Author">
              <w:rPr>
                <w:rFonts w:asciiTheme="majorBidi" w:hAnsiTheme="majorBidi" w:cstheme="majorBidi"/>
                <w:sz w:val="24"/>
                <w:szCs w:val="24"/>
              </w:rPr>
            </w:rPrChange>
          </w:rPr>
          <w:t xml:space="preserve">described </w:t>
        </w:r>
        <w:r w:rsidR="00065E01">
          <w:rPr>
            <w:rFonts w:asciiTheme="majorBidi" w:hAnsiTheme="majorBidi" w:cstheme="majorBidi"/>
            <w:sz w:val="24"/>
            <w:szCs w:val="24"/>
            <w:lang w:val="en-GB"/>
          </w:rPr>
          <w:t>here</w:t>
        </w:r>
        <w:del w:id="5027" w:author="Author">
          <w:r w:rsidR="00141FE5" w:rsidRPr="00BE712F" w:rsidDel="00065E01">
            <w:rPr>
              <w:rFonts w:asciiTheme="majorBidi" w:hAnsiTheme="majorBidi" w:cstheme="majorBidi"/>
              <w:sz w:val="24"/>
              <w:szCs w:val="24"/>
              <w:lang w:val="en-GB"/>
              <w:rPrChange w:id="5028" w:author="Author">
                <w:rPr>
                  <w:rFonts w:asciiTheme="majorBidi" w:hAnsiTheme="majorBidi" w:cstheme="majorBidi"/>
                  <w:sz w:val="24"/>
                  <w:szCs w:val="24"/>
                </w:rPr>
              </w:rPrChange>
            </w:rPr>
            <w:delText>in this section</w:delText>
          </w:r>
        </w:del>
        <w:r w:rsidR="00141FE5" w:rsidRPr="00BE712F">
          <w:rPr>
            <w:rFonts w:asciiTheme="majorBidi" w:hAnsiTheme="majorBidi" w:cstheme="majorBidi"/>
            <w:sz w:val="24"/>
            <w:szCs w:val="24"/>
            <w:lang w:val="en-GB"/>
            <w:rPrChange w:id="5029" w:author="Author">
              <w:rPr>
                <w:rFonts w:asciiTheme="majorBidi" w:hAnsiTheme="majorBidi" w:cstheme="majorBidi"/>
                <w:sz w:val="24"/>
                <w:szCs w:val="24"/>
              </w:rPr>
            </w:rPrChange>
          </w:rPr>
          <w:t xml:space="preserve"> </w:t>
        </w:r>
      </w:ins>
      <w:r w:rsidR="00251E27" w:rsidRPr="00BE712F">
        <w:rPr>
          <w:rFonts w:asciiTheme="majorBidi" w:hAnsiTheme="majorBidi" w:cstheme="majorBidi"/>
          <w:sz w:val="24"/>
          <w:szCs w:val="24"/>
          <w:lang w:val="en-GB"/>
          <w:rPrChange w:id="5030" w:author="Author">
            <w:rPr>
              <w:rFonts w:asciiTheme="majorBidi" w:hAnsiTheme="majorBidi" w:cstheme="majorBidi"/>
              <w:sz w:val="24"/>
              <w:szCs w:val="24"/>
            </w:rPr>
          </w:rPrChange>
        </w:rPr>
        <w:t>were</w:t>
      </w:r>
      <w:r w:rsidRPr="00BE712F">
        <w:rPr>
          <w:rFonts w:asciiTheme="majorBidi" w:hAnsiTheme="majorBidi" w:cstheme="majorBidi"/>
          <w:sz w:val="24"/>
          <w:szCs w:val="24"/>
          <w:lang w:val="en-GB"/>
          <w:rPrChange w:id="5031" w:author="Author">
            <w:rPr>
              <w:rFonts w:asciiTheme="majorBidi" w:hAnsiTheme="majorBidi" w:cstheme="majorBidi"/>
              <w:sz w:val="24"/>
              <w:szCs w:val="24"/>
            </w:rPr>
          </w:rPrChange>
        </w:rPr>
        <w:t xml:space="preserve"> found </w:t>
      </w:r>
      <w:del w:id="5032" w:author="Author">
        <w:r w:rsidR="00251E27" w:rsidRPr="00BE712F" w:rsidDel="00500B8F">
          <w:rPr>
            <w:rFonts w:asciiTheme="majorBidi" w:hAnsiTheme="majorBidi" w:cstheme="majorBidi"/>
            <w:sz w:val="24"/>
            <w:szCs w:val="24"/>
            <w:lang w:val="en-GB"/>
            <w:rPrChange w:id="5033" w:author="Author">
              <w:rPr>
                <w:rFonts w:asciiTheme="majorBidi" w:hAnsiTheme="majorBidi" w:cstheme="majorBidi"/>
                <w:sz w:val="24"/>
                <w:szCs w:val="24"/>
              </w:rPr>
            </w:rPrChange>
          </w:rPr>
          <w:delText>as</w:delText>
        </w:r>
        <w:r w:rsidRPr="00BE712F" w:rsidDel="00500B8F">
          <w:rPr>
            <w:rFonts w:asciiTheme="majorBidi" w:hAnsiTheme="majorBidi" w:cstheme="majorBidi"/>
            <w:sz w:val="24"/>
            <w:szCs w:val="24"/>
            <w:lang w:val="en-GB"/>
            <w:rPrChange w:id="5034" w:author="Author">
              <w:rPr>
                <w:rFonts w:asciiTheme="majorBidi" w:hAnsiTheme="majorBidi" w:cstheme="majorBidi"/>
                <w:sz w:val="24"/>
                <w:szCs w:val="24"/>
              </w:rPr>
            </w:rPrChange>
          </w:rPr>
          <w:delText xml:space="preserve"> </w:delText>
        </w:r>
      </w:del>
      <w:ins w:id="5035" w:author="Author">
        <w:del w:id="5036" w:author="Author">
          <w:r w:rsidR="00500B8F" w:rsidRPr="00BE712F" w:rsidDel="00F3057F">
            <w:rPr>
              <w:rFonts w:asciiTheme="majorBidi" w:hAnsiTheme="majorBidi" w:cstheme="majorBidi"/>
              <w:sz w:val="24"/>
              <w:szCs w:val="24"/>
              <w:lang w:val="en-GB"/>
              <w:rPrChange w:id="5037" w:author="Author">
                <w:rPr>
                  <w:rFonts w:asciiTheme="majorBidi" w:hAnsiTheme="majorBidi" w:cstheme="majorBidi"/>
                  <w:sz w:val="24"/>
                  <w:szCs w:val="24"/>
                </w:rPr>
              </w:rPrChange>
            </w:rPr>
            <w:delText xml:space="preserve">to be </w:delText>
          </w:r>
        </w:del>
      </w:ins>
      <w:r w:rsidRPr="00BE712F">
        <w:rPr>
          <w:rFonts w:asciiTheme="majorBidi" w:hAnsiTheme="majorBidi" w:cstheme="majorBidi"/>
          <w:sz w:val="24"/>
          <w:szCs w:val="24"/>
          <w:lang w:val="en-GB"/>
          <w:rPrChange w:id="5038" w:author="Author">
            <w:rPr>
              <w:rFonts w:asciiTheme="majorBidi" w:hAnsiTheme="majorBidi" w:cstheme="majorBidi"/>
              <w:sz w:val="24"/>
              <w:szCs w:val="24"/>
            </w:rPr>
          </w:rPrChange>
        </w:rPr>
        <w:t xml:space="preserve">valuable </w:t>
      </w:r>
      <w:del w:id="5039" w:author="Author">
        <w:r w:rsidRPr="00BE712F" w:rsidDel="002C28EA">
          <w:rPr>
            <w:rFonts w:asciiTheme="majorBidi" w:hAnsiTheme="majorBidi" w:cstheme="majorBidi"/>
            <w:sz w:val="24"/>
            <w:szCs w:val="24"/>
            <w:lang w:val="en-GB"/>
            <w:rPrChange w:id="5040" w:author="Author">
              <w:rPr>
                <w:rFonts w:asciiTheme="majorBidi" w:hAnsiTheme="majorBidi" w:cstheme="majorBidi"/>
                <w:sz w:val="24"/>
                <w:szCs w:val="24"/>
              </w:rPr>
            </w:rPrChange>
          </w:rPr>
          <w:delText xml:space="preserve">to </w:delText>
        </w:r>
      </w:del>
      <w:ins w:id="5041" w:author="Author">
        <w:r w:rsidR="002C28EA" w:rsidRPr="00BE712F">
          <w:rPr>
            <w:rFonts w:asciiTheme="majorBidi" w:hAnsiTheme="majorBidi" w:cstheme="majorBidi"/>
            <w:sz w:val="24"/>
            <w:szCs w:val="24"/>
            <w:lang w:val="en-GB"/>
            <w:rPrChange w:id="5042" w:author="Author">
              <w:rPr>
                <w:rFonts w:asciiTheme="majorBidi" w:hAnsiTheme="majorBidi" w:cstheme="majorBidi"/>
                <w:sz w:val="24"/>
                <w:szCs w:val="24"/>
              </w:rPr>
            </w:rPrChange>
          </w:rPr>
          <w:t xml:space="preserve">for </w:t>
        </w:r>
      </w:ins>
      <w:r w:rsidR="00251E27" w:rsidRPr="00BE712F">
        <w:rPr>
          <w:rFonts w:asciiTheme="majorBidi" w:hAnsiTheme="majorBidi" w:cstheme="majorBidi"/>
          <w:sz w:val="24"/>
          <w:szCs w:val="24"/>
          <w:lang w:val="en-GB"/>
          <w:rPrChange w:id="5043" w:author="Author">
            <w:rPr>
              <w:rFonts w:asciiTheme="majorBidi" w:hAnsiTheme="majorBidi" w:cstheme="majorBidi"/>
              <w:sz w:val="24"/>
              <w:szCs w:val="24"/>
            </w:rPr>
          </w:rPrChange>
        </w:rPr>
        <w:t xml:space="preserve">people with diabetes. </w:t>
      </w:r>
      <w:ins w:id="5044" w:author="Author">
        <w:r w:rsidR="002C28EA" w:rsidRPr="00BE712F">
          <w:rPr>
            <w:rFonts w:asciiTheme="majorBidi" w:hAnsiTheme="majorBidi" w:cstheme="majorBidi"/>
            <w:sz w:val="24"/>
            <w:szCs w:val="24"/>
            <w:lang w:val="en-GB"/>
            <w:rPrChange w:id="5045" w:author="Author">
              <w:rPr>
                <w:rFonts w:asciiTheme="majorBidi" w:hAnsiTheme="majorBidi" w:cstheme="majorBidi"/>
                <w:sz w:val="24"/>
                <w:szCs w:val="24"/>
              </w:rPr>
            </w:rPrChange>
          </w:rPr>
          <w:t xml:space="preserve">After </w:t>
        </w:r>
        <w:r w:rsidR="00B7179F" w:rsidRPr="00BE712F">
          <w:rPr>
            <w:rFonts w:asciiTheme="majorBidi" w:hAnsiTheme="majorBidi" w:cstheme="majorBidi"/>
            <w:sz w:val="24"/>
            <w:szCs w:val="24"/>
            <w:lang w:val="en-GB"/>
            <w:rPrChange w:id="5046" w:author="Author">
              <w:rPr>
                <w:rFonts w:asciiTheme="majorBidi" w:hAnsiTheme="majorBidi" w:cstheme="majorBidi"/>
                <w:sz w:val="24"/>
                <w:szCs w:val="24"/>
              </w:rPr>
            </w:rPrChange>
          </w:rPr>
          <w:t>running</w:t>
        </w:r>
        <w:r w:rsidR="002C28EA" w:rsidRPr="00BE712F">
          <w:rPr>
            <w:rFonts w:asciiTheme="majorBidi" w:hAnsiTheme="majorBidi" w:cstheme="majorBidi"/>
            <w:sz w:val="24"/>
            <w:szCs w:val="24"/>
            <w:lang w:val="en-GB"/>
            <w:rPrChange w:id="5047" w:author="Author">
              <w:rPr>
                <w:rFonts w:asciiTheme="majorBidi" w:hAnsiTheme="majorBidi" w:cstheme="majorBidi"/>
                <w:sz w:val="24"/>
                <w:szCs w:val="24"/>
              </w:rPr>
            </w:rPrChange>
          </w:rPr>
          <w:t xml:space="preserve"> the focus groups, </w:t>
        </w:r>
        <w:r w:rsidR="00B7179F" w:rsidRPr="00BE712F">
          <w:rPr>
            <w:rFonts w:asciiTheme="majorBidi" w:hAnsiTheme="majorBidi" w:cstheme="majorBidi"/>
            <w:sz w:val="24"/>
            <w:szCs w:val="24"/>
            <w:lang w:val="en-GB"/>
            <w:rPrChange w:id="5048" w:author="Author">
              <w:rPr>
                <w:rFonts w:asciiTheme="majorBidi" w:hAnsiTheme="majorBidi" w:cstheme="majorBidi"/>
                <w:sz w:val="24"/>
                <w:szCs w:val="24"/>
              </w:rPr>
            </w:rPrChange>
          </w:rPr>
          <w:t>w</w:t>
        </w:r>
      </w:ins>
      <w:del w:id="5049" w:author="Author">
        <w:r w:rsidR="00952FEF" w:rsidRPr="00BE712F" w:rsidDel="00B7179F">
          <w:rPr>
            <w:rFonts w:asciiTheme="majorBidi" w:hAnsiTheme="majorBidi" w:cstheme="majorBidi"/>
            <w:sz w:val="24"/>
            <w:szCs w:val="24"/>
            <w:lang w:val="en-GB"/>
            <w:rPrChange w:id="5050" w:author="Author">
              <w:rPr>
                <w:rFonts w:asciiTheme="majorBidi" w:hAnsiTheme="majorBidi" w:cstheme="majorBidi"/>
                <w:sz w:val="24"/>
                <w:szCs w:val="24"/>
              </w:rPr>
            </w:rPrChange>
          </w:rPr>
          <w:delText>W</w:delText>
        </w:r>
      </w:del>
      <w:r w:rsidR="00952FEF" w:rsidRPr="00BE712F">
        <w:rPr>
          <w:rFonts w:asciiTheme="majorBidi" w:hAnsiTheme="majorBidi" w:cstheme="majorBidi"/>
          <w:sz w:val="24"/>
          <w:szCs w:val="24"/>
          <w:lang w:val="en-GB"/>
          <w:rPrChange w:id="5051" w:author="Author">
            <w:rPr>
              <w:rFonts w:asciiTheme="majorBidi" w:hAnsiTheme="majorBidi" w:cstheme="majorBidi"/>
              <w:sz w:val="24"/>
              <w:szCs w:val="24"/>
            </w:rPr>
          </w:rPrChange>
        </w:rPr>
        <w:t xml:space="preserve">e performed a literature search to identify </w:t>
      </w:r>
      <w:r w:rsidR="00952FEF" w:rsidRPr="00BE712F">
        <w:rPr>
          <w:rFonts w:asciiTheme="majorBidi" w:hAnsiTheme="majorBidi" w:cstheme="majorBidi"/>
          <w:sz w:val="24"/>
          <w:szCs w:val="24"/>
          <w:lang w:val="en-GB" w:bidi="ar-SA"/>
          <w:rPrChange w:id="5052" w:author="Author">
            <w:rPr>
              <w:rFonts w:asciiTheme="majorBidi" w:hAnsiTheme="majorBidi" w:cstheme="majorBidi"/>
              <w:sz w:val="24"/>
              <w:szCs w:val="24"/>
              <w:lang w:bidi="ar-SA"/>
            </w:rPr>
          </w:rPrChange>
        </w:rPr>
        <w:t>well-</w:t>
      </w:r>
      <w:r w:rsidR="00952FEF" w:rsidRPr="00BE712F">
        <w:rPr>
          <w:rFonts w:asciiTheme="majorBidi" w:hAnsiTheme="majorBidi" w:cstheme="majorBidi"/>
          <w:sz w:val="24"/>
          <w:szCs w:val="24"/>
          <w:lang w:val="en-GB"/>
          <w:rPrChange w:id="5053" w:author="Author">
            <w:rPr>
              <w:rFonts w:asciiTheme="majorBidi" w:hAnsiTheme="majorBidi" w:cstheme="majorBidi"/>
              <w:sz w:val="24"/>
              <w:szCs w:val="24"/>
            </w:rPr>
          </w:rPrChange>
        </w:rPr>
        <w:t>validated questionnaires</w:t>
      </w:r>
      <w:ins w:id="5054" w:author="Author">
        <w:r w:rsidR="00F637E5" w:rsidRPr="00BE712F">
          <w:rPr>
            <w:rFonts w:asciiTheme="majorBidi" w:hAnsiTheme="majorBidi" w:cstheme="majorBidi"/>
            <w:sz w:val="24"/>
            <w:szCs w:val="24"/>
            <w:lang w:val="en-GB"/>
            <w:rPrChange w:id="5055" w:author="Author">
              <w:rPr>
                <w:rFonts w:asciiTheme="majorBidi" w:hAnsiTheme="majorBidi" w:cstheme="majorBidi"/>
                <w:sz w:val="24"/>
                <w:szCs w:val="24"/>
              </w:rPr>
            </w:rPrChange>
          </w:rPr>
          <w:t>.</w:t>
        </w:r>
      </w:ins>
      <w:r w:rsidR="00952FEF" w:rsidRPr="00BE712F">
        <w:rPr>
          <w:rFonts w:asciiTheme="majorBidi" w:eastAsia="Calibri" w:hAnsiTheme="majorBidi" w:cstheme="majorBidi"/>
          <w:sz w:val="24"/>
          <w:szCs w:val="24"/>
          <w:lang w:val="en-GB" w:bidi="ar-SA"/>
          <w:rPrChange w:id="5056" w:author="Author">
            <w:rPr>
              <w:rFonts w:asciiTheme="majorBidi" w:eastAsia="Calibri" w:hAnsiTheme="majorBidi" w:cstheme="majorBidi"/>
              <w:sz w:val="24"/>
              <w:szCs w:val="24"/>
              <w:lang w:bidi="ar-SA"/>
            </w:rPr>
          </w:rPrChange>
        </w:rPr>
        <w:t xml:space="preserve"> </w:t>
      </w:r>
      <w:ins w:id="5057" w:author="Author">
        <w:r w:rsidR="001A4648" w:rsidRPr="00BE712F">
          <w:rPr>
            <w:rFonts w:asciiTheme="majorBidi" w:eastAsia="Calibri" w:hAnsiTheme="majorBidi" w:cstheme="majorBidi"/>
            <w:sz w:val="24"/>
            <w:szCs w:val="24"/>
            <w:lang w:val="en-GB" w:bidi="ar-SA"/>
            <w:rPrChange w:id="5058" w:author="Author">
              <w:rPr>
                <w:rFonts w:asciiTheme="majorBidi" w:eastAsia="Calibri" w:hAnsiTheme="majorBidi" w:cstheme="majorBidi"/>
                <w:sz w:val="24"/>
                <w:szCs w:val="24"/>
                <w:lang w:bidi="ar-SA"/>
              </w:rPr>
            </w:rPrChange>
          </w:rPr>
          <w:t xml:space="preserve">We found that </w:t>
        </w:r>
      </w:ins>
      <w:del w:id="5059" w:author="Author">
        <w:r w:rsidR="00952FEF" w:rsidRPr="00BE712F" w:rsidDel="00F637E5">
          <w:rPr>
            <w:rFonts w:asciiTheme="majorBidi" w:hAnsiTheme="majorBidi" w:cstheme="majorBidi"/>
            <w:sz w:val="24"/>
            <w:szCs w:val="24"/>
            <w:lang w:val="en-GB" w:bidi="ar-SA"/>
            <w:rPrChange w:id="5060" w:author="Author">
              <w:rPr>
                <w:rFonts w:asciiTheme="majorBidi" w:hAnsiTheme="majorBidi" w:cstheme="majorBidi"/>
                <w:sz w:val="24"/>
                <w:szCs w:val="24"/>
                <w:lang w:bidi="ar-SA"/>
              </w:rPr>
            </w:rPrChange>
          </w:rPr>
          <w:delText xml:space="preserve">and </w:delText>
        </w:r>
      </w:del>
      <w:ins w:id="5061" w:author="Author">
        <w:r w:rsidR="001A4648" w:rsidRPr="00BE712F">
          <w:rPr>
            <w:rFonts w:asciiTheme="majorBidi" w:hAnsiTheme="majorBidi" w:cstheme="majorBidi"/>
            <w:sz w:val="24"/>
            <w:szCs w:val="24"/>
            <w:lang w:val="en-GB"/>
            <w:rPrChange w:id="5062" w:author="Author">
              <w:rPr>
                <w:rFonts w:asciiTheme="majorBidi" w:hAnsiTheme="majorBidi" w:cstheme="majorBidi"/>
                <w:sz w:val="24"/>
                <w:szCs w:val="24"/>
              </w:rPr>
            </w:rPrChange>
          </w:rPr>
          <w:t>t</w:t>
        </w:r>
      </w:ins>
      <w:del w:id="5063" w:author="Author">
        <w:r w:rsidR="00952FEF" w:rsidRPr="00BE712F" w:rsidDel="00F637E5">
          <w:rPr>
            <w:rFonts w:asciiTheme="majorBidi" w:hAnsiTheme="majorBidi" w:cstheme="majorBidi"/>
            <w:sz w:val="24"/>
            <w:szCs w:val="24"/>
            <w:lang w:val="en-GB"/>
            <w:rPrChange w:id="5064" w:author="Author">
              <w:rPr>
                <w:rFonts w:asciiTheme="majorBidi" w:hAnsiTheme="majorBidi" w:cstheme="majorBidi"/>
                <w:sz w:val="24"/>
                <w:szCs w:val="24"/>
              </w:rPr>
            </w:rPrChange>
          </w:rPr>
          <w:delText>t</w:delText>
        </w:r>
      </w:del>
      <w:r w:rsidR="00952FEF" w:rsidRPr="00BE712F">
        <w:rPr>
          <w:rFonts w:asciiTheme="majorBidi" w:hAnsiTheme="majorBidi" w:cstheme="majorBidi"/>
          <w:sz w:val="24"/>
          <w:szCs w:val="24"/>
          <w:lang w:val="en-GB"/>
          <w:rPrChange w:id="5065" w:author="Author">
            <w:rPr>
              <w:rFonts w:asciiTheme="majorBidi" w:hAnsiTheme="majorBidi" w:cstheme="majorBidi"/>
              <w:sz w:val="24"/>
              <w:szCs w:val="24"/>
            </w:rPr>
          </w:rPrChange>
        </w:rPr>
        <w:t>he Problem Areas in Diabetes (PAID)</w:t>
      </w:r>
      <w:commentRangeStart w:id="5066"/>
      <w:r w:rsidR="00952FEF" w:rsidRPr="00BE712F">
        <w:rPr>
          <w:rFonts w:asciiTheme="majorBidi" w:hAnsiTheme="majorBidi" w:cstheme="majorBidi"/>
          <w:sz w:val="24"/>
          <w:szCs w:val="24"/>
          <w:lang w:val="en-GB"/>
          <w:rPrChange w:id="5067"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068" w:author="Author">
            <w:rPr>
              <w:rFonts w:asciiTheme="majorBidi" w:hAnsiTheme="majorBidi" w:cstheme="majorBidi"/>
              <w:sz w:val="24"/>
              <w:szCs w:val="24"/>
            </w:rPr>
          </w:rPrChange>
        </w:rPr>
        <w:instrText>ADDIN CSL_CITATION {"citationItems":[{"id":"ITEM-1","itemData":{"DOI":"10.2337/diacare.18.6.754","ISSN":"01495992","PMID":"7555499","abstract":"OBJECTIVE - To describe a new measure of psychosocial adjustment specific to diabetes, the Problem Areas in Diabetes Survey (PAID), and to present initial information on its reliability and validity. RESEARCH DESIGN AND METHODS - Before their routine clinic appointments, 451 female patients with type I and type II diabetes, all of whom required insulin, completed a self- report survey. Included in the survey was the PAID, a 20-item questionnaire in which each item represents a unique area of diabetes-related psychosocial distress. Each item is rated on a six-point Likert scale, reflecting the degree to which the item is perceived as currently problematic. A total scale score, hypothesized to reflect the overall level of diabetes-related emotional distress, is computed by summing the total item responses. To examine the concurrent validity of the PAID, the survey also included a series of standardized questionnaires assessing psychosocial functioning (general emotional distress, fear of hypoglycemia, and disordered eating), attitudes toward diabetes, and self-care behaviors. All subjects were assessed for HbA1 within 30 days of survey completion and again ~1-2 years later. Finally, long-term diabetic complications were determined through chart review. RESULTS - Internal reliability of the PAID was high, with good item-to-total correlations. Approximately 60% of the subject sample reported at least one serious diabetes-related concern. As expected, the PAID was positively associated with relevant psychosocial measures of distress, including general emotional distress, disordered eating, and fear of hypoglycemia, short- and long-term diabetic complications, and HbA1, and negatively associated with reported self-care behaviors. The PAID accounted for ~9% of the variance in HbA1. Diabetes-related emotional distress, as measured by the PAID, was found to be a unique contributor to adherence to self-care behaviors after adjustment for age, diabetes duration, and general emotional distress. In addition, the PAID was associated with HbA1 even after adjustment for age, diabetes duration, general emotional distress, and adherence to self-care behaviors. CONCLUSIONS - These findings suggest that the PAID, a brief, easy-to-administer instrument, may be valuable in assessing psychosocial adjustment to diabetes. In addition to high internal reliability, the consistent pattern of correlational findings indicates that the PAID is tapping into relevant aspects of emotion…","author":[{"dropping-particle":"","family":"Polonsky","given":"William H.","non-dropping-particle":"","parse-names":false,"suffix":""},{"dropping-particle":"","family":"Anderson","given":"Barbara J.","non-dropping-particle":"","parse-names":false,"suffix":""},{"dropping-particle":"","family":"Lohrer","given":"Patricia A.","non-dropping-particle":"","parse-names":false,"suffix":""},{"dropping-particle":"","family":"Welch","given":"Garry","non-dropping-particle":"","parse-names":false,"suffix":""},{"dropping-particle":"","family":"Jacobson","given":"Alan M.","non-dropping-particle":"","parse-names":false,"suffix":""},{"dropping-particle":"","family":"Aponte","given":"Jennifer E.","non-dropping-particle":"","parse-names":false,"suffix":""},{"dropping-particle":"","family":"Schwartz","given":"Carolyn E.","non-dropping-particle":"","parse-names":false,"suffix":""}],"container-title":"Diabetes Care","id":"ITEM-1","issue":"6","issued":{"date-parts":[["1995"]]},"page":"754-760","publisher":"American Diabetes Association Inc.","title":"Assessment of diabetes-related distress","type":"article-journal","volume":"18"},"uris":["http://www.mendeley.com/documents/?uuid=4cc12877-6ab5-38c4-8e25-eee09ece5ebe"]}],"mendeley":{"formattedCitation":"&lt;sup&gt;17&lt;/sup&gt;","plainTextFormattedCitation":"17","previouslyFormattedCitation":"&lt;sup&gt;17&lt;/sup&gt;"},"properties":{"noteIndex":0},"schema":"https://github.com/citation-style-language/schema/raw/master/csl-citation.json"}</w:instrText>
      </w:r>
      <w:r w:rsidR="00952FEF" w:rsidRPr="00BE712F">
        <w:rPr>
          <w:rFonts w:asciiTheme="majorBidi" w:hAnsiTheme="majorBidi" w:cstheme="majorBidi"/>
          <w:sz w:val="24"/>
          <w:szCs w:val="24"/>
          <w:lang w:val="en-GB"/>
          <w:rPrChange w:id="5069"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070" w:author="Author">
            <w:rPr>
              <w:rFonts w:asciiTheme="majorBidi" w:hAnsiTheme="majorBidi" w:cstheme="majorBidi"/>
              <w:noProof/>
              <w:sz w:val="24"/>
              <w:szCs w:val="24"/>
              <w:vertAlign w:val="superscript"/>
            </w:rPr>
          </w:rPrChange>
        </w:rPr>
        <w:t>17</w:t>
      </w:r>
      <w:r w:rsidR="00952FEF" w:rsidRPr="00BE712F">
        <w:rPr>
          <w:rFonts w:asciiTheme="majorBidi" w:hAnsiTheme="majorBidi" w:cstheme="majorBidi"/>
          <w:sz w:val="24"/>
          <w:szCs w:val="24"/>
          <w:lang w:val="en-GB"/>
          <w:rPrChange w:id="5071" w:author="Author">
            <w:rPr>
              <w:rFonts w:asciiTheme="majorBidi" w:hAnsiTheme="majorBidi" w:cstheme="majorBidi"/>
              <w:sz w:val="24"/>
              <w:szCs w:val="24"/>
            </w:rPr>
          </w:rPrChange>
        </w:rPr>
        <w:fldChar w:fldCharType="end"/>
      </w:r>
      <w:commentRangeEnd w:id="5066"/>
      <w:r w:rsidR="00811A07">
        <w:rPr>
          <w:rStyle w:val="CommentReference"/>
          <w:lang w:bidi="ar-SA"/>
        </w:rPr>
        <w:commentReference w:id="5066"/>
      </w:r>
      <w:r w:rsidR="00952FEF" w:rsidRPr="00BE712F">
        <w:rPr>
          <w:lang w:val="en-GB"/>
          <w:rPrChange w:id="5072" w:author="Author">
            <w:rPr/>
          </w:rPrChange>
        </w:rPr>
        <w:t xml:space="preserve"> </w:t>
      </w:r>
      <w:ins w:id="5073" w:author="Author">
        <w:r w:rsidR="00F637E5" w:rsidRPr="00BE712F">
          <w:rPr>
            <w:rFonts w:ascii="Times New Roman" w:hAnsi="Times New Roman" w:cs="Times New Roman"/>
            <w:sz w:val="24"/>
            <w:szCs w:val="24"/>
            <w:lang w:val="en-GB"/>
            <w:rPrChange w:id="5074" w:author="Author">
              <w:rPr/>
            </w:rPrChange>
          </w:rPr>
          <w:t>questionnaire</w:t>
        </w:r>
        <w:r w:rsidR="00F637E5" w:rsidRPr="00BE712F">
          <w:rPr>
            <w:lang w:val="en-GB"/>
            <w:rPrChange w:id="5075" w:author="Author">
              <w:rPr/>
            </w:rPrChange>
          </w:rPr>
          <w:t xml:space="preserve"> </w:t>
        </w:r>
      </w:ins>
      <w:del w:id="5076" w:author="Author">
        <w:r w:rsidR="00952FEF" w:rsidRPr="00BE712F" w:rsidDel="001A4648">
          <w:rPr>
            <w:rFonts w:asciiTheme="majorBidi" w:hAnsiTheme="majorBidi" w:cstheme="majorBidi"/>
            <w:sz w:val="24"/>
            <w:szCs w:val="24"/>
            <w:lang w:val="en-GB"/>
            <w:rPrChange w:id="5077" w:author="Author">
              <w:rPr>
                <w:rFonts w:asciiTheme="majorBidi" w:hAnsiTheme="majorBidi" w:cstheme="majorBidi"/>
                <w:sz w:val="24"/>
                <w:szCs w:val="24"/>
              </w:rPr>
            </w:rPrChange>
          </w:rPr>
          <w:delText xml:space="preserve">was </w:delText>
        </w:r>
        <w:r w:rsidR="00952FEF" w:rsidRPr="00BE712F" w:rsidDel="00F637E5">
          <w:rPr>
            <w:rFonts w:asciiTheme="majorBidi" w:hAnsiTheme="majorBidi" w:cstheme="majorBidi"/>
            <w:sz w:val="24"/>
            <w:szCs w:val="24"/>
            <w:lang w:val="en-GB"/>
            <w:rPrChange w:id="5078" w:author="Author">
              <w:rPr>
                <w:rFonts w:asciiTheme="majorBidi" w:hAnsiTheme="majorBidi" w:cstheme="majorBidi"/>
                <w:sz w:val="24"/>
                <w:szCs w:val="24"/>
              </w:rPr>
            </w:rPrChange>
          </w:rPr>
          <w:delText>found to</w:delText>
        </w:r>
        <w:r w:rsidR="00952FEF" w:rsidRPr="00BE712F" w:rsidDel="00B344E2">
          <w:rPr>
            <w:rFonts w:asciiTheme="majorBidi" w:hAnsiTheme="majorBidi" w:cstheme="majorBidi"/>
            <w:sz w:val="24"/>
            <w:szCs w:val="24"/>
            <w:lang w:val="en-GB"/>
            <w:rPrChange w:id="5079" w:author="Author">
              <w:rPr>
                <w:rFonts w:asciiTheme="majorBidi" w:hAnsiTheme="majorBidi" w:cstheme="majorBidi"/>
                <w:sz w:val="24"/>
                <w:szCs w:val="24"/>
              </w:rPr>
            </w:rPrChange>
          </w:rPr>
          <w:delText xml:space="preserve"> </w:delText>
        </w:r>
      </w:del>
      <w:r w:rsidR="00952FEF" w:rsidRPr="00BE712F">
        <w:rPr>
          <w:rFonts w:asciiTheme="majorBidi" w:hAnsiTheme="majorBidi" w:cstheme="majorBidi"/>
          <w:sz w:val="24"/>
          <w:szCs w:val="24"/>
          <w:lang w:val="en-GB"/>
          <w:rPrChange w:id="5080" w:author="Author">
            <w:rPr>
              <w:rFonts w:asciiTheme="majorBidi" w:hAnsiTheme="majorBidi" w:cstheme="majorBidi"/>
              <w:sz w:val="24"/>
              <w:szCs w:val="24"/>
            </w:rPr>
          </w:rPrChange>
        </w:rPr>
        <w:t>cover</w:t>
      </w:r>
      <w:ins w:id="5081" w:author="Author">
        <w:r w:rsidR="00F637E5" w:rsidRPr="00BE712F">
          <w:rPr>
            <w:rFonts w:asciiTheme="majorBidi" w:hAnsiTheme="majorBidi" w:cstheme="majorBidi"/>
            <w:sz w:val="24"/>
            <w:szCs w:val="24"/>
            <w:lang w:val="en-GB"/>
            <w:rPrChange w:id="5082" w:author="Author">
              <w:rPr>
                <w:rFonts w:asciiTheme="majorBidi" w:hAnsiTheme="majorBidi" w:cstheme="majorBidi"/>
                <w:sz w:val="24"/>
                <w:szCs w:val="24"/>
              </w:rPr>
            </w:rPrChange>
          </w:rPr>
          <w:t>ed</w:t>
        </w:r>
      </w:ins>
      <w:r w:rsidR="00952FEF" w:rsidRPr="00BE712F">
        <w:rPr>
          <w:rFonts w:asciiTheme="majorBidi" w:hAnsiTheme="majorBidi" w:cstheme="majorBidi"/>
          <w:sz w:val="24"/>
          <w:szCs w:val="24"/>
          <w:lang w:val="en-GB"/>
          <w:rPrChange w:id="5083" w:author="Author">
            <w:rPr>
              <w:rFonts w:asciiTheme="majorBidi" w:hAnsiTheme="majorBidi" w:cstheme="majorBidi"/>
              <w:sz w:val="24"/>
              <w:szCs w:val="24"/>
            </w:rPr>
          </w:rPrChange>
        </w:rPr>
        <w:t xml:space="preserve"> most of the domains that </w:t>
      </w:r>
      <w:del w:id="5084" w:author="Author">
        <w:r w:rsidR="00952FEF" w:rsidRPr="00BE712F" w:rsidDel="00F637E5">
          <w:rPr>
            <w:rFonts w:asciiTheme="majorBidi" w:hAnsiTheme="majorBidi" w:cstheme="majorBidi"/>
            <w:sz w:val="24"/>
            <w:szCs w:val="24"/>
            <w:lang w:val="en-GB"/>
            <w:rPrChange w:id="5085" w:author="Author">
              <w:rPr>
                <w:rFonts w:asciiTheme="majorBidi" w:hAnsiTheme="majorBidi" w:cstheme="majorBidi"/>
                <w:sz w:val="24"/>
                <w:szCs w:val="24"/>
              </w:rPr>
            </w:rPrChange>
          </w:rPr>
          <w:delText xml:space="preserve">have </w:delText>
        </w:r>
      </w:del>
      <w:r w:rsidR="00952FEF" w:rsidRPr="00BE712F">
        <w:rPr>
          <w:rFonts w:asciiTheme="majorBidi" w:hAnsiTheme="majorBidi" w:cstheme="majorBidi"/>
          <w:sz w:val="24"/>
          <w:szCs w:val="24"/>
          <w:lang w:val="en-GB"/>
          <w:rPrChange w:id="5086" w:author="Author">
            <w:rPr>
              <w:rFonts w:asciiTheme="majorBidi" w:hAnsiTheme="majorBidi" w:cstheme="majorBidi"/>
              <w:sz w:val="24"/>
              <w:szCs w:val="24"/>
            </w:rPr>
          </w:rPrChange>
        </w:rPr>
        <w:t>ar</w:t>
      </w:r>
      <w:ins w:id="5087" w:author="Author">
        <w:r w:rsidR="00F637E5" w:rsidRPr="00BE712F">
          <w:rPr>
            <w:rFonts w:asciiTheme="majorBidi" w:hAnsiTheme="majorBidi" w:cstheme="majorBidi"/>
            <w:sz w:val="24"/>
            <w:szCs w:val="24"/>
            <w:lang w:val="en-GB"/>
            <w:rPrChange w:id="5088" w:author="Author">
              <w:rPr>
                <w:rFonts w:asciiTheme="majorBidi" w:hAnsiTheme="majorBidi" w:cstheme="majorBidi"/>
                <w:sz w:val="24"/>
                <w:szCs w:val="24"/>
              </w:rPr>
            </w:rPrChange>
          </w:rPr>
          <w:t>ose</w:t>
        </w:r>
      </w:ins>
      <w:del w:id="5089" w:author="Author">
        <w:r w:rsidR="00952FEF" w:rsidRPr="00BE712F" w:rsidDel="00F637E5">
          <w:rPr>
            <w:rFonts w:asciiTheme="majorBidi" w:hAnsiTheme="majorBidi" w:cstheme="majorBidi"/>
            <w:sz w:val="24"/>
            <w:szCs w:val="24"/>
            <w:lang w:val="en-GB"/>
            <w:rPrChange w:id="5090" w:author="Author">
              <w:rPr>
                <w:rFonts w:asciiTheme="majorBidi" w:hAnsiTheme="majorBidi" w:cstheme="majorBidi"/>
                <w:sz w:val="24"/>
                <w:szCs w:val="24"/>
              </w:rPr>
            </w:rPrChange>
          </w:rPr>
          <w:delText>isen</w:delText>
        </w:r>
      </w:del>
      <w:r w:rsidR="00952FEF" w:rsidRPr="00BE712F">
        <w:rPr>
          <w:rFonts w:asciiTheme="majorBidi" w:hAnsiTheme="majorBidi" w:cstheme="majorBidi"/>
          <w:sz w:val="24"/>
          <w:szCs w:val="24"/>
          <w:lang w:val="en-GB"/>
          <w:rPrChange w:id="5091" w:author="Author">
            <w:rPr>
              <w:rFonts w:asciiTheme="majorBidi" w:hAnsiTheme="majorBidi" w:cstheme="majorBidi"/>
              <w:sz w:val="24"/>
              <w:szCs w:val="24"/>
            </w:rPr>
          </w:rPrChange>
        </w:rPr>
        <w:t xml:space="preserve"> in </w:t>
      </w:r>
      <w:ins w:id="5092" w:author="Author">
        <w:r w:rsidR="00065E01">
          <w:rPr>
            <w:rFonts w:asciiTheme="majorBidi" w:hAnsiTheme="majorBidi" w:cstheme="majorBidi"/>
            <w:sz w:val="24"/>
            <w:szCs w:val="24"/>
            <w:lang w:val="en-GB"/>
          </w:rPr>
          <w:t>this</w:t>
        </w:r>
      </w:ins>
      <w:del w:id="5093" w:author="Author">
        <w:r w:rsidR="00952FEF" w:rsidRPr="00BE712F" w:rsidDel="00065E01">
          <w:rPr>
            <w:rFonts w:asciiTheme="majorBidi" w:hAnsiTheme="majorBidi" w:cstheme="majorBidi"/>
            <w:sz w:val="24"/>
            <w:szCs w:val="24"/>
            <w:lang w:val="en-GB"/>
            <w:rPrChange w:id="5094" w:author="Author">
              <w:rPr>
                <w:rFonts w:asciiTheme="majorBidi" w:hAnsiTheme="majorBidi" w:cstheme="majorBidi"/>
                <w:sz w:val="24"/>
                <w:szCs w:val="24"/>
              </w:rPr>
            </w:rPrChange>
          </w:rPr>
          <w:delText>the present</w:delText>
        </w:r>
      </w:del>
      <w:r w:rsidR="00952FEF" w:rsidRPr="00BE712F">
        <w:rPr>
          <w:rFonts w:asciiTheme="majorBidi" w:hAnsiTheme="majorBidi" w:cstheme="majorBidi"/>
          <w:sz w:val="24"/>
          <w:szCs w:val="24"/>
          <w:lang w:val="en-GB"/>
          <w:rPrChange w:id="5095" w:author="Author">
            <w:rPr>
              <w:rFonts w:asciiTheme="majorBidi" w:hAnsiTheme="majorBidi" w:cstheme="majorBidi"/>
              <w:sz w:val="24"/>
              <w:szCs w:val="24"/>
            </w:rPr>
          </w:rPrChange>
        </w:rPr>
        <w:t xml:space="preserve"> study.</w:t>
      </w:r>
    </w:p>
    <w:bookmarkEnd w:id="4809"/>
    <w:p w14:paraId="5B76DC99" w14:textId="713651C7" w:rsidR="00811786" w:rsidRPr="00BE712F" w:rsidRDefault="00811786" w:rsidP="00C53B2F">
      <w:pPr>
        <w:keepNext/>
        <w:keepLines/>
        <w:spacing w:before="240" w:after="0" w:line="360" w:lineRule="auto"/>
        <w:outlineLvl w:val="0"/>
        <w:rPr>
          <w:rFonts w:asciiTheme="majorBidi" w:eastAsia="Times New Roman" w:hAnsiTheme="majorBidi" w:cstheme="majorBidi"/>
          <w:b/>
          <w:bCs/>
          <w:sz w:val="24"/>
          <w:szCs w:val="24"/>
          <w:lang w:val="en-GB"/>
          <w:rPrChange w:id="5096" w:author="Author">
            <w:rPr>
              <w:rFonts w:asciiTheme="majorBidi" w:eastAsia="Times New Roman" w:hAnsiTheme="majorBidi" w:cstheme="majorBidi"/>
              <w:b/>
              <w:bCs/>
              <w:sz w:val="24"/>
              <w:szCs w:val="24"/>
            </w:rPr>
          </w:rPrChange>
        </w:rPr>
      </w:pPr>
      <w:r w:rsidRPr="00BE712F">
        <w:rPr>
          <w:rFonts w:asciiTheme="majorBidi" w:eastAsia="Times New Roman" w:hAnsiTheme="majorBidi" w:cstheme="majorBidi"/>
          <w:b/>
          <w:bCs/>
          <w:sz w:val="24"/>
          <w:szCs w:val="24"/>
          <w:lang w:val="en-GB"/>
          <w:rPrChange w:id="5097" w:author="Author">
            <w:rPr>
              <w:rFonts w:asciiTheme="majorBidi" w:eastAsia="Times New Roman" w:hAnsiTheme="majorBidi" w:cstheme="majorBidi"/>
              <w:b/>
              <w:bCs/>
              <w:sz w:val="24"/>
              <w:szCs w:val="24"/>
            </w:rPr>
          </w:rPrChange>
        </w:rPr>
        <w:t>Discussion</w:t>
      </w:r>
      <w:r w:rsidR="00EF1959" w:rsidRPr="00BE712F">
        <w:rPr>
          <w:rFonts w:asciiTheme="majorBidi" w:eastAsia="Times New Roman" w:hAnsiTheme="majorBidi" w:cstheme="majorBidi"/>
          <w:b/>
          <w:bCs/>
          <w:sz w:val="24"/>
          <w:szCs w:val="24"/>
          <w:lang w:val="en-GB"/>
          <w:rPrChange w:id="5098" w:author="Author">
            <w:rPr>
              <w:rFonts w:asciiTheme="majorBidi" w:eastAsia="Times New Roman" w:hAnsiTheme="majorBidi" w:cstheme="majorBidi"/>
              <w:b/>
              <w:bCs/>
              <w:sz w:val="24"/>
              <w:szCs w:val="24"/>
            </w:rPr>
          </w:rPrChange>
        </w:rPr>
        <w:t xml:space="preserve"> </w:t>
      </w:r>
    </w:p>
    <w:p w14:paraId="7C779303" w14:textId="726B3731" w:rsidR="003F6712" w:rsidRPr="00BE712F" w:rsidRDefault="002F6E17" w:rsidP="003F6712">
      <w:pPr>
        <w:autoSpaceDE w:val="0"/>
        <w:autoSpaceDN w:val="0"/>
        <w:adjustRightInd w:val="0"/>
        <w:spacing w:after="0" w:line="360" w:lineRule="auto"/>
        <w:rPr>
          <w:rFonts w:asciiTheme="majorBidi" w:hAnsiTheme="majorBidi" w:cstheme="majorBidi"/>
          <w:sz w:val="24"/>
          <w:szCs w:val="24"/>
          <w:lang w:val="en-GB"/>
          <w:rPrChange w:id="5099"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5100" w:author="Author">
            <w:rPr>
              <w:rFonts w:asciiTheme="majorBidi" w:hAnsiTheme="majorBidi" w:cstheme="majorBidi"/>
              <w:sz w:val="24"/>
              <w:szCs w:val="24"/>
            </w:rPr>
          </w:rPrChange>
        </w:rPr>
        <w:t>T</w:t>
      </w:r>
      <w:r w:rsidR="00FB5473" w:rsidRPr="00BE712F">
        <w:rPr>
          <w:rFonts w:asciiTheme="majorBidi" w:hAnsiTheme="majorBidi" w:cstheme="majorBidi"/>
          <w:sz w:val="24"/>
          <w:szCs w:val="24"/>
          <w:lang w:val="en-GB"/>
          <w:rPrChange w:id="5101" w:author="Author">
            <w:rPr>
              <w:rFonts w:asciiTheme="majorBidi" w:hAnsiTheme="majorBidi" w:cstheme="majorBidi"/>
              <w:sz w:val="24"/>
              <w:szCs w:val="24"/>
            </w:rPr>
          </w:rPrChange>
        </w:rPr>
        <w:t xml:space="preserve">his </w:t>
      </w:r>
      <w:r w:rsidR="00B95857" w:rsidRPr="00BE712F">
        <w:rPr>
          <w:rFonts w:asciiTheme="majorBidi" w:hAnsiTheme="majorBidi" w:cstheme="majorBidi"/>
          <w:sz w:val="24"/>
          <w:szCs w:val="24"/>
          <w:lang w:val="en-GB"/>
          <w:rPrChange w:id="5102" w:author="Author">
            <w:rPr>
              <w:rFonts w:asciiTheme="majorBidi" w:hAnsiTheme="majorBidi" w:cstheme="majorBidi"/>
              <w:sz w:val="24"/>
              <w:szCs w:val="24"/>
            </w:rPr>
          </w:rPrChange>
        </w:rPr>
        <w:t>study</w:t>
      </w:r>
      <w:r w:rsidR="00AA1DD1" w:rsidRPr="00BE712F">
        <w:rPr>
          <w:rFonts w:asciiTheme="majorBidi" w:hAnsiTheme="majorBidi" w:cstheme="majorBidi"/>
          <w:sz w:val="24"/>
          <w:szCs w:val="24"/>
          <w:lang w:val="en-GB"/>
          <w:rPrChange w:id="5103" w:author="Author">
            <w:rPr>
              <w:rFonts w:asciiTheme="majorBidi" w:hAnsiTheme="majorBidi" w:cstheme="majorBidi"/>
              <w:sz w:val="24"/>
              <w:szCs w:val="24"/>
            </w:rPr>
          </w:rPrChange>
        </w:rPr>
        <w:t xml:space="preserve"> identified </w:t>
      </w:r>
      <w:r w:rsidR="00FB5473" w:rsidRPr="00BE712F">
        <w:rPr>
          <w:rFonts w:asciiTheme="majorBidi" w:hAnsiTheme="majorBidi" w:cstheme="majorBidi"/>
          <w:sz w:val="24"/>
          <w:szCs w:val="24"/>
          <w:lang w:val="en-GB"/>
          <w:rPrChange w:id="5104" w:author="Author">
            <w:rPr>
              <w:rFonts w:asciiTheme="majorBidi" w:hAnsiTheme="majorBidi" w:cstheme="majorBidi"/>
              <w:sz w:val="24"/>
              <w:szCs w:val="24"/>
            </w:rPr>
          </w:rPrChange>
        </w:rPr>
        <w:t xml:space="preserve">valuable </w:t>
      </w:r>
      <w:r w:rsidR="009E3EF0" w:rsidRPr="00BE712F">
        <w:rPr>
          <w:rFonts w:asciiTheme="majorBidi" w:hAnsiTheme="majorBidi" w:cstheme="majorBidi"/>
          <w:sz w:val="24"/>
          <w:szCs w:val="24"/>
          <w:lang w:val="en-GB"/>
          <w:rPrChange w:id="5105" w:author="Author">
            <w:rPr>
              <w:rFonts w:asciiTheme="majorBidi" w:hAnsiTheme="majorBidi" w:cstheme="majorBidi"/>
              <w:sz w:val="24"/>
              <w:szCs w:val="24"/>
            </w:rPr>
          </w:rPrChange>
        </w:rPr>
        <w:t>aspects</w:t>
      </w:r>
      <w:r w:rsidR="00FB5473" w:rsidRPr="00BE712F">
        <w:rPr>
          <w:rFonts w:asciiTheme="majorBidi" w:hAnsiTheme="majorBidi" w:cstheme="majorBidi"/>
          <w:sz w:val="24"/>
          <w:szCs w:val="24"/>
          <w:lang w:val="en-GB"/>
          <w:rPrChange w:id="5106" w:author="Author">
            <w:rPr>
              <w:rFonts w:asciiTheme="majorBidi" w:hAnsiTheme="majorBidi" w:cstheme="majorBidi"/>
              <w:sz w:val="24"/>
              <w:szCs w:val="24"/>
            </w:rPr>
          </w:rPrChange>
        </w:rPr>
        <w:t xml:space="preserve"> </w:t>
      </w:r>
      <w:r w:rsidR="00376EA2" w:rsidRPr="00BE712F">
        <w:rPr>
          <w:rFonts w:asciiTheme="majorBidi" w:eastAsia="Times New Roman" w:hAnsiTheme="majorBidi" w:cstheme="majorBidi"/>
          <w:sz w:val="24"/>
          <w:szCs w:val="24"/>
          <w:lang w:val="en-GB"/>
          <w:rPrChange w:id="5107" w:author="Author">
            <w:rPr>
              <w:rFonts w:asciiTheme="majorBidi" w:eastAsia="Times New Roman" w:hAnsiTheme="majorBidi" w:cstheme="majorBidi"/>
              <w:sz w:val="24"/>
              <w:szCs w:val="24"/>
            </w:rPr>
          </w:rPrChange>
        </w:rPr>
        <w:t>for people with diabetes</w:t>
      </w:r>
      <w:r w:rsidR="00877884" w:rsidRPr="00BE712F">
        <w:rPr>
          <w:rFonts w:asciiTheme="majorBidi" w:eastAsia="Times New Roman" w:hAnsiTheme="majorBidi" w:cstheme="majorBidi"/>
          <w:sz w:val="24"/>
          <w:szCs w:val="24"/>
          <w:lang w:val="en-GB"/>
          <w:rPrChange w:id="5108" w:author="Author">
            <w:rPr>
              <w:rFonts w:asciiTheme="majorBidi" w:eastAsia="Times New Roman" w:hAnsiTheme="majorBidi" w:cstheme="majorBidi"/>
              <w:sz w:val="24"/>
              <w:szCs w:val="24"/>
            </w:rPr>
          </w:rPrChange>
        </w:rPr>
        <w:t xml:space="preserve"> </w:t>
      </w:r>
      <w:r w:rsidR="00AA1DD1" w:rsidRPr="00BE712F">
        <w:rPr>
          <w:rFonts w:asciiTheme="majorBidi" w:hAnsiTheme="majorBidi" w:cstheme="majorBidi"/>
          <w:sz w:val="24"/>
          <w:szCs w:val="24"/>
          <w:lang w:val="en-GB"/>
          <w:rPrChange w:id="5109" w:author="Author">
            <w:rPr>
              <w:rFonts w:asciiTheme="majorBidi" w:hAnsiTheme="majorBidi" w:cstheme="majorBidi"/>
              <w:sz w:val="24"/>
              <w:szCs w:val="24"/>
            </w:rPr>
          </w:rPrChange>
        </w:rPr>
        <w:t>that can be used as the basis for PROMs in diabetes</w:t>
      </w:r>
      <w:ins w:id="5110" w:author="Author">
        <w:r w:rsidR="0012588A">
          <w:rPr>
            <w:rFonts w:asciiTheme="majorBidi" w:hAnsiTheme="majorBidi" w:cstheme="majorBidi"/>
            <w:sz w:val="24"/>
            <w:szCs w:val="24"/>
            <w:lang w:val="en-GB"/>
          </w:rPr>
          <w:t xml:space="preserve"> care</w:t>
        </w:r>
      </w:ins>
      <w:r w:rsidR="00FB5473" w:rsidRPr="00BE712F">
        <w:rPr>
          <w:rFonts w:asciiTheme="majorBidi" w:eastAsia="Times New Roman" w:hAnsiTheme="majorBidi" w:cstheme="majorBidi"/>
          <w:sz w:val="24"/>
          <w:szCs w:val="24"/>
          <w:lang w:val="en-GB"/>
          <w:rPrChange w:id="5111" w:author="Author">
            <w:rPr>
              <w:rFonts w:asciiTheme="majorBidi" w:eastAsia="Times New Roman" w:hAnsiTheme="majorBidi" w:cstheme="majorBidi"/>
              <w:sz w:val="24"/>
              <w:szCs w:val="24"/>
            </w:rPr>
          </w:rPrChange>
        </w:rPr>
        <w:t>.</w:t>
      </w:r>
      <w:r w:rsidR="00CD189C" w:rsidRPr="00BE712F">
        <w:rPr>
          <w:rFonts w:asciiTheme="majorBidi" w:hAnsiTheme="majorBidi" w:cstheme="majorBidi"/>
          <w:sz w:val="24"/>
          <w:szCs w:val="24"/>
          <w:lang w:val="en-GB"/>
          <w:rPrChange w:id="5112" w:author="Author">
            <w:rPr>
              <w:rFonts w:asciiTheme="majorBidi" w:hAnsiTheme="majorBidi" w:cstheme="majorBidi"/>
              <w:sz w:val="24"/>
              <w:szCs w:val="24"/>
            </w:rPr>
          </w:rPrChange>
        </w:rPr>
        <w:t xml:space="preserve"> </w:t>
      </w:r>
      <w:r w:rsidR="00390AE6" w:rsidRPr="00BE712F">
        <w:rPr>
          <w:rFonts w:asciiTheme="majorBidi" w:eastAsia="Times New Roman" w:hAnsiTheme="majorBidi" w:cstheme="majorBidi"/>
          <w:sz w:val="24"/>
          <w:szCs w:val="24"/>
          <w:lang w:val="en-GB"/>
          <w:rPrChange w:id="5113" w:author="Author">
            <w:rPr>
              <w:rFonts w:asciiTheme="majorBidi" w:eastAsia="Times New Roman" w:hAnsiTheme="majorBidi" w:cstheme="majorBidi"/>
              <w:sz w:val="24"/>
              <w:szCs w:val="24"/>
            </w:rPr>
          </w:rPrChange>
        </w:rPr>
        <w:t xml:space="preserve">The analyses revealed four overarching </w:t>
      </w:r>
      <w:r w:rsidR="001D1F29" w:rsidRPr="00BE712F">
        <w:rPr>
          <w:rFonts w:asciiTheme="majorBidi" w:hAnsiTheme="majorBidi" w:cstheme="majorBidi"/>
          <w:sz w:val="24"/>
          <w:szCs w:val="24"/>
          <w:lang w:val="en-GB"/>
          <w:rPrChange w:id="5114" w:author="Author">
            <w:rPr>
              <w:rFonts w:asciiTheme="majorBidi" w:hAnsiTheme="majorBidi" w:cstheme="majorBidi"/>
              <w:sz w:val="24"/>
              <w:szCs w:val="24"/>
            </w:rPr>
          </w:rPrChange>
        </w:rPr>
        <w:t>aspects</w:t>
      </w:r>
      <w:r w:rsidR="001D1F29" w:rsidRPr="00BE712F">
        <w:rPr>
          <w:rFonts w:asciiTheme="majorBidi" w:eastAsia="Times New Roman" w:hAnsiTheme="majorBidi" w:cstheme="majorBidi"/>
          <w:sz w:val="24"/>
          <w:szCs w:val="24"/>
          <w:lang w:val="en-GB"/>
          <w:rPrChange w:id="5115" w:author="Author">
            <w:rPr>
              <w:rFonts w:asciiTheme="majorBidi" w:eastAsia="Times New Roman" w:hAnsiTheme="majorBidi" w:cstheme="majorBidi"/>
              <w:sz w:val="24"/>
              <w:szCs w:val="24"/>
            </w:rPr>
          </w:rPrChange>
        </w:rPr>
        <w:t>.</w:t>
      </w:r>
      <w:r w:rsidR="00390AE6" w:rsidRPr="00BE712F">
        <w:rPr>
          <w:rFonts w:asciiTheme="majorBidi" w:eastAsia="Times New Roman" w:hAnsiTheme="majorBidi" w:cstheme="majorBidi"/>
          <w:sz w:val="24"/>
          <w:szCs w:val="24"/>
          <w:lang w:val="en-GB"/>
          <w:rPrChange w:id="5116" w:author="Author">
            <w:rPr>
              <w:rFonts w:asciiTheme="majorBidi" w:eastAsia="Times New Roman" w:hAnsiTheme="majorBidi" w:cstheme="majorBidi"/>
              <w:sz w:val="24"/>
              <w:szCs w:val="24"/>
            </w:rPr>
          </w:rPrChange>
        </w:rPr>
        <w:t xml:space="preserve"> </w:t>
      </w:r>
      <w:r w:rsidR="001D1F29" w:rsidRPr="00BE712F">
        <w:rPr>
          <w:rFonts w:asciiTheme="majorBidi" w:eastAsia="Times New Roman" w:hAnsiTheme="majorBidi" w:cstheme="majorBidi"/>
          <w:sz w:val="24"/>
          <w:szCs w:val="24"/>
          <w:lang w:val="en-GB"/>
          <w:rPrChange w:id="5117" w:author="Author">
            <w:rPr>
              <w:rFonts w:asciiTheme="majorBidi" w:eastAsia="Times New Roman" w:hAnsiTheme="majorBidi" w:cstheme="majorBidi"/>
              <w:sz w:val="24"/>
              <w:szCs w:val="24"/>
            </w:rPr>
          </w:rPrChange>
        </w:rPr>
        <w:t>F</w:t>
      </w:r>
      <w:r w:rsidR="00390AE6" w:rsidRPr="00BE712F">
        <w:rPr>
          <w:rFonts w:asciiTheme="majorBidi" w:eastAsia="Times New Roman" w:hAnsiTheme="majorBidi" w:cstheme="majorBidi"/>
          <w:sz w:val="24"/>
          <w:szCs w:val="24"/>
          <w:lang w:val="en-GB"/>
          <w:rPrChange w:id="5118" w:author="Author">
            <w:rPr>
              <w:rFonts w:asciiTheme="majorBidi" w:eastAsia="Times New Roman" w:hAnsiTheme="majorBidi" w:cstheme="majorBidi"/>
              <w:sz w:val="24"/>
              <w:szCs w:val="24"/>
            </w:rPr>
          </w:rPrChange>
        </w:rPr>
        <w:t>irst</w:t>
      </w:r>
      <w:r w:rsidR="001D1F29" w:rsidRPr="00BE712F">
        <w:rPr>
          <w:rFonts w:asciiTheme="majorBidi" w:eastAsia="Times New Roman" w:hAnsiTheme="majorBidi" w:cstheme="majorBidi"/>
          <w:sz w:val="24"/>
          <w:szCs w:val="24"/>
          <w:lang w:val="en-GB"/>
          <w:rPrChange w:id="5119" w:author="Author">
            <w:rPr>
              <w:rFonts w:asciiTheme="majorBidi" w:eastAsia="Times New Roman" w:hAnsiTheme="majorBidi" w:cstheme="majorBidi"/>
              <w:sz w:val="24"/>
              <w:szCs w:val="24"/>
            </w:rPr>
          </w:rPrChange>
        </w:rPr>
        <w:t>,</w:t>
      </w:r>
      <w:r w:rsidR="00390AE6" w:rsidRPr="00BE712F">
        <w:rPr>
          <w:rFonts w:asciiTheme="majorBidi" w:eastAsia="Times New Roman" w:hAnsiTheme="majorBidi" w:cstheme="majorBidi"/>
          <w:sz w:val="24"/>
          <w:szCs w:val="24"/>
          <w:lang w:val="en-GB"/>
          <w:rPrChange w:id="5120" w:author="Author">
            <w:rPr>
              <w:rFonts w:asciiTheme="majorBidi" w:eastAsia="Times New Roman" w:hAnsiTheme="majorBidi" w:cstheme="majorBidi"/>
              <w:sz w:val="24"/>
              <w:szCs w:val="24"/>
            </w:rPr>
          </w:rPrChange>
        </w:rPr>
        <w:t xml:space="preserve"> </w:t>
      </w:r>
      <w:r w:rsidR="00390AE6" w:rsidRPr="00BE712F">
        <w:rPr>
          <w:rFonts w:asciiTheme="majorBidi" w:hAnsiTheme="majorBidi" w:cstheme="majorBidi"/>
          <w:sz w:val="24"/>
          <w:szCs w:val="24"/>
          <w:lang w:val="en-GB"/>
          <w:rPrChange w:id="5121" w:author="Author">
            <w:rPr>
              <w:rFonts w:asciiTheme="majorBidi" w:hAnsiTheme="majorBidi" w:cstheme="majorBidi"/>
              <w:sz w:val="24"/>
              <w:szCs w:val="24"/>
            </w:rPr>
          </w:rPrChange>
        </w:rPr>
        <w:t>s</w:t>
      </w:r>
      <w:r w:rsidR="0090748A" w:rsidRPr="00BE712F">
        <w:rPr>
          <w:rFonts w:asciiTheme="majorBidi" w:hAnsiTheme="majorBidi" w:cstheme="majorBidi"/>
          <w:sz w:val="24"/>
          <w:szCs w:val="24"/>
          <w:lang w:val="en-GB"/>
          <w:rPrChange w:id="5122" w:author="Author">
            <w:rPr>
              <w:rFonts w:asciiTheme="majorBidi" w:hAnsiTheme="majorBidi" w:cstheme="majorBidi"/>
              <w:sz w:val="24"/>
              <w:szCs w:val="24"/>
            </w:rPr>
          </w:rPrChange>
        </w:rPr>
        <w:t>everal challenges</w:t>
      </w:r>
      <w:del w:id="5123" w:author="Author">
        <w:r w:rsidR="0090748A" w:rsidRPr="00BE712F" w:rsidDel="008B27E5">
          <w:rPr>
            <w:rFonts w:asciiTheme="majorBidi" w:hAnsiTheme="majorBidi" w:cstheme="majorBidi"/>
            <w:sz w:val="24"/>
            <w:szCs w:val="24"/>
            <w:lang w:val="en-GB"/>
            <w:rPrChange w:id="5124" w:author="Author">
              <w:rPr>
                <w:rFonts w:asciiTheme="majorBidi" w:hAnsiTheme="majorBidi" w:cstheme="majorBidi"/>
                <w:sz w:val="24"/>
                <w:szCs w:val="24"/>
              </w:rPr>
            </w:rPrChange>
          </w:rPr>
          <w:delText xml:space="preserve"> </w:delText>
        </w:r>
        <w:r w:rsidR="001D1F29" w:rsidRPr="00BE712F" w:rsidDel="00C0622A">
          <w:rPr>
            <w:rFonts w:asciiTheme="majorBidi" w:hAnsiTheme="majorBidi" w:cstheme="majorBidi"/>
            <w:sz w:val="24"/>
            <w:szCs w:val="24"/>
            <w:lang w:val="en-GB"/>
            <w:rPrChange w:id="5125" w:author="Author">
              <w:rPr>
                <w:rFonts w:asciiTheme="majorBidi" w:hAnsiTheme="majorBidi" w:cstheme="majorBidi"/>
                <w:sz w:val="24"/>
                <w:szCs w:val="24"/>
              </w:rPr>
            </w:rPrChange>
          </w:rPr>
          <w:delText>have been</w:delText>
        </w:r>
        <w:r w:rsidR="001D1F29" w:rsidRPr="00BE712F" w:rsidDel="009F2DC1">
          <w:rPr>
            <w:rFonts w:asciiTheme="majorBidi" w:hAnsiTheme="majorBidi" w:cstheme="majorBidi"/>
            <w:sz w:val="24"/>
            <w:szCs w:val="24"/>
            <w:lang w:val="en-GB"/>
            <w:rPrChange w:id="5126" w:author="Author">
              <w:rPr>
                <w:rFonts w:asciiTheme="majorBidi" w:hAnsiTheme="majorBidi" w:cstheme="majorBidi"/>
                <w:sz w:val="24"/>
                <w:szCs w:val="24"/>
              </w:rPr>
            </w:rPrChange>
          </w:rPr>
          <w:delText xml:space="preserve"> found</w:delText>
        </w:r>
      </w:del>
      <w:r w:rsidR="001D1F29" w:rsidRPr="00BE712F">
        <w:rPr>
          <w:rFonts w:asciiTheme="majorBidi" w:hAnsiTheme="majorBidi" w:cstheme="majorBidi"/>
          <w:sz w:val="24"/>
          <w:szCs w:val="24"/>
          <w:lang w:val="en-GB"/>
          <w:rPrChange w:id="5127" w:author="Author">
            <w:rPr>
              <w:rFonts w:asciiTheme="majorBidi" w:hAnsiTheme="majorBidi" w:cstheme="majorBidi"/>
              <w:sz w:val="24"/>
              <w:szCs w:val="24"/>
            </w:rPr>
          </w:rPrChange>
        </w:rPr>
        <w:t xml:space="preserve"> </w:t>
      </w:r>
      <w:del w:id="5128" w:author="Author">
        <w:r w:rsidR="001D1F29" w:rsidRPr="00BE712F" w:rsidDel="00C0622A">
          <w:rPr>
            <w:rFonts w:asciiTheme="majorBidi" w:hAnsiTheme="majorBidi" w:cstheme="majorBidi"/>
            <w:sz w:val="24"/>
            <w:szCs w:val="24"/>
            <w:lang w:val="en-GB"/>
            <w:rPrChange w:id="5129" w:author="Author">
              <w:rPr>
                <w:rFonts w:asciiTheme="majorBidi" w:hAnsiTheme="majorBidi" w:cstheme="majorBidi"/>
                <w:sz w:val="24"/>
                <w:szCs w:val="24"/>
              </w:rPr>
            </w:rPrChange>
          </w:rPr>
          <w:delText xml:space="preserve">to </w:delText>
        </w:r>
        <w:r w:rsidR="0090748A" w:rsidRPr="00BE712F" w:rsidDel="00C0622A">
          <w:rPr>
            <w:rFonts w:asciiTheme="majorBidi" w:hAnsiTheme="majorBidi" w:cstheme="majorBidi"/>
            <w:sz w:val="24"/>
            <w:szCs w:val="24"/>
            <w:lang w:val="en-GB"/>
            <w:rPrChange w:id="5130" w:author="Author">
              <w:rPr>
                <w:rFonts w:asciiTheme="majorBidi" w:hAnsiTheme="majorBidi" w:cstheme="majorBidi"/>
                <w:sz w:val="24"/>
                <w:szCs w:val="24"/>
              </w:rPr>
            </w:rPrChange>
          </w:rPr>
          <w:delText>face</w:delText>
        </w:r>
      </w:del>
      <w:ins w:id="5131" w:author="Author">
        <w:r w:rsidR="00C0622A" w:rsidRPr="00BE712F">
          <w:rPr>
            <w:rFonts w:asciiTheme="majorBidi" w:hAnsiTheme="majorBidi" w:cstheme="majorBidi"/>
            <w:sz w:val="24"/>
            <w:szCs w:val="24"/>
            <w:lang w:val="en-GB"/>
            <w:rPrChange w:id="5132" w:author="Author">
              <w:rPr>
                <w:rFonts w:asciiTheme="majorBidi" w:hAnsiTheme="majorBidi" w:cstheme="majorBidi"/>
                <w:sz w:val="24"/>
                <w:szCs w:val="24"/>
              </w:rPr>
            </w:rPrChange>
          </w:rPr>
          <w:t>that</w:t>
        </w:r>
      </w:ins>
      <w:r w:rsidR="0090748A" w:rsidRPr="00BE712F">
        <w:rPr>
          <w:rFonts w:asciiTheme="majorBidi" w:hAnsiTheme="majorBidi" w:cstheme="majorBidi"/>
          <w:sz w:val="24"/>
          <w:szCs w:val="24"/>
          <w:lang w:val="en-GB"/>
          <w:rPrChange w:id="5133" w:author="Author">
            <w:rPr>
              <w:rFonts w:asciiTheme="majorBidi" w:hAnsiTheme="majorBidi" w:cstheme="majorBidi"/>
              <w:sz w:val="24"/>
              <w:szCs w:val="24"/>
            </w:rPr>
          </w:rPrChange>
        </w:rPr>
        <w:t xml:space="preserve"> people with diabetes </w:t>
      </w:r>
      <w:ins w:id="5134" w:author="Author">
        <w:r w:rsidR="00C0622A" w:rsidRPr="00BE712F">
          <w:rPr>
            <w:rFonts w:asciiTheme="majorBidi" w:hAnsiTheme="majorBidi" w:cstheme="majorBidi"/>
            <w:sz w:val="24"/>
            <w:szCs w:val="24"/>
            <w:lang w:val="en-GB"/>
            <w:rPrChange w:id="5135" w:author="Author">
              <w:rPr>
                <w:rFonts w:asciiTheme="majorBidi" w:hAnsiTheme="majorBidi" w:cstheme="majorBidi"/>
                <w:sz w:val="24"/>
                <w:szCs w:val="24"/>
              </w:rPr>
            </w:rPrChange>
          </w:rPr>
          <w:t>reported facing</w:t>
        </w:r>
        <w:del w:id="5136" w:author="Author">
          <w:r w:rsidR="009F2DC1" w:rsidRPr="00BE712F" w:rsidDel="00065E01">
            <w:rPr>
              <w:rFonts w:asciiTheme="majorBidi" w:hAnsiTheme="majorBidi" w:cstheme="majorBidi"/>
              <w:sz w:val="24"/>
              <w:szCs w:val="24"/>
              <w:lang w:val="en-GB"/>
              <w:rPrChange w:id="5137" w:author="Author">
                <w:rPr>
                  <w:rFonts w:asciiTheme="majorBidi" w:hAnsiTheme="majorBidi" w:cstheme="majorBidi"/>
                  <w:sz w:val="24"/>
                  <w:szCs w:val="24"/>
                </w:rPr>
              </w:rPrChange>
            </w:rPr>
            <w:delText xml:space="preserve"> </w:delText>
          </w:r>
          <w:r w:rsidR="009F2DC1" w:rsidRPr="00BE712F" w:rsidDel="008B27E5">
            <w:rPr>
              <w:rFonts w:asciiTheme="majorBidi" w:hAnsiTheme="majorBidi" w:cstheme="majorBidi"/>
              <w:sz w:val="24"/>
              <w:szCs w:val="24"/>
              <w:lang w:val="en-GB"/>
              <w:rPrChange w:id="5138" w:author="Author">
                <w:rPr>
                  <w:rFonts w:asciiTheme="majorBidi" w:hAnsiTheme="majorBidi" w:cstheme="majorBidi"/>
                  <w:sz w:val="24"/>
                  <w:szCs w:val="24"/>
                </w:rPr>
              </w:rPrChange>
            </w:rPr>
            <w:delText xml:space="preserve">arose </w:delText>
          </w:r>
          <w:r w:rsidR="009F2DC1" w:rsidRPr="00BE712F" w:rsidDel="00065E01">
            <w:rPr>
              <w:rFonts w:asciiTheme="majorBidi" w:hAnsiTheme="majorBidi" w:cstheme="majorBidi"/>
              <w:sz w:val="24"/>
              <w:szCs w:val="24"/>
              <w:lang w:val="en-GB"/>
              <w:rPrChange w:id="5139" w:author="Author">
                <w:rPr>
                  <w:rFonts w:asciiTheme="majorBidi" w:hAnsiTheme="majorBidi" w:cstheme="majorBidi"/>
                  <w:sz w:val="24"/>
                  <w:szCs w:val="24"/>
                </w:rPr>
              </w:rPrChange>
            </w:rPr>
            <w:delText>across the focus groups</w:delText>
          </w:r>
          <w:r w:rsidR="00C0622A" w:rsidRPr="00BE712F" w:rsidDel="00065E01">
            <w:rPr>
              <w:rFonts w:asciiTheme="majorBidi" w:hAnsiTheme="majorBidi" w:cstheme="majorBidi"/>
              <w:sz w:val="24"/>
              <w:szCs w:val="24"/>
              <w:lang w:val="en-GB"/>
              <w:rPrChange w:id="5140" w:author="Author">
                <w:rPr>
                  <w:rFonts w:asciiTheme="majorBidi" w:hAnsiTheme="majorBidi" w:cstheme="majorBidi"/>
                  <w:sz w:val="24"/>
                  <w:szCs w:val="24"/>
                </w:rPr>
              </w:rPrChange>
            </w:rPr>
            <w:delText xml:space="preserve">, </w:delText>
          </w:r>
        </w:del>
        <w:r w:rsidR="00065E01">
          <w:rPr>
            <w:rFonts w:asciiTheme="majorBidi" w:hAnsiTheme="majorBidi" w:cstheme="majorBidi"/>
            <w:sz w:val="24"/>
            <w:szCs w:val="24"/>
            <w:lang w:val="en-GB"/>
          </w:rPr>
          <w:t xml:space="preserve"> </w:t>
        </w:r>
      </w:ins>
      <w:r w:rsidR="00372F4E" w:rsidRPr="00BE712F">
        <w:rPr>
          <w:rFonts w:asciiTheme="majorBidi" w:hAnsiTheme="majorBidi" w:cstheme="majorBidi"/>
          <w:sz w:val="24"/>
          <w:szCs w:val="24"/>
          <w:lang w:val="en-GB"/>
          <w:rPrChange w:id="5141" w:author="Author">
            <w:rPr>
              <w:rFonts w:asciiTheme="majorBidi" w:hAnsiTheme="majorBidi" w:cstheme="majorBidi"/>
              <w:sz w:val="24"/>
              <w:szCs w:val="24"/>
            </w:rPr>
          </w:rPrChange>
        </w:rPr>
        <w:t>includ</w:t>
      </w:r>
      <w:ins w:id="5142" w:author="Author">
        <w:r w:rsidR="008B27E5">
          <w:rPr>
            <w:rFonts w:asciiTheme="majorBidi" w:hAnsiTheme="majorBidi" w:cstheme="majorBidi"/>
            <w:sz w:val="24"/>
            <w:szCs w:val="24"/>
            <w:lang w:val="en-GB"/>
          </w:rPr>
          <w:t>ed</w:t>
        </w:r>
      </w:ins>
      <w:del w:id="5143" w:author="Author">
        <w:r w:rsidR="002223A4" w:rsidRPr="00BE712F" w:rsidDel="008B27E5">
          <w:rPr>
            <w:rFonts w:asciiTheme="majorBidi" w:hAnsiTheme="majorBidi" w:cstheme="majorBidi"/>
            <w:sz w:val="24"/>
            <w:szCs w:val="24"/>
            <w:lang w:val="en-GB"/>
            <w:rPrChange w:id="5144" w:author="Author">
              <w:rPr>
                <w:rFonts w:asciiTheme="majorBidi" w:hAnsiTheme="majorBidi" w:cstheme="majorBidi"/>
                <w:sz w:val="24"/>
                <w:szCs w:val="24"/>
              </w:rPr>
            </w:rPrChange>
          </w:rPr>
          <w:delText xml:space="preserve">ing </w:delText>
        </w:r>
      </w:del>
      <w:ins w:id="5145" w:author="Author">
        <w:del w:id="5146" w:author="Author">
          <w:r w:rsidR="000A1C30" w:rsidRPr="00BE712F" w:rsidDel="008B27E5">
            <w:rPr>
              <w:rFonts w:asciiTheme="majorBidi" w:hAnsiTheme="majorBidi" w:cstheme="majorBidi"/>
              <w:sz w:val="24"/>
              <w:szCs w:val="24"/>
              <w:lang w:val="en-GB"/>
              <w:rPrChange w:id="5147" w:author="Author">
                <w:rPr>
                  <w:rFonts w:asciiTheme="majorBidi" w:hAnsiTheme="majorBidi" w:cstheme="majorBidi"/>
                  <w:sz w:val="24"/>
                  <w:szCs w:val="24"/>
                </w:rPr>
              </w:rPrChange>
            </w:rPr>
            <w:delText>a</w:delText>
          </w:r>
        </w:del>
        <w:r w:rsidR="000A1C30" w:rsidRPr="00BE712F">
          <w:rPr>
            <w:rFonts w:asciiTheme="majorBidi" w:hAnsiTheme="majorBidi" w:cstheme="majorBidi"/>
            <w:sz w:val="24"/>
            <w:szCs w:val="24"/>
            <w:lang w:val="en-GB"/>
            <w:rPrChange w:id="5148" w:author="Author">
              <w:rPr>
                <w:rFonts w:asciiTheme="majorBidi" w:hAnsiTheme="majorBidi" w:cstheme="majorBidi"/>
                <w:sz w:val="24"/>
                <w:szCs w:val="24"/>
              </w:rPr>
            </w:rPrChange>
          </w:rPr>
          <w:t xml:space="preserve"> </w:t>
        </w:r>
      </w:ins>
      <w:r w:rsidR="00337580" w:rsidRPr="00BE712F">
        <w:rPr>
          <w:rFonts w:asciiTheme="majorBidi" w:hAnsiTheme="majorBidi" w:cstheme="majorBidi"/>
          <w:sz w:val="24"/>
          <w:szCs w:val="24"/>
          <w:lang w:val="en-GB"/>
          <w:rPrChange w:id="5149" w:author="Author">
            <w:rPr>
              <w:rFonts w:asciiTheme="majorBidi" w:hAnsiTheme="majorBidi" w:cstheme="majorBidi"/>
              <w:sz w:val="24"/>
              <w:szCs w:val="24"/>
            </w:rPr>
          </w:rPrChange>
        </w:rPr>
        <w:t>decrease</w:t>
      </w:r>
      <w:ins w:id="5150" w:author="Author">
        <w:r w:rsidR="008B27E5">
          <w:rPr>
            <w:rFonts w:asciiTheme="majorBidi" w:hAnsiTheme="majorBidi" w:cstheme="majorBidi"/>
            <w:sz w:val="24"/>
            <w:szCs w:val="24"/>
            <w:lang w:val="en-GB"/>
          </w:rPr>
          <w:t>d</w:t>
        </w:r>
      </w:ins>
      <w:r w:rsidR="00337580" w:rsidRPr="00BE712F">
        <w:rPr>
          <w:rFonts w:asciiTheme="majorBidi" w:hAnsiTheme="majorBidi" w:cstheme="majorBidi"/>
          <w:sz w:val="24"/>
          <w:szCs w:val="24"/>
          <w:lang w:val="en-GB"/>
          <w:rPrChange w:id="5151" w:author="Author">
            <w:rPr>
              <w:rFonts w:asciiTheme="majorBidi" w:hAnsiTheme="majorBidi" w:cstheme="majorBidi"/>
              <w:sz w:val="24"/>
              <w:szCs w:val="24"/>
            </w:rPr>
          </w:rPrChange>
        </w:rPr>
        <w:t xml:space="preserve"> </w:t>
      </w:r>
      <w:del w:id="5152" w:author="Author">
        <w:r w:rsidR="00337580" w:rsidRPr="00BE712F" w:rsidDel="008B27E5">
          <w:rPr>
            <w:rFonts w:asciiTheme="majorBidi" w:hAnsiTheme="majorBidi" w:cstheme="majorBidi"/>
            <w:sz w:val="24"/>
            <w:szCs w:val="24"/>
            <w:lang w:val="en-GB"/>
            <w:rPrChange w:id="5153" w:author="Author">
              <w:rPr>
                <w:rFonts w:asciiTheme="majorBidi" w:hAnsiTheme="majorBidi" w:cstheme="majorBidi"/>
                <w:sz w:val="24"/>
                <w:szCs w:val="24"/>
              </w:rPr>
            </w:rPrChange>
          </w:rPr>
          <w:delText xml:space="preserve">in </w:delText>
        </w:r>
      </w:del>
      <w:r w:rsidR="00337580" w:rsidRPr="00BE712F">
        <w:rPr>
          <w:rFonts w:asciiTheme="majorBidi" w:hAnsiTheme="majorBidi" w:cstheme="majorBidi"/>
          <w:sz w:val="24"/>
          <w:szCs w:val="24"/>
          <w:lang w:val="en-GB"/>
          <w:rPrChange w:id="5154" w:author="Author">
            <w:rPr>
              <w:rFonts w:asciiTheme="majorBidi" w:hAnsiTheme="majorBidi" w:cstheme="majorBidi"/>
              <w:sz w:val="24"/>
              <w:szCs w:val="24"/>
            </w:rPr>
          </w:rPrChange>
        </w:rPr>
        <w:t>physical function</w:t>
      </w:r>
      <w:ins w:id="5155" w:author="Author">
        <w:r w:rsidR="000A1C30" w:rsidRPr="00BE712F">
          <w:rPr>
            <w:rFonts w:asciiTheme="majorBidi" w:hAnsiTheme="majorBidi" w:cstheme="majorBidi"/>
            <w:sz w:val="24"/>
            <w:szCs w:val="24"/>
            <w:lang w:val="en-GB"/>
            <w:rPrChange w:id="5156" w:author="Author">
              <w:rPr>
                <w:rFonts w:asciiTheme="majorBidi" w:hAnsiTheme="majorBidi" w:cstheme="majorBidi"/>
                <w:sz w:val="24"/>
                <w:szCs w:val="24"/>
              </w:rPr>
            </w:rPrChange>
          </w:rPr>
          <w:t>ing</w:t>
        </w:r>
        <w:r w:rsidR="008B27E5">
          <w:rPr>
            <w:rFonts w:asciiTheme="majorBidi" w:hAnsiTheme="majorBidi" w:cstheme="majorBidi"/>
            <w:sz w:val="24"/>
            <w:szCs w:val="24"/>
            <w:lang w:val="en-GB"/>
          </w:rPr>
          <w:t>,</w:t>
        </w:r>
      </w:ins>
      <w:del w:id="5157" w:author="Author">
        <w:r w:rsidR="00337580" w:rsidRPr="00BE712F" w:rsidDel="008B27E5">
          <w:rPr>
            <w:rFonts w:asciiTheme="majorBidi" w:hAnsiTheme="majorBidi" w:cstheme="majorBidi"/>
            <w:sz w:val="24"/>
            <w:szCs w:val="24"/>
            <w:lang w:val="en-GB"/>
            <w:rPrChange w:id="5158" w:author="Author">
              <w:rPr>
                <w:rFonts w:asciiTheme="majorBidi" w:hAnsiTheme="majorBidi" w:cstheme="majorBidi"/>
                <w:sz w:val="24"/>
                <w:szCs w:val="24"/>
              </w:rPr>
            </w:rPrChange>
          </w:rPr>
          <w:delText xml:space="preserve"> and</w:delText>
        </w:r>
      </w:del>
      <w:r w:rsidR="00337580" w:rsidRPr="00BE712F">
        <w:rPr>
          <w:rFonts w:asciiTheme="majorBidi" w:hAnsiTheme="majorBidi" w:cstheme="majorBidi"/>
          <w:sz w:val="24"/>
          <w:szCs w:val="24"/>
          <w:lang w:val="en-GB"/>
          <w:rPrChange w:id="5159" w:author="Author">
            <w:rPr>
              <w:rFonts w:asciiTheme="majorBidi" w:hAnsiTheme="majorBidi" w:cstheme="majorBidi"/>
              <w:sz w:val="24"/>
              <w:szCs w:val="24"/>
            </w:rPr>
          </w:rPrChange>
        </w:rPr>
        <w:t xml:space="preserve"> fatigue, </w:t>
      </w:r>
      <w:ins w:id="5160" w:author="Author">
        <w:r w:rsidR="000A1C30" w:rsidRPr="00BE712F">
          <w:rPr>
            <w:rFonts w:asciiTheme="majorBidi" w:hAnsiTheme="majorBidi" w:cstheme="majorBidi"/>
            <w:sz w:val="24"/>
            <w:szCs w:val="24"/>
            <w:lang w:val="en-GB"/>
            <w:rPrChange w:id="5161" w:author="Author">
              <w:rPr>
                <w:rFonts w:asciiTheme="majorBidi" w:hAnsiTheme="majorBidi" w:cstheme="majorBidi"/>
                <w:sz w:val="24"/>
                <w:szCs w:val="24"/>
              </w:rPr>
            </w:rPrChange>
          </w:rPr>
          <w:t xml:space="preserve">struggles implementing a </w:t>
        </w:r>
      </w:ins>
      <w:r w:rsidR="00337580" w:rsidRPr="00BE712F">
        <w:rPr>
          <w:rFonts w:asciiTheme="majorBidi" w:eastAsia="Times New Roman" w:hAnsiTheme="majorBidi" w:cstheme="majorBidi"/>
          <w:sz w:val="24"/>
          <w:szCs w:val="24"/>
          <w:lang w:val="en-GB" w:bidi="ar-SA"/>
          <w:rPrChange w:id="5162" w:author="Author">
            <w:rPr>
              <w:rFonts w:asciiTheme="majorBidi" w:eastAsia="Times New Roman" w:hAnsiTheme="majorBidi" w:cstheme="majorBidi"/>
              <w:sz w:val="24"/>
              <w:szCs w:val="24"/>
              <w:lang w:bidi="ar-SA"/>
            </w:rPr>
          </w:rPrChange>
        </w:rPr>
        <w:t xml:space="preserve">healthy </w:t>
      </w:r>
      <w:r w:rsidR="00337580" w:rsidRPr="00BE712F">
        <w:rPr>
          <w:rFonts w:asciiTheme="majorBidi" w:hAnsiTheme="majorBidi" w:cstheme="majorBidi"/>
          <w:sz w:val="24"/>
          <w:szCs w:val="24"/>
          <w:lang w:val="en-GB"/>
          <w:rPrChange w:id="5163" w:author="Author">
            <w:rPr>
              <w:rFonts w:asciiTheme="majorBidi" w:hAnsiTheme="majorBidi" w:cstheme="majorBidi"/>
              <w:sz w:val="24"/>
              <w:szCs w:val="24"/>
            </w:rPr>
          </w:rPrChange>
        </w:rPr>
        <w:t>lifestyle</w:t>
      </w:r>
      <w:del w:id="5164" w:author="Author">
        <w:r w:rsidR="00337580" w:rsidRPr="00BE712F" w:rsidDel="000A1C30">
          <w:rPr>
            <w:rFonts w:asciiTheme="majorBidi" w:hAnsiTheme="majorBidi" w:cstheme="majorBidi"/>
            <w:sz w:val="24"/>
            <w:szCs w:val="24"/>
            <w:rtl/>
            <w:lang w:val="en-GB"/>
            <w:rPrChange w:id="5165" w:author="Author">
              <w:rPr>
                <w:rFonts w:asciiTheme="majorBidi" w:hAnsiTheme="majorBidi" w:cstheme="majorBidi"/>
                <w:sz w:val="24"/>
                <w:szCs w:val="24"/>
                <w:rtl/>
              </w:rPr>
            </w:rPrChange>
          </w:rPr>
          <w:delText xml:space="preserve"> </w:delText>
        </w:r>
        <w:r w:rsidR="00337580" w:rsidRPr="00BE712F" w:rsidDel="000A1C30">
          <w:rPr>
            <w:rFonts w:asciiTheme="majorBidi" w:eastAsia="Times New Roman" w:hAnsiTheme="majorBidi" w:cstheme="majorBidi"/>
            <w:sz w:val="24"/>
            <w:szCs w:val="24"/>
            <w:lang w:val="en-GB"/>
            <w:rPrChange w:id="5166" w:author="Author">
              <w:rPr>
                <w:rFonts w:asciiTheme="majorBidi" w:eastAsia="Times New Roman" w:hAnsiTheme="majorBidi" w:cstheme="majorBidi"/>
                <w:sz w:val="24"/>
                <w:szCs w:val="24"/>
              </w:rPr>
            </w:rPrChange>
          </w:rPr>
          <w:delText>struggles</w:delText>
        </w:r>
      </w:del>
      <w:r w:rsidR="00337580" w:rsidRPr="00BE712F">
        <w:rPr>
          <w:rFonts w:asciiTheme="majorBidi" w:eastAsia="Times New Roman" w:hAnsiTheme="majorBidi" w:cstheme="majorBidi"/>
          <w:sz w:val="24"/>
          <w:szCs w:val="24"/>
          <w:lang w:val="en-GB"/>
          <w:rPrChange w:id="5167" w:author="Author">
            <w:rPr>
              <w:rFonts w:asciiTheme="majorBidi" w:eastAsia="Times New Roman" w:hAnsiTheme="majorBidi" w:cstheme="majorBidi"/>
              <w:sz w:val="24"/>
              <w:szCs w:val="24"/>
            </w:rPr>
          </w:rPrChange>
        </w:rPr>
        <w:t>,</w:t>
      </w:r>
      <w:r w:rsidR="00337580" w:rsidRPr="00BE712F" w:rsidDel="0023071A">
        <w:rPr>
          <w:rFonts w:asciiTheme="majorBidi" w:hAnsiTheme="majorBidi" w:cstheme="majorBidi"/>
          <w:sz w:val="24"/>
          <w:szCs w:val="24"/>
          <w:lang w:val="en-GB"/>
          <w:rPrChange w:id="5168" w:author="Author">
            <w:rPr>
              <w:rFonts w:asciiTheme="majorBidi" w:hAnsiTheme="majorBidi" w:cstheme="majorBidi"/>
              <w:sz w:val="24"/>
              <w:szCs w:val="24"/>
            </w:rPr>
          </w:rPrChange>
        </w:rPr>
        <w:t xml:space="preserve"> </w:t>
      </w:r>
      <w:del w:id="5169" w:author="Author">
        <w:r w:rsidR="00337580" w:rsidRPr="00BE712F" w:rsidDel="004F36ED">
          <w:rPr>
            <w:rFonts w:asciiTheme="majorBidi" w:hAnsiTheme="majorBidi" w:cstheme="majorBidi"/>
            <w:sz w:val="24"/>
            <w:szCs w:val="24"/>
            <w:lang w:val="en-GB"/>
            <w:rPrChange w:id="5170" w:author="Author">
              <w:rPr>
                <w:rFonts w:asciiTheme="majorBidi" w:hAnsiTheme="majorBidi" w:cstheme="majorBidi"/>
                <w:sz w:val="24"/>
                <w:szCs w:val="24"/>
              </w:rPr>
            </w:rPrChange>
          </w:rPr>
          <w:delText>hypoglycemia</w:delText>
        </w:r>
      </w:del>
      <w:ins w:id="5171" w:author="Author">
        <w:r w:rsidR="004F36ED" w:rsidRPr="004F36ED">
          <w:rPr>
            <w:rFonts w:asciiTheme="majorBidi" w:hAnsiTheme="majorBidi" w:cstheme="majorBidi"/>
            <w:sz w:val="24"/>
            <w:szCs w:val="24"/>
            <w:lang w:val="en-GB"/>
          </w:rPr>
          <w:t>hypoglycaemia</w:t>
        </w:r>
      </w:ins>
      <w:r w:rsidR="00337580" w:rsidRPr="00BE712F">
        <w:rPr>
          <w:rFonts w:asciiTheme="majorBidi" w:hAnsiTheme="majorBidi" w:cstheme="majorBidi"/>
          <w:sz w:val="24"/>
          <w:szCs w:val="24"/>
          <w:lang w:val="en-GB"/>
          <w:rPrChange w:id="5172" w:author="Author">
            <w:rPr>
              <w:rFonts w:asciiTheme="majorBidi" w:hAnsiTheme="majorBidi" w:cstheme="majorBidi"/>
              <w:sz w:val="24"/>
              <w:szCs w:val="24"/>
            </w:rPr>
          </w:rPrChange>
        </w:rPr>
        <w:t>, sexual dysfunction and financial burden</w:t>
      </w:r>
      <w:ins w:id="5173" w:author="Author">
        <w:r w:rsidR="00811A07">
          <w:rPr>
            <w:rFonts w:asciiTheme="majorBidi" w:hAnsiTheme="majorBidi" w:cstheme="majorBidi"/>
            <w:sz w:val="24"/>
            <w:szCs w:val="24"/>
            <w:lang w:val="en-GB"/>
          </w:rPr>
          <w:t>s</w:t>
        </w:r>
      </w:ins>
      <w:r w:rsidR="00F90CF2" w:rsidRPr="00BE712F">
        <w:rPr>
          <w:rFonts w:asciiTheme="majorBidi" w:hAnsiTheme="majorBidi" w:cstheme="majorBidi"/>
          <w:sz w:val="24"/>
          <w:szCs w:val="24"/>
          <w:lang w:val="en-GB"/>
          <w:rPrChange w:id="5174" w:author="Author">
            <w:rPr>
              <w:rFonts w:asciiTheme="majorBidi" w:hAnsiTheme="majorBidi" w:cstheme="majorBidi"/>
              <w:sz w:val="24"/>
              <w:szCs w:val="24"/>
            </w:rPr>
          </w:rPrChange>
        </w:rPr>
        <w:t>.</w:t>
      </w:r>
      <w:r w:rsidR="001F45E9" w:rsidRPr="00BE712F">
        <w:rPr>
          <w:rFonts w:asciiTheme="majorBidi" w:hAnsiTheme="majorBidi" w:cstheme="majorBidi"/>
          <w:sz w:val="24"/>
          <w:szCs w:val="24"/>
          <w:lang w:val="en-GB"/>
          <w:rPrChange w:id="5175" w:author="Author">
            <w:rPr>
              <w:rFonts w:asciiTheme="majorBidi" w:hAnsiTheme="majorBidi" w:cstheme="majorBidi"/>
              <w:sz w:val="24"/>
              <w:szCs w:val="24"/>
            </w:rPr>
          </w:rPrChange>
        </w:rPr>
        <w:t xml:space="preserve"> </w:t>
      </w:r>
      <w:r w:rsidR="007A26EE" w:rsidRPr="00BE712F">
        <w:rPr>
          <w:rFonts w:asciiTheme="majorBidi" w:hAnsiTheme="majorBidi" w:cstheme="majorBidi"/>
          <w:sz w:val="24"/>
          <w:szCs w:val="24"/>
          <w:lang w:val="en-GB"/>
          <w:rPrChange w:id="5176" w:author="Author">
            <w:rPr>
              <w:rFonts w:asciiTheme="majorBidi" w:hAnsiTheme="majorBidi" w:cstheme="majorBidi"/>
              <w:sz w:val="24"/>
              <w:szCs w:val="24"/>
            </w:rPr>
          </w:rPrChange>
        </w:rPr>
        <w:t>Second</w:t>
      </w:r>
      <w:r w:rsidR="00C75835" w:rsidRPr="00BE712F">
        <w:rPr>
          <w:rFonts w:asciiTheme="majorBidi" w:hAnsiTheme="majorBidi" w:cstheme="majorBidi"/>
          <w:sz w:val="24"/>
          <w:szCs w:val="24"/>
          <w:lang w:val="en-GB"/>
          <w:rPrChange w:id="5177" w:author="Author">
            <w:rPr>
              <w:rFonts w:asciiTheme="majorBidi" w:hAnsiTheme="majorBidi" w:cstheme="majorBidi"/>
              <w:sz w:val="24"/>
              <w:szCs w:val="24"/>
            </w:rPr>
          </w:rPrChange>
        </w:rPr>
        <w:t>, v</w:t>
      </w:r>
      <w:r w:rsidR="00372F4E" w:rsidRPr="00BE712F">
        <w:rPr>
          <w:rFonts w:asciiTheme="majorBidi" w:hAnsiTheme="majorBidi" w:cstheme="majorBidi"/>
          <w:sz w:val="24"/>
          <w:szCs w:val="24"/>
          <w:lang w:val="en-GB"/>
          <w:rPrChange w:id="5178" w:author="Author">
            <w:rPr>
              <w:rFonts w:asciiTheme="majorBidi" w:hAnsiTheme="majorBidi" w:cstheme="majorBidi"/>
              <w:sz w:val="24"/>
              <w:szCs w:val="24"/>
            </w:rPr>
          </w:rPrChange>
        </w:rPr>
        <w:t xml:space="preserve">arious </w:t>
      </w:r>
      <w:r w:rsidR="00C53B2F" w:rsidRPr="00BE712F">
        <w:rPr>
          <w:rFonts w:asciiTheme="majorBidi" w:hAnsiTheme="majorBidi" w:cstheme="majorBidi"/>
          <w:sz w:val="24"/>
          <w:szCs w:val="24"/>
          <w:lang w:val="en-GB"/>
          <w:rPrChange w:id="5179" w:author="Author">
            <w:rPr>
              <w:rFonts w:asciiTheme="majorBidi" w:hAnsiTheme="majorBidi" w:cstheme="majorBidi"/>
              <w:sz w:val="24"/>
              <w:szCs w:val="24"/>
            </w:rPr>
          </w:rPrChange>
        </w:rPr>
        <w:t xml:space="preserve">negative </w:t>
      </w:r>
      <w:r w:rsidR="000A48DC" w:rsidRPr="00BE712F">
        <w:rPr>
          <w:rFonts w:asciiTheme="majorBidi" w:hAnsiTheme="majorBidi" w:cstheme="majorBidi"/>
          <w:sz w:val="24"/>
          <w:szCs w:val="24"/>
          <w:lang w:val="en-GB"/>
          <w:rPrChange w:id="5180" w:author="Author">
            <w:rPr>
              <w:rFonts w:asciiTheme="majorBidi" w:hAnsiTheme="majorBidi" w:cstheme="majorBidi"/>
              <w:sz w:val="24"/>
              <w:szCs w:val="24"/>
            </w:rPr>
          </w:rPrChange>
        </w:rPr>
        <w:t>emotions</w:t>
      </w:r>
      <w:ins w:id="5181" w:author="Author">
        <w:r w:rsidR="009F2DC1" w:rsidRPr="00BE712F">
          <w:rPr>
            <w:rFonts w:asciiTheme="majorBidi" w:hAnsiTheme="majorBidi" w:cstheme="majorBidi"/>
            <w:sz w:val="24"/>
            <w:szCs w:val="24"/>
            <w:lang w:val="en-GB"/>
            <w:rPrChange w:id="5182" w:author="Author">
              <w:rPr>
                <w:rFonts w:asciiTheme="majorBidi" w:hAnsiTheme="majorBidi" w:cstheme="majorBidi"/>
                <w:sz w:val="24"/>
                <w:szCs w:val="24"/>
              </w:rPr>
            </w:rPrChange>
          </w:rPr>
          <w:t xml:space="preserve"> and mental health issues</w:t>
        </w:r>
      </w:ins>
      <w:r w:rsidR="000A48DC" w:rsidRPr="00BE712F">
        <w:rPr>
          <w:rFonts w:asciiTheme="majorBidi" w:hAnsiTheme="majorBidi" w:cstheme="majorBidi"/>
          <w:sz w:val="24"/>
          <w:szCs w:val="24"/>
          <w:lang w:val="en-GB"/>
          <w:rPrChange w:id="5183" w:author="Author">
            <w:rPr>
              <w:rFonts w:asciiTheme="majorBidi" w:hAnsiTheme="majorBidi" w:cstheme="majorBidi"/>
              <w:sz w:val="24"/>
              <w:szCs w:val="24"/>
            </w:rPr>
          </w:rPrChange>
        </w:rPr>
        <w:t xml:space="preserve"> </w:t>
      </w:r>
      <w:ins w:id="5184" w:author="Author">
        <w:del w:id="5185" w:author="Author">
          <w:r w:rsidR="00D12390" w:rsidRPr="00BE712F" w:rsidDel="008B27E5">
            <w:rPr>
              <w:rFonts w:asciiTheme="majorBidi" w:hAnsiTheme="majorBidi" w:cstheme="majorBidi"/>
              <w:sz w:val="24"/>
              <w:szCs w:val="24"/>
              <w:lang w:val="en-GB"/>
              <w:rPrChange w:id="5186" w:author="Author">
                <w:rPr>
                  <w:rFonts w:asciiTheme="majorBidi" w:hAnsiTheme="majorBidi" w:cstheme="majorBidi"/>
                  <w:sz w:val="24"/>
                  <w:szCs w:val="24"/>
                </w:rPr>
              </w:rPrChange>
            </w:rPr>
            <w:delText xml:space="preserve">were </w:delText>
          </w:r>
        </w:del>
      </w:ins>
      <w:del w:id="5187" w:author="Author">
        <w:r w:rsidR="007A26EE" w:rsidRPr="00BE712F" w:rsidDel="008B27E5">
          <w:rPr>
            <w:rFonts w:asciiTheme="majorBidi" w:hAnsiTheme="majorBidi" w:cstheme="majorBidi"/>
            <w:sz w:val="24"/>
            <w:szCs w:val="24"/>
            <w:lang w:val="en-GB"/>
            <w:rPrChange w:id="5188" w:author="Author">
              <w:rPr>
                <w:rFonts w:asciiTheme="majorBidi" w:hAnsiTheme="majorBidi" w:cstheme="majorBidi"/>
                <w:sz w:val="24"/>
                <w:szCs w:val="24"/>
              </w:rPr>
            </w:rPrChange>
          </w:rPr>
          <w:delText xml:space="preserve">found </w:delText>
        </w:r>
      </w:del>
      <w:ins w:id="5189" w:author="Author">
        <w:del w:id="5190" w:author="Author">
          <w:r w:rsidR="009F2DC1" w:rsidRPr="00BE712F" w:rsidDel="008B27E5">
            <w:rPr>
              <w:rFonts w:asciiTheme="majorBidi" w:hAnsiTheme="majorBidi" w:cstheme="majorBidi"/>
              <w:sz w:val="24"/>
              <w:szCs w:val="24"/>
              <w:lang w:val="en-GB"/>
              <w:rPrChange w:id="5191" w:author="Author">
                <w:rPr>
                  <w:rFonts w:asciiTheme="majorBidi" w:hAnsiTheme="majorBidi" w:cstheme="majorBidi"/>
                  <w:sz w:val="24"/>
                  <w:szCs w:val="24"/>
                </w:rPr>
              </w:rPrChange>
            </w:rPr>
            <w:delText xml:space="preserve">to </w:delText>
          </w:r>
        </w:del>
      </w:ins>
      <w:del w:id="5192" w:author="Author">
        <w:r w:rsidR="007A26EE" w:rsidRPr="00BE712F" w:rsidDel="00D12390">
          <w:rPr>
            <w:rFonts w:asciiTheme="majorBidi" w:hAnsiTheme="majorBidi" w:cstheme="majorBidi"/>
            <w:sz w:val="24"/>
            <w:szCs w:val="24"/>
            <w:lang w:val="en-GB"/>
            <w:rPrChange w:id="5193" w:author="Author">
              <w:rPr>
                <w:rFonts w:asciiTheme="majorBidi" w:hAnsiTheme="majorBidi" w:cstheme="majorBidi"/>
                <w:sz w:val="24"/>
                <w:szCs w:val="24"/>
              </w:rPr>
            </w:rPrChange>
          </w:rPr>
          <w:delText xml:space="preserve">to be </w:delText>
        </w:r>
      </w:del>
      <w:r w:rsidR="002223A4" w:rsidRPr="00BE712F">
        <w:rPr>
          <w:rFonts w:asciiTheme="majorBidi" w:hAnsiTheme="majorBidi" w:cstheme="majorBidi"/>
          <w:sz w:val="24"/>
          <w:szCs w:val="24"/>
          <w:lang w:val="en-GB" w:bidi="ar-SA"/>
          <w:rPrChange w:id="5194" w:author="Author">
            <w:rPr>
              <w:rFonts w:asciiTheme="majorBidi" w:hAnsiTheme="majorBidi" w:cstheme="majorBidi"/>
              <w:sz w:val="24"/>
              <w:szCs w:val="24"/>
              <w:lang w:bidi="ar-SA"/>
            </w:rPr>
          </w:rPrChange>
        </w:rPr>
        <w:t>accompan</w:t>
      </w:r>
      <w:ins w:id="5195" w:author="Author">
        <w:r w:rsidR="008B27E5">
          <w:rPr>
            <w:rFonts w:asciiTheme="majorBidi" w:hAnsiTheme="majorBidi" w:cstheme="majorBidi"/>
            <w:sz w:val="24"/>
            <w:szCs w:val="24"/>
            <w:lang w:val="en-GB" w:bidi="ar-SA"/>
          </w:rPr>
          <w:t>ied</w:t>
        </w:r>
      </w:ins>
      <w:del w:id="5196" w:author="Author">
        <w:r w:rsidR="002223A4" w:rsidRPr="00BE712F" w:rsidDel="008B27E5">
          <w:rPr>
            <w:rFonts w:asciiTheme="majorBidi" w:hAnsiTheme="majorBidi" w:cstheme="majorBidi"/>
            <w:sz w:val="24"/>
            <w:szCs w:val="24"/>
            <w:lang w:val="en-GB" w:bidi="ar-SA"/>
            <w:rPrChange w:id="5197" w:author="Author">
              <w:rPr>
                <w:rFonts w:asciiTheme="majorBidi" w:hAnsiTheme="majorBidi" w:cstheme="majorBidi"/>
                <w:sz w:val="24"/>
                <w:szCs w:val="24"/>
                <w:lang w:bidi="ar-SA"/>
              </w:rPr>
            </w:rPrChange>
          </w:rPr>
          <w:delText>y</w:delText>
        </w:r>
      </w:del>
      <w:r w:rsidR="002223A4" w:rsidRPr="00BE712F">
        <w:rPr>
          <w:rFonts w:asciiTheme="majorBidi" w:hAnsiTheme="majorBidi" w:cstheme="majorBidi"/>
          <w:sz w:val="24"/>
          <w:szCs w:val="24"/>
          <w:lang w:val="en-GB" w:bidi="ar-SA"/>
          <w:rPrChange w:id="5198" w:author="Author">
            <w:rPr>
              <w:rFonts w:asciiTheme="majorBidi" w:hAnsiTheme="majorBidi" w:cstheme="majorBidi"/>
              <w:sz w:val="24"/>
              <w:szCs w:val="24"/>
              <w:lang w:bidi="ar-SA"/>
            </w:rPr>
          </w:rPrChange>
        </w:rPr>
        <w:t xml:space="preserve"> </w:t>
      </w:r>
      <w:del w:id="5199" w:author="Author">
        <w:r w:rsidR="00832BE4" w:rsidRPr="00BE712F" w:rsidDel="009F2DC1">
          <w:rPr>
            <w:rFonts w:asciiTheme="majorBidi" w:hAnsiTheme="majorBidi" w:cstheme="majorBidi"/>
            <w:sz w:val="24"/>
            <w:szCs w:val="24"/>
            <w:lang w:val="en-GB" w:bidi="ar-SA"/>
            <w:rPrChange w:id="5200" w:author="Author">
              <w:rPr>
                <w:rFonts w:asciiTheme="majorBidi" w:hAnsiTheme="majorBidi" w:cstheme="majorBidi"/>
                <w:sz w:val="24"/>
                <w:szCs w:val="24"/>
                <w:lang w:bidi="ar-SA"/>
              </w:rPr>
            </w:rPrChange>
          </w:rPr>
          <w:delText xml:space="preserve">the </w:delText>
        </w:r>
      </w:del>
      <w:r w:rsidR="00832BE4" w:rsidRPr="00BE712F">
        <w:rPr>
          <w:rFonts w:asciiTheme="majorBidi" w:hAnsiTheme="majorBidi" w:cstheme="majorBidi"/>
          <w:sz w:val="24"/>
          <w:szCs w:val="24"/>
          <w:lang w:val="en-GB" w:bidi="ar-SA"/>
          <w:rPrChange w:id="5201" w:author="Author">
            <w:rPr>
              <w:rFonts w:asciiTheme="majorBidi" w:hAnsiTheme="majorBidi" w:cstheme="majorBidi"/>
              <w:sz w:val="24"/>
              <w:szCs w:val="24"/>
              <w:lang w:bidi="ar-SA"/>
            </w:rPr>
          </w:rPrChange>
        </w:rPr>
        <w:t>life with diabetes</w:t>
      </w:r>
      <w:ins w:id="5202" w:author="Author">
        <w:r w:rsidR="009F2DC1" w:rsidRPr="00BE712F">
          <w:rPr>
            <w:rFonts w:asciiTheme="majorBidi" w:hAnsiTheme="majorBidi" w:cstheme="majorBidi"/>
            <w:sz w:val="24"/>
            <w:szCs w:val="24"/>
            <w:lang w:val="en-GB" w:bidi="ar-SA"/>
            <w:rPrChange w:id="5203" w:author="Author">
              <w:rPr>
                <w:rFonts w:asciiTheme="majorBidi" w:hAnsiTheme="majorBidi" w:cstheme="majorBidi"/>
                <w:sz w:val="24"/>
                <w:szCs w:val="24"/>
                <w:lang w:bidi="ar-SA"/>
              </w:rPr>
            </w:rPrChange>
          </w:rPr>
          <w:t>, including</w:t>
        </w:r>
      </w:ins>
      <w:del w:id="5204" w:author="Author">
        <w:r w:rsidR="001F45E9" w:rsidRPr="00BE712F" w:rsidDel="009F2DC1">
          <w:rPr>
            <w:rFonts w:asciiTheme="majorBidi" w:hAnsiTheme="majorBidi" w:cstheme="majorBidi"/>
            <w:sz w:val="24"/>
            <w:szCs w:val="24"/>
            <w:lang w:val="en-GB" w:bidi="ar-SA"/>
            <w:rPrChange w:id="5205" w:author="Author">
              <w:rPr>
                <w:rFonts w:asciiTheme="majorBidi" w:hAnsiTheme="majorBidi" w:cstheme="majorBidi"/>
                <w:sz w:val="24"/>
                <w:szCs w:val="24"/>
                <w:lang w:bidi="ar-SA"/>
              </w:rPr>
            </w:rPrChange>
          </w:rPr>
          <w:delText>;</w:delText>
        </w:r>
      </w:del>
      <w:r w:rsidR="00CB0312" w:rsidRPr="00BE712F">
        <w:rPr>
          <w:rFonts w:asciiTheme="majorBidi" w:hAnsiTheme="majorBidi" w:cstheme="majorBidi"/>
          <w:sz w:val="24"/>
          <w:szCs w:val="24"/>
          <w:lang w:val="en-GB"/>
          <w:rPrChange w:id="5206" w:author="Author">
            <w:rPr>
              <w:rFonts w:asciiTheme="majorBidi" w:hAnsiTheme="majorBidi" w:cstheme="majorBidi"/>
              <w:sz w:val="24"/>
              <w:szCs w:val="24"/>
            </w:rPr>
          </w:rPrChange>
        </w:rPr>
        <w:t xml:space="preserve"> </w:t>
      </w:r>
      <w:r w:rsidR="001F45E9" w:rsidRPr="00BE712F">
        <w:rPr>
          <w:rFonts w:asciiTheme="majorBidi" w:hAnsiTheme="majorBidi" w:cstheme="majorBidi"/>
          <w:sz w:val="24"/>
          <w:szCs w:val="24"/>
          <w:lang w:val="en-GB"/>
          <w:rPrChange w:id="5207" w:author="Author">
            <w:rPr>
              <w:rFonts w:asciiTheme="majorBidi" w:hAnsiTheme="majorBidi" w:cstheme="majorBidi"/>
              <w:sz w:val="24"/>
              <w:szCs w:val="24"/>
            </w:rPr>
          </w:rPrChange>
        </w:rPr>
        <w:t>anxiety</w:t>
      </w:r>
      <w:r w:rsidR="001F45E9" w:rsidRPr="00BE712F">
        <w:rPr>
          <w:rFonts w:asciiTheme="majorBidi" w:hAnsiTheme="majorBidi" w:cstheme="majorBidi"/>
          <w:sz w:val="24"/>
          <w:szCs w:val="24"/>
          <w:lang w:val="en-GB" w:bidi="ar-SA"/>
          <w:rPrChange w:id="5208" w:author="Author">
            <w:rPr>
              <w:rFonts w:asciiTheme="majorBidi" w:hAnsiTheme="majorBidi" w:cstheme="majorBidi"/>
              <w:sz w:val="24"/>
              <w:szCs w:val="24"/>
              <w:lang w:bidi="ar-SA"/>
            </w:rPr>
          </w:rPrChange>
        </w:rPr>
        <w:t xml:space="preserve">, </w:t>
      </w:r>
      <w:r w:rsidR="00CB0312" w:rsidRPr="00BE712F">
        <w:rPr>
          <w:rFonts w:asciiTheme="majorBidi" w:hAnsiTheme="majorBidi" w:cstheme="majorBidi"/>
          <w:sz w:val="24"/>
          <w:szCs w:val="24"/>
          <w:lang w:val="en-GB" w:bidi="ar-SA"/>
          <w:rPrChange w:id="5209" w:author="Author">
            <w:rPr>
              <w:rFonts w:asciiTheme="majorBidi" w:hAnsiTheme="majorBidi" w:cstheme="majorBidi"/>
              <w:sz w:val="24"/>
              <w:szCs w:val="24"/>
              <w:lang w:bidi="ar-SA"/>
            </w:rPr>
          </w:rPrChange>
        </w:rPr>
        <w:t>distress, loneliness</w:t>
      </w:r>
      <w:r w:rsidR="001F45E9" w:rsidRPr="00BE712F">
        <w:rPr>
          <w:rFonts w:asciiTheme="majorBidi" w:hAnsiTheme="majorBidi" w:cstheme="majorBidi"/>
          <w:sz w:val="24"/>
          <w:szCs w:val="24"/>
          <w:lang w:val="en-GB" w:bidi="ar-SA"/>
          <w:rPrChange w:id="5210" w:author="Author">
            <w:rPr>
              <w:rFonts w:asciiTheme="majorBidi" w:hAnsiTheme="majorBidi" w:cstheme="majorBidi"/>
              <w:sz w:val="24"/>
              <w:szCs w:val="24"/>
              <w:lang w:bidi="ar-SA"/>
            </w:rPr>
          </w:rPrChange>
        </w:rPr>
        <w:t xml:space="preserve"> and</w:t>
      </w:r>
      <w:r w:rsidR="00CB0312" w:rsidRPr="00BE712F">
        <w:rPr>
          <w:rFonts w:asciiTheme="majorBidi" w:hAnsiTheme="majorBidi" w:cstheme="majorBidi"/>
          <w:sz w:val="24"/>
          <w:szCs w:val="24"/>
          <w:lang w:val="en-GB" w:bidi="ar-SA"/>
          <w:rPrChange w:id="5211" w:author="Author">
            <w:rPr>
              <w:rFonts w:asciiTheme="majorBidi" w:hAnsiTheme="majorBidi" w:cstheme="majorBidi"/>
              <w:sz w:val="24"/>
              <w:szCs w:val="24"/>
              <w:lang w:bidi="ar-SA"/>
            </w:rPr>
          </w:rPrChange>
        </w:rPr>
        <w:t xml:space="preserve"> depression</w:t>
      </w:r>
      <w:r w:rsidR="001F45E9" w:rsidRPr="00BE712F">
        <w:rPr>
          <w:rFonts w:asciiTheme="majorBidi" w:hAnsiTheme="majorBidi" w:cstheme="majorBidi"/>
          <w:sz w:val="24"/>
          <w:szCs w:val="24"/>
          <w:lang w:val="en-GB" w:bidi="ar-SA"/>
          <w:rPrChange w:id="5212" w:author="Author">
            <w:rPr>
              <w:rFonts w:asciiTheme="majorBidi" w:hAnsiTheme="majorBidi" w:cstheme="majorBidi"/>
              <w:sz w:val="24"/>
              <w:szCs w:val="24"/>
              <w:lang w:bidi="ar-SA"/>
            </w:rPr>
          </w:rPrChange>
        </w:rPr>
        <w:t>.</w:t>
      </w:r>
      <w:r w:rsidR="0035218E" w:rsidRPr="00BE712F">
        <w:rPr>
          <w:rFonts w:asciiTheme="majorBidi" w:hAnsiTheme="majorBidi" w:cstheme="majorBidi"/>
          <w:sz w:val="24"/>
          <w:szCs w:val="24"/>
          <w:lang w:val="en-GB" w:bidi="ar-SA"/>
          <w:rPrChange w:id="5213" w:author="Author">
            <w:rPr>
              <w:rFonts w:asciiTheme="majorBidi" w:hAnsiTheme="majorBidi" w:cstheme="majorBidi"/>
              <w:sz w:val="24"/>
              <w:szCs w:val="24"/>
              <w:lang w:bidi="ar-SA"/>
            </w:rPr>
          </w:rPrChange>
        </w:rPr>
        <w:t xml:space="preserve"> </w:t>
      </w:r>
      <w:r w:rsidR="00C85CAB" w:rsidRPr="00BE712F">
        <w:rPr>
          <w:rFonts w:asciiTheme="majorBidi" w:hAnsiTheme="majorBidi" w:cstheme="majorBidi"/>
          <w:sz w:val="24"/>
          <w:szCs w:val="24"/>
          <w:lang w:val="en-GB" w:bidi="ar-SA"/>
          <w:rPrChange w:id="5214" w:author="Author">
            <w:rPr>
              <w:rFonts w:asciiTheme="majorBidi" w:hAnsiTheme="majorBidi" w:cstheme="majorBidi"/>
              <w:sz w:val="24"/>
              <w:szCs w:val="24"/>
              <w:lang w:bidi="ar-SA"/>
            </w:rPr>
          </w:rPrChange>
        </w:rPr>
        <w:t>Third</w:t>
      </w:r>
      <w:r w:rsidR="00FB0793" w:rsidRPr="00BE712F">
        <w:rPr>
          <w:rFonts w:asciiTheme="majorBidi" w:hAnsiTheme="majorBidi" w:cstheme="majorBidi"/>
          <w:sz w:val="24"/>
          <w:szCs w:val="24"/>
          <w:lang w:val="en-GB" w:bidi="ar-SA"/>
          <w:rPrChange w:id="5215" w:author="Author">
            <w:rPr>
              <w:rFonts w:asciiTheme="majorBidi" w:hAnsiTheme="majorBidi" w:cstheme="majorBidi"/>
              <w:sz w:val="24"/>
              <w:szCs w:val="24"/>
              <w:lang w:bidi="ar-SA"/>
            </w:rPr>
          </w:rPrChange>
        </w:rPr>
        <w:t>, s</w:t>
      </w:r>
      <w:r w:rsidR="00EE3418" w:rsidRPr="00BE712F">
        <w:rPr>
          <w:rFonts w:asciiTheme="majorBidi" w:hAnsiTheme="majorBidi" w:cstheme="majorBidi"/>
          <w:sz w:val="24"/>
          <w:szCs w:val="24"/>
          <w:lang w:val="en-GB"/>
          <w:rPrChange w:id="5216" w:author="Author">
            <w:rPr>
              <w:rFonts w:asciiTheme="majorBidi" w:hAnsiTheme="majorBidi" w:cstheme="majorBidi"/>
              <w:sz w:val="24"/>
              <w:szCs w:val="24"/>
            </w:rPr>
          </w:rPrChange>
        </w:rPr>
        <w:t xml:space="preserve">elf-management ability </w:t>
      </w:r>
      <w:r w:rsidR="00C85CAB" w:rsidRPr="00BE712F">
        <w:rPr>
          <w:rFonts w:asciiTheme="majorBidi" w:hAnsiTheme="majorBidi" w:cstheme="majorBidi"/>
          <w:sz w:val="24"/>
          <w:szCs w:val="24"/>
          <w:lang w:val="en-GB"/>
          <w:rPrChange w:id="5217" w:author="Author">
            <w:rPr>
              <w:rFonts w:asciiTheme="majorBidi" w:hAnsiTheme="majorBidi" w:cstheme="majorBidi"/>
              <w:sz w:val="24"/>
              <w:szCs w:val="24"/>
            </w:rPr>
          </w:rPrChange>
        </w:rPr>
        <w:t xml:space="preserve">arose </w:t>
      </w:r>
      <w:del w:id="5218" w:author="Author">
        <w:r w:rsidR="00C85CAB" w:rsidRPr="00BE712F" w:rsidDel="00065E01">
          <w:rPr>
            <w:rFonts w:asciiTheme="majorBidi" w:hAnsiTheme="majorBidi" w:cstheme="majorBidi"/>
            <w:sz w:val="24"/>
            <w:szCs w:val="24"/>
            <w:lang w:val="en-GB"/>
            <w:rPrChange w:id="5219" w:author="Author">
              <w:rPr>
                <w:rFonts w:asciiTheme="majorBidi" w:hAnsiTheme="majorBidi" w:cstheme="majorBidi"/>
                <w:sz w:val="24"/>
                <w:szCs w:val="24"/>
              </w:rPr>
            </w:rPrChange>
          </w:rPr>
          <w:delText xml:space="preserve">in the discussions </w:delText>
        </w:r>
      </w:del>
      <w:r w:rsidR="00C85CAB" w:rsidRPr="00BE712F">
        <w:rPr>
          <w:rFonts w:asciiTheme="majorBidi" w:hAnsiTheme="majorBidi" w:cstheme="majorBidi"/>
          <w:sz w:val="24"/>
          <w:szCs w:val="24"/>
          <w:lang w:val="en-GB"/>
          <w:rPrChange w:id="5220" w:author="Author">
            <w:rPr>
              <w:rFonts w:asciiTheme="majorBidi" w:hAnsiTheme="majorBidi" w:cstheme="majorBidi"/>
              <w:sz w:val="24"/>
              <w:szCs w:val="24"/>
            </w:rPr>
          </w:rPrChange>
        </w:rPr>
        <w:t xml:space="preserve">as </w:t>
      </w:r>
      <w:r w:rsidR="00A47FB2" w:rsidRPr="00BE712F">
        <w:rPr>
          <w:rFonts w:asciiTheme="majorBidi" w:hAnsiTheme="majorBidi" w:cstheme="majorBidi"/>
          <w:sz w:val="24"/>
          <w:szCs w:val="24"/>
          <w:lang w:val="en-GB"/>
          <w:rPrChange w:id="5221" w:author="Author">
            <w:rPr>
              <w:rFonts w:asciiTheme="majorBidi" w:hAnsiTheme="majorBidi" w:cstheme="majorBidi"/>
              <w:sz w:val="24"/>
              <w:szCs w:val="24"/>
            </w:rPr>
          </w:rPrChange>
        </w:rPr>
        <w:t xml:space="preserve">a </w:t>
      </w:r>
      <w:r w:rsidR="00EE3418" w:rsidRPr="00BE712F">
        <w:rPr>
          <w:rFonts w:asciiTheme="majorBidi" w:hAnsiTheme="majorBidi" w:cstheme="majorBidi"/>
          <w:sz w:val="24"/>
          <w:szCs w:val="24"/>
          <w:lang w:val="en-GB"/>
          <w:rPrChange w:id="5222" w:author="Author">
            <w:rPr>
              <w:rFonts w:asciiTheme="majorBidi" w:hAnsiTheme="majorBidi" w:cstheme="majorBidi"/>
              <w:sz w:val="24"/>
              <w:szCs w:val="24"/>
            </w:rPr>
          </w:rPrChange>
        </w:rPr>
        <w:t xml:space="preserve">cornerstone </w:t>
      </w:r>
      <w:ins w:id="5223" w:author="Author">
        <w:r w:rsidR="009F2DC1" w:rsidRPr="00BE712F">
          <w:rPr>
            <w:rFonts w:asciiTheme="majorBidi" w:hAnsiTheme="majorBidi" w:cstheme="majorBidi"/>
            <w:sz w:val="24"/>
            <w:szCs w:val="24"/>
            <w:lang w:val="en-GB"/>
            <w:rPrChange w:id="5224" w:author="Author">
              <w:rPr>
                <w:rFonts w:asciiTheme="majorBidi" w:hAnsiTheme="majorBidi" w:cstheme="majorBidi"/>
                <w:sz w:val="24"/>
                <w:szCs w:val="24"/>
              </w:rPr>
            </w:rPrChange>
          </w:rPr>
          <w:t>o</w:t>
        </w:r>
      </w:ins>
      <w:del w:id="5225" w:author="Author">
        <w:r w:rsidR="00EE3418" w:rsidRPr="00BE712F" w:rsidDel="009F2DC1">
          <w:rPr>
            <w:rFonts w:asciiTheme="majorBidi" w:hAnsiTheme="majorBidi" w:cstheme="majorBidi"/>
            <w:sz w:val="24"/>
            <w:szCs w:val="24"/>
            <w:lang w:val="en-GB"/>
            <w:rPrChange w:id="5226" w:author="Author">
              <w:rPr>
                <w:rFonts w:asciiTheme="majorBidi" w:hAnsiTheme="majorBidi" w:cstheme="majorBidi"/>
                <w:sz w:val="24"/>
                <w:szCs w:val="24"/>
              </w:rPr>
            </w:rPrChange>
          </w:rPr>
          <w:delText xml:space="preserve">in </w:delText>
        </w:r>
      </w:del>
      <w:ins w:id="5227" w:author="Author">
        <w:r w:rsidR="009F2DC1" w:rsidRPr="00BE712F">
          <w:rPr>
            <w:rFonts w:asciiTheme="majorBidi" w:hAnsiTheme="majorBidi" w:cstheme="majorBidi"/>
            <w:sz w:val="24"/>
            <w:szCs w:val="24"/>
            <w:lang w:val="en-GB"/>
            <w:rPrChange w:id="5228" w:author="Author">
              <w:rPr>
                <w:rFonts w:asciiTheme="majorBidi" w:hAnsiTheme="majorBidi" w:cstheme="majorBidi"/>
                <w:sz w:val="24"/>
                <w:szCs w:val="24"/>
              </w:rPr>
            </w:rPrChange>
          </w:rPr>
          <w:t xml:space="preserve">f </w:t>
        </w:r>
      </w:ins>
      <w:r w:rsidR="00EE3418" w:rsidRPr="00BE712F">
        <w:rPr>
          <w:rFonts w:asciiTheme="majorBidi" w:hAnsiTheme="majorBidi" w:cstheme="majorBidi"/>
          <w:sz w:val="24"/>
          <w:szCs w:val="24"/>
          <w:lang w:val="en-GB"/>
          <w:rPrChange w:id="5229" w:author="Author">
            <w:rPr>
              <w:rFonts w:asciiTheme="majorBidi" w:hAnsiTheme="majorBidi" w:cstheme="majorBidi"/>
              <w:sz w:val="24"/>
              <w:szCs w:val="24"/>
            </w:rPr>
          </w:rPrChange>
        </w:rPr>
        <w:t xml:space="preserve">the treatment process which </w:t>
      </w:r>
      <w:del w:id="5230" w:author="Author">
        <w:r w:rsidR="00A47FB2" w:rsidRPr="00BE712F" w:rsidDel="0022373E">
          <w:rPr>
            <w:rFonts w:asciiTheme="majorBidi" w:hAnsiTheme="majorBidi" w:cstheme="majorBidi"/>
            <w:sz w:val="24"/>
            <w:szCs w:val="24"/>
            <w:lang w:val="en-GB"/>
            <w:rPrChange w:id="5231" w:author="Author">
              <w:rPr>
                <w:rFonts w:asciiTheme="majorBidi" w:hAnsiTheme="majorBidi" w:cstheme="majorBidi"/>
                <w:sz w:val="24"/>
                <w:szCs w:val="24"/>
              </w:rPr>
            </w:rPrChange>
          </w:rPr>
          <w:delText xml:space="preserve">can </w:delText>
        </w:r>
      </w:del>
      <w:ins w:id="5232" w:author="Author">
        <w:r w:rsidR="0012588A">
          <w:rPr>
            <w:rFonts w:asciiTheme="majorBidi" w:hAnsiTheme="majorBidi" w:cstheme="majorBidi"/>
            <w:sz w:val="24"/>
            <w:szCs w:val="24"/>
            <w:lang w:val="en-GB"/>
          </w:rPr>
          <w:t>c</w:t>
        </w:r>
        <w:r w:rsidR="0022373E" w:rsidRPr="00BE712F">
          <w:rPr>
            <w:rFonts w:asciiTheme="majorBidi" w:hAnsiTheme="majorBidi" w:cstheme="majorBidi"/>
            <w:sz w:val="24"/>
            <w:szCs w:val="24"/>
            <w:lang w:val="en-GB"/>
            <w:rPrChange w:id="5233" w:author="Author">
              <w:rPr>
                <w:rFonts w:asciiTheme="majorBidi" w:hAnsiTheme="majorBidi" w:cstheme="majorBidi"/>
                <w:sz w:val="24"/>
                <w:szCs w:val="24"/>
              </w:rPr>
            </w:rPrChange>
          </w:rPr>
          <w:t xml:space="preserve">ould </w:t>
        </w:r>
      </w:ins>
      <w:r w:rsidR="00EE3418" w:rsidRPr="00BE712F">
        <w:rPr>
          <w:rFonts w:asciiTheme="majorBidi" w:hAnsiTheme="majorBidi" w:cstheme="majorBidi"/>
          <w:sz w:val="24"/>
          <w:szCs w:val="24"/>
          <w:lang w:val="en-GB"/>
          <w:rPrChange w:id="5234" w:author="Author">
            <w:rPr>
              <w:rFonts w:asciiTheme="majorBidi" w:hAnsiTheme="majorBidi" w:cstheme="majorBidi"/>
              <w:sz w:val="24"/>
              <w:szCs w:val="24"/>
            </w:rPr>
          </w:rPrChange>
        </w:rPr>
        <w:t>be improved with</w:t>
      </w:r>
      <w:r w:rsidR="0014729A" w:rsidRPr="00BE712F">
        <w:rPr>
          <w:rFonts w:asciiTheme="majorBidi" w:hAnsiTheme="majorBidi" w:cstheme="majorBidi"/>
          <w:sz w:val="24"/>
          <w:szCs w:val="24"/>
          <w:lang w:val="en-GB"/>
          <w:rPrChange w:id="5235" w:author="Author">
            <w:rPr>
              <w:rFonts w:asciiTheme="majorBidi" w:hAnsiTheme="majorBidi" w:cstheme="majorBidi"/>
              <w:sz w:val="24"/>
              <w:szCs w:val="24"/>
            </w:rPr>
          </w:rPrChange>
        </w:rPr>
        <w:t xml:space="preserve"> </w:t>
      </w:r>
      <w:r w:rsidR="00EE3418" w:rsidRPr="00BE712F">
        <w:rPr>
          <w:rFonts w:asciiTheme="majorBidi" w:hAnsiTheme="majorBidi" w:cstheme="majorBidi"/>
          <w:sz w:val="24"/>
          <w:szCs w:val="24"/>
          <w:lang w:val="en-GB"/>
          <w:rPrChange w:id="5236" w:author="Author">
            <w:rPr>
              <w:rFonts w:asciiTheme="majorBidi" w:hAnsiTheme="majorBidi" w:cstheme="majorBidi"/>
              <w:sz w:val="24"/>
              <w:szCs w:val="24"/>
            </w:rPr>
          </w:rPrChange>
        </w:rPr>
        <w:t xml:space="preserve">guidance </w:t>
      </w:r>
      <w:r w:rsidR="00623BFF" w:rsidRPr="00BE712F">
        <w:rPr>
          <w:rFonts w:asciiTheme="majorBidi" w:hAnsiTheme="majorBidi" w:cstheme="majorBidi"/>
          <w:sz w:val="24"/>
          <w:szCs w:val="24"/>
          <w:lang w:val="en-GB"/>
          <w:rPrChange w:id="5237" w:author="Author">
            <w:rPr>
              <w:rFonts w:asciiTheme="majorBidi" w:hAnsiTheme="majorBidi" w:cstheme="majorBidi"/>
              <w:sz w:val="24"/>
              <w:szCs w:val="24"/>
            </w:rPr>
          </w:rPrChange>
        </w:rPr>
        <w:t xml:space="preserve">and </w:t>
      </w:r>
      <w:r w:rsidR="00EE3418" w:rsidRPr="00BE712F">
        <w:rPr>
          <w:rFonts w:asciiTheme="majorBidi" w:hAnsiTheme="majorBidi" w:cstheme="majorBidi"/>
          <w:sz w:val="24"/>
          <w:szCs w:val="24"/>
          <w:lang w:val="en-GB"/>
          <w:rPrChange w:id="5238" w:author="Author">
            <w:rPr>
              <w:rFonts w:asciiTheme="majorBidi" w:hAnsiTheme="majorBidi" w:cstheme="majorBidi"/>
              <w:sz w:val="24"/>
              <w:szCs w:val="24"/>
            </w:rPr>
          </w:rPrChange>
        </w:rPr>
        <w:t xml:space="preserve">support by </w:t>
      </w:r>
      <w:del w:id="5239" w:author="Author">
        <w:r w:rsidR="00EE3418" w:rsidRPr="00BE712F" w:rsidDel="0022373E">
          <w:rPr>
            <w:rFonts w:asciiTheme="majorBidi" w:hAnsiTheme="majorBidi" w:cstheme="majorBidi"/>
            <w:sz w:val="24"/>
            <w:szCs w:val="24"/>
            <w:lang w:val="en-GB"/>
            <w:rPrChange w:id="5240" w:author="Author">
              <w:rPr>
                <w:rFonts w:asciiTheme="majorBidi" w:hAnsiTheme="majorBidi" w:cstheme="majorBidi"/>
                <w:sz w:val="24"/>
                <w:szCs w:val="24"/>
              </w:rPr>
            </w:rPrChange>
          </w:rPr>
          <w:delText xml:space="preserve">the </w:delText>
        </w:r>
      </w:del>
      <w:r w:rsidR="00EE3418" w:rsidRPr="00BE712F">
        <w:rPr>
          <w:rFonts w:asciiTheme="majorBidi" w:hAnsiTheme="majorBidi" w:cstheme="majorBidi"/>
          <w:sz w:val="24"/>
          <w:szCs w:val="24"/>
          <w:lang w:val="en-GB"/>
          <w:rPrChange w:id="5241" w:author="Author">
            <w:rPr>
              <w:rFonts w:asciiTheme="majorBidi" w:hAnsiTheme="majorBidi" w:cstheme="majorBidi"/>
              <w:sz w:val="24"/>
              <w:szCs w:val="24"/>
            </w:rPr>
          </w:rPrChange>
        </w:rPr>
        <w:t>health</w:t>
      </w:r>
      <w:ins w:id="5242" w:author="Author">
        <w:r w:rsidR="0012588A">
          <w:rPr>
            <w:rFonts w:asciiTheme="majorBidi" w:hAnsiTheme="majorBidi" w:cstheme="majorBidi"/>
            <w:sz w:val="24"/>
            <w:szCs w:val="24"/>
            <w:lang w:val="en-GB"/>
          </w:rPr>
          <w:t xml:space="preserve"> </w:t>
        </w:r>
        <w:r w:rsidR="0022373E" w:rsidRPr="00BE712F">
          <w:rPr>
            <w:rFonts w:asciiTheme="majorBidi" w:hAnsiTheme="majorBidi" w:cstheme="majorBidi"/>
            <w:sz w:val="24"/>
            <w:szCs w:val="24"/>
            <w:lang w:val="en-GB"/>
            <w:rPrChange w:id="5243" w:author="Author">
              <w:rPr>
                <w:rFonts w:asciiTheme="majorBidi" w:hAnsiTheme="majorBidi" w:cstheme="majorBidi"/>
                <w:sz w:val="24"/>
                <w:szCs w:val="24"/>
              </w:rPr>
            </w:rPrChange>
          </w:rPr>
          <w:t>care</w:t>
        </w:r>
      </w:ins>
      <w:r w:rsidR="00EE3418" w:rsidRPr="00BE712F">
        <w:rPr>
          <w:rFonts w:asciiTheme="majorBidi" w:hAnsiTheme="majorBidi" w:cstheme="majorBidi"/>
          <w:sz w:val="24"/>
          <w:szCs w:val="24"/>
          <w:lang w:val="en-GB"/>
          <w:rPrChange w:id="5244" w:author="Author">
            <w:rPr>
              <w:rFonts w:asciiTheme="majorBidi" w:hAnsiTheme="majorBidi" w:cstheme="majorBidi"/>
              <w:sz w:val="24"/>
              <w:szCs w:val="24"/>
            </w:rPr>
          </w:rPrChange>
        </w:rPr>
        <w:t xml:space="preserve"> providers</w:t>
      </w:r>
      <w:r w:rsidR="00A47FB2" w:rsidRPr="00BE712F">
        <w:rPr>
          <w:rFonts w:asciiTheme="majorBidi" w:hAnsiTheme="majorBidi" w:cstheme="majorBidi"/>
          <w:sz w:val="24"/>
          <w:szCs w:val="24"/>
          <w:lang w:val="en-GB"/>
          <w:rPrChange w:id="5245" w:author="Author">
            <w:rPr>
              <w:rFonts w:asciiTheme="majorBidi" w:hAnsiTheme="majorBidi" w:cstheme="majorBidi"/>
              <w:sz w:val="24"/>
              <w:szCs w:val="24"/>
            </w:rPr>
          </w:rPrChange>
        </w:rPr>
        <w:t xml:space="preserve">. </w:t>
      </w:r>
      <w:r w:rsidR="00C85CAB" w:rsidRPr="00BE712F">
        <w:rPr>
          <w:rFonts w:asciiTheme="majorBidi" w:hAnsiTheme="majorBidi" w:cstheme="majorBidi"/>
          <w:sz w:val="24"/>
          <w:szCs w:val="24"/>
          <w:lang w:val="en-GB"/>
          <w:rPrChange w:id="5246" w:author="Author">
            <w:rPr>
              <w:rFonts w:asciiTheme="majorBidi" w:hAnsiTheme="majorBidi" w:cstheme="majorBidi"/>
              <w:sz w:val="24"/>
              <w:szCs w:val="24"/>
            </w:rPr>
          </w:rPrChange>
        </w:rPr>
        <w:t>Fourth,</w:t>
      </w:r>
      <w:r w:rsidR="00A47FB2" w:rsidRPr="00BE712F">
        <w:rPr>
          <w:rFonts w:asciiTheme="majorBidi" w:hAnsiTheme="majorBidi" w:cstheme="majorBidi"/>
          <w:sz w:val="24"/>
          <w:szCs w:val="24"/>
          <w:lang w:val="en-GB"/>
          <w:rPrChange w:id="5247" w:author="Author">
            <w:rPr>
              <w:rFonts w:asciiTheme="majorBidi" w:hAnsiTheme="majorBidi" w:cstheme="majorBidi"/>
              <w:sz w:val="24"/>
              <w:szCs w:val="24"/>
            </w:rPr>
          </w:rPrChange>
        </w:rPr>
        <w:t xml:space="preserve"> </w:t>
      </w:r>
      <w:r w:rsidR="00F32D0B" w:rsidRPr="00BE712F">
        <w:rPr>
          <w:rFonts w:asciiTheme="majorBidi" w:hAnsiTheme="majorBidi" w:cstheme="majorBidi"/>
          <w:sz w:val="24"/>
          <w:szCs w:val="24"/>
          <w:lang w:val="en-GB"/>
          <w:rPrChange w:id="5248" w:author="Author">
            <w:rPr>
              <w:rFonts w:asciiTheme="majorBidi" w:hAnsiTheme="majorBidi" w:cstheme="majorBidi"/>
              <w:sz w:val="24"/>
              <w:szCs w:val="24"/>
            </w:rPr>
          </w:rPrChange>
        </w:rPr>
        <w:t xml:space="preserve">the </w:t>
      </w:r>
      <w:r w:rsidR="00A25A4A" w:rsidRPr="00BE712F">
        <w:rPr>
          <w:rFonts w:asciiTheme="majorBidi" w:hAnsiTheme="majorBidi" w:cstheme="majorBidi"/>
          <w:sz w:val="24"/>
          <w:szCs w:val="24"/>
          <w:lang w:val="en-GB"/>
          <w:rPrChange w:id="5249" w:author="Author">
            <w:rPr>
              <w:rFonts w:asciiTheme="majorBidi" w:hAnsiTheme="majorBidi" w:cstheme="majorBidi"/>
              <w:sz w:val="24"/>
              <w:szCs w:val="24"/>
            </w:rPr>
          </w:rPrChange>
        </w:rPr>
        <w:t>patient-clinician relationship</w:t>
      </w:r>
      <w:r w:rsidR="00C85CAB" w:rsidRPr="00BE712F">
        <w:rPr>
          <w:rFonts w:asciiTheme="majorBidi" w:hAnsiTheme="majorBidi" w:cstheme="majorBidi"/>
          <w:sz w:val="24"/>
          <w:szCs w:val="24"/>
          <w:lang w:val="en-GB"/>
          <w:rPrChange w:id="5250" w:author="Author">
            <w:rPr>
              <w:rFonts w:asciiTheme="majorBidi" w:hAnsiTheme="majorBidi" w:cstheme="majorBidi"/>
              <w:sz w:val="24"/>
              <w:szCs w:val="24"/>
            </w:rPr>
          </w:rPrChange>
        </w:rPr>
        <w:t xml:space="preserve"> was </w:t>
      </w:r>
      <w:del w:id="5251" w:author="Author">
        <w:r w:rsidR="00A25A4A" w:rsidRPr="00BE712F" w:rsidDel="0022373E">
          <w:rPr>
            <w:rFonts w:asciiTheme="majorBidi" w:hAnsiTheme="majorBidi" w:cstheme="majorBidi"/>
            <w:sz w:val="24"/>
            <w:szCs w:val="24"/>
            <w:lang w:val="en-GB"/>
            <w:rPrChange w:id="5252" w:author="Author">
              <w:rPr>
                <w:rFonts w:asciiTheme="majorBidi" w:hAnsiTheme="majorBidi" w:cstheme="majorBidi"/>
                <w:sz w:val="24"/>
                <w:szCs w:val="24"/>
              </w:rPr>
            </w:rPrChange>
          </w:rPr>
          <w:delText xml:space="preserve"> </w:delText>
        </w:r>
      </w:del>
      <w:r w:rsidR="00C85CAB" w:rsidRPr="00BE712F">
        <w:rPr>
          <w:rFonts w:asciiTheme="majorBidi" w:hAnsiTheme="majorBidi" w:cstheme="majorBidi"/>
          <w:sz w:val="24"/>
          <w:szCs w:val="24"/>
          <w:lang w:val="en-GB"/>
          <w:rPrChange w:id="5253" w:author="Author">
            <w:rPr>
              <w:rFonts w:asciiTheme="majorBidi" w:hAnsiTheme="majorBidi" w:cstheme="majorBidi"/>
              <w:sz w:val="24"/>
              <w:szCs w:val="24"/>
            </w:rPr>
          </w:rPrChange>
        </w:rPr>
        <w:t>emphasized</w:t>
      </w:r>
      <w:del w:id="5254" w:author="Author">
        <w:r w:rsidR="00C85CAB" w:rsidRPr="00BE712F" w:rsidDel="00065E01">
          <w:rPr>
            <w:rFonts w:asciiTheme="majorBidi" w:hAnsiTheme="majorBidi" w:cstheme="majorBidi"/>
            <w:sz w:val="24"/>
            <w:szCs w:val="24"/>
            <w:lang w:val="en-GB"/>
            <w:rPrChange w:id="5255" w:author="Author">
              <w:rPr>
                <w:rFonts w:asciiTheme="majorBidi" w:hAnsiTheme="majorBidi" w:cstheme="majorBidi"/>
                <w:sz w:val="24"/>
                <w:szCs w:val="24"/>
              </w:rPr>
            </w:rPrChange>
          </w:rPr>
          <w:delText xml:space="preserve"> in the groups</w:delText>
        </w:r>
      </w:del>
      <w:r w:rsidR="00C85CAB" w:rsidRPr="00BE712F">
        <w:rPr>
          <w:rFonts w:asciiTheme="majorBidi" w:hAnsiTheme="majorBidi" w:cstheme="majorBidi"/>
          <w:sz w:val="24"/>
          <w:szCs w:val="24"/>
          <w:lang w:val="en-GB"/>
          <w:rPrChange w:id="5256" w:author="Author">
            <w:rPr>
              <w:rFonts w:asciiTheme="majorBidi" w:hAnsiTheme="majorBidi" w:cstheme="majorBidi"/>
              <w:sz w:val="24"/>
              <w:szCs w:val="24"/>
            </w:rPr>
          </w:rPrChange>
        </w:rPr>
        <w:t xml:space="preserve">, </w:t>
      </w:r>
      <w:r w:rsidR="00A25A4A" w:rsidRPr="00BE712F">
        <w:rPr>
          <w:rFonts w:asciiTheme="majorBidi" w:hAnsiTheme="majorBidi" w:cstheme="majorBidi"/>
          <w:sz w:val="24"/>
          <w:szCs w:val="24"/>
          <w:lang w:val="en-GB"/>
          <w:rPrChange w:id="5257" w:author="Author">
            <w:rPr>
              <w:rFonts w:asciiTheme="majorBidi" w:hAnsiTheme="majorBidi" w:cstheme="majorBidi"/>
              <w:sz w:val="24"/>
              <w:szCs w:val="24"/>
            </w:rPr>
          </w:rPrChange>
        </w:rPr>
        <w:t>including</w:t>
      </w:r>
      <w:ins w:id="5258" w:author="Author">
        <w:r w:rsidR="008A5C38" w:rsidRPr="00BE712F">
          <w:rPr>
            <w:rFonts w:asciiTheme="majorBidi" w:hAnsiTheme="majorBidi" w:cstheme="majorBidi"/>
            <w:sz w:val="24"/>
            <w:szCs w:val="24"/>
            <w:lang w:val="en-GB"/>
            <w:rPrChange w:id="5259" w:author="Author">
              <w:rPr>
                <w:rFonts w:asciiTheme="majorBidi" w:hAnsiTheme="majorBidi" w:cstheme="majorBidi"/>
                <w:sz w:val="24"/>
                <w:szCs w:val="24"/>
              </w:rPr>
            </w:rPrChange>
          </w:rPr>
          <w:t xml:space="preserve"> the </w:t>
        </w:r>
        <w:r w:rsidR="004F36ED" w:rsidRPr="004F36ED">
          <w:rPr>
            <w:rFonts w:asciiTheme="majorBidi" w:hAnsiTheme="majorBidi" w:cstheme="majorBidi"/>
            <w:sz w:val="24"/>
            <w:szCs w:val="24"/>
            <w:lang w:val="en-GB"/>
          </w:rPr>
          <w:t>importance of</w:t>
        </w:r>
      </w:ins>
      <w:r w:rsidR="002C2C98" w:rsidRPr="00BE712F">
        <w:rPr>
          <w:rFonts w:asciiTheme="majorBidi" w:hAnsiTheme="majorBidi" w:cstheme="majorBidi"/>
          <w:sz w:val="24"/>
          <w:szCs w:val="24"/>
          <w:lang w:val="en-GB"/>
          <w:rPrChange w:id="5260" w:author="Author">
            <w:rPr>
              <w:rFonts w:asciiTheme="majorBidi" w:hAnsiTheme="majorBidi" w:cstheme="majorBidi"/>
              <w:sz w:val="24"/>
              <w:szCs w:val="24"/>
            </w:rPr>
          </w:rPrChange>
        </w:rPr>
        <w:t xml:space="preserve"> </w:t>
      </w:r>
      <w:r w:rsidR="008D399C" w:rsidRPr="00BE712F">
        <w:rPr>
          <w:rFonts w:asciiTheme="majorBidi" w:eastAsia="Times New Roman" w:hAnsiTheme="majorBidi"/>
          <w:color w:val="000000" w:themeColor="text1"/>
          <w:sz w:val="24"/>
          <w:szCs w:val="24"/>
          <w:lang w:val="en-GB"/>
          <w:rPrChange w:id="5261" w:author="Author">
            <w:rPr>
              <w:rFonts w:asciiTheme="majorBidi" w:eastAsia="Times New Roman" w:hAnsiTheme="majorBidi"/>
              <w:color w:val="000000" w:themeColor="text1"/>
              <w:sz w:val="24"/>
              <w:szCs w:val="24"/>
            </w:rPr>
          </w:rPrChange>
        </w:rPr>
        <w:t xml:space="preserve">shared decision-making, </w:t>
      </w:r>
      <w:ins w:id="5262" w:author="Author">
        <w:r w:rsidR="008B27E5">
          <w:rPr>
            <w:rFonts w:asciiTheme="majorBidi" w:eastAsia="Times New Roman" w:hAnsiTheme="majorBidi"/>
            <w:color w:val="000000" w:themeColor="text1"/>
            <w:sz w:val="24"/>
            <w:szCs w:val="24"/>
            <w:lang w:val="en-GB"/>
          </w:rPr>
          <w:t xml:space="preserve">and </w:t>
        </w:r>
      </w:ins>
      <w:r w:rsidR="008D399C" w:rsidRPr="00BE712F">
        <w:rPr>
          <w:rFonts w:asciiTheme="majorBidi" w:eastAsia="Times New Roman" w:hAnsiTheme="majorBidi" w:cstheme="majorBidi"/>
          <w:sz w:val="24"/>
          <w:szCs w:val="24"/>
          <w:lang w:val="en-GB"/>
          <w:rPrChange w:id="5263" w:author="Author">
            <w:rPr>
              <w:rFonts w:asciiTheme="majorBidi" w:eastAsia="Times New Roman" w:hAnsiTheme="majorBidi" w:cstheme="majorBidi"/>
              <w:sz w:val="24"/>
              <w:szCs w:val="24"/>
            </w:rPr>
          </w:rPrChange>
        </w:rPr>
        <w:t>trust in the clinicians</w:t>
      </w:r>
      <w:r w:rsidR="008D399C" w:rsidRPr="00BE712F" w:rsidDel="00701B2F">
        <w:rPr>
          <w:rFonts w:asciiTheme="majorBidi" w:eastAsia="Times New Roman" w:hAnsiTheme="majorBidi" w:cstheme="majorBidi"/>
          <w:sz w:val="24"/>
          <w:szCs w:val="24"/>
          <w:lang w:val="en-GB"/>
          <w:rPrChange w:id="5264" w:author="Author">
            <w:rPr>
              <w:rFonts w:asciiTheme="majorBidi" w:eastAsia="Times New Roman" w:hAnsiTheme="majorBidi" w:cstheme="majorBidi"/>
              <w:sz w:val="24"/>
              <w:szCs w:val="24"/>
            </w:rPr>
          </w:rPrChange>
        </w:rPr>
        <w:t xml:space="preserve"> </w:t>
      </w:r>
      <w:r w:rsidR="008D399C" w:rsidRPr="00BE712F">
        <w:rPr>
          <w:rFonts w:asciiTheme="majorBidi" w:eastAsia="Times New Roman" w:hAnsiTheme="majorBidi" w:cstheme="majorBidi"/>
          <w:sz w:val="24"/>
          <w:szCs w:val="24"/>
          <w:lang w:val="en-GB"/>
          <w:rPrChange w:id="5265" w:author="Author">
            <w:rPr>
              <w:rFonts w:asciiTheme="majorBidi" w:eastAsia="Times New Roman" w:hAnsiTheme="majorBidi" w:cstheme="majorBidi"/>
              <w:sz w:val="24"/>
              <w:szCs w:val="24"/>
            </w:rPr>
          </w:rPrChange>
        </w:rPr>
        <w:t xml:space="preserve">and </w:t>
      </w:r>
      <w:ins w:id="5266" w:author="Author">
        <w:del w:id="5267" w:author="Author">
          <w:r w:rsidR="008A5C38" w:rsidRPr="00BE712F" w:rsidDel="008B27E5">
            <w:rPr>
              <w:rFonts w:asciiTheme="majorBidi" w:eastAsia="Times New Roman" w:hAnsiTheme="majorBidi" w:cstheme="majorBidi"/>
              <w:sz w:val="24"/>
              <w:szCs w:val="24"/>
              <w:lang w:val="en-GB"/>
              <w:rPrChange w:id="5268" w:author="Author">
                <w:rPr>
                  <w:rFonts w:asciiTheme="majorBidi" w:eastAsia="Times New Roman" w:hAnsiTheme="majorBidi" w:cstheme="majorBidi"/>
                  <w:sz w:val="24"/>
                  <w:szCs w:val="24"/>
                </w:rPr>
              </w:rPrChange>
            </w:rPr>
            <w:delText xml:space="preserve">trust in </w:delText>
          </w:r>
        </w:del>
        <w:r w:rsidR="008A5C38" w:rsidRPr="00BE712F">
          <w:rPr>
            <w:rFonts w:asciiTheme="majorBidi" w:eastAsia="Times New Roman" w:hAnsiTheme="majorBidi" w:cstheme="majorBidi"/>
            <w:sz w:val="24"/>
            <w:szCs w:val="24"/>
            <w:lang w:val="en-GB"/>
            <w:rPrChange w:id="5269" w:author="Author">
              <w:rPr>
                <w:rFonts w:asciiTheme="majorBidi" w:eastAsia="Times New Roman" w:hAnsiTheme="majorBidi" w:cstheme="majorBidi"/>
                <w:sz w:val="24"/>
                <w:szCs w:val="24"/>
              </w:rPr>
            </w:rPrChange>
          </w:rPr>
          <w:t xml:space="preserve">prescribed </w:t>
        </w:r>
      </w:ins>
      <w:r w:rsidR="00B16FF1" w:rsidRPr="00BE712F">
        <w:rPr>
          <w:rFonts w:asciiTheme="majorBidi" w:eastAsia="Times New Roman" w:hAnsiTheme="majorBidi" w:cstheme="majorBidi"/>
          <w:sz w:val="24"/>
          <w:szCs w:val="24"/>
          <w:lang w:val="en-GB"/>
          <w:rPrChange w:id="5270" w:author="Author">
            <w:rPr>
              <w:rFonts w:asciiTheme="majorBidi" w:eastAsia="Times New Roman" w:hAnsiTheme="majorBidi" w:cstheme="majorBidi"/>
              <w:sz w:val="24"/>
              <w:szCs w:val="24"/>
            </w:rPr>
          </w:rPrChange>
        </w:rPr>
        <w:t>antidiabetic medications</w:t>
      </w:r>
      <w:r w:rsidR="002C2C98" w:rsidRPr="00BE712F">
        <w:rPr>
          <w:rFonts w:asciiTheme="majorBidi" w:hAnsiTheme="majorBidi" w:cstheme="majorBidi"/>
          <w:sz w:val="24"/>
          <w:szCs w:val="24"/>
          <w:lang w:val="en-GB"/>
          <w:rPrChange w:id="5271" w:author="Author">
            <w:rPr>
              <w:rFonts w:asciiTheme="majorBidi" w:hAnsiTheme="majorBidi" w:cstheme="majorBidi"/>
              <w:sz w:val="24"/>
              <w:szCs w:val="24"/>
            </w:rPr>
          </w:rPrChange>
        </w:rPr>
        <w:t>.</w:t>
      </w:r>
      <w:r w:rsidR="001B1F79" w:rsidRPr="00BE712F">
        <w:rPr>
          <w:rFonts w:asciiTheme="majorBidi" w:hAnsiTheme="majorBidi" w:cstheme="majorBidi"/>
          <w:sz w:val="24"/>
          <w:szCs w:val="24"/>
          <w:lang w:val="en-GB"/>
          <w:rPrChange w:id="5272" w:author="Author">
            <w:rPr>
              <w:rFonts w:asciiTheme="majorBidi" w:hAnsiTheme="majorBidi" w:cstheme="majorBidi"/>
              <w:sz w:val="24"/>
              <w:szCs w:val="24"/>
            </w:rPr>
          </w:rPrChange>
        </w:rPr>
        <w:t xml:space="preserve"> </w:t>
      </w:r>
      <w:del w:id="5273" w:author="Author">
        <w:r w:rsidR="001B1F79" w:rsidRPr="00BE712F" w:rsidDel="008B27E5">
          <w:rPr>
            <w:rFonts w:asciiTheme="majorBidi" w:hAnsiTheme="majorBidi" w:cstheme="majorBidi"/>
            <w:sz w:val="24"/>
            <w:szCs w:val="24"/>
            <w:lang w:val="en-GB"/>
            <w:rPrChange w:id="5274" w:author="Author">
              <w:rPr>
                <w:rFonts w:asciiTheme="majorBidi" w:hAnsiTheme="majorBidi" w:cstheme="majorBidi"/>
                <w:sz w:val="24"/>
                <w:szCs w:val="24"/>
              </w:rPr>
            </w:rPrChange>
          </w:rPr>
          <w:delText xml:space="preserve">To the best of our knowledge, </w:delText>
        </w:r>
      </w:del>
      <w:ins w:id="5275" w:author="Author">
        <w:r w:rsidR="008B27E5">
          <w:rPr>
            <w:rFonts w:asciiTheme="majorBidi" w:hAnsiTheme="majorBidi" w:cstheme="majorBidi"/>
            <w:sz w:val="24"/>
            <w:szCs w:val="24"/>
            <w:lang w:val="en-GB"/>
          </w:rPr>
          <w:t>T</w:t>
        </w:r>
      </w:ins>
      <w:del w:id="5276" w:author="Author">
        <w:r w:rsidR="001B1F79" w:rsidRPr="00BE712F" w:rsidDel="008B27E5">
          <w:rPr>
            <w:rFonts w:asciiTheme="majorBidi" w:hAnsiTheme="majorBidi" w:cstheme="majorBidi"/>
            <w:sz w:val="24"/>
            <w:szCs w:val="24"/>
            <w:lang w:val="en-GB"/>
            <w:rPrChange w:id="5277" w:author="Author">
              <w:rPr>
                <w:rFonts w:asciiTheme="majorBidi" w:hAnsiTheme="majorBidi" w:cstheme="majorBidi"/>
                <w:sz w:val="24"/>
                <w:szCs w:val="24"/>
              </w:rPr>
            </w:rPrChange>
          </w:rPr>
          <w:delText>t</w:delText>
        </w:r>
      </w:del>
      <w:r w:rsidR="001B1F79" w:rsidRPr="00BE712F">
        <w:rPr>
          <w:rFonts w:asciiTheme="majorBidi" w:hAnsiTheme="majorBidi" w:cstheme="majorBidi"/>
          <w:sz w:val="24"/>
          <w:szCs w:val="24"/>
          <w:lang w:val="en-GB"/>
          <w:rPrChange w:id="5278" w:author="Author">
            <w:rPr>
              <w:rFonts w:asciiTheme="majorBidi" w:hAnsiTheme="majorBidi" w:cstheme="majorBidi"/>
              <w:sz w:val="24"/>
              <w:szCs w:val="24"/>
            </w:rPr>
          </w:rPrChange>
        </w:rPr>
        <w:t xml:space="preserve">his is </w:t>
      </w:r>
      <w:ins w:id="5279" w:author="Author">
        <w:r w:rsidR="008B27E5">
          <w:rPr>
            <w:rFonts w:asciiTheme="majorBidi" w:hAnsiTheme="majorBidi" w:cstheme="majorBidi"/>
            <w:sz w:val="24"/>
            <w:szCs w:val="24"/>
            <w:lang w:val="en-GB"/>
          </w:rPr>
          <w:t xml:space="preserve">apparently </w:t>
        </w:r>
      </w:ins>
      <w:r w:rsidR="001B1F79" w:rsidRPr="00BE712F">
        <w:rPr>
          <w:rFonts w:asciiTheme="majorBidi" w:hAnsiTheme="majorBidi" w:cstheme="majorBidi"/>
          <w:sz w:val="24"/>
          <w:szCs w:val="24"/>
          <w:lang w:val="en-GB"/>
          <w:rPrChange w:id="5280" w:author="Author">
            <w:rPr>
              <w:rFonts w:asciiTheme="majorBidi" w:hAnsiTheme="majorBidi" w:cstheme="majorBidi"/>
              <w:sz w:val="24"/>
              <w:szCs w:val="24"/>
            </w:rPr>
          </w:rPrChange>
        </w:rPr>
        <w:t xml:space="preserve">the first </w:t>
      </w:r>
      <w:r w:rsidR="00135301" w:rsidRPr="00BE712F">
        <w:rPr>
          <w:rFonts w:asciiTheme="majorBidi" w:hAnsiTheme="majorBidi" w:cstheme="majorBidi"/>
          <w:sz w:val="24"/>
          <w:szCs w:val="24"/>
          <w:lang w:val="en-GB"/>
          <w:rPrChange w:id="5281" w:author="Author">
            <w:rPr>
              <w:rFonts w:asciiTheme="majorBidi" w:hAnsiTheme="majorBidi" w:cstheme="majorBidi"/>
              <w:sz w:val="24"/>
              <w:szCs w:val="24"/>
            </w:rPr>
          </w:rPrChange>
        </w:rPr>
        <w:t xml:space="preserve">study </w:t>
      </w:r>
      <w:r w:rsidR="00792E6C" w:rsidRPr="00BE712F">
        <w:rPr>
          <w:rFonts w:asciiTheme="majorBidi" w:hAnsiTheme="majorBidi" w:cstheme="majorBidi"/>
          <w:sz w:val="24"/>
          <w:szCs w:val="24"/>
          <w:lang w:val="en-GB"/>
          <w:rPrChange w:id="5282" w:author="Author">
            <w:rPr>
              <w:rFonts w:asciiTheme="majorBidi" w:hAnsiTheme="majorBidi" w:cstheme="majorBidi"/>
              <w:sz w:val="24"/>
              <w:szCs w:val="24"/>
            </w:rPr>
          </w:rPrChange>
        </w:rPr>
        <w:t>in Israel</w:t>
      </w:r>
      <w:del w:id="5283" w:author="Author">
        <w:r w:rsidR="00792E6C" w:rsidRPr="00BE712F" w:rsidDel="008B27E5">
          <w:rPr>
            <w:rFonts w:asciiTheme="majorBidi" w:hAnsiTheme="majorBidi" w:cstheme="majorBidi"/>
            <w:sz w:val="24"/>
            <w:szCs w:val="24"/>
            <w:lang w:val="en-GB"/>
            <w:rPrChange w:id="5284" w:author="Author">
              <w:rPr>
                <w:rFonts w:asciiTheme="majorBidi" w:hAnsiTheme="majorBidi" w:cstheme="majorBidi"/>
                <w:sz w:val="24"/>
                <w:szCs w:val="24"/>
              </w:rPr>
            </w:rPrChange>
          </w:rPr>
          <w:delText xml:space="preserve"> </w:delText>
        </w:r>
        <w:r w:rsidR="00135301" w:rsidRPr="00BE712F" w:rsidDel="008B27E5">
          <w:rPr>
            <w:rFonts w:asciiTheme="majorBidi" w:hAnsiTheme="majorBidi" w:cstheme="majorBidi"/>
            <w:sz w:val="24"/>
            <w:szCs w:val="24"/>
            <w:lang w:val="en-GB"/>
            <w:rPrChange w:id="5285" w:author="Author">
              <w:rPr>
                <w:rFonts w:asciiTheme="majorBidi" w:hAnsiTheme="majorBidi" w:cstheme="majorBidi"/>
                <w:sz w:val="24"/>
                <w:szCs w:val="24"/>
              </w:rPr>
            </w:rPrChange>
          </w:rPr>
          <w:delText>that</w:delText>
        </w:r>
      </w:del>
      <w:r w:rsidR="00135301" w:rsidRPr="00BE712F">
        <w:rPr>
          <w:rFonts w:asciiTheme="majorBidi" w:hAnsiTheme="majorBidi" w:cstheme="majorBidi"/>
          <w:sz w:val="24"/>
          <w:szCs w:val="24"/>
          <w:lang w:val="en-GB"/>
          <w:rPrChange w:id="5286" w:author="Author">
            <w:rPr>
              <w:rFonts w:asciiTheme="majorBidi" w:hAnsiTheme="majorBidi" w:cstheme="majorBidi"/>
              <w:sz w:val="24"/>
              <w:szCs w:val="24"/>
            </w:rPr>
          </w:rPrChange>
        </w:rPr>
        <w:t xml:space="preserve"> </w:t>
      </w:r>
      <w:r w:rsidR="00792E6C" w:rsidRPr="00BE712F">
        <w:rPr>
          <w:rFonts w:asciiTheme="majorBidi" w:hAnsiTheme="majorBidi" w:cstheme="majorBidi"/>
          <w:sz w:val="24"/>
          <w:szCs w:val="24"/>
          <w:lang w:val="en-GB"/>
          <w:rPrChange w:id="5287" w:author="Author">
            <w:rPr>
              <w:rFonts w:asciiTheme="majorBidi" w:hAnsiTheme="majorBidi" w:cstheme="majorBidi"/>
              <w:sz w:val="24"/>
              <w:szCs w:val="24"/>
            </w:rPr>
          </w:rPrChange>
        </w:rPr>
        <w:t>address</w:t>
      </w:r>
      <w:ins w:id="5288" w:author="Author">
        <w:r w:rsidR="008B27E5">
          <w:rPr>
            <w:rFonts w:asciiTheme="majorBidi" w:hAnsiTheme="majorBidi" w:cstheme="majorBidi"/>
            <w:sz w:val="24"/>
            <w:szCs w:val="24"/>
            <w:lang w:val="en-GB"/>
          </w:rPr>
          <w:t>ing</w:t>
        </w:r>
      </w:ins>
      <w:del w:id="5289" w:author="Author">
        <w:r w:rsidR="00792E6C" w:rsidRPr="00BE712F" w:rsidDel="008B27E5">
          <w:rPr>
            <w:rFonts w:asciiTheme="majorBidi" w:hAnsiTheme="majorBidi" w:cstheme="majorBidi"/>
            <w:sz w:val="24"/>
            <w:szCs w:val="24"/>
            <w:lang w:val="en-GB"/>
            <w:rPrChange w:id="5290" w:author="Author">
              <w:rPr>
                <w:rFonts w:asciiTheme="majorBidi" w:hAnsiTheme="majorBidi" w:cstheme="majorBidi"/>
                <w:sz w:val="24"/>
                <w:szCs w:val="24"/>
              </w:rPr>
            </w:rPrChange>
          </w:rPr>
          <w:delText>ed</w:delText>
        </w:r>
      </w:del>
      <w:r w:rsidR="00792E6C" w:rsidRPr="00BE712F">
        <w:rPr>
          <w:rFonts w:asciiTheme="majorBidi" w:hAnsiTheme="majorBidi" w:cstheme="majorBidi"/>
          <w:sz w:val="24"/>
          <w:szCs w:val="24"/>
          <w:lang w:val="en-GB"/>
          <w:rPrChange w:id="5291" w:author="Author">
            <w:rPr>
              <w:rFonts w:asciiTheme="majorBidi" w:hAnsiTheme="majorBidi" w:cstheme="majorBidi"/>
              <w:sz w:val="24"/>
              <w:szCs w:val="24"/>
            </w:rPr>
          </w:rPrChange>
        </w:rPr>
        <w:t xml:space="preserve"> PROMs in diabetes care. </w:t>
      </w:r>
    </w:p>
    <w:p w14:paraId="15D1FBF3" w14:textId="0BA38EBA" w:rsidR="002A792F" w:rsidRPr="00BE712F" w:rsidRDefault="002A792F" w:rsidP="002A792F">
      <w:pPr>
        <w:autoSpaceDE w:val="0"/>
        <w:autoSpaceDN w:val="0"/>
        <w:adjustRightInd w:val="0"/>
        <w:spacing w:after="0" w:line="360" w:lineRule="auto"/>
        <w:rPr>
          <w:rFonts w:asciiTheme="majorBidi" w:hAnsiTheme="majorBidi" w:cstheme="majorBidi"/>
          <w:sz w:val="24"/>
          <w:szCs w:val="24"/>
          <w:lang w:val="en-GB"/>
          <w:rPrChange w:id="5292" w:author="Author">
            <w:rPr>
              <w:rFonts w:asciiTheme="majorBidi" w:hAnsiTheme="majorBidi" w:cstheme="majorBidi"/>
              <w:sz w:val="24"/>
              <w:szCs w:val="24"/>
            </w:rPr>
          </w:rPrChange>
        </w:rPr>
      </w:pPr>
    </w:p>
    <w:p w14:paraId="2487625E" w14:textId="5F695DAD" w:rsidR="008B27E5" w:rsidRDefault="002B3474" w:rsidP="00344570">
      <w:pPr>
        <w:autoSpaceDE w:val="0"/>
        <w:autoSpaceDN w:val="0"/>
        <w:adjustRightInd w:val="0"/>
        <w:spacing w:after="0" w:line="360" w:lineRule="auto"/>
        <w:rPr>
          <w:ins w:id="5293" w:author="Author"/>
          <w:rFonts w:asciiTheme="majorBidi" w:hAnsiTheme="majorBidi" w:cstheme="majorBidi"/>
          <w:sz w:val="24"/>
          <w:szCs w:val="24"/>
          <w:lang w:val="en-GB"/>
        </w:rPr>
      </w:pPr>
      <w:r w:rsidRPr="00BE712F">
        <w:rPr>
          <w:rFonts w:asciiTheme="majorBidi" w:eastAsia="Times New Roman" w:hAnsiTheme="majorBidi" w:cstheme="majorBidi"/>
          <w:sz w:val="24"/>
          <w:szCs w:val="24"/>
          <w:lang w:val="en-GB"/>
          <w:rPrChange w:id="5294" w:author="Author">
            <w:rPr>
              <w:rFonts w:asciiTheme="majorBidi" w:eastAsia="Times New Roman" w:hAnsiTheme="majorBidi" w:cstheme="majorBidi"/>
              <w:sz w:val="24"/>
              <w:szCs w:val="24"/>
            </w:rPr>
          </w:rPrChange>
        </w:rPr>
        <w:t>Th</w:t>
      </w:r>
      <w:ins w:id="5295" w:author="Author">
        <w:r w:rsidR="008B27E5">
          <w:rPr>
            <w:rFonts w:asciiTheme="majorBidi" w:eastAsia="Times New Roman" w:hAnsiTheme="majorBidi" w:cstheme="majorBidi"/>
            <w:sz w:val="24"/>
            <w:szCs w:val="24"/>
            <w:lang w:val="en-GB"/>
          </w:rPr>
          <w:t>is</w:t>
        </w:r>
      </w:ins>
      <w:del w:id="5296" w:author="Author">
        <w:r w:rsidRPr="00BE712F" w:rsidDel="008B27E5">
          <w:rPr>
            <w:rFonts w:asciiTheme="majorBidi" w:eastAsia="Times New Roman" w:hAnsiTheme="majorBidi" w:cstheme="majorBidi"/>
            <w:sz w:val="24"/>
            <w:szCs w:val="24"/>
            <w:lang w:val="en-GB"/>
            <w:rPrChange w:id="5297" w:author="Author">
              <w:rPr>
                <w:rFonts w:asciiTheme="majorBidi" w:eastAsia="Times New Roman" w:hAnsiTheme="majorBidi" w:cstheme="majorBidi"/>
                <w:sz w:val="24"/>
                <w:szCs w:val="24"/>
              </w:rPr>
            </w:rPrChange>
          </w:rPr>
          <w:delText>e current</w:delText>
        </w:r>
      </w:del>
      <w:r w:rsidRPr="00BE712F">
        <w:rPr>
          <w:rFonts w:asciiTheme="majorBidi" w:eastAsia="Times New Roman" w:hAnsiTheme="majorBidi" w:cstheme="majorBidi"/>
          <w:sz w:val="24"/>
          <w:szCs w:val="24"/>
          <w:lang w:val="en-GB"/>
          <w:rPrChange w:id="5298" w:author="Author">
            <w:rPr>
              <w:rFonts w:asciiTheme="majorBidi" w:eastAsia="Times New Roman" w:hAnsiTheme="majorBidi" w:cstheme="majorBidi"/>
              <w:sz w:val="24"/>
              <w:szCs w:val="24"/>
            </w:rPr>
          </w:rPrChange>
        </w:rPr>
        <w:t xml:space="preserve"> study identified several </w:t>
      </w:r>
      <w:ins w:id="5299" w:author="Author">
        <w:r w:rsidR="006255A5" w:rsidRPr="00BE712F">
          <w:rPr>
            <w:rFonts w:asciiTheme="majorBidi" w:eastAsia="Times New Roman" w:hAnsiTheme="majorBidi" w:cstheme="majorBidi"/>
            <w:sz w:val="24"/>
            <w:szCs w:val="24"/>
            <w:lang w:val="en-GB"/>
            <w:rPrChange w:id="5300" w:author="Author">
              <w:rPr>
                <w:rFonts w:asciiTheme="majorBidi" w:eastAsia="Times New Roman" w:hAnsiTheme="majorBidi" w:cstheme="majorBidi"/>
                <w:sz w:val="24"/>
                <w:szCs w:val="24"/>
              </w:rPr>
            </w:rPrChange>
          </w:rPr>
          <w:t xml:space="preserve">significant </w:t>
        </w:r>
      </w:ins>
      <w:r w:rsidRPr="00BE712F">
        <w:rPr>
          <w:rFonts w:asciiTheme="majorBidi" w:eastAsia="Times New Roman" w:hAnsiTheme="majorBidi" w:cstheme="majorBidi"/>
          <w:sz w:val="24"/>
          <w:szCs w:val="24"/>
          <w:lang w:val="en-GB"/>
          <w:rPrChange w:id="5301" w:author="Author">
            <w:rPr>
              <w:rFonts w:asciiTheme="majorBidi" w:eastAsia="Times New Roman" w:hAnsiTheme="majorBidi" w:cstheme="majorBidi"/>
              <w:sz w:val="24"/>
              <w:szCs w:val="24"/>
            </w:rPr>
          </w:rPrChange>
        </w:rPr>
        <w:t xml:space="preserve">challenges </w:t>
      </w:r>
      <w:del w:id="5302" w:author="Author">
        <w:r w:rsidRPr="00BE712F" w:rsidDel="006255A5">
          <w:rPr>
            <w:rFonts w:asciiTheme="majorBidi" w:eastAsia="Times New Roman" w:hAnsiTheme="majorBidi" w:cstheme="majorBidi"/>
            <w:sz w:val="24"/>
            <w:szCs w:val="24"/>
            <w:lang w:val="en-GB"/>
            <w:rPrChange w:id="5303" w:author="Author">
              <w:rPr>
                <w:rFonts w:asciiTheme="majorBidi" w:eastAsia="Times New Roman" w:hAnsiTheme="majorBidi" w:cstheme="majorBidi"/>
                <w:sz w:val="24"/>
                <w:szCs w:val="24"/>
              </w:rPr>
            </w:rPrChange>
          </w:rPr>
          <w:delText>o</w:delText>
        </w:r>
        <w:r w:rsidR="003F6712" w:rsidRPr="00BE712F" w:rsidDel="006255A5">
          <w:rPr>
            <w:rFonts w:asciiTheme="majorBidi" w:eastAsia="Times New Roman" w:hAnsiTheme="majorBidi" w:cstheme="majorBidi"/>
            <w:sz w:val="24"/>
            <w:szCs w:val="24"/>
            <w:lang w:val="en-GB"/>
            <w:rPrChange w:id="5304" w:author="Author">
              <w:rPr>
                <w:rFonts w:asciiTheme="majorBidi" w:eastAsia="Times New Roman" w:hAnsiTheme="majorBidi" w:cstheme="majorBidi"/>
                <w:sz w:val="24"/>
                <w:szCs w:val="24"/>
              </w:rPr>
            </w:rPrChange>
          </w:rPr>
          <w:delText xml:space="preserve">f </w:delText>
        </w:r>
      </w:del>
      <w:ins w:id="5305" w:author="Author">
        <w:r w:rsidR="006255A5" w:rsidRPr="00BE712F">
          <w:rPr>
            <w:rFonts w:asciiTheme="majorBidi" w:eastAsia="Times New Roman" w:hAnsiTheme="majorBidi" w:cstheme="majorBidi"/>
            <w:sz w:val="24"/>
            <w:szCs w:val="24"/>
            <w:lang w:val="en-GB"/>
            <w:rPrChange w:id="5306" w:author="Author">
              <w:rPr>
                <w:rFonts w:asciiTheme="majorBidi" w:eastAsia="Times New Roman" w:hAnsiTheme="majorBidi" w:cstheme="majorBidi"/>
                <w:sz w:val="24"/>
                <w:szCs w:val="24"/>
              </w:rPr>
            </w:rPrChange>
          </w:rPr>
          <w:t xml:space="preserve">for people </w:t>
        </w:r>
      </w:ins>
      <w:del w:id="5307" w:author="Author">
        <w:r w:rsidR="003F6712" w:rsidRPr="00BE712F" w:rsidDel="008B27E5">
          <w:rPr>
            <w:rFonts w:asciiTheme="majorBidi" w:eastAsia="Times New Roman" w:hAnsiTheme="majorBidi" w:cstheme="majorBidi"/>
            <w:sz w:val="24"/>
            <w:szCs w:val="24"/>
            <w:lang w:val="en-GB"/>
            <w:rPrChange w:id="5308" w:author="Author">
              <w:rPr>
                <w:rFonts w:asciiTheme="majorBidi" w:eastAsia="Times New Roman" w:hAnsiTheme="majorBidi" w:cstheme="majorBidi"/>
                <w:sz w:val="24"/>
                <w:szCs w:val="24"/>
              </w:rPr>
            </w:rPrChange>
          </w:rPr>
          <w:delText xml:space="preserve">living </w:delText>
        </w:r>
      </w:del>
      <w:r w:rsidR="003F6712" w:rsidRPr="00BE712F">
        <w:rPr>
          <w:rFonts w:asciiTheme="majorBidi" w:eastAsia="Times New Roman" w:hAnsiTheme="majorBidi" w:cstheme="majorBidi"/>
          <w:sz w:val="24"/>
          <w:szCs w:val="24"/>
          <w:lang w:val="en-GB"/>
          <w:rPrChange w:id="5309" w:author="Author">
            <w:rPr>
              <w:rFonts w:asciiTheme="majorBidi" w:eastAsia="Times New Roman" w:hAnsiTheme="majorBidi" w:cstheme="majorBidi"/>
              <w:sz w:val="24"/>
              <w:szCs w:val="24"/>
            </w:rPr>
          </w:rPrChange>
        </w:rPr>
        <w:t>with diabetes</w:t>
      </w:r>
      <w:del w:id="5310" w:author="Author">
        <w:r w:rsidR="000170C4" w:rsidRPr="00BE712F" w:rsidDel="006255A5">
          <w:rPr>
            <w:rFonts w:asciiTheme="majorBidi" w:eastAsia="Times New Roman" w:hAnsiTheme="majorBidi" w:cstheme="majorBidi"/>
            <w:sz w:val="24"/>
            <w:szCs w:val="24"/>
            <w:lang w:val="en-GB"/>
            <w:rPrChange w:id="5311" w:author="Author">
              <w:rPr>
                <w:rFonts w:asciiTheme="majorBidi" w:eastAsia="Times New Roman" w:hAnsiTheme="majorBidi" w:cstheme="majorBidi"/>
                <w:sz w:val="24"/>
                <w:szCs w:val="24"/>
              </w:rPr>
            </w:rPrChange>
          </w:rPr>
          <w:delText xml:space="preserve"> that were of importance to people with diabetes</w:delText>
        </w:r>
      </w:del>
      <w:r w:rsidR="000170C4" w:rsidRPr="00BE712F">
        <w:rPr>
          <w:rFonts w:asciiTheme="majorBidi" w:eastAsia="Times New Roman" w:hAnsiTheme="majorBidi" w:cstheme="majorBidi"/>
          <w:sz w:val="24"/>
          <w:szCs w:val="24"/>
          <w:lang w:val="en-GB"/>
          <w:rPrChange w:id="5312" w:author="Author">
            <w:rPr>
              <w:rFonts w:asciiTheme="majorBidi" w:eastAsia="Times New Roman" w:hAnsiTheme="majorBidi" w:cstheme="majorBidi"/>
              <w:sz w:val="24"/>
              <w:szCs w:val="24"/>
            </w:rPr>
          </w:rPrChange>
        </w:rPr>
        <w:t>,</w:t>
      </w:r>
      <w:r w:rsidR="00CE2509" w:rsidRPr="00BE712F">
        <w:rPr>
          <w:rFonts w:asciiTheme="majorBidi" w:eastAsia="Times New Roman" w:hAnsiTheme="majorBidi" w:cstheme="majorBidi"/>
          <w:sz w:val="24"/>
          <w:szCs w:val="24"/>
          <w:lang w:val="en-GB"/>
          <w:rPrChange w:id="5313" w:author="Author">
            <w:rPr>
              <w:rFonts w:asciiTheme="majorBidi" w:eastAsia="Times New Roman" w:hAnsiTheme="majorBidi" w:cstheme="majorBidi"/>
              <w:sz w:val="24"/>
              <w:szCs w:val="24"/>
            </w:rPr>
          </w:rPrChange>
        </w:rPr>
        <w:t xml:space="preserve"> </w:t>
      </w:r>
      <w:ins w:id="5314" w:author="Author">
        <w:r w:rsidR="008B27E5">
          <w:rPr>
            <w:rFonts w:asciiTheme="majorBidi" w:eastAsia="Times New Roman" w:hAnsiTheme="majorBidi" w:cstheme="majorBidi"/>
            <w:sz w:val="24"/>
            <w:szCs w:val="24"/>
            <w:lang w:val="en-GB"/>
          </w:rPr>
          <w:t>including</w:t>
        </w:r>
      </w:ins>
      <w:del w:id="5315" w:author="Author">
        <w:r w:rsidR="002A792F" w:rsidRPr="00BE712F" w:rsidDel="008B27E5">
          <w:rPr>
            <w:rFonts w:asciiTheme="majorBidi" w:hAnsiTheme="majorBidi" w:cstheme="majorBidi"/>
            <w:sz w:val="24"/>
            <w:szCs w:val="24"/>
            <w:lang w:val="en-GB"/>
            <w:rPrChange w:id="5316" w:author="Author">
              <w:rPr>
                <w:rFonts w:asciiTheme="majorBidi" w:hAnsiTheme="majorBidi" w:cstheme="majorBidi"/>
                <w:sz w:val="24"/>
                <w:szCs w:val="24"/>
              </w:rPr>
            </w:rPrChange>
          </w:rPr>
          <w:delText>such as</w:delText>
        </w:r>
      </w:del>
      <w:r w:rsidR="002A792F" w:rsidRPr="00BE712F">
        <w:rPr>
          <w:rFonts w:asciiTheme="majorBidi" w:hAnsiTheme="majorBidi" w:cstheme="majorBidi"/>
          <w:sz w:val="24"/>
          <w:szCs w:val="24"/>
          <w:lang w:val="en-GB"/>
          <w:rPrChange w:id="5317" w:author="Author">
            <w:rPr>
              <w:rFonts w:asciiTheme="majorBidi" w:hAnsiTheme="majorBidi" w:cstheme="majorBidi"/>
              <w:sz w:val="24"/>
              <w:szCs w:val="24"/>
            </w:rPr>
          </w:rPrChange>
        </w:rPr>
        <w:t xml:space="preserve"> fatigue</w:t>
      </w:r>
      <w:r w:rsidR="002A792F" w:rsidRPr="00BE712F" w:rsidDel="00FE406B">
        <w:rPr>
          <w:rFonts w:asciiTheme="majorBidi" w:hAnsiTheme="majorBidi" w:cstheme="majorBidi"/>
          <w:sz w:val="24"/>
          <w:szCs w:val="24"/>
          <w:lang w:val="en-GB"/>
          <w:rPrChange w:id="5318" w:author="Author">
            <w:rPr>
              <w:rFonts w:asciiTheme="majorBidi" w:hAnsiTheme="majorBidi" w:cstheme="majorBidi"/>
              <w:sz w:val="24"/>
              <w:szCs w:val="24"/>
            </w:rPr>
          </w:rPrChange>
        </w:rPr>
        <w:t xml:space="preserve"> </w:t>
      </w:r>
      <w:r w:rsidR="002A792F" w:rsidRPr="00BE712F">
        <w:rPr>
          <w:rFonts w:asciiTheme="majorBidi" w:hAnsiTheme="majorBidi" w:cstheme="majorBidi"/>
          <w:sz w:val="24"/>
          <w:szCs w:val="24"/>
          <w:lang w:val="en-GB"/>
          <w:rPrChange w:id="5319" w:author="Author">
            <w:rPr>
              <w:rFonts w:asciiTheme="majorBidi" w:hAnsiTheme="majorBidi" w:cstheme="majorBidi"/>
              <w:sz w:val="24"/>
              <w:szCs w:val="24"/>
            </w:rPr>
          </w:rPrChange>
        </w:rPr>
        <w:t xml:space="preserve">and </w:t>
      </w:r>
      <w:r w:rsidR="00CE2509" w:rsidRPr="00BE712F">
        <w:rPr>
          <w:rFonts w:asciiTheme="majorBidi" w:eastAsia="Calibri" w:hAnsiTheme="majorBidi" w:cstheme="majorBidi"/>
          <w:sz w:val="24"/>
          <w:szCs w:val="24"/>
          <w:lang w:val="en-GB"/>
          <w:rPrChange w:id="5320" w:author="Author">
            <w:rPr>
              <w:rFonts w:asciiTheme="majorBidi" w:eastAsia="Calibri" w:hAnsiTheme="majorBidi" w:cstheme="majorBidi"/>
              <w:sz w:val="24"/>
              <w:szCs w:val="24"/>
            </w:rPr>
          </w:rPrChange>
        </w:rPr>
        <w:t xml:space="preserve">reduced </w:t>
      </w:r>
      <w:r w:rsidR="00CE2509" w:rsidRPr="00BE712F">
        <w:rPr>
          <w:rFonts w:asciiTheme="majorBidi" w:hAnsiTheme="majorBidi" w:cstheme="majorBidi"/>
          <w:sz w:val="24"/>
          <w:szCs w:val="24"/>
          <w:lang w:val="en-GB"/>
          <w:rPrChange w:id="5321" w:author="Author">
            <w:rPr>
              <w:rFonts w:asciiTheme="majorBidi" w:hAnsiTheme="majorBidi" w:cstheme="majorBidi"/>
              <w:sz w:val="24"/>
              <w:szCs w:val="24"/>
            </w:rPr>
          </w:rPrChange>
        </w:rPr>
        <w:t>physical functioning</w:t>
      </w:r>
      <w:r w:rsidR="002A792F" w:rsidRPr="00BE712F">
        <w:rPr>
          <w:rFonts w:asciiTheme="majorBidi" w:hAnsiTheme="majorBidi" w:cstheme="majorBidi"/>
          <w:sz w:val="24"/>
          <w:szCs w:val="24"/>
          <w:lang w:val="en-GB"/>
          <w:rPrChange w:id="5322" w:author="Author">
            <w:rPr>
              <w:rFonts w:asciiTheme="majorBidi" w:hAnsiTheme="majorBidi" w:cstheme="majorBidi"/>
              <w:sz w:val="24"/>
              <w:szCs w:val="24"/>
            </w:rPr>
          </w:rPrChange>
        </w:rPr>
        <w:t xml:space="preserve">, </w:t>
      </w:r>
      <w:del w:id="5323" w:author="Author">
        <w:r w:rsidR="008D62A4" w:rsidRPr="00BE712F" w:rsidDel="004F36ED">
          <w:rPr>
            <w:rFonts w:asciiTheme="majorBidi" w:hAnsiTheme="majorBidi" w:cstheme="majorBidi"/>
            <w:sz w:val="24"/>
            <w:szCs w:val="24"/>
            <w:lang w:val="en-GB"/>
            <w:rPrChange w:id="5324" w:author="Author">
              <w:rPr>
                <w:rFonts w:asciiTheme="majorBidi" w:hAnsiTheme="majorBidi" w:cstheme="majorBidi"/>
                <w:sz w:val="24"/>
                <w:szCs w:val="24"/>
              </w:rPr>
            </w:rPrChange>
          </w:rPr>
          <w:lastRenderedPageBreak/>
          <w:delText>hypoglycemia</w:delText>
        </w:r>
      </w:del>
      <w:ins w:id="5325" w:author="Author">
        <w:r w:rsidR="004F36ED" w:rsidRPr="004F36ED">
          <w:rPr>
            <w:rFonts w:asciiTheme="majorBidi" w:hAnsiTheme="majorBidi" w:cstheme="majorBidi"/>
            <w:sz w:val="24"/>
            <w:szCs w:val="24"/>
            <w:lang w:val="en-GB"/>
          </w:rPr>
          <w:t>hypoglycaemia</w:t>
        </w:r>
      </w:ins>
      <w:r w:rsidR="008D62A4" w:rsidRPr="00BE712F">
        <w:rPr>
          <w:rFonts w:asciiTheme="majorBidi" w:hAnsiTheme="majorBidi" w:cstheme="majorBidi"/>
          <w:sz w:val="24"/>
          <w:szCs w:val="24"/>
          <w:lang w:val="en-GB"/>
          <w:rPrChange w:id="5326" w:author="Author">
            <w:rPr>
              <w:rFonts w:asciiTheme="majorBidi" w:hAnsiTheme="majorBidi" w:cstheme="majorBidi"/>
              <w:sz w:val="24"/>
              <w:szCs w:val="24"/>
            </w:rPr>
          </w:rPrChange>
        </w:rPr>
        <w:t xml:space="preserve">, </w:t>
      </w:r>
      <w:ins w:id="5327" w:author="Author">
        <w:r w:rsidR="006255A5" w:rsidRPr="00BE712F">
          <w:rPr>
            <w:rFonts w:asciiTheme="majorBidi" w:hAnsiTheme="majorBidi" w:cstheme="majorBidi"/>
            <w:sz w:val="24"/>
            <w:szCs w:val="24"/>
            <w:lang w:val="en-GB"/>
            <w:rPrChange w:id="5328" w:author="Author">
              <w:rPr>
                <w:rFonts w:asciiTheme="majorBidi" w:hAnsiTheme="majorBidi" w:cstheme="majorBidi"/>
                <w:sz w:val="24"/>
                <w:szCs w:val="24"/>
              </w:rPr>
            </w:rPrChange>
          </w:rPr>
          <w:t xml:space="preserve">and </w:t>
        </w:r>
        <w:r w:rsidR="00ED0EA0">
          <w:rPr>
            <w:rFonts w:asciiTheme="majorBidi" w:hAnsiTheme="majorBidi" w:cstheme="majorBidi"/>
            <w:sz w:val="24"/>
            <w:szCs w:val="24"/>
            <w:lang w:val="en-GB"/>
          </w:rPr>
          <w:t xml:space="preserve">struggles implementing a </w:t>
        </w:r>
      </w:ins>
      <w:r w:rsidR="002A792F" w:rsidRPr="00BE712F">
        <w:rPr>
          <w:rFonts w:asciiTheme="majorBidi" w:eastAsia="Times New Roman" w:hAnsiTheme="majorBidi" w:cstheme="majorBidi"/>
          <w:sz w:val="24"/>
          <w:szCs w:val="24"/>
          <w:lang w:val="en-GB" w:bidi="ar-SA"/>
          <w:rPrChange w:id="5329" w:author="Author">
            <w:rPr>
              <w:rFonts w:asciiTheme="majorBidi" w:eastAsia="Times New Roman" w:hAnsiTheme="majorBidi" w:cstheme="majorBidi"/>
              <w:sz w:val="24"/>
              <w:szCs w:val="24"/>
              <w:lang w:bidi="ar-SA"/>
            </w:rPr>
          </w:rPrChange>
        </w:rPr>
        <w:t xml:space="preserve">healthy </w:t>
      </w:r>
      <w:r w:rsidR="002A792F" w:rsidRPr="00BE712F">
        <w:rPr>
          <w:rFonts w:asciiTheme="majorBidi" w:hAnsiTheme="majorBidi" w:cstheme="majorBidi"/>
          <w:sz w:val="24"/>
          <w:szCs w:val="24"/>
          <w:lang w:val="en-GB"/>
          <w:rPrChange w:id="5330" w:author="Author">
            <w:rPr>
              <w:rFonts w:asciiTheme="majorBidi" w:hAnsiTheme="majorBidi" w:cstheme="majorBidi"/>
              <w:sz w:val="24"/>
              <w:szCs w:val="24"/>
            </w:rPr>
          </w:rPrChange>
        </w:rPr>
        <w:t>lifestyle</w:t>
      </w:r>
      <w:del w:id="5331" w:author="Author">
        <w:r w:rsidR="008D62A4" w:rsidRPr="00BE712F" w:rsidDel="00ED0EA0">
          <w:rPr>
            <w:rFonts w:asciiTheme="majorBidi" w:hAnsiTheme="majorBidi" w:cstheme="majorBidi"/>
            <w:sz w:val="24"/>
            <w:szCs w:val="24"/>
            <w:lang w:val="en-GB"/>
            <w:rPrChange w:id="5332" w:author="Author">
              <w:rPr>
                <w:rFonts w:asciiTheme="majorBidi" w:hAnsiTheme="majorBidi" w:cstheme="majorBidi"/>
                <w:sz w:val="24"/>
                <w:szCs w:val="24"/>
              </w:rPr>
            </w:rPrChange>
          </w:rPr>
          <w:delText xml:space="preserve"> </w:delText>
        </w:r>
        <w:r w:rsidR="008D62A4" w:rsidRPr="00BE712F" w:rsidDel="00ED0EA0">
          <w:rPr>
            <w:rFonts w:asciiTheme="majorBidi" w:eastAsia="Times New Roman" w:hAnsiTheme="majorBidi" w:cstheme="majorBidi"/>
            <w:sz w:val="24"/>
            <w:szCs w:val="24"/>
            <w:lang w:val="en-GB"/>
            <w:rPrChange w:id="5333" w:author="Author">
              <w:rPr>
                <w:rFonts w:asciiTheme="majorBidi" w:eastAsia="Times New Roman" w:hAnsiTheme="majorBidi" w:cstheme="majorBidi"/>
                <w:sz w:val="24"/>
                <w:szCs w:val="24"/>
              </w:rPr>
            </w:rPrChange>
          </w:rPr>
          <w:delText>struggles</w:delText>
        </w:r>
      </w:del>
      <w:r w:rsidR="008D62A4" w:rsidRPr="00BE712F">
        <w:rPr>
          <w:rFonts w:asciiTheme="majorBidi" w:hAnsiTheme="majorBidi" w:cstheme="majorBidi"/>
          <w:sz w:val="24"/>
          <w:szCs w:val="24"/>
          <w:lang w:val="en-GB"/>
          <w:rPrChange w:id="5334" w:author="Author">
            <w:rPr>
              <w:rFonts w:asciiTheme="majorBidi" w:hAnsiTheme="majorBidi" w:cstheme="majorBidi"/>
              <w:sz w:val="24"/>
              <w:szCs w:val="24"/>
            </w:rPr>
          </w:rPrChange>
        </w:rPr>
        <w:t>.</w:t>
      </w:r>
      <w:r w:rsidR="00EC0803" w:rsidRPr="00BE712F">
        <w:rPr>
          <w:rFonts w:asciiTheme="majorBidi" w:hAnsiTheme="majorBidi" w:cstheme="majorBidi"/>
          <w:sz w:val="24"/>
          <w:szCs w:val="24"/>
          <w:lang w:val="en-GB"/>
          <w:rPrChange w:id="5335" w:author="Author">
            <w:rPr>
              <w:rFonts w:asciiTheme="majorBidi" w:hAnsiTheme="majorBidi" w:cstheme="majorBidi"/>
              <w:sz w:val="24"/>
              <w:szCs w:val="24"/>
            </w:rPr>
          </w:rPrChange>
        </w:rPr>
        <w:t xml:space="preserve"> </w:t>
      </w:r>
      <w:ins w:id="5336" w:author="Author">
        <w:r w:rsidR="008B27E5">
          <w:rPr>
            <w:rFonts w:asciiTheme="majorBidi" w:hAnsiTheme="majorBidi" w:cstheme="majorBidi"/>
            <w:sz w:val="24"/>
            <w:szCs w:val="24"/>
            <w:lang w:val="en-GB"/>
          </w:rPr>
          <w:t>Consistent with</w:t>
        </w:r>
        <w:del w:id="5337" w:author="Author">
          <w:r w:rsidR="00D56CFB" w:rsidRPr="00BE712F" w:rsidDel="008B27E5">
            <w:rPr>
              <w:rFonts w:asciiTheme="majorBidi" w:hAnsiTheme="majorBidi" w:cstheme="majorBidi"/>
              <w:sz w:val="24"/>
              <w:szCs w:val="24"/>
              <w:lang w:val="en-GB"/>
              <w:rPrChange w:id="5338" w:author="Author">
                <w:rPr>
                  <w:rFonts w:asciiTheme="majorBidi" w:hAnsiTheme="majorBidi" w:cstheme="majorBidi"/>
                  <w:sz w:val="24"/>
                  <w:szCs w:val="24"/>
                </w:rPr>
              </w:rPrChange>
            </w:rPr>
            <w:delText>In support of</w:delText>
          </w:r>
        </w:del>
        <w:r w:rsidR="00D56CFB" w:rsidRPr="00BE712F">
          <w:rPr>
            <w:rFonts w:asciiTheme="majorBidi" w:hAnsiTheme="majorBidi" w:cstheme="majorBidi"/>
            <w:sz w:val="24"/>
            <w:szCs w:val="24"/>
            <w:lang w:val="en-GB"/>
            <w:rPrChange w:id="5339" w:author="Author">
              <w:rPr>
                <w:rFonts w:asciiTheme="majorBidi" w:hAnsiTheme="majorBidi" w:cstheme="majorBidi"/>
                <w:sz w:val="24"/>
                <w:szCs w:val="24"/>
              </w:rPr>
            </w:rPrChange>
          </w:rPr>
          <w:t xml:space="preserve"> </w:t>
        </w:r>
      </w:ins>
      <w:del w:id="5340" w:author="Author">
        <w:r w:rsidR="00EC0803" w:rsidRPr="00BE712F" w:rsidDel="00D56CFB">
          <w:rPr>
            <w:rFonts w:asciiTheme="majorBidi" w:hAnsiTheme="majorBidi" w:cstheme="majorBidi"/>
            <w:sz w:val="24"/>
            <w:szCs w:val="24"/>
            <w:lang w:val="en-GB"/>
            <w:rPrChange w:id="5341" w:author="Author">
              <w:rPr>
                <w:rFonts w:asciiTheme="majorBidi" w:hAnsiTheme="majorBidi" w:cstheme="majorBidi"/>
                <w:sz w:val="24"/>
                <w:szCs w:val="24"/>
              </w:rPr>
            </w:rPrChange>
          </w:rPr>
          <w:delText xml:space="preserve">The results indicate, in aggrement with </w:delText>
        </w:r>
      </w:del>
      <w:r w:rsidR="002A5263" w:rsidRPr="00BE712F">
        <w:rPr>
          <w:rFonts w:asciiTheme="majorBidi" w:hAnsiTheme="majorBidi" w:cstheme="majorBidi"/>
          <w:sz w:val="24"/>
          <w:szCs w:val="24"/>
          <w:lang w:val="en-GB"/>
          <w:rPrChange w:id="5342" w:author="Author">
            <w:rPr>
              <w:rFonts w:asciiTheme="majorBidi" w:hAnsiTheme="majorBidi" w:cstheme="majorBidi"/>
              <w:sz w:val="24"/>
              <w:szCs w:val="24"/>
            </w:rPr>
          </w:rPrChange>
        </w:rPr>
        <w:t>previous studies</w:t>
      </w:r>
      <w:ins w:id="5343" w:author="Author">
        <w:r w:rsidR="008B27E5">
          <w:rPr>
            <w:rFonts w:asciiTheme="majorBidi" w:hAnsiTheme="majorBidi" w:cstheme="majorBidi"/>
            <w:sz w:val="24"/>
            <w:szCs w:val="24"/>
            <w:lang w:val="en-GB"/>
          </w:rPr>
          <w:t>,</w:t>
        </w:r>
      </w:ins>
      <w:commentRangeStart w:id="5344"/>
      <w:r w:rsidR="004F2A14" w:rsidRPr="00BE712F">
        <w:rPr>
          <w:rFonts w:asciiTheme="majorBidi" w:hAnsiTheme="majorBidi" w:cstheme="majorBidi"/>
          <w:sz w:val="24"/>
          <w:szCs w:val="24"/>
          <w:lang w:val="en-GB"/>
          <w:rPrChange w:id="5345" w:author="Author">
            <w:rPr>
              <w:rFonts w:asciiTheme="majorBidi" w:hAnsiTheme="majorBidi" w:cstheme="majorBidi"/>
              <w:sz w:val="24"/>
              <w:szCs w:val="24"/>
            </w:rPr>
          </w:rPrChange>
        </w:rPr>
        <w:fldChar w:fldCharType="begin" w:fldLock="1"/>
      </w:r>
      <w:r w:rsidR="00991409" w:rsidRPr="00BE712F">
        <w:rPr>
          <w:rFonts w:asciiTheme="majorBidi" w:hAnsiTheme="majorBidi" w:cstheme="majorBidi"/>
          <w:sz w:val="24"/>
          <w:szCs w:val="24"/>
          <w:lang w:val="en-GB"/>
          <w:rPrChange w:id="5346" w:author="Author">
            <w:rPr>
              <w:rFonts w:asciiTheme="majorBidi" w:hAnsiTheme="majorBidi" w:cstheme="majorBidi"/>
              <w:sz w:val="24"/>
              <w:szCs w:val="24"/>
            </w:rPr>
          </w:rPrChange>
        </w:rPr>
        <w:instrText>ADDIN CSL_CITATION {"citationItems":[{"id":"ITEM-1","itemData":{"DOI":"10.1177/1742395309102243","ISBN":"1742395309","ISSN":"17423953","abstract":"People with diabetes commonly experience emotional distress and are often diagnosed with depression. To explore lay accounts of the conditions and social aspects of their co-occurrence, we draw on qualitative research conducted in metropolitan Melbourne, Australia. Data derive from in-depth interviews with men and women from Greek, Chinese, Indian and Pacific Island communities, all of which have a higher than average incidence of type 2 diabetes mellitus. Participants generally saw stress as a precursor to diabetes, influencing their ability to control symptoms. Yet they also emphasized that life adversities, trauma, disruption, and multiple losses caused distress and depression. Participants regarded diabetes as an illness that interrupted their ability to carry out everyday living tasks. This contributed to their social isolation and unsettled self-identity, resulting in feelings of personal inadequacy, loss and further distress. These themes were common across immigrant groups. © The Author(s), 2009.","author":[{"dropping-particle":"","family":"Manderson","given":"Lenore","non-dropping-particle":"","parse-names":false,"suffix":""},{"dropping-particle":"","family":"Kokanovic","given":"Renata","non-dropping-particle":"","parse-names":false,"suffix":""}],"container-title":"Chronic Illness","id":"ITEM-1","issue":"1","issued":{"date-parts":[["2009"]]},"page":"21-32","title":"\"Worried all the time\": Distress and the circumstances of everyday life among immigrant Australians with type 2 Diabetes","type":"article-journal","volume":"5"},"uris":["http://www.mendeley.com/documents/?uuid=5173467f-9946-4bf0-a864-90d77ee90088"]},{"id":"ITEM-2","itemData":{"DOI":"10.1136/bmjopen-2015-010249","ISSN":"20446055","PMID":"27013595","abstract":"Objectives: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Open","id":"ITEM-2","issue":"3","issued":{"date-parts":[["2016"]]},"page":"1-9","title":"What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Register","type":"article-journal","volume":"6"},"uris":["http://www.mendeley.com/documents/?uuid=29e97569-7051-4c1a-95e3-e23d4372e5d4"]},{"id":"ITEM-3","itemData":{"DOI":"10.1007/s11136-012-0234-3","abstract":"Purpose Non-severe nocturnal hypoglycemic events (NSNHEs) are hypoglycemic events that occur during sleep but do not require medical assistance from another individual. This study was conducted to better understand the NSNHEs as patients actually experience them in their daily life, and how they impacted functioning and well-being. Methods Nine focus groups were held in four countries with diabetics (Type 1 and Type 2) who had experienced an NSNHE within the previous month: France (2 groups); Ger-many (2 groups); United Kingdom (2 groups); and United States (3 groups). These groups were audio-taped, translated to English where applicable, and analyzed thematically. Results Seventy-eight people with diabetes participated in the focus groups: 41 (53 %) were female and 37 (47 %) were male; 24 (31 %) had Type 1 diabetes, and 54 (69 %) had Type 2 diabetes. Participant reports were grouped into several major themes: next day effects, symptoms, sleep impacts, social impacts, corrective action, practical management , feelings about NSNHEs, and work impacts. Conclusions People with both Type 1 and Type 2 diabetes experience NSNHEs. The range of impact on these patients is wide, from very mild to severe with a majority of participants experiencing strong impacts that limit their daily functioning. This finding suggests that NSNHEs are more impactful than previously believed.","author":[{"dropping-particle":"","family":"Brod","given":"Meryl","non-dropping-particle":"","parse-names":false,"suffix":""},{"dropping-particle":"","family":"Pohlman","given":"Betsy","non-dropping-particle":"","parse-names":false,"suffix":""},{"dropping-particle":"","family":"Wolden","given":"Michael","non-dropping-particle":"","parse-names":false,"suffix":""},{"dropping-particle":"","family":"Christensen","given":"Torsten","non-dropping-particle":"","parse-names":false,"suffix":""}],"id":"ITEM-3","issued":{"date-parts":[["0"]]},"title":"Non-severe nocturnal hypoglycemic events: experience and impacts on patient functioning and well-being","type":"article-journal"},"uris":["http://www.mendeley.com/documents/?uuid=33e2c9e8-9ea4-3429-837d-3b64f60d2af7"]},{"id":"ITEM-4","itemData":{"DOI":"10.2337/dc16-2655","ISSN":"19355548","PMID":"29183910","abstract":"OBJECTIVE PANORAMA, a nine-country cross-sectional type 2 diabetes study, investigated factors associated with quality of life (QoL), health status, and other patient-reported outcome measures (PROMs). RESEARCH DESIGN AND METHODS Patients were randomly or consecutively selected from primary/secondary care. PROMs included the Audit of Diabetes-Dependent Quality of Life (ADDQoL) (generic QoL item and average weighted impact [AWI] scores), Diabetes Treatment Satisfaction Questionnaire (DTSQ) (patient- and physician-completed), Hypoglycemia Fear Survey- II worry subscale, and the EuroQoL–5 Dimension visual analog scale (EQ- VAS) measuring patient-reported health. Multivariable linear regression analyses determined predictors of each PROM including patient characteristics, physician-reported adherence, complications, and glycosylated hemoglobin. RESULTS In 5,813 patients, mean PROM scores indicated that generic QoL approximated “good” (0.93); perceived impact of diabetes on QoL was negative (AWI –1.69). Treatment satisfaction exceeded physicians’ estimates (patient-reported: 29.76; physician-estimated: 27.75), but so did patients’ perceived frequency of hypo-/hyperglycemia. Worry about hypoglycemia (13.27) was apparent. Intensifying treatments to three oral agents or insulin regimens predicted worse QoL (AWI P &lt; 0.01). Insulin alone use predicted worse QoL (generic P &lt; 0.02; AWI P &lt; 0.001) and hypoglycemia worry (P &lt; 0.007). No treatment had significant associations with EQ- VAS health status. CONCLUSIONS Predictors for different PROMs differed markedly and provided insights for understanding and improving these important outcomes. Intensive treatment regimens had significant negative associations with all PROMs, except the EQ- VAS health status measure. The findings demonstrate the importance of measuring QoL alongside health status and other patient-reported outcomes when evaluating diabetes treatments with a view to protecting QoL and facilitating adherence and long-term glycemic control.","author":[{"dropping-particle":"","family":"Bradley","given":"Clare","non-dropping-particle":"","parse-names":false,"suffix":""},{"dropping-particle":"","family":"Eschwège","given":"Eveline","non-dropping-particle":"","parse-names":false,"suffix":""},{"dropping-particle":"","family":"Pablos-Velasco","given":"Pedro","non-dropping-particle":"De","parse-names":false,"suffix":""},{"dropping-particle":"","family":"Parhofer","given":"Klaus G.","non-dropping-particle":"","parse-names":false,"suffix":""},{"dropping-particle":"","family":"Simon","given":"Dominique","non-dropping-particle":"","parse-names":false,"suffix":""},{"dropping-particle":"","family":"Vandenberghe","given":"Hans","non-dropping-particle":"","parse-names":false,"suffix":""},{"dropping-particle":"","family":"Gönder-Frederick","given":"Linda","non-dropping-particle":"","parse-names":false,"suffix":""}],"container-title":"Diabetes Care","id":"ITEM-4","issue":"2","issued":{"date-parts":[["2018","2","1"]]},"page":"267-276","publisher":"American Diabetes Association Inc.","title":"Predictors of quality of life and other patient-Reported outcomes in the PANORAMA multinational study of people with type 2 diabetes","type":"article-journal","volume":"41"},"uris":["http://www.mendeley.com/documents/?uuid=9b902c1f-6d20-349a-9a14-d409da3a2eff"]}],"mendeley":{"formattedCitation":"&lt;sup&gt;12,13,18,19&lt;/sup&gt;","plainTextFormattedCitation":"12,13,18,19","previouslyFormattedCitation":"&lt;sup&gt;12,13,18,19&lt;/sup&gt;"},"properties":{"noteIndex":0},"schema":"https://github.com/citation-style-language/schema/raw/master/csl-citation.json"}</w:instrText>
      </w:r>
      <w:r w:rsidR="004F2A14" w:rsidRPr="00BE712F">
        <w:rPr>
          <w:rFonts w:asciiTheme="majorBidi" w:hAnsiTheme="majorBidi" w:cstheme="majorBidi"/>
          <w:sz w:val="24"/>
          <w:szCs w:val="24"/>
          <w:lang w:val="en-GB"/>
          <w:rPrChange w:id="5347" w:author="Author">
            <w:rPr>
              <w:rFonts w:asciiTheme="majorBidi" w:hAnsiTheme="majorBidi" w:cstheme="majorBidi"/>
              <w:sz w:val="24"/>
              <w:szCs w:val="24"/>
            </w:rPr>
          </w:rPrChange>
        </w:rPr>
        <w:fldChar w:fldCharType="separate"/>
      </w:r>
      <w:r w:rsidR="004F2A14" w:rsidRPr="00BE712F">
        <w:rPr>
          <w:rFonts w:asciiTheme="majorBidi" w:hAnsiTheme="majorBidi" w:cstheme="majorBidi"/>
          <w:noProof/>
          <w:sz w:val="24"/>
          <w:szCs w:val="24"/>
          <w:vertAlign w:val="superscript"/>
          <w:lang w:val="en-GB"/>
          <w:rPrChange w:id="5348" w:author="Author">
            <w:rPr>
              <w:rFonts w:asciiTheme="majorBidi" w:hAnsiTheme="majorBidi" w:cstheme="majorBidi"/>
              <w:noProof/>
              <w:sz w:val="24"/>
              <w:szCs w:val="24"/>
              <w:vertAlign w:val="superscript"/>
            </w:rPr>
          </w:rPrChange>
        </w:rPr>
        <w:t>12,13,18,19</w:t>
      </w:r>
      <w:r w:rsidR="004F2A14" w:rsidRPr="00BE712F">
        <w:rPr>
          <w:rFonts w:asciiTheme="majorBidi" w:hAnsiTheme="majorBidi" w:cstheme="majorBidi"/>
          <w:sz w:val="24"/>
          <w:szCs w:val="24"/>
          <w:lang w:val="en-GB"/>
          <w:rPrChange w:id="5349" w:author="Author">
            <w:rPr>
              <w:rFonts w:asciiTheme="majorBidi" w:hAnsiTheme="majorBidi" w:cstheme="majorBidi"/>
              <w:sz w:val="24"/>
              <w:szCs w:val="24"/>
            </w:rPr>
          </w:rPrChange>
        </w:rPr>
        <w:fldChar w:fldCharType="end"/>
      </w:r>
      <w:commentRangeEnd w:id="5344"/>
      <w:r w:rsidR="00811A07">
        <w:rPr>
          <w:rStyle w:val="CommentReference"/>
          <w:lang w:bidi="ar-SA"/>
        </w:rPr>
        <w:commentReference w:id="5344"/>
      </w:r>
      <w:del w:id="5350" w:author="Author">
        <w:r w:rsidR="00FB4EE1" w:rsidRPr="00BE712F" w:rsidDel="008B27E5">
          <w:rPr>
            <w:rFonts w:asciiTheme="majorBidi" w:hAnsiTheme="majorBidi" w:cstheme="majorBidi"/>
            <w:sz w:val="24"/>
            <w:szCs w:val="24"/>
            <w:lang w:val="en-GB"/>
            <w:rPrChange w:id="5351" w:author="Author">
              <w:rPr>
                <w:rFonts w:asciiTheme="majorBidi" w:hAnsiTheme="majorBidi" w:cstheme="majorBidi"/>
                <w:sz w:val="24"/>
                <w:szCs w:val="24"/>
              </w:rPr>
            </w:rPrChange>
          </w:rPr>
          <w:delText>,</w:delText>
        </w:r>
      </w:del>
      <w:r w:rsidR="00AD1B66" w:rsidRPr="00BE712F">
        <w:rPr>
          <w:rFonts w:asciiTheme="majorBidi" w:hAnsiTheme="majorBidi" w:cstheme="majorBidi"/>
          <w:sz w:val="24"/>
          <w:szCs w:val="24"/>
          <w:lang w:val="en-GB"/>
          <w:rPrChange w:id="5352" w:author="Author">
            <w:rPr>
              <w:rFonts w:asciiTheme="majorBidi" w:hAnsiTheme="majorBidi" w:cstheme="majorBidi"/>
              <w:sz w:val="24"/>
              <w:szCs w:val="24"/>
            </w:rPr>
          </w:rPrChange>
        </w:rPr>
        <w:t xml:space="preserve"> </w:t>
      </w:r>
      <w:del w:id="5353" w:author="Author">
        <w:r w:rsidR="00AD1B66" w:rsidRPr="00BE712F" w:rsidDel="00D56CFB">
          <w:rPr>
            <w:rFonts w:asciiTheme="majorBidi" w:hAnsiTheme="majorBidi" w:cstheme="majorBidi"/>
            <w:sz w:val="24"/>
            <w:szCs w:val="24"/>
            <w:lang w:val="en-GB"/>
            <w:rPrChange w:id="5354" w:author="Author">
              <w:rPr>
                <w:rFonts w:asciiTheme="majorBidi" w:hAnsiTheme="majorBidi" w:cstheme="majorBidi"/>
                <w:sz w:val="24"/>
                <w:szCs w:val="24"/>
              </w:rPr>
            </w:rPrChange>
          </w:rPr>
          <w:delText xml:space="preserve">that </w:delText>
        </w:r>
      </w:del>
      <w:ins w:id="5355" w:author="Author">
        <w:r w:rsidR="00D56CFB" w:rsidRPr="00BE712F">
          <w:rPr>
            <w:rFonts w:asciiTheme="majorBidi" w:hAnsiTheme="majorBidi" w:cstheme="majorBidi"/>
            <w:sz w:val="24"/>
            <w:szCs w:val="24"/>
            <w:lang w:val="en-GB"/>
            <w:rPrChange w:id="5356" w:author="Author">
              <w:rPr>
                <w:rFonts w:asciiTheme="majorBidi" w:hAnsiTheme="majorBidi" w:cstheme="majorBidi"/>
                <w:sz w:val="24"/>
                <w:szCs w:val="24"/>
              </w:rPr>
            </w:rPrChange>
          </w:rPr>
          <w:t xml:space="preserve">results indicated that </w:t>
        </w:r>
      </w:ins>
      <w:r w:rsidR="00AD1B66" w:rsidRPr="00BE712F">
        <w:rPr>
          <w:rFonts w:asciiTheme="majorBidi" w:hAnsiTheme="majorBidi" w:cstheme="majorBidi"/>
          <w:sz w:val="24"/>
          <w:szCs w:val="24"/>
          <w:lang w:val="en-GB"/>
          <w:rPrChange w:id="5357" w:author="Author">
            <w:rPr>
              <w:rFonts w:asciiTheme="majorBidi" w:hAnsiTheme="majorBidi" w:cstheme="majorBidi"/>
              <w:sz w:val="24"/>
              <w:szCs w:val="24"/>
            </w:rPr>
          </w:rPrChange>
        </w:rPr>
        <w:t xml:space="preserve">these challenges </w:t>
      </w:r>
      <w:r w:rsidR="006C41D9" w:rsidRPr="00BE712F">
        <w:rPr>
          <w:rFonts w:asciiTheme="majorBidi" w:hAnsiTheme="majorBidi" w:cstheme="majorBidi"/>
          <w:sz w:val="24"/>
          <w:szCs w:val="24"/>
          <w:lang w:val="en-GB"/>
          <w:rPrChange w:id="5358" w:author="Author">
            <w:rPr>
              <w:rFonts w:asciiTheme="majorBidi" w:hAnsiTheme="majorBidi" w:cstheme="majorBidi"/>
              <w:sz w:val="24"/>
              <w:szCs w:val="24"/>
            </w:rPr>
          </w:rPrChange>
        </w:rPr>
        <w:t>lower</w:t>
      </w:r>
      <w:ins w:id="5359" w:author="Author">
        <w:r w:rsidR="00D56CFB" w:rsidRPr="00BE712F">
          <w:rPr>
            <w:rFonts w:asciiTheme="majorBidi" w:hAnsiTheme="majorBidi" w:cstheme="majorBidi"/>
            <w:sz w:val="24"/>
            <w:szCs w:val="24"/>
            <w:lang w:val="en-GB"/>
            <w:rPrChange w:id="5360" w:author="Author">
              <w:rPr>
                <w:rFonts w:asciiTheme="majorBidi" w:hAnsiTheme="majorBidi" w:cstheme="majorBidi"/>
                <w:sz w:val="24"/>
                <w:szCs w:val="24"/>
              </w:rPr>
            </w:rPrChange>
          </w:rPr>
          <w:t>ed</w:t>
        </w:r>
      </w:ins>
      <w:del w:id="5361" w:author="Author">
        <w:r w:rsidR="006C41D9" w:rsidRPr="00BE712F" w:rsidDel="00D56CFB">
          <w:rPr>
            <w:rFonts w:asciiTheme="majorBidi" w:hAnsiTheme="majorBidi" w:cstheme="majorBidi"/>
            <w:sz w:val="24"/>
            <w:szCs w:val="24"/>
            <w:lang w:val="en-GB"/>
            <w:rPrChange w:id="5362" w:author="Author">
              <w:rPr>
                <w:rFonts w:asciiTheme="majorBidi" w:hAnsiTheme="majorBidi" w:cstheme="majorBidi"/>
                <w:sz w:val="24"/>
                <w:szCs w:val="24"/>
              </w:rPr>
            </w:rPrChange>
          </w:rPr>
          <w:delText>s</w:delText>
        </w:r>
      </w:del>
      <w:r w:rsidR="006C41D9" w:rsidRPr="00BE712F">
        <w:rPr>
          <w:rFonts w:asciiTheme="majorBidi" w:hAnsiTheme="majorBidi" w:cstheme="majorBidi"/>
          <w:sz w:val="24"/>
          <w:szCs w:val="24"/>
          <w:lang w:val="en-GB"/>
          <w:rPrChange w:id="5363" w:author="Author">
            <w:rPr>
              <w:rFonts w:asciiTheme="majorBidi" w:hAnsiTheme="majorBidi" w:cstheme="majorBidi"/>
              <w:sz w:val="24"/>
              <w:szCs w:val="24"/>
            </w:rPr>
          </w:rPrChange>
        </w:rPr>
        <w:t xml:space="preserve"> </w:t>
      </w:r>
      <w:del w:id="5364" w:author="Author">
        <w:r w:rsidR="006C41D9" w:rsidRPr="00BE712F" w:rsidDel="00D56CFB">
          <w:rPr>
            <w:rFonts w:asciiTheme="majorBidi" w:hAnsiTheme="majorBidi" w:cstheme="majorBidi"/>
            <w:sz w:val="24"/>
            <w:szCs w:val="24"/>
            <w:lang w:val="en-GB"/>
            <w:rPrChange w:id="5365" w:author="Author">
              <w:rPr>
                <w:rFonts w:asciiTheme="majorBidi" w:hAnsiTheme="majorBidi" w:cstheme="majorBidi"/>
                <w:sz w:val="24"/>
                <w:szCs w:val="24"/>
              </w:rPr>
            </w:rPrChange>
          </w:rPr>
          <w:delText xml:space="preserve">the </w:delText>
        </w:r>
      </w:del>
      <w:r w:rsidR="006C41D9" w:rsidRPr="00BE712F">
        <w:rPr>
          <w:rFonts w:asciiTheme="majorBidi" w:hAnsiTheme="majorBidi" w:cstheme="majorBidi"/>
          <w:sz w:val="24"/>
          <w:szCs w:val="24"/>
          <w:lang w:val="en-GB"/>
          <w:rPrChange w:id="5366" w:author="Author">
            <w:rPr>
              <w:rFonts w:asciiTheme="majorBidi" w:hAnsiTheme="majorBidi" w:cstheme="majorBidi"/>
              <w:sz w:val="24"/>
              <w:szCs w:val="24"/>
            </w:rPr>
          </w:rPrChange>
        </w:rPr>
        <w:t>individual</w:t>
      </w:r>
      <w:del w:id="5367" w:author="Author">
        <w:r w:rsidR="006C41D9" w:rsidRPr="00BE712F" w:rsidDel="00D56CFB">
          <w:rPr>
            <w:rFonts w:asciiTheme="majorBidi" w:hAnsiTheme="majorBidi" w:cstheme="majorBidi"/>
            <w:sz w:val="24"/>
            <w:szCs w:val="24"/>
            <w:lang w:val="en-GB"/>
            <w:rPrChange w:id="5368" w:author="Author">
              <w:rPr>
                <w:rFonts w:asciiTheme="majorBidi" w:hAnsiTheme="majorBidi" w:cstheme="majorBidi"/>
                <w:sz w:val="24"/>
                <w:szCs w:val="24"/>
              </w:rPr>
            </w:rPrChange>
          </w:rPr>
          <w:delText>’</w:delText>
        </w:r>
      </w:del>
      <w:r w:rsidR="006C41D9" w:rsidRPr="00BE712F">
        <w:rPr>
          <w:rFonts w:asciiTheme="majorBidi" w:hAnsiTheme="majorBidi" w:cstheme="majorBidi"/>
          <w:sz w:val="24"/>
          <w:szCs w:val="24"/>
          <w:lang w:val="en-GB"/>
          <w:rPrChange w:id="5369" w:author="Author">
            <w:rPr>
              <w:rFonts w:asciiTheme="majorBidi" w:hAnsiTheme="majorBidi" w:cstheme="majorBidi"/>
              <w:sz w:val="24"/>
              <w:szCs w:val="24"/>
            </w:rPr>
          </w:rPrChange>
        </w:rPr>
        <w:t>s</w:t>
      </w:r>
      <w:ins w:id="5370" w:author="Author">
        <w:r w:rsidR="00D56CFB" w:rsidRPr="00BE712F">
          <w:rPr>
            <w:rFonts w:asciiTheme="majorBidi" w:hAnsiTheme="majorBidi" w:cstheme="majorBidi"/>
            <w:sz w:val="24"/>
            <w:szCs w:val="24"/>
            <w:lang w:val="en-GB"/>
            <w:rPrChange w:id="5371" w:author="Author">
              <w:rPr>
                <w:rFonts w:asciiTheme="majorBidi" w:hAnsiTheme="majorBidi" w:cstheme="majorBidi"/>
                <w:sz w:val="24"/>
                <w:szCs w:val="24"/>
              </w:rPr>
            </w:rPrChange>
          </w:rPr>
          <w:t>’ self-reported</w:t>
        </w:r>
      </w:ins>
      <w:r w:rsidR="006C41D9" w:rsidRPr="00BE712F">
        <w:rPr>
          <w:rFonts w:asciiTheme="majorBidi" w:hAnsiTheme="majorBidi" w:cstheme="majorBidi"/>
          <w:sz w:val="24"/>
          <w:szCs w:val="24"/>
          <w:lang w:val="en-GB"/>
          <w:rPrChange w:id="5372" w:author="Author">
            <w:rPr>
              <w:rFonts w:asciiTheme="majorBidi" w:hAnsiTheme="majorBidi" w:cstheme="majorBidi"/>
              <w:sz w:val="24"/>
              <w:szCs w:val="24"/>
            </w:rPr>
          </w:rPrChange>
        </w:rPr>
        <w:t xml:space="preserve"> quality of life and </w:t>
      </w:r>
      <w:r w:rsidR="00AD1B66" w:rsidRPr="00BE712F">
        <w:rPr>
          <w:rFonts w:asciiTheme="majorBidi" w:hAnsiTheme="majorBidi" w:cstheme="majorBidi"/>
          <w:sz w:val="24"/>
          <w:szCs w:val="24"/>
          <w:lang w:val="en-GB"/>
          <w:rPrChange w:id="5373" w:author="Author">
            <w:rPr>
              <w:rFonts w:asciiTheme="majorBidi" w:hAnsiTheme="majorBidi" w:cstheme="majorBidi"/>
              <w:sz w:val="24"/>
              <w:szCs w:val="24"/>
            </w:rPr>
          </w:rPrChange>
        </w:rPr>
        <w:t xml:space="preserve">interrupted </w:t>
      </w:r>
      <w:ins w:id="5374" w:author="Author">
        <w:r w:rsidR="00D56CFB" w:rsidRPr="00BE712F">
          <w:rPr>
            <w:rFonts w:asciiTheme="majorBidi" w:hAnsiTheme="majorBidi" w:cstheme="majorBidi"/>
            <w:sz w:val="24"/>
            <w:szCs w:val="24"/>
            <w:lang w:val="en-GB"/>
            <w:rPrChange w:id="5375" w:author="Author">
              <w:rPr>
                <w:rFonts w:asciiTheme="majorBidi" w:hAnsiTheme="majorBidi" w:cstheme="majorBidi"/>
                <w:sz w:val="24"/>
                <w:szCs w:val="24"/>
              </w:rPr>
            </w:rPrChange>
          </w:rPr>
          <w:t xml:space="preserve">their </w:t>
        </w:r>
      </w:ins>
      <w:r w:rsidR="00AD1B66" w:rsidRPr="00BE712F">
        <w:rPr>
          <w:rFonts w:asciiTheme="majorBidi" w:hAnsiTheme="majorBidi" w:cstheme="majorBidi"/>
          <w:sz w:val="24"/>
          <w:szCs w:val="24"/>
          <w:lang w:val="en-GB"/>
          <w:rPrChange w:id="5376" w:author="Author">
            <w:rPr>
              <w:rFonts w:asciiTheme="majorBidi" w:hAnsiTheme="majorBidi" w:cstheme="majorBidi"/>
              <w:sz w:val="24"/>
              <w:szCs w:val="24"/>
            </w:rPr>
          </w:rPrChange>
        </w:rPr>
        <w:t xml:space="preserve">daily </w:t>
      </w:r>
      <w:r w:rsidR="00554D60" w:rsidRPr="00BE712F">
        <w:rPr>
          <w:rFonts w:asciiTheme="majorBidi" w:hAnsiTheme="majorBidi" w:cstheme="majorBidi"/>
          <w:sz w:val="24"/>
          <w:szCs w:val="24"/>
          <w:lang w:val="en-GB"/>
          <w:rPrChange w:id="5377" w:author="Author">
            <w:rPr>
              <w:rFonts w:asciiTheme="majorBidi" w:hAnsiTheme="majorBidi" w:cstheme="majorBidi"/>
              <w:sz w:val="24"/>
              <w:szCs w:val="24"/>
            </w:rPr>
          </w:rPrChange>
        </w:rPr>
        <w:t>activities</w:t>
      </w:r>
      <w:r w:rsidR="00AD1B66" w:rsidRPr="00BE712F">
        <w:rPr>
          <w:rFonts w:asciiTheme="majorBidi" w:hAnsiTheme="majorBidi" w:cstheme="majorBidi"/>
          <w:sz w:val="24"/>
          <w:szCs w:val="24"/>
          <w:lang w:val="en-GB"/>
          <w:rPrChange w:id="5378" w:author="Author">
            <w:rPr>
              <w:rFonts w:asciiTheme="majorBidi" w:hAnsiTheme="majorBidi" w:cstheme="majorBidi"/>
              <w:sz w:val="24"/>
              <w:szCs w:val="24"/>
            </w:rPr>
          </w:rPrChange>
        </w:rPr>
        <w:t>.</w:t>
      </w:r>
      <w:r w:rsidR="00290D3D" w:rsidRPr="00BE712F">
        <w:rPr>
          <w:rFonts w:asciiTheme="majorBidi" w:hAnsiTheme="majorBidi" w:cstheme="majorBidi"/>
          <w:sz w:val="24"/>
          <w:szCs w:val="24"/>
          <w:lang w:val="en-GB"/>
          <w:rPrChange w:id="5379" w:author="Author">
            <w:rPr>
              <w:rFonts w:asciiTheme="majorBidi" w:hAnsiTheme="majorBidi" w:cstheme="majorBidi"/>
              <w:sz w:val="24"/>
              <w:szCs w:val="24"/>
            </w:rPr>
          </w:rPrChange>
        </w:rPr>
        <w:t xml:space="preserve"> </w:t>
      </w:r>
      <w:r w:rsidR="00257565" w:rsidRPr="00BE712F">
        <w:rPr>
          <w:rFonts w:asciiTheme="majorBidi" w:hAnsiTheme="majorBidi" w:cstheme="majorBidi"/>
          <w:sz w:val="24"/>
          <w:szCs w:val="24"/>
          <w:lang w:val="en-GB"/>
          <w:rPrChange w:id="5380" w:author="Author">
            <w:rPr>
              <w:rFonts w:asciiTheme="majorBidi" w:hAnsiTheme="majorBidi" w:cstheme="majorBidi"/>
              <w:sz w:val="24"/>
              <w:szCs w:val="24"/>
            </w:rPr>
          </w:rPrChange>
        </w:rPr>
        <w:t xml:space="preserve">Another challenge </w:t>
      </w:r>
      <w:del w:id="5381" w:author="Author">
        <w:r w:rsidR="00257565" w:rsidRPr="00BE712F" w:rsidDel="006D40DD">
          <w:rPr>
            <w:rFonts w:asciiTheme="majorBidi" w:hAnsiTheme="majorBidi" w:cstheme="majorBidi"/>
            <w:sz w:val="24"/>
            <w:szCs w:val="24"/>
            <w:lang w:val="en-GB"/>
            <w:rPrChange w:id="5382" w:author="Author">
              <w:rPr>
                <w:rFonts w:asciiTheme="majorBidi" w:hAnsiTheme="majorBidi" w:cstheme="majorBidi"/>
                <w:sz w:val="24"/>
                <w:szCs w:val="24"/>
              </w:rPr>
            </w:rPrChange>
          </w:rPr>
          <w:delText>that arose in th</w:delText>
        </w:r>
        <w:r w:rsidR="00257565" w:rsidRPr="00BE712F" w:rsidDel="008B27E5">
          <w:rPr>
            <w:rFonts w:asciiTheme="majorBidi" w:hAnsiTheme="majorBidi" w:cstheme="majorBidi"/>
            <w:sz w:val="24"/>
            <w:szCs w:val="24"/>
            <w:lang w:val="en-GB"/>
            <w:rPrChange w:id="5383" w:author="Author">
              <w:rPr>
                <w:rFonts w:asciiTheme="majorBidi" w:hAnsiTheme="majorBidi" w:cstheme="majorBidi"/>
                <w:sz w:val="24"/>
                <w:szCs w:val="24"/>
              </w:rPr>
            </w:rPrChange>
          </w:rPr>
          <w:delText>e current</w:delText>
        </w:r>
        <w:r w:rsidR="00257565" w:rsidRPr="00BE712F" w:rsidDel="006D40DD">
          <w:rPr>
            <w:rFonts w:asciiTheme="majorBidi" w:hAnsiTheme="majorBidi" w:cstheme="majorBidi"/>
            <w:sz w:val="24"/>
            <w:szCs w:val="24"/>
            <w:lang w:val="en-GB"/>
            <w:rPrChange w:id="5384" w:author="Author">
              <w:rPr>
                <w:rFonts w:asciiTheme="majorBidi" w:hAnsiTheme="majorBidi" w:cstheme="majorBidi"/>
                <w:sz w:val="24"/>
                <w:szCs w:val="24"/>
              </w:rPr>
            </w:rPrChange>
          </w:rPr>
          <w:delText xml:space="preserve"> study </w:delText>
        </w:r>
      </w:del>
      <w:r w:rsidR="00257565" w:rsidRPr="00BE712F">
        <w:rPr>
          <w:rFonts w:asciiTheme="majorBidi" w:hAnsiTheme="majorBidi" w:cstheme="majorBidi"/>
          <w:sz w:val="24"/>
          <w:szCs w:val="24"/>
          <w:lang w:val="en-GB"/>
          <w:rPrChange w:id="5385" w:author="Author">
            <w:rPr>
              <w:rFonts w:asciiTheme="majorBidi" w:hAnsiTheme="majorBidi" w:cstheme="majorBidi"/>
              <w:sz w:val="24"/>
              <w:szCs w:val="24"/>
            </w:rPr>
          </w:rPrChange>
        </w:rPr>
        <w:t>was</w:t>
      </w:r>
      <w:r w:rsidR="00775897" w:rsidRPr="00BE712F">
        <w:rPr>
          <w:rFonts w:asciiTheme="majorBidi" w:hAnsiTheme="majorBidi" w:cstheme="majorBidi"/>
          <w:sz w:val="24"/>
          <w:szCs w:val="24"/>
          <w:lang w:val="en-GB"/>
          <w:rPrChange w:id="5386" w:author="Author">
            <w:rPr>
              <w:rFonts w:asciiTheme="majorBidi" w:hAnsiTheme="majorBidi" w:cstheme="majorBidi"/>
              <w:sz w:val="24"/>
              <w:szCs w:val="24"/>
            </w:rPr>
          </w:rPrChange>
        </w:rPr>
        <w:t xml:space="preserve"> </w:t>
      </w:r>
      <w:bookmarkStart w:id="5387" w:name="OLE_LINK1"/>
      <w:bookmarkStart w:id="5388" w:name="OLE_LINK2"/>
      <w:r w:rsidR="00775897" w:rsidRPr="00BE712F">
        <w:rPr>
          <w:rFonts w:asciiTheme="majorBidi" w:hAnsiTheme="majorBidi" w:cstheme="majorBidi"/>
          <w:sz w:val="24"/>
          <w:szCs w:val="24"/>
          <w:lang w:val="en-GB"/>
          <w:rPrChange w:id="5389" w:author="Author">
            <w:rPr>
              <w:rFonts w:asciiTheme="majorBidi" w:hAnsiTheme="majorBidi" w:cstheme="majorBidi"/>
              <w:sz w:val="24"/>
              <w:szCs w:val="24"/>
            </w:rPr>
          </w:rPrChange>
        </w:rPr>
        <w:t>s</w:t>
      </w:r>
      <w:r w:rsidR="00554D60" w:rsidRPr="00BE712F">
        <w:rPr>
          <w:rFonts w:asciiTheme="majorBidi" w:hAnsiTheme="majorBidi" w:cstheme="majorBidi"/>
          <w:sz w:val="24"/>
          <w:szCs w:val="24"/>
          <w:lang w:val="en-GB"/>
          <w:rPrChange w:id="5390" w:author="Author">
            <w:rPr>
              <w:rFonts w:asciiTheme="majorBidi" w:hAnsiTheme="majorBidi" w:cstheme="majorBidi"/>
              <w:sz w:val="24"/>
              <w:szCs w:val="24"/>
            </w:rPr>
          </w:rPrChange>
        </w:rPr>
        <w:t xml:space="preserve">exual </w:t>
      </w:r>
      <w:r w:rsidR="007B7871" w:rsidRPr="00BE712F">
        <w:rPr>
          <w:rFonts w:asciiTheme="majorBidi" w:hAnsiTheme="majorBidi" w:cstheme="majorBidi"/>
          <w:sz w:val="24"/>
          <w:szCs w:val="24"/>
          <w:lang w:val="en-GB"/>
          <w:rPrChange w:id="5391" w:author="Author">
            <w:rPr>
              <w:rFonts w:asciiTheme="majorBidi" w:hAnsiTheme="majorBidi" w:cstheme="majorBidi"/>
              <w:sz w:val="24"/>
              <w:szCs w:val="24"/>
            </w:rPr>
          </w:rPrChange>
        </w:rPr>
        <w:t>dysfunction</w:t>
      </w:r>
      <w:ins w:id="5392" w:author="Author">
        <w:r w:rsidR="00DC4C48" w:rsidRPr="00BE712F">
          <w:rPr>
            <w:rFonts w:asciiTheme="majorBidi" w:hAnsiTheme="majorBidi" w:cstheme="majorBidi"/>
            <w:sz w:val="24"/>
            <w:szCs w:val="24"/>
            <w:lang w:val="en-GB"/>
            <w:rPrChange w:id="5393" w:author="Author">
              <w:rPr>
                <w:rFonts w:asciiTheme="majorBidi" w:hAnsiTheme="majorBidi" w:cstheme="majorBidi"/>
                <w:sz w:val="24"/>
                <w:szCs w:val="24"/>
              </w:rPr>
            </w:rPrChange>
          </w:rPr>
          <w:t>.</w:t>
        </w:r>
      </w:ins>
      <w:del w:id="5394" w:author="Author">
        <w:r w:rsidR="00A44FA3" w:rsidRPr="00BE712F" w:rsidDel="00DC4C48">
          <w:rPr>
            <w:rFonts w:asciiTheme="majorBidi" w:hAnsiTheme="majorBidi" w:cstheme="majorBidi"/>
            <w:sz w:val="24"/>
            <w:szCs w:val="24"/>
            <w:lang w:val="en-GB"/>
            <w:rPrChange w:id="5395" w:author="Author">
              <w:rPr>
                <w:rFonts w:asciiTheme="majorBidi" w:hAnsiTheme="majorBidi" w:cstheme="majorBidi"/>
                <w:sz w:val="24"/>
                <w:szCs w:val="24"/>
              </w:rPr>
            </w:rPrChange>
          </w:rPr>
          <w:delText>,</w:delText>
        </w:r>
      </w:del>
      <w:r w:rsidR="00A44FA3" w:rsidRPr="00BE712F">
        <w:rPr>
          <w:rFonts w:asciiTheme="majorBidi" w:hAnsiTheme="majorBidi" w:cstheme="majorBidi"/>
          <w:sz w:val="24"/>
          <w:szCs w:val="24"/>
          <w:lang w:val="en-GB"/>
          <w:rPrChange w:id="5396" w:author="Author">
            <w:rPr>
              <w:rFonts w:asciiTheme="majorBidi" w:hAnsiTheme="majorBidi" w:cstheme="majorBidi"/>
              <w:sz w:val="24"/>
              <w:szCs w:val="24"/>
            </w:rPr>
          </w:rPrChange>
        </w:rPr>
        <w:t xml:space="preserve"> </w:t>
      </w:r>
      <w:del w:id="5397" w:author="Author">
        <w:r w:rsidR="00A44FA3" w:rsidRPr="00BE712F" w:rsidDel="00DC4C48">
          <w:rPr>
            <w:rFonts w:asciiTheme="majorBidi" w:hAnsiTheme="majorBidi" w:cstheme="majorBidi"/>
            <w:sz w:val="24"/>
            <w:szCs w:val="24"/>
            <w:lang w:val="en-GB"/>
            <w:rPrChange w:id="5398" w:author="Author">
              <w:rPr>
                <w:rFonts w:asciiTheme="majorBidi" w:hAnsiTheme="majorBidi" w:cstheme="majorBidi"/>
                <w:sz w:val="24"/>
                <w:szCs w:val="24"/>
              </w:rPr>
            </w:rPrChange>
          </w:rPr>
          <w:delText>a</w:delText>
        </w:r>
        <w:r w:rsidR="007B7871" w:rsidRPr="00BE712F" w:rsidDel="00DC4C48">
          <w:rPr>
            <w:rFonts w:asciiTheme="majorBidi" w:hAnsiTheme="majorBidi" w:cstheme="majorBidi"/>
            <w:sz w:val="24"/>
            <w:szCs w:val="24"/>
            <w:lang w:val="en-GB"/>
            <w:rPrChange w:id="5399" w:author="Author">
              <w:rPr>
                <w:rFonts w:asciiTheme="majorBidi" w:hAnsiTheme="majorBidi" w:cstheme="majorBidi"/>
                <w:sz w:val="24"/>
                <w:szCs w:val="24"/>
              </w:rPr>
            </w:rPrChange>
          </w:rPr>
          <w:delText>nd</w:delText>
        </w:r>
        <w:r w:rsidR="00FD59B4" w:rsidRPr="00BE712F" w:rsidDel="00DC4C48">
          <w:rPr>
            <w:rFonts w:asciiTheme="majorBidi" w:hAnsiTheme="majorBidi" w:cstheme="majorBidi"/>
            <w:sz w:val="24"/>
            <w:szCs w:val="24"/>
            <w:lang w:val="en-GB"/>
            <w:rPrChange w:id="5400" w:author="Author">
              <w:rPr>
                <w:rFonts w:asciiTheme="majorBidi" w:hAnsiTheme="majorBidi" w:cstheme="majorBidi"/>
                <w:sz w:val="24"/>
                <w:szCs w:val="24"/>
              </w:rPr>
            </w:rPrChange>
          </w:rPr>
          <w:delText xml:space="preserve"> </w:delText>
        </w:r>
      </w:del>
      <w:ins w:id="5401" w:author="Author">
        <w:r w:rsidR="00DC4C48" w:rsidRPr="00BE712F">
          <w:rPr>
            <w:rFonts w:asciiTheme="majorBidi" w:hAnsiTheme="majorBidi" w:cstheme="majorBidi"/>
            <w:sz w:val="24"/>
            <w:szCs w:val="24"/>
            <w:lang w:val="en-GB"/>
            <w:rPrChange w:id="5402" w:author="Author">
              <w:rPr>
                <w:rFonts w:asciiTheme="majorBidi" w:hAnsiTheme="majorBidi" w:cstheme="majorBidi"/>
                <w:sz w:val="24"/>
                <w:szCs w:val="24"/>
              </w:rPr>
            </w:rPrChange>
          </w:rPr>
          <w:t>E</w:t>
        </w:r>
      </w:ins>
      <w:del w:id="5403" w:author="Author">
        <w:r w:rsidR="00FD59B4" w:rsidRPr="00BE712F" w:rsidDel="00DC4C48">
          <w:rPr>
            <w:rFonts w:asciiTheme="majorBidi" w:hAnsiTheme="majorBidi" w:cstheme="majorBidi"/>
            <w:sz w:val="24"/>
            <w:szCs w:val="24"/>
            <w:lang w:val="en-GB"/>
            <w:rPrChange w:id="5404" w:author="Author">
              <w:rPr>
                <w:rFonts w:asciiTheme="majorBidi" w:hAnsiTheme="majorBidi" w:cstheme="majorBidi"/>
                <w:sz w:val="24"/>
                <w:szCs w:val="24"/>
              </w:rPr>
            </w:rPrChange>
          </w:rPr>
          <w:delText>e</w:delText>
        </w:r>
      </w:del>
      <w:r w:rsidR="00FD59B4" w:rsidRPr="00BE712F">
        <w:rPr>
          <w:rFonts w:asciiTheme="majorBidi" w:hAnsiTheme="majorBidi" w:cstheme="majorBidi"/>
          <w:sz w:val="24"/>
          <w:szCs w:val="24"/>
          <w:lang w:val="en-GB"/>
          <w:rPrChange w:id="5405" w:author="Author">
            <w:rPr>
              <w:rFonts w:asciiTheme="majorBidi" w:hAnsiTheme="majorBidi" w:cstheme="majorBidi"/>
              <w:sz w:val="24"/>
              <w:szCs w:val="24"/>
            </w:rPr>
          </w:rPrChange>
        </w:rPr>
        <w:t>xperts suggested that</w:t>
      </w:r>
      <w:r w:rsidR="007B7871" w:rsidRPr="00BE712F">
        <w:rPr>
          <w:rFonts w:asciiTheme="majorBidi" w:hAnsiTheme="majorBidi" w:cstheme="majorBidi"/>
          <w:sz w:val="24"/>
          <w:szCs w:val="24"/>
          <w:lang w:val="en-GB"/>
          <w:rPrChange w:id="5406" w:author="Author">
            <w:rPr>
              <w:rFonts w:asciiTheme="majorBidi" w:hAnsiTheme="majorBidi" w:cstheme="majorBidi"/>
              <w:sz w:val="24"/>
              <w:szCs w:val="24"/>
            </w:rPr>
          </w:rPrChange>
        </w:rPr>
        <w:t xml:space="preserve"> PROMs could be helpful in addressing </w:t>
      </w:r>
      <w:del w:id="5407" w:author="Author">
        <w:r w:rsidR="007B7871" w:rsidRPr="00BE712F" w:rsidDel="008B27E5">
          <w:rPr>
            <w:rFonts w:asciiTheme="majorBidi" w:hAnsiTheme="majorBidi" w:cstheme="majorBidi"/>
            <w:sz w:val="24"/>
            <w:szCs w:val="24"/>
            <w:lang w:val="en-GB"/>
            <w:rPrChange w:id="5408" w:author="Author">
              <w:rPr>
                <w:rFonts w:asciiTheme="majorBidi" w:hAnsiTheme="majorBidi" w:cstheme="majorBidi"/>
                <w:sz w:val="24"/>
                <w:szCs w:val="24"/>
              </w:rPr>
            </w:rPrChange>
          </w:rPr>
          <w:delText xml:space="preserve">such </w:delText>
        </w:r>
      </w:del>
      <w:ins w:id="5409" w:author="Author">
        <w:r w:rsidR="008B27E5">
          <w:rPr>
            <w:rFonts w:asciiTheme="majorBidi" w:hAnsiTheme="majorBidi" w:cstheme="majorBidi"/>
            <w:sz w:val="24"/>
            <w:szCs w:val="24"/>
            <w:lang w:val="en-GB"/>
          </w:rPr>
          <w:t>this</w:t>
        </w:r>
      </w:ins>
      <w:del w:id="5410" w:author="Author">
        <w:r w:rsidR="007B7871" w:rsidRPr="00BE712F" w:rsidDel="008B27E5">
          <w:rPr>
            <w:rFonts w:asciiTheme="majorBidi" w:hAnsiTheme="majorBidi" w:cstheme="majorBidi"/>
            <w:sz w:val="24"/>
            <w:szCs w:val="24"/>
            <w:lang w:val="en-GB"/>
            <w:rPrChange w:id="5411" w:author="Author">
              <w:rPr>
                <w:rFonts w:asciiTheme="majorBidi" w:hAnsiTheme="majorBidi" w:cstheme="majorBidi"/>
                <w:sz w:val="24"/>
                <w:szCs w:val="24"/>
              </w:rPr>
            </w:rPrChange>
          </w:rPr>
          <w:delText>a se</w:delText>
        </w:r>
      </w:del>
      <w:ins w:id="5412" w:author="Author">
        <w:r w:rsidR="008B27E5">
          <w:rPr>
            <w:rFonts w:asciiTheme="majorBidi" w:hAnsiTheme="majorBidi" w:cstheme="majorBidi"/>
            <w:sz w:val="24"/>
            <w:szCs w:val="24"/>
            <w:lang w:val="en-GB"/>
          </w:rPr>
          <w:t xml:space="preserve"> se</w:t>
        </w:r>
      </w:ins>
      <w:r w:rsidR="007B7871" w:rsidRPr="00BE712F">
        <w:rPr>
          <w:rFonts w:asciiTheme="majorBidi" w:hAnsiTheme="majorBidi" w:cstheme="majorBidi"/>
          <w:sz w:val="24"/>
          <w:szCs w:val="24"/>
          <w:lang w:val="en-GB"/>
          <w:rPrChange w:id="5413" w:author="Author">
            <w:rPr>
              <w:rFonts w:asciiTheme="majorBidi" w:hAnsiTheme="majorBidi" w:cstheme="majorBidi"/>
              <w:sz w:val="24"/>
              <w:szCs w:val="24"/>
            </w:rPr>
          </w:rPrChange>
        </w:rPr>
        <w:t>nsitive issue</w:t>
      </w:r>
      <w:ins w:id="5414" w:author="Author">
        <w:r w:rsidR="00DC4C48" w:rsidRPr="00BE712F">
          <w:rPr>
            <w:rFonts w:asciiTheme="majorBidi" w:hAnsiTheme="majorBidi" w:cstheme="majorBidi"/>
            <w:sz w:val="24"/>
            <w:szCs w:val="24"/>
            <w:lang w:val="en-GB"/>
            <w:rPrChange w:id="5415" w:author="Author">
              <w:rPr>
                <w:rFonts w:asciiTheme="majorBidi" w:hAnsiTheme="majorBidi" w:cstheme="majorBidi"/>
                <w:sz w:val="24"/>
                <w:szCs w:val="24"/>
              </w:rPr>
            </w:rPrChange>
          </w:rPr>
          <w:t>,</w:t>
        </w:r>
      </w:ins>
      <w:r w:rsidR="00F97FFB" w:rsidRPr="00BE712F">
        <w:rPr>
          <w:rFonts w:asciiTheme="majorBidi" w:eastAsia="Times New Roman" w:hAnsiTheme="majorBidi" w:cstheme="majorBidi"/>
          <w:sz w:val="24"/>
          <w:szCs w:val="24"/>
          <w:lang w:val="en-GB"/>
          <w:rPrChange w:id="5416" w:author="Author">
            <w:rPr>
              <w:rFonts w:asciiTheme="majorBidi" w:eastAsia="Times New Roman" w:hAnsiTheme="majorBidi" w:cstheme="majorBidi"/>
              <w:sz w:val="24"/>
              <w:szCs w:val="24"/>
            </w:rPr>
          </w:rPrChange>
        </w:rPr>
        <w:t xml:space="preserve"> </w:t>
      </w:r>
      <w:r w:rsidR="005C07AD" w:rsidRPr="00BE712F">
        <w:rPr>
          <w:rFonts w:asciiTheme="majorBidi" w:eastAsia="Times New Roman" w:hAnsiTheme="majorBidi" w:cstheme="majorBidi"/>
          <w:sz w:val="24"/>
          <w:szCs w:val="24"/>
          <w:lang w:val="en-GB"/>
          <w:rPrChange w:id="5417" w:author="Author">
            <w:rPr>
              <w:rFonts w:asciiTheme="majorBidi" w:eastAsia="Times New Roman" w:hAnsiTheme="majorBidi" w:cstheme="majorBidi"/>
              <w:sz w:val="24"/>
              <w:szCs w:val="24"/>
            </w:rPr>
          </w:rPrChange>
        </w:rPr>
        <w:t xml:space="preserve">which </w:t>
      </w:r>
      <w:ins w:id="5418" w:author="Author">
        <w:r w:rsidR="00DC4C48" w:rsidRPr="00BE712F">
          <w:rPr>
            <w:rFonts w:asciiTheme="majorBidi" w:eastAsia="Times New Roman" w:hAnsiTheme="majorBidi" w:cstheme="majorBidi"/>
            <w:sz w:val="24"/>
            <w:szCs w:val="24"/>
            <w:lang w:val="en-GB"/>
            <w:rPrChange w:id="5419" w:author="Author">
              <w:rPr>
                <w:rFonts w:asciiTheme="majorBidi" w:eastAsia="Times New Roman" w:hAnsiTheme="majorBidi" w:cstheme="majorBidi"/>
                <w:sz w:val="24"/>
                <w:szCs w:val="24"/>
              </w:rPr>
            </w:rPrChange>
          </w:rPr>
          <w:t xml:space="preserve">is </w:t>
        </w:r>
      </w:ins>
      <w:r w:rsidR="005C07AD" w:rsidRPr="00BE712F">
        <w:rPr>
          <w:rFonts w:asciiTheme="majorBidi" w:eastAsia="Times New Roman" w:hAnsiTheme="majorBidi" w:cstheme="majorBidi"/>
          <w:sz w:val="24"/>
          <w:szCs w:val="24"/>
          <w:lang w:val="en-GB"/>
          <w:rPrChange w:id="5420" w:author="Author">
            <w:rPr>
              <w:rFonts w:asciiTheme="majorBidi" w:eastAsia="Times New Roman" w:hAnsiTheme="majorBidi" w:cstheme="majorBidi"/>
              <w:sz w:val="24"/>
              <w:szCs w:val="24"/>
            </w:rPr>
          </w:rPrChange>
        </w:rPr>
        <w:t xml:space="preserve">usually </w:t>
      </w:r>
      <w:del w:id="5421" w:author="Author">
        <w:r w:rsidR="005C07AD" w:rsidRPr="00BE712F" w:rsidDel="00DC4C48">
          <w:rPr>
            <w:rFonts w:asciiTheme="majorBidi" w:eastAsia="Times New Roman" w:hAnsiTheme="majorBidi" w:cstheme="majorBidi"/>
            <w:sz w:val="24"/>
            <w:szCs w:val="24"/>
            <w:lang w:val="en-GB"/>
            <w:rPrChange w:id="5422" w:author="Author">
              <w:rPr>
                <w:rFonts w:asciiTheme="majorBidi" w:eastAsia="Times New Roman" w:hAnsiTheme="majorBidi" w:cstheme="majorBidi"/>
                <w:sz w:val="24"/>
                <w:szCs w:val="24"/>
              </w:rPr>
            </w:rPrChange>
          </w:rPr>
          <w:delText xml:space="preserve">does </w:delText>
        </w:r>
      </w:del>
      <w:r w:rsidR="005C07AD" w:rsidRPr="00BE712F">
        <w:rPr>
          <w:rFonts w:asciiTheme="majorBidi" w:eastAsia="Times New Roman" w:hAnsiTheme="majorBidi" w:cstheme="majorBidi"/>
          <w:sz w:val="24"/>
          <w:szCs w:val="24"/>
          <w:lang w:val="en-GB"/>
          <w:rPrChange w:id="5423" w:author="Author">
            <w:rPr>
              <w:rFonts w:asciiTheme="majorBidi" w:eastAsia="Times New Roman" w:hAnsiTheme="majorBidi" w:cstheme="majorBidi"/>
              <w:sz w:val="24"/>
              <w:szCs w:val="24"/>
            </w:rPr>
          </w:rPrChange>
        </w:rPr>
        <w:t xml:space="preserve">not </w:t>
      </w:r>
      <w:ins w:id="5424" w:author="Author">
        <w:r w:rsidR="008B27E5">
          <w:rPr>
            <w:rFonts w:asciiTheme="majorBidi" w:eastAsia="Times New Roman" w:hAnsiTheme="majorBidi" w:cstheme="majorBidi"/>
            <w:sz w:val="24"/>
            <w:szCs w:val="24"/>
            <w:lang w:val="en-GB"/>
          </w:rPr>
          <w:t>discussed</w:t>
        </w:r>
      </w:ins>
      <w:del w:id="5425" w:author="Author">
        <w:r w:rsidR="007843B1" w:rsidRPr="00BE712F" w:rsidDel="008B27E5">
          <w:rPr>
            <w:rFonts w:asciiTheme="majorBidi" w:eastAsia="Times New Roman" w:hAnsiTheme="majorBidi" w:cstheme="majorBidi"/>
            <w:sz w:val="24"/>
            <w:szCs w:val="24"/>
            <w:lang w:val="en-GB"/>
            <w:rPrChange w:id="5426" w:author="Author">
              <w:rPr>
                <w:rFonts w:asciiTheme="majorBidi" w:eastAsia="Times New Roman" w:hAnsiTheme="majorBidi" w:cstheme="majorBidi"/>
                <w:sz w:val="24"/>
                <w:szCs w:val="24"/>
              </w:rPr>
            </w:rPrChange>
          </w:rPr>
          <w:delText>address</w:delText>
        </w:r>
      </w:del>
      <w:ins w:id="5427" w:author="Author">
        <w:del w:id="5428" w:author="Author">
          <w:r w:rsidR="00DC4C48" w:rsidRPr="00BE712F" w:rsidDel="008B27E5">
            <w:rPr>
              <w:rFonts w:asciiTheme="majorBidi" w:eastAsia="Times New Roman" w:hAnsiTheme="majorBidi" w:cstheme="majorBidi"/>
              <w:sz w:val="24"/>
              <w:szCs w:val="24"/>
              <w:lang w:val="en-GB"/>
              <w:rPrChange w:id="5429" w:author="Author">
                <w:rPr>
                  <w:rFonts w:asciiTheme="majorBidi" w:eastAsia="Times New Roman" w:hAnsiTheme="majorBidi" w:cstheme="majorBidi"/>
                  <w:sz w:val="24"/>
                  <w:szCs w:val="24"/>
                </w:rPr>
              </w:rPrChange>
            </w:rPr>
            <w:delText>ed</w:delText>
          </w:r>
        </w:del>
      </w:ins>
      <w:r w:rsidR="007843B1" w:rsidRPr="00BE712F">
        <w:rPr>
          <w:rFonts w:asciiTheme="majorBidi" w:hAnsiTheme="majorBidi" w:cstheme="majorBidi"/>
          <w:sz w:val="24"/>
          <w:szCs w:val="24"/>
          <w:lang w:val="en-GB"/>
          <w:rPrChange w:id="5430" w:author="Author">
            <w:rPr>
              <w:rFonts w:asciiTheme="majorBidi" w:hAnsiTheme="majorBidi" w:cstheme="majorBidi"/>
              <w:sz w:val="24"/>
              <w:szCs w:val="24"/>
            </w:rPr>
          </w:rPrChange>
        </w:rPr>
        <w:t xml:space="preserve"> </w:t>
      </w:r>
      <w:del w:id="5431" w:author="Author">
        <w:r w:rsidR="005C07AD" w:rsidRPr="00BE712F" w:rsidDel="00ED0EA0">
          <w:rPr>
            <w:rFonts w:asciiTheme="majorBidi" w:eastAsia="Times New Roman" w:hAnsiTheme="majorBidi" w:cstheme="majorBidi"/>
            <w:sz w:val="24"/>
            <w:szCs w:val="24"/>
            <w:lang w:val="en-GB"/>
            <w:rPrChange w:id="5432" w:author="Author">
              <w:rPr>
                <w:rFonts w:asciiTheme="majorBidi" w:eastAsia="Times New Roman" w:hAnsiTheme="majorBidi" w:cstheme="majorBidi"/>
                <w:sz w:val="24"/>
                <w:szCs w:val="24"/>
              </w:rPr>
            </w:rPrChange>
          </w:rPr>
          <w:delText xml:space="preserve">at </w:delText>
        </w:r>
      </w:del>
      <w:ins w:id="5433" w:author="Author">
        <w:r w:rsidR="00ED0EA0">
          <w:rPr>
            <w:rFonts w:asciiTheme="majorBidi" w:eastAsia="Times New Roman" w:hAnsiTheme="majorBidi" w:cstheme="majorBidi"/>
            <w:sz w:val="24"/>
            <w:szCs w:val="24"/>
            <w:lang w:val="en-GB"/>
          </w:rPr>
          <w:t>during</w:t>
        </w:r>
        <w:r w:rsidR="00ED0EA0" w:rsidRPr="00BE712F">
          <w:rPr>
            <w:rFonts w:asciiTheme="majorBidi" w:eastAsia="Times New Roman" w:hAnsiTheme="majorBidi" w:cstheme="majorBidi"/>
            <w:sz w:val="24"/>
            <w:szCs w:val="24"/>
            <w:lang w:val="en-GB"/>
            <w:rPrChange w:id="5434" w:author="Author">
              <w:rPr>
                <w:rFonts w:asciiTheme="majorBidi" w:eastAsia="Times New Roman" w:hAnsiTheme="majorBidi" w:cstheme="majorBidi"/>
                <w:sz w:val="24"/>
                <w:szCs w:val="24"/>
              </w:rPr>
            </w:rPrChange>
          </w:rPr>
          <w:t xml:space="preserve"> </w:t>
        </w:r>
      </w:ins>
      <w:del w:id="5435" w:author="Author">
        <w:r w:rsidR="005C07AD" w:rsidRPr="00BE712F" w:rsidDel="00DC4C48">
          <w:rPr>
            <w:rFonts w:asciiTheme="majorBidi" w:eastAsia="Times New Roman" w:hAnsiTheme="majorBidi" w:cstheme="majorBidi"/>
            <w:sz w:val="24"/>
            <w:szCs w:val="24"/>
            <w:lang w:val="en-GB"/>
            <w:rPrChange w:id="5436" w:author="Author">
              <w:rPr>
                <w:rFonts w:asciiTheme="majorBidi" w:eastAsia="Times New Roman" w:hAnsiTheme="majorBidi" w:cstheme="majorBidi"/>
                <w:sz w:val="24"/>
                <w:szCs w:val="24"/>
              </w:rPr>
            </w:rPrChange>
          </w:rPr>
          <w:delText xml:space="preserve">the </w:delText>
        </w:r>
      </w:del>
      <w:r w:rsidR="005C07AD" w:rsidRPr="00BE712F">
        <w:rPr>
          <w:rFonts w:asciiTheme="majorBidi" w:eastAsia="Times New Roman" w:hAnsiTheme="majorBidi" w:cstheme="majorBidi"/>
          <w:sz w:val="24"/>
          <w:szCs w:val="24"/>
          <w:lang w:val="en-GB"/>
          <w:rPrChange w:id="5437" w:author="Author">
            <w:rPr>
              <w:rFonts w:asciiTheme="majorBidi" w:eastAsia="Times New Roman" w:hAnsiTheme="majorBidi" w:cstheme="majorBidi"/>
              <w:sz w:val="24"/>
              <w:szCs w:val="24"/>
            </w:rPr>
          </w:rPrChange>
        </w:rPr>
        <w:t>medical appointment</w:t>
      </w:r>
      <w:ins w:id="5438" w:author="Author">
        <w:r w:rsidR="00DC4C48" w:rsidRPr="00BE712F">
          <w:rPr>
            <w:rFonts w:asciiTheme="majorBidi" w:eastAsia="Times New Roman" w:hAnsiTheme="majorBidi" w:cstheme="majorBidi"/>
            <w:sz w:val="24"/>
            <w:szCs w:val="24"/>
            <w:lang w:val="en-GB"/>
            <w:rPrChange w:id="5439" w:author="Author">
              <w:rPr>
                <w:rFonts w:asciiTheme="majorBidi" w:eastAsia="Times New Roman" w:hAnsiTheme="majorBidi" w:cstheme="majorBidi"/>
                <w:sz w:val="24"/>
                <w:szCs w:val="24"/>
              </w:rPr>
            </w:rPrChange>
          </w:rPr>
          <w:t>s</w:t>
        </w:r>
      </w:ins>
      <w:r w:rsidR="007B7871" w:rsidRPr="00BE712F">
        <w:rPr>
          <w:rFonts w:asciiTheme="majorBidi" w:hAnsiTheme="majorBidi" w:cstheme="majorBidi"/>
          <w:sz w:val="24"/>
          <w:szCs w:val="24"/>
          <w:lang w:val="en-GB"/>
          <w:rPrChange w:id="5440" w:author="Author">
            <w:rPr>
              <w:rFonts w:asciiTheme="majorBidi" w:hAnsiTheme="majorBidi" w:cstheme="majorBidi"/>
              <w:sz w:val="24"/>
              <w:szCs w:val="24"/>
            </w:rPr>
          </w:rPrChange>
        </w:rPr>
        <w:t xml:space="preserve">. </w:t>
      </w:r>
      <w:r w:rsidR="00BA66CB" w:rsidRPr="00BE712F">
        <w:rPr>
          <w:rFonts w:asciiTheme="majorBidi" w:hAnsiTheme="majorBidi" w:cstheme="majorBidi"/>
          <w:sz w:val="24"/>
          <w:szCs w:val="24"/>
          <w:lang w:val="en-GB"/>
          <w:rPrChange w:id="5441" w:author="Author">
            <w:rPr>
              <w:rFonts w:asciiTheme="majorBidi" w:hAnsiTheme="majorBidi" w:cstheme="majorBidi"/>
              <w:sz w:val="24"/>
              <w:szCs w:val="24"/>
            </w:rPr>
          </w:rPrChange>
        </w:rPr>
        <w:t>Sexual dysfunction is highly prevalent</w:t>
      </w:r>
      <w:r w:rsidR="001F1D6C" w:rsidRPr="00BE712F">
        <w:rPr>
          <w:rFonts w:asciiTheme="majorBidi" w:hAnsiTheme="majorBidi" w:cstheme="majorBidi"/>
          <w:sz w:val="24"/>
          <w:szCs w:val="24"/>
          <w:lang w:val="en-GB"/>
          <w:rPrChange w:id="5442" w:author="Author">
            <w:rPr>
              <w:rFonts w:asciiTheme="majorBidi" w:hAnsiTheme="majorBidi" w:cstheme="majorBidi"/>
              <w:sz w:val="24"/>
              <w:szCs w:val="24"/>
            </w:rPr>
          </w:rPrChange>
        </w:rPr>
        <w:t xml:space="preserve"> </w:t>
      </w:r>
      <w:del w:id="5443" w:author="Author">
        <w:r w:rsidR="001F1D6C" w:rsidRPr="00BE712F" w:rsidDel="00DC4C48">
          <w:rPr>
            <w:rFonts w:asciiTheme="majorBidi" w:hAnsiTheme="majorBidi" w:cstheme="majorBidi"/>
            <w:sz w:val="24"/>
            <w:szCs w:val="24"/>
            <w:lang w:val="en-GB"/>
            <w:rPrChange w:id="5444" w:author="Author">
              <w:rPr>
                <w:rFonts w:asciiTheme="majorBidi" w:hAnsiTheme="majorBidi" w:cstheme="majorBidi"/>
                <w:sz w:val="24"/>
                <w:szCs w:val="24"/>
              </w:rPr>
            </w:rPrChange>
          </w:rPr>
          <w:delText>(</w:delText>
        </w:r>
        <w:r w:rsidR="00CD26BB" w:rsidRPr="00BE712F" w:rsidDel="00DC4C48">
          <w:rPr>
            <w:rFonts w:asciiTheme="majorBidi" w:hAnsiTheme="majorBidi" w:cstheme="majorBidi"/>
            <w:sz w:val="24"/>
            <w:szCs w:val="24"/>
            <w:lang w:val="en-GB"/>
            <w:rPrChange w:id="5445" w:author="Author">
              <w:rPr>
                <w:rFonts w:asciiTheme="majorBidi" w:hAnsiTheme="majorBidi" w:cstheme="majorBidi"/>
                <w:sz w:val="24"/>
                <w:szCs w:val="24"/>
              </w:rPr>
            </w:rPrChange>
          </w:rPr>
          <w:delText>up to</w:delText>
        </w:r>
        <w:r w:rsidR="001F1D6C" w:rsidRPr="00BE712F" w:rsidDel="00DC4C48">
          <w:rPr>
            <w:rFonts w:asciiTheme="majorBidi" w:hAnsiTheme="majorBidi" w:cstheme="majorBidi"/>
            <w:sz w:val="24"/>
            <w:szCs w:val="24"/>
            <w:lang w:val="en-GB"/>
            <w:rPrChange w:id="5446" w:author="Author">
              <w:rPr>
                <w:rFonts w:asciiTheme="majorBidi" w:hAnsiTheme="majorBidi" w:cstheme="majorBidi"/>
                <w:sz w:val="24"/>
                <w:szCs w:val="24"/>
              </w:rPr>
            </w:rPrChange>
          </w:rPr>
          <w:delText xml:space="preserve"> 85%) </w:delText>
        </w:r>
      </w:del>
      <w:r w:rsidR="00BA66CB" w:rsidRPr="00BE712F">
        <w:rPr>
          <w:rFonts w:asciiTheme="majorBidi" w:hAnsiTheme="majorBidi" w:cstheme="majorBidi"/>
          <w:sz w:val="24"/>
          <w:szCs w:val="24"/>
          <w:lang w:val="en-GB"/>
          <w:rPrChange w:id="5447" w:author="Author">
            <w:rPr>
              <w:rFonts w:asciiTheme="majorBidi" w:hAnsiTheme="majorBidi" w:cstheme="majorBidi"/>
              <w:sz w:val="24"/>
              <w:szCs w:val="24"/>
            </w:rPr>
          </w:rPrChange>
        </w:rPr>
        <w:t>in people with</w:t>
      </w:r>
      <w:r w:rsidR="00CD26BB" w:rsidRPr="00BE712F">
        <w:rPr>
          <w:rFonts w:asciiTheme="majorBidi" w:hAnsiTheme="majorBidi" w:cstheme="majorBidi"/>
          <w:sz w:val="24"/>
          <w:szCs w:val="24"/>
          <w:lang w:val="en-GB"/>
          <w:rPrChange w:id="5448" w:author="Author">
            <w:rPr>
              <w:rFonts w:asciiTheme="majorBidi" w:hAnsiTheme="majorBidi" w:cstheme="majorBidi"/>
              <w:sz w:val="24"/>
              <w:szCs w:val="24"/>
            </w:rPr>
          </w:rPrChange>
        </w:rPr>
        <w:t xml:space="preserve"> </w:t>
      </w:r>
      <w:ins w:id="5449" w:author="Author">
        <w:r w:rsidR="008B27E5">
          <w:rPr>
            <w:rFonts w:asciiTheme="majorBidi" w:hAnsiTheme="majorBidi" w:cstheme="majorBidi"/>
            <w:sz w:val="24"/>
            <w:szCs w:val="24"/>
            <w:lang w:val="en-GB"/>
          </w:rPr>
          <w:t>T</w:t>
        </w:r>
      </w:ins>
      <w:del w:id="5450" w:author="Author">
        <w:r w:rsidR="00CD26BB" w:rsidRPr="00BE712F" w:rsidDel="008B27E5">
          <w:rPr>
            <w:rFonts w:asciiTheme="majorBidi" w:hAnsiTheme="majorBidi" w:cstheme="majorBidi"/>
            <w:sz w:val="24"/>
            <w:szCs w:val="24"/>
            <w:lang w:val="en-GB"/>
            <w:rPrChange w:id="5451" w:author="Author">
              <w:rPr>
                <w:rFonts w:asciiTheme="majorBidi" w:hAnsiTheme="majorBidi" w:cstheme="majorBidi"/>
                <w:sz w:val="24"/>
                <w:szCs w:val="24"/>
              </w:rPr>
            </w:rPrChange>
          </w:rPr>
          <w:delText>t</w:delText>
        </w:r>
      </w:del>
      <w:r w:rsidR="00CD26BB" w:rsidRPr="00BE712F">
        <w:rPr>
          <w:rFonts w:asciiTheme="majorBidi" w:hAnsiTheme="majorBidi" w:cstheme="majorBidi"/>
          <w:sz w:val="24"/>
          <w:szCs w:val="24"/>
          <w:lang w:val="en-GB"/>
          <w:rPrChange w:id="5452" w:author="Author">
            <w:rPr>
              <w:rFonts w:asciiTheme="majorBidi" w:hAnsiTheme="majorBidi" w:cstheme="majorBidi"/>
              <w:sz w:val="24"/>
              <w:szCs w:val="24"/>
            </w:rPr>
          </w:rPrChange>
        </w:rPr>
        <w:t>ype 2</w:t>
      </w:r>
      <w:r w:rsidR="00BA66CB" w:rsidRPr="00BE712F">
        <w:rPr>
          <w:rFonts w:asciiTheme="majorBidi" w:hAnsiTheme="majorBidi" w:cstheme="majorBidi"/>
          <w:sz w:val="24"/>
          <w:szCs w:val="24"/>
          <w:lang w:val="en-GB"/>
          <w:rPrChange w:id="5453" w:author="Author">
            <w:rPr>
              <w:rFonts w:asciiTheme="majorBidi" w:hAnsiTheme="majorBidi" w:cstheme="majorBidi"/>
              <w:sz w:val="24"/>
              <w:szCs w:val="24"/>
            </w:rPr>
          </w:rPrChange>
        </w:rPr>
        <w:t xml:space="preserve"> diabetes</w:t>
      </w:r>
      <w:ins w:id="5454" w:author="Author">
        <w:r w:rsidR="00DC4C48" w:rsidRPr="00BE712F">
          <w:rPr>
            <w:rFonts w:asciiTheme="majorBidi" w:hAnsiTheme="majorBidi" w:cstheme="majorBidi"/>
            <w:sz w:val="24"/>
            <w:szCs w:val="24"/>
            <w:lang w:val="en-GB"/>
            <w:rPrChange w:id="5455" w:author="Author">
              <w:rPr>
                <w:rFonts w:asciiTheme="majorBidi" w:hAnsiTheme="majorBidi" w:cstheme="majorBidi"/>
                <w:sz w:val="24"/>
                <w:szCs w:val="24"/>
              </w:rPr>
            </w:rPrChange>
          </w:rPr>
          <w:t xml:space="preserve"> (up to 85%),</w:t>
        </w:r>
      </w:ins>
      <w:r w:rsidR="008C1FB5" w:rsidRPr="00BE712F">
        <w:rPr>
          <w:rFonts w:asciiTheme="majorBidi" w:hAnsiTheme="majorBidi" w:cstheme="majorBidi"/>
          <w:sz w:val="24"/>
          <w:szCs w:val="24"/>
          <w:lang w:val="en-GB"/>
          <w:rPrChange w:id="5456"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457" w:author="Author">
            <w:rPr>
              <w:rFonts w:asciiTheme="majorBidi" w:hAnsiTheme="majorBidi" w:cstheme="majorBidi"/>
              <w:sz w:val="24"/>
              <w:szCs w:val="24"/>
            </w:rPr>
          </w:rPrChange>
        </w:rPr>
        <w:instrText>ADDIN CSL_CITATION {"citationItems":[{"id":"ITEM-1","itemData":{"DOI":"10.1080/0092623X.2014.966399","ISSN":"0092-623X","abstract":"This study aimed to assess the prevalence and correlates of sexual dysfunction in a sample of Dutch men and women with type 2 diabetes. Patients with type 2 diabetes who were between the ages of 40 and 75 years from 4 Dutch diabetes centers were asked to complete self-report questionnaires covering sociodemographic characteristics, medical characteristics, clinical depression (Center for Epidemiological Studies), and sexual dysfunction (in men: International Index of Erectile Function; in women: Female Sexual Function Index). In total, 158 type 2 diabetes patients (68% men) completed the cross-sectional survey. On the basis of predefined criteria, 69% of men and 70% of women were classified with some degree of sexual dysfunction. Univariable logistic regression analyses revealed that sexual dysfunctions were associated with higher age, clinical depression (Center for Epidemiological Studies score ≥16), and one or more diabetes-related complications in both men and women. Multivariable logistic regression analyses revealed that clinical depression was most strongly associated with both male (OR = 6.87, 95% CI [1.77, 26.63]) and female (OR = 9.33, 95% CI [1.03, 84.87]) sexual dysfunction. In conclusion, sexual dysfunction is highly prevalent in men and women with type 2 diabetes and is associated with higher age, clinical depression, and diabetes-related complications. These results suggest that addressing sexual dysfunction in diabetes care is important.","author":[{"dropping-particle":"","family":"Rutte","given":"Anne","non-dropping-particle":"","parse-names":false,"suffix":""},{"dropping-particle":"","family":"Splunter","given":"Maaike M. I.","non-dropping-particle":"van","parse-names":false,"suffix":""},{"dropping-particle":"","family":"Heijden","given":"Amber A. W. A.","non-dropping-particle":"van der","parse-names":false,"suffix":""},{"dropping-particle":"","family":"Welschen","given":"Laura M. C.","non-dropping-particle":"","parse-names":false,"suffix":""},{"dropping-particle":"","family":"Elders","given":"Petra J. M.","non-dropping-particle":"","parse-names":false,"suffix":""},{"dropping-particle":"","family":"Dekker","given":"Jacqueline M.","non-dropping-particle":"","parse-names":false,"suffix":""},{"dropping-particle":"","family":"Snoek","given":"Frank J.","non-dropping-particle":"","parse-names":false,"suffix":""},{"dropping-particle":"","family":"Enzlin","given":"Paul","non-dropping-particle":"","parse-names":false,"suffix":""},{"dropping-particle":"","family":"Nijpels","given":"Giel","non-dropping-particle":"","parse-names":false,"suffix":""}],"container-title":"Journal of Sex &amp; Marital Therapy","id":"ITEM-1","issue":"6","issued":{"date-parts":[["2015","11","2"]]},"page":"680-690","publisher":"Routledge","title":"Prevalence and Correlates of Sexual Dysfunction in Men and Women With Type 2 Diabetes","type":"article-journal","volume":"41"},"uris":["http://www.mendeley.com/documents/?uuid=12e0d549-4266-3304-8181-1376f86bbc30"]}],"mendeley":{"formattedCitation":"&lt;sup&gt;20&lt;/sup&gt;","plainTextFormattedCitation":"20","previouslyFormattedCitation":"&lt;sup&gt;20&lt;/sup&gt;"},"properties":{"noteIndex":0},"schema":"https://github.com/citation-style-language/schema/raw/master/csl-citation.json"}</w:instrText>
      </w:r>
      <w:r w:rsidR="008C1FB5" w:rsidRPr="00BE712F">
        <w:rPr>
          <w:rFonts w:asciiTheme="majorBidi" w:hAnsiTheme="majorBidi" w:cstheme="majorBidi"/>
          <w:sz w:val="24"/>
          <w:szCs w:val="24"/>
          <w:lang w:val="en-GB"/>
          <w:rPrChange w:id="5458"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459" w:author="Author">
            <w:rPr>
              <w:rFonts w:asciiTheme="majorBidi" w:hAnsiTheme="majorBidi" w:cstheme="majorBidi"/>
              <w:noProof/>
              <w:sz w:val="24"/>
              <w:szCs w:val="24"/>
              <w:vertAlign w:val="superscript"/>
            </w:rPr>
          </w:rPrChange>
        </w:rPr>
        <w:t>20</w:t>
      </w:r>
      <w:r w:rsidR="008C1FB5" w:rsidRPr="00BE712F">
        <w:rPr>
          <w:rFonts w:asciiTheme="majorBidi" w:hAnsiTheme="majorBidi" w:cstheme="majorBidi"/>
          <w:sz w:val="24"/>
          <w:szCs w:val="24"/>
          <w:lang w:val="en-GB"/>
          <w:rPrChange w:id="5460" w:author="Author">
            <w:rPr>
              <w:rFonts w:asciiTheme="majorBidi" w:hAnsiTheme="majorBidi" w:cstheme="majorBidi"/>
              <w:sz w:val="24"/>
              <w:szCs w:val="24"/>
            </w:rPr>
          </w:rPrChange>
        </w:rPr>
        <w:fldChar w:fldCharType="end"/>
      </w:r>
      <w:r w:rsidR="007843B1" w:rsidRPr="00BE712F">
        <w:rPr>
          <w:rFonts w:asciiTheme="majorBidi" w:hAnsiTheme="majorBidi" w:cstheme="majorBidi"/>
          <w:sz w:val="24"/>
          <w:szCs w:val="24"/>
          <w:lang w:val="en-GB"/>
          <w:rPrChange w:id="5461" w:author="Author">
            <w:rPr>
              <w:rFonts w:asciiTheme="majorBidi" w:hAnsiTheme="majorBidi" w:cstheme="majorBidi"/>
              <w:sz w:val="24"/>
              <w:szCs w:val="24"/>
            </w:rPr>
          </w:rPrChange>
        </w:rPr>
        <w:t xml:space="preserve"> and </w:t>
      </w:r>
      <w:del w:id="5462" w:author="Author">
        <w:r w:rsidR="007843B1" w:rsidRPr="00BE712F" w:rsidDel="006D40DD">
          <w:rPr>
            <w:rFonts w:asciiTheme="majorBidi" w:hAnsiTheme="majorBidi" w:cstheme="majorBidi"/>
            <w:sz w:val="24"/>
            <w:szCs w:val="24"/>
            <w:lang w:val="en-GB"/>
            <w:rPrChange w:id="5463" w:author="Author">
              <w:rPr>
                <w:rFonts w:asciiTheme="majorBidi" w:hAnsiTheme="majorBidi" w:cstheme="majorBidi"/>
                <w:sz w:val="24"/>
                <w:szCs w:val="24"/>
              </w:rPr>
            </w:rPrChange>
          </w:rPr>
          <w:delText>it</w:delText>
        </w:r>
        <w:r w:rsidR="00862D74" w:rsidRPr="00BE712F" w:rsidDel="006D40DD">
          <w:rPr>
            <w:rFonts w:asciiTheme="majorBidi" w:hAnsiTheme="majorBidi" w:cstheme="majorBidi"/>
            <w:sz w:val="24"/>
            <w:szCs w:val="24"/>
            <w:lang w:val="en-GB"/>
            <w:rPrChange w:id="5464" w:author="Author">
              <w:rPr>
                <w:rFonts w:asciiTheme="majorBidi" w:hAnsiTheme="majorBidi" w:cstheme="majorBidi"/>
                <w:sz w:val="24"/>
                <w:szCs w:val="24"/>
              </w:rPr>
            </w:rPrChange>
          </w:rPr>
          <w:delText xml:space="preserve"> </w:delText>
        </w:r>
      </w:del>
      <w:r w:rsidR="001A6503" w:rsidRPr="00BE712F">
        <w:rPr>
          <w:rFonts w:asciiTheme="majorBidi" w:hAnsiTheme="majorBidi" w:cstheme="majorBidi"/>
          <w:sz w:val="24"/>
          <w:szCs w:val="24"/>
          <w:lang w:val="en-GB"/>
          <w:rPrChange w:id="5465" w:author="Author">
            <w:rPr>
              <w:rFonts w:asciiTheme="majorBidi" w:hAnsiTheme="majorBidi" w:cstheme="majorBidi"/>
              <w:sz w:val="24"/>
              <w:szCs w:val="24"/>
            </w:rPr>
          </w:rPrChange>
        </w:rPr>
        <w:t>is a central concern for both men and women</w:t>
      </w:r>
      <w:ins w:id="5466" w:author="Author">
        <w:r w:rsidR="00811A07">
          <w:rPr>
            <w:rFonts w:asciiTheme="majorBidi" w:hAnsiTheme="majorBidi" w:cstheme="majorBidi"/>
            <w:sz w:val="24"/>
            <w:szCs w:val="24"/>
            <w:lang w:val="en-GB"/>
          </w:rPr>
          <w:t>.</w:t>
        </w:r>
      </w:ins>
      <w:r w:rsidR="00063FFB" w:rsidRPr="00BE712F">
        <w:rPr>
          <w:rFonts w:asciiTheme="majorBidi" w:hAnsiTheme="majorBidi" w:cstheme="majorBidi"/>
          <w:sz w:val="24"/>
          <w:szCs w:val="24"/>
          <w:lang w:val="en-GB"/>
          <w:rPrChange w:id="5467"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468" w:author="Author">
            <w:rPr>
              <w:rFonts w:asciiTheme="majorBidi" w:hAnsiTheme="majorBidi" w:cstheme="majorBidi"/>
              <w:sz w:val="24"/>
              <w:szCs w:val="24"/>
            </w:rPr>
          </w:rPrChange>
        </w:rPr>
        <w:instrText>ADDIN CSL_CITATION {"citationItems":[{"id":"ITEM-1","itemData":{"DOI":"10.1080/0092623X.2015.1033578","ISSN":"15210715","abstract":"Sexual dysfunction is highly prevalent among patients with type 2 diabetes; however, little is known regarding these patients’ needs and preferences for care for sexual problems. A cross-sectional survey and 25 semistructured interviews were therefore conducted among 40- to 75-year-old type 2 diabetes patients to explore this. We learned from the survey and interviews that most participants were unaware of the association between type 2 diabetes and sexual problems. Although certain barriers for discussing sexual problems with a care provider were identified (e.g., feelings of embarrassment), patients still reported a need for discussing their problems, because sex was viewed as an important part of their relationship. Some patients had sought help, but were dissatisfied with the offered care. Patients experienced a lack of attention and information from diabetes care providers. Improving this, together with a care provider-initiated conversation, was suggested to lower the threshold for discussion. Moreover, patients preferred a care provider with whom they have a close relationship, whereas age, gender, and medical specialty were regarded to be less important. An important recommendation was to make care for sexual problems an integral part of routine diabetes care. Future research should look into these recommendations.","author":[{"dropping-particle":"","family":"Rutte","given":"Anne","non-dropping-particle":"","parse-names":false,"suffix":""},{"dropping-particle":"","family":"Welschen","given":"Laura M.C.","non-dropping-particle":"","parse-names":false,"suffix":""},{"dropping-particle":"","family":"Splunter","given":"Maaike M.I.","non-dropping-particle":"van","parse-names":false,"suffix":""},{"dropping-particle":"","family":"Schalkwijk","given":"Annemarie A.H.","non-dropping-particle":"","parse-names":false,"suffix":""},{"dropping-particle":"","family":"Vries","given":"Lianne","non-dropping-particle":"de","parse-names":false,"suffix":""},{"dropping-particle":"","family":"Snoek","given":"Frank J.","non-dropping-particle":"","parse-names":false,"suffix":""},{"dropping-particle":"","family":"Enzlin","given":"Paul","non-dropping-particle":"","parse-names":false,"suffix":""},{"dropping-particle":"","family":"Nijpels","given":"Giel","non-dropping-particle":"","parse-names":false,"suffix":""},{"dropping-particle":"","family":"Elders","given":"Petra J.M.","non-dropping-particle":"","parse-names":false,"suffix":""}],"container-title":"Journal of Sex and Marital Therapy","id":"ITEM-1","issue":"4","issued":{"date-parts":[["2016","5","18"]]},"page":"324-337","publisher":"Routledge","title":"Type 2 Diabetes Patients’ Needs and Preferences for Care Concerning Sexual Problems: A Cross-Sectional Survey and Qualitative Interviews","type":"article-journal","volume":"42"},"uris":["http://www.mendeley.com/documents/?uuid=1437dcdc-57d1-3498-8deb-f2da61b421a7"]}],"mendeley":{"formattedCitation":"&lt;sup&gt;21&lt;/sup&gt;","plainTextFormattedCitation":"21","previouslyFormattedCitation":"&lt;sup&gt;21&lt;/sup&gt;"},"properties":{"noteIndex":0},"schema":"https://github.com/citation-style-language/schema/raw/master/csl-citation.json"}</w:instrText>
      </w:r>
      <w:r w:rsidR="00063FFB" w:rsidRPr="00BE712F">
        <w:rPr>
          <w:rFonts w:asciiTheme="majorBidi" w:hAnsiTheme="majorBidi" w:cstheme="majorBidi"/>
          <w:sz w:val="24"/>
          <w:szCs w:val="24"/>
          <w:lang w:val="en-GB"/>
          <w:rPrChange w:id="5469"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470" w:author="Author">
            <w:rPr>
              <w:rFonts w:asciiTheme="majorBidi" w:hAnsiTheme="majorBidi" w:cstheme="majorBidi"/>
              <w:noProof/>
              <w:sz w:val="24"/>
              <w:szCs w:val="24"/>
              <w:vertAlign w:val="superscript"/>
            </w:rPr>
          </w:rPrChange>
        </w:rPr>
        <w:t>21</w:t>
      </w:r>
      <w:r w:rsidR="00063FFB" w:rsidRPr="00BE712F">
        <w:rPr>
          <w:rFonts w:asciiTheme="majorBidi" w:hAnsiTheme="majorBidi" w:cstheme="majorBidi"/>
          <w:sz w:val="24"/>
          <w:szCs w:val="24"/>
          <w:lang w:val="en-GB"/>
          <w:rPrChange w:id="5471" w:author="Author">
            <w:rPr>
              <w:rFonts w:asciiTheme="majorBidi" w:hAnsiTheme="majorBidi" w:cstheme="majorBidi"/>
              <w:sz w:val="24"/>
              <w:szCs w:val="24"/>
            </w:rPr>
          </w:rPrChange>
        </w:rPr>
        <w:fldChar w:fldCharType="end"/>
      </w:r>
      <w:del w:id="5472" w:author="Author">
        <w:r w:rsidR="00063FFB" w:rsidRPr="00BE712F" w:rsidDel="00811A07">
          <w:rPr>
            <w:rFonts w:asciiTheme="majorBidi" w:hAnsiTheme="majorBidi" w:cstheme="majorBidi"/>
            <w:sz w:val="24"/>
            <w:szCs w:val="24"/>
            <w:lang w:val="en-GB"/>
            <w:rPrChange w:id="5473" w:author="Author">
              <w:rPr>
                <w:rFonts w:asciiTheme="majorBidi" w:hAnsiTheme="majorBidi" w:cstheme="majorBidi"/>
                <w:sz w:val="24"/>
                <w:szCs w:val="24"/>
              </w:rPr>
            </w:rPrChange>
          </w:rPr>
          <w:delText>.</w:delText>
        </w:r>
      </w:del>
      <w:r w:rsidR="001A6503" w:rsidRPr="00BE712F">
        <w:rPr>
          <w:rFonts w:asciiTheme="majorBidi" w:hAnsiTheme="majorBidi" w:cstheme="majorBidi"/>
          <w:sz w:val="24"/>
          <w:szCs w:val="24"/>
          <w:lang w:val="en-GB"/>
          <w:rPrChange w:id="5474" w:author="Author">
            <w:rPr>
              <w:rFonts w:asciiTheme="majorBidi" w:hAnsiTheme="majorBidi" w:cstheme="majorBidi"/>
              <w:sz w:val="24"/>
              <w:szCs w:val="24"/>
            </w:rPr>
          </w:rPrChange>
        </w:rPr>
        <w:t xml:space="preserve"> </w:t>
      </w:r>
      <w:r w:rsidR="00984FAE" w:rsidRPr="00BE712F">
        <w:rPr>
          <w:rFonts w:asciiTheme="majorBidi" w:hAnsiTheme="majorBidi" w:cstheme="majorBidi"/>
          <w:sz w:val="24"/>
          <w:szCs w:val="24"/>
          <w:lang w:val="en-GB"/>
          <w:rPrChange w:id="5475" w:author="Author">
            <w:rPr>
              <w:rFonts w:asciiTheme="majorBidi" w:hAnsiTheme="majorBidi" w:cstheme="majorBidi"/>
              <w:sz w:val="24"/>
              <w:szCs w:val="24"/>
            </w:rPr>
          </w:rPrChange>
        </w:rPr>
        <w:t xml:space="preserve">However, </w:t>
      </w:r>
      <w:r w:rsidR="003A6467" w:rsidRPr="00BE712F">
        <w:rPr>
          <w:rFonts w:asciiTheme="majorBidi" w:hAnsiTheme="majorBidi" w:cstheme="majorBidi"/>
          <w:sz w:val="24"/>
          <w:szCs w:val="24"/>
          <w:lang w:val="en-GB"/>
          <w:rPrChange w:id="5476" w:author="Author">
            <w:rPr>
              <w:rFonts w:asciiTheme="majorBidi" w:hAnsiTheme="majorBidi" w:cstheme="majorBidi"/>
              <w:sz w:val="24"/>
              <w:szCs w:val="24"/>
            </w:rPr>
          </w:rPrChange>
        </w:rPr>
        <w:t>the problem is often neglected</w:t>
      </w:r>
      <w:del w:id="5477" w:author="Author">
        <w:r w:rsidR="003A6467" w:rsidRPr="00BE712F" w:rsidDel="00DC4C48">
          <w:rPr>
            <w:rFonts w:asciiTheme="majorBidi" w:hAnsiTheme="majorBidi" w:cstheme="majorBidi"/>
            <w:sz w:val="24"/>
            <w:szCs w:val="24"/>
            <w:lang w:val="en-GB"/>
            <w:rPrChange w:id="5478" w:author="Author">
              <w:rPr>
                <w:rFonts w:asciiTheme="majorBidi" w:hAnsiTheme="majorBidi" w:cstheme="majorBidi"/>
                <w:sz w:val="24"/>
                <w:szCs w:val="24"/>
              </w:rPr>
            </w:rPrChange>
          </w:rPr>
          <w:delText>,</w:delText>
        </w:r>
      </w:del>
      <w:r w:rsidR="003A6467" w:rsidRPr="00BE712F">
        <w:rPr>
          <w:rFonts w:asciiTheme="majorBidi" w:hAnsiTheme="majorBidi" w:cstheme="majorBidi"/>
          <w:sz w:val="24"/>
          <w:szCs w:val="24"/>
          <w:lang w:val="en-GB"/>
          <w:rPrChange w:id="5479" w:author="Author">
            <w:rPr>
              <w:rFonts w:asciiTheme="majorBidi" w:hAnsiTheme="majorBidi" w:cstheme="majorBidi"/>
              <w:sz w:val="24"/>
              <w:szCs w:val="24"/>
            </w:rPr>
          </w:rPrChange>
        </w:rPr>
        <w:t xml:space="preserve"> since </w:t>
      </w:r>
      <w:ins w:id="5480" w:author="Author">
        <w:r w:rsidR="008B27E5" w:rsidRPr="00AD143B">
          <w:rPr>
            <w:rFonts w:asciiTheme="majorBidi" w:hAnsiTheme="majorBidi" w:cstheme="majorBidi"/>
            <w:sz w:val="24"/>
            <w:szCs w:val="24"/>
            <w:lang w:val="en-GB"/>
          </w:rPr>
          <w:t xml:space="preserve">patients expect </w:t>
        </w:r>
      </w:ins>
      <w:r w:rsidR="003A6467" w:rsidRPr="00BE712F">
        <w:rPr>
          <w:rFonts w:asciiTheme="majorBidi" w:hAnsiTheme="majorBidi" w:cstheme="majorBidi"/>
          <w:sz w:val="24"/>
          <w:szCs w:val="24"/>
          <w:lang w:val="en-GB"/>
          <w:rPrChange w:id="5481" w:author="Author">
            <w:rPr>
              <w:rFonts w:asciiTheme="majorBidi" w:hAnsiTheme="majorBidi" w:cstheme="majorBidi"/>
              <w:sz w:val="24"/>
              <w:szCs w:val="24"/>
            </w:rPr>
          </w:rPrChange>
        </w:rPr>
        <w:t xml:space="preserve">health providers </w:t>
      </w:r>
      <w:ins w:id="5482" w:author="Author">
        <w:r w:rsidR="008B27E5" w:rsidRPr="00E74AFC">
          <w:rPr>
            <w:rFonts w:asciiTheme="majorBidi" w:hAnsiTheme="majorBidi" w:cstheme="majorBidi"/>
            <w:sz w:val="24"/>
            <w:szCs w:val="24"/>
            <w:lang w:val="en-GB"/>
          </w:rPr>
          <w:t xml:space="preserve">to initiate this </w:t>
        </w:r>
        <w:commentRangeStart w:id="5483"/>
        <w:r w:rsidR="008B27E5" w:rsidRPr="00E74AFC">
          <w:rPr>
            <w:rFonts w:asciiTheme="majorBidi" w:hAnsiTheme="majorBidi" w:cstheme="majorBidi"/>
            <w:sz w:val="24"/>
            <w:szCs w:val="24"/>
            <w:lang w:val="en-GB"/>
          </w:rPr>
          <w:t>discussion</w:t>
        </w:r>
        <w:commentRangeEnd w:id="5483"/>
        <w:r w:rsidR="008B27E5">
          <w:rPr>
            <w:rStyle w:val="CommentReference"/>
            <w:lang w:bidi="ar-SA"/>
          </w:rPr>
          <w:commentReference w:id="5483"/>
        </w:r>
        <w:r w:rsidR="008B27E5">
          <w:rPr>
            <w:rFonts w:asciiTheme="majorBidi" w:hAnsiTheme="majorBidi" w:cstheme="majorBidi"/>
            <w:sz w:val="24"/>
            <w:szCs w:val="24"/>
            <w:lang w:val="en-GB"/>
          </w:rPr>
          <w:t xml:space="preserve">, and they </w:t>
        </w:r>
      </w:ins>
      <w:r w:rsidR="003A6467" w:rsidRPr="00BE712F">
        <w:rPr>
          <w:rFonts w:asciiTheme="majorBidi" w:eastAsia="Times New Roman" w:hAnsiTheme="majorBidi" w:cstheme="majorBidi"/>
          <w:sz w:val="24"/>
          <w:szCs w:val="24"/>
          <w:lang w:val="en-GB"/>
          <w:rPrChange w:id="5484" w:author="Author">
            <w:rPr>
              <w:rFonts w:asciiTheme="majorBidi" w:eastAsia="Times New Roman" w:hAnsiTheme="majorBidi" w:cstheme="majorBidi"/>
              <w:sz w:val="24"/>
              <w:szCs w:val="24"/>
            </w:rPr>
          </w:rPrChange>
        </w:rPr>
        <w:t>usually do</w:t>
      </w:r>
      <w:del w:id="5485" w:author="Author">
        <w:r w:rsidR="003A6467" w:rsidRPr="00BE712F" w:rsidDel="00DC4C48">
          <w:rPr>
            <w:rFonts w:asciiTheme="majorBidi" w:eastAsia="Times New Roman" w:hAnsiTheme="majorBidi" w:cstheme="majorBidi"/>
            <w:sz w:val="24"/>
            <w:szCs w:val="24"/>
            <w:lang w:val="en-GB"/>
            <w:rPrChange w:id="5486" w:author="Author">
              <w:rPr>
                <w:rFonts w:asciiTheme="majorBidi" w:eastAsia="Times New Roman" w:hAnsiTheme="majorBidi" w:cstheme="majorBidi"/>
                <w:sz w:val="24"/>
                <w:szCs w:val="24"/>
              </w:rPr>
            </w:rPrChange>
          </w:rPr>
          <w:delText>es</w:delText>
        </w:r>
      </w:del>
      <w:r w:rsidR="003A6467" w:rsidRPr="00BE712F">
        <w:rPr>
          <w:rFonts w:asciiTheme="majorBidi" w:eastAsia="Times New Roman" w:hAnsiTheme="majorBidi" w:cstheme="majorBidi"/>
          <w:sz w:val="24"/>
          <w:szCs w:val="24"/>
          <w:lang w:val="en-GB"/>
          <w:rPrChange w:id="5487" w:author="Author">
            <w:rPr>
              <w:rFonts w:asciiTheme="majorBidi" w:eastAsia="Times New Roman" w:hAnsiTheme="majorBidi" w:cstheme="majorBidi"/>
              <w:sz w:val="24"/>
              <w:szCs w:val="24"/>
            </w:rPr>
          </w:rPrChange>
        </w:rPr>
        <w:t xml:space="preserve"> not</w:t>
      </w:r>
      <w:del w:id="5488" w:author="Author">
        <w:r w:rsidR="003A6467" w:rsidRPr="00BE712F" w:rsidDel="008B27E5">
          <w:rPr>
            <w:rFonts w:asciiTheme="majorBidi" w:eastAsia="Times New Roman" w:hAnsiTheme="majorBidi" w:cstheme="majorBidi"/>
            <w:sz w:val="24"/>
            <w:szCs w:val="24"/>
            <w:lang w:val="en-GB"/>
            <w:rPrChange w:id="5489" w:author="Author">
              <w:rPr>
                <w:rFonts w:asciiTheme="majorBidi" w:eastAsia="Times New Roman" w:hAnsiTheme="majorBidi" w:cstheme="majorBidi"/>
                <w:sz w:val="24"/>
                <w:szCs w:val="24"/>
              </w:rPr>
            </w:rPrChange>
          </w:rPr>
          <w:delText xml:space="preserve"> address</w:delText>
        </w:r>
        <w:r w:rsidR="003A6467" w:rsidRPr="00BE712F" w:rsidDel="008B27E5">
          <w:rPr>
            <w:rFonts w:asciiTheme="majorBidi" w:hAnsiTheme="majorBidi" w:cstheme="majorBidi"/>
            <w:sz w:val="24"/>
            <w:szCs w:val="24"/>
            <w:lang w:val="en-GB"/>
            <w:rPrChange w:id="5490" w:author="Author">
              <w:rPr>
                <w:rFonts w:asciiTheme="majorBidi" w:hAnsiTheme="majorBidi" w:cstheme="majorBidi"/>
                <w:sz w:val="24"/>
                <w:szCs w:val="24"/>
              </w:rPr>
            </w:rPrChange>
          </w:rPr>
          <w:delText xml:space="preserve"> the issue</w:delText>
        </w:r>
        <w:r w:rsidR="00490E51" w:rsidRPr="00BE712F" w:rsidDel="008B27E5">
          <w:rPr>
            <w:rFonts w:asciiTheme="majorBidi" w:hAnsiTheme="majorBidi" w:cstheme="majorBidi"/>
            <w:sz w:val="24"/>
            <w:szCs w:val="24"/>
            <w:lang w:val="en-GB"/>
            <w:rPrChange w:id="5491" w:author="Author">
              <w:rPr>
                <w:rFonts w:asciiTheme="majorBidi" w:hAnsiTheme="majorBidi" w:cstheme="majorBidi"/>
                <w:sz w:val="24"/>
                <w:szCs w:val="24"/>
              </w:rPr>
            </w:rPrChange>
          </w:rPr>
          <w:delText xml:space="preserve"> and </w:delText>
        </w:r>
        <w:r w:rsidR="00984FAE" w:rsidRPr="00BE712F" w:rsidDel="008B27E5">
          <w:rPr>
            <w:rFonts w:asciiTheme="majorBidi" w:hAnsiTheme="majorBidi" w:cstheme="majorBidi"/>
            <w:sz w:val="24"/>
            <w:szCs w:val="24"/>
            <w:lang w:val="en-GB"/>
            <w:rPrChange w:id="5492" w:author="Author">
              <w:rPr>
                <w:rFonts w:asciiTheme="majorBidi" w:hAnsiTheme="majorBidi" w:cstheme="majorBidi"/>
                <w:sz w:val="24"/>
                <w:szCs w:val="24"/>
              </w:rPr>
            </w:rPrChange>
          </w:rPr>
          <w:delText xml:space="preserve">patients </w:delText>
        </w:r>
        <w:r w:rsidR="00862D74" w:rsidRPr="00BE712F" w:rsidDel="008B27E5">
          <w:rPr>
            <w:rFonts w:asciiTheme="majorBidi" w:hAnsiTheme="majorBidi" w:cstheme="majorBidi"/>
            <w:sz w:val="24"/>
            <w:szCs w:val="24"/>
            <w:lang w:val="en-GB"/>
            <w:rPrChange w:id="5493" w:author="Author">
              <w:rPr>
                <w:rFonts w:asciiTheme="majorBidi" w:hAnsiTheme="majorBidi" w:cstheme="majorBidi"/>
                <w:sz w:val="24"/>
                <w:szCs w:val="24"/>
              </w:rPr>
            </w:rPrChange>
          </w:rPr>
          <w:delText>e</w:delText>
        </w:r>
        <w:r w:rsidR="00331877" w:rsidRPr="00BE712F" w:rsidDel="008B27E5">
          <w:rPr>
            <w:rFonts w:asciiTheme="majorBidi" w:hAnsiTheme="majorBidi" w:cstheme="majorBidi"/>
            <w:sz w:val="24"/>
            <w:szCs w:val="24"/>
            <w:lang w:val="en-GB"/>
            <w:rPrChange w:id="5494" w:author="Author">
              <w:rPr>
                <w:rFonts w:asciiTheme="majorBidi" w:hAnsiTheme="majorBidi" w:cstheme="majorBidi"/>
                <w:sz w:val="24"/>
                <w:szCs w:val="24"/>
              </w:rPr>
            </w:rPrChange>
          </w:rPr>
          <w:delText>xpect</w:delText>
        </w:r>
        <w:r w:rsidR="00862D74" w:rsidRPr="00BE712F" w:rsidDel="008B27E5">
          <w:rPr>
            <w:rFonts w:asciiTheme="majorBidi" w:hAnsiTheme="majorBidi" w:cstheme="majorBidi"/>
            <w:sz w:val="24"/>
            <w:szCs w:val="24"/>
            <w:lang w:val="en-GB"/>
            <w:rPrChange w:id="5495" w:author="Author">
              <w:rPr>
                <w:rFonts w:asciiTheme="majorBidi" w:hAnsiTheme="majorBidi" w:cstheme="majorBidi"/>
                <w:sz w:val="24"/>
                <w:szCs w:val="24"/>
              </w:rPr>
            </w:rPrChange>
          </w:rPr>
          <w:delText xml:space="preserve"> from them</w:delText>
        </w:r>
        <w:r w:rsidR="00984FAE" w:rsidRPr="00BE712F" w:rsidDel="008B27E5">
          <w:rPr>
            <w:rFonts w:asciiTheme="majorBidi" w:hAnsiTheme="majorBidi" w:cstheme="majorBidi"/>
            <w:sz w:val="24"/>
            <w:szCs w:val="24"/>
            <w:lang w:val="en-GB"/>
            <w:rPrChange w:id="5496" w:author="Author">
              <w:rPr>
                <w:rFonts w:asciiTheme="majorBidi" w:hAnsiTheme="majorBidi" w:cstheme="majorBidi"/>
                <w:sz w:val="24"/>
                <w:szCs w:val="24"/>
              </w:rPr>
            </w:rPrChange>
          </w:rPr>
          <w:delText xml:space="preserve"> to initiate this </w:delText>
        </w:r>
        <w:commentRangeStart w:id="5497"/>
        <w:r w:rsidR="00984FAE" w:rsidRPr="00BE712F" w:rsidDel="008B27E5">
          <w:rPr>
            <w:rFonts w:asciiTheme="majorBidi" w:hAnsiTheme="majorBidi" w:cstheme="majorBidi"/>
            <w:sz w:val="24"/>
            <w:szCs w:val="24"/>
            <w:lang w:val="en-GB"/>
            <w:rPrChange w:id="5498" w:author="Author">
              <w:rPr>
                <w:rFonts w:asciiTheme="majorBidi" w:hAnsiTheme="majorBidi" w:cstheme="majorBidi"/>
                <w:sz w:val="24"/>
                <w:szCs w:val="24"/>
              </w:rPr>
            </w:rPrChange>
          </w:rPr>
          <w:delText>discussion</w:delText>
        </w:r>
        <w:commentRangeEnd w:id="5497"/>
        <w:r w:rsidR="00811A07" w:rsidDel="008B27E5">
          <w:rPr>
            <w:rStyle w:val="CommentReference"/>
            <w:lang w:bidi="ar-SA"/>
          </w:rPr>
          <w:commentReference w:id="5497"/>
        </w:r>
      </w:del>
      <w:ins w:id="5499" w:author="Author">
        <w:r w:rsidR="00811A07">
          <w:rPr>
            <w:rFonts w:asciiTheme="majorBidi" w:hAnsiTheme="majorBidi" w:cstheme="majorBidi"/>
            <w:sz w:val="24"/>
            <w:szCs w:val="24"/>
            <w:lang w:val="en-GB"/>
          </w:rPr>
          <w:t>.</w:t>
        </w:r>
      </w:ins>
      <w:r w:rsidR="00063FFB" w:rsidRPr="00BE712F">
        <w:rPr>
          <w:rFonts w:asciiTheme="majorBidi" w:hAnsiTheme="majorBidi" w:cstheme="majorBidi"/>
          <w:sz w:val="24"/>
          <w:szCs w:val="24"/>
          <w:lang w:val="en-GB"/>
          <w:rPrChange w:id="5500"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501" w:author="Author">
            <w:rPr>
              <w:rFonts w:asciiTheme="majorBidi" w:hAnsiTheme="majorBidi" w:cstheme="majorBidi"/>
              <w:sz w:val="24"/>
              <w:szCs w:val="24"/>
            </w:rPr>
          </w:rPrChange>
        </w:rPr>
        <w:instrText>ADDIN CSL_CITATION {"citationItems":[{"id":"ITEM-1","itemData":{"DOI":"10.1080/0092623X.2015.1033578","ISSN":"15210715","abstract":"Sexual dysfunction is highly prevalent among patients with type 2 diabetes; however, little is known regarding these patients’ needs and preferences for care for sexual problems. A cross-sectional survey and 25 semistructured interviews were therefore conducted among 40- to 75-year-old type 2 diabetes patients to explore this. We learned from the survey and interviews that most participants were unaware of the association between type 2 diabetes and sexual problems. Although certain barriers for discussing sexual problems with a care provider were identified (e.g., feelings of embarrassment), patients still reported a need for discussing their problems, because sex was viewed as an important part of their relationship. Some patients had sought help, but were dissatisfied with the offered care. Patients experienced a lack of attention and information from diabetes care providers. Improving this, together with a care provider-initiated conversation, was suggested to lower the threshold for discussion. Moreover, patients preferred a care provider with whom they have a close relationship, whereas age, gender, and medical specialty were regarded to be less important. An important recommendation was to make care for sexual problems an integral part of routine diabetes care. Future research should look into these recommendations.","author":[{"dropping-particle":"","family":"Rutte","given":"Anne","non-dropping-particle":"","parse-names":false,"suffix":""},{"dropping-particle":"","family":"Welschen","given":"Laura M.C.","non-dropping-particle":"","parse-names":false,"suffix":""},{"dropping-particle":"","family":"Splunter","given":"Maaike M.I.","non-dropping-particle":"van","parse-names":false,"suffix":""},{"dropping-particle":"","family":"Schalkwijk","given":"Annemarie A.H.","non-dropping-particle":"","parse-names":false,"suffix":""},{"dropping-particle":"","family":"Vries","given":"Lianne","non-dropping-particle":"de","parse-names":false,"suffix":""},{"dropping-particle":"","family":"Snoek","given":"Frank J.","non-dropping-particle":"","parse-names":false,"suffix":""},{"dropping-particle":"","family":"Enzlin","given":"Paul","non-dropping-particle":"","parse-names":false,"suffix":""},{"dropping-particle":"","family":"Nijpels","given":"Giel","non-dropping-particle":"","parse-names":false,"suffix":""},{"dropping-particle":"","family":"Elders","given":"Petra J.M.","non-dropping-particle":"","parse-names":false,"suffix":""}],"container-title":"Journal of Sex and Marital Therapy","id":"ITEM-1","issue":"4","issued":{"date-parts":[["2016","5","18"]]},"page":"324-337","publisher":"Routledge","title":"Type 2 Diabetes Patients’ Needs and Preferences for Care Concerning Sexual Problems: A Cross-Sectional Survey and Qualitative Interviews","type":"article-journal","volume":"42"},"uris":["http://www.mendeley.com/documents/?uuid=1437dcdc-57d1-3498-8deb-f2da61b421a7"]}],"mendeley":{"formattedCitation":"&lt;sup&gt;21&lt;/sup&gt;","plainTextFormattedCitation":"21","previouslyFormattedCitation":"&lt;sup&gt;21&lt;/sup&gt;"},"properties":{"noteIndex":0},"schema":"https://github.com/citation-style-language/schema/raw/master/csl-citation.json"}</w:instrText>
      </w:r>
      <w:r w:rsidR="00063FFB" w:rsidRPr="00BE712F">
        <w:rPr>
          <w:rFonts w:asciiTheme="majorBidi" w:hAnsiTheme="majorBidi" w:cstheme="majorBidi"/>
          <w:sz w:val="24"/>
          <w:szCs w:val="24"/>
          <w:lang w:val="en-GB"/>
          <w:rPrChange w:id="5502"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503" w:author="Author">
            <w:rPr>
              <w:rFonts w:asciiTheme="majorBidi" w:hAnsiTheme="majorBidi" w:cstheme="majorBidi"/>
              <w:noProof/>
              <w:sz w:val="24"/>
              <w:szCs w:val="24"/>
              <w:vertAlign w:val="superscript"/>
            </w:rPr>
          </w:rPrChange>
        </w:rPr>
        <w:t>21</w:t>
      </w:r>
      <w:r w:rsidR="00063FFB" w:rsidRPr="00BE712F">
        <w:rPr>
          <w:rFonts w:asciiTheme="majorBidi" w:hAnsiTheme="majorBidi" w:cstheme="majorBidi"/>
          <w:sz w:val="24"/>
          <w:szCs w:val="24"/>
          <w:lang w:val="en-GB"/>
          <w:rPrChange w:id="5504" w:author="Author">
            <w:rPr>
              <w:rFonts w:asciiTheme="majorBidi" w:hAnsiTheme="majorBidi" w:cstheme="majorBidi"/>
              <w:sz w:val="24"/>
              <w:szCs w:val="24"/>
            </w:rPr>
          </w:rPrChange>
        </w:rPr>
        <w:fldChar w:fldCharType="end"/>
      </w:r>
      <w:del w:id="5505" w:author="Author">
        <w:r w:rsidR="00063FFB" w:rsidRPr="00BE712F" w:rsidDel="00811A07">
          <w:rPr>
            <w:rFonts w:asciiTheme="majorBidi" w:hAnsiTheme="majorBidi" w:cstheme="majorBidi"/>
            <w:sz w:val="24"/>
            <w:szCs w:val="24"/>
            <w:lang w:val="en-GB"/>
            <w:rPrChange w:id="5506" w:author="Author">
              <w:rPr>
                <w:rFonts w:asciiTheme="majorBidi" w:hAnsiTheme="majorBidi" w:cstheme="majorBidi"/>
                <w:sz w:val="24"/>
                <w:szCs w:val="24"/>
              </w:rPr>
            </w:rPrChange>
          </w:rPr>
          <w:delText>.</w:delText>
        </w:r>
      </w:del>
      <w:r w:rsidR="00CD26BB" w:rsidRPr="00BE712F">
        <w:rPr>
          <w:rFonts w:asciiTheme="majorBidi" w:hAnsiTheme="majorBidi" w:cstheme="majorBidi"/>
          <w:sz w:val="24"/>
          <w:szCs w:val="24"/>
          <w:lang w:val="en-GB"/>
          <w:rPrChange w:id="5507" w:author="Author">
            <w:rPr>
              <w:rFonts w:asciiTheme="majorBidi" w:hAnsiTheme="majorBidi" w:cstheme="majorBidi"/>
              <w:sz w:val="24"/>
              <w:szCs w:val="24"/>
            </w:rPr>
          </w:rPrChange>
        </w:rPr>
        <w:t xml:space="preserve"> </w:t>
      </w:r>
      <w:r w:rsidR="00304DE8" w:rsidRPr="00BE712F">
        <w:rPr>
          <w:rFonts w:asciiTheme="majorBidi" w:hAnsiTheme="majorBidi" w:cstheme="majorBidi"/>
          <w:sz w:val="24"/>
          <w:szCs w:val="24"/>
          <w:lang w:val="en-GB"/>
          <w:rPrChange w:id="5508" w:author="Author">
            <w:rPr>
              <w:rFonts w:asciiTheme="majorBidi" w:hAnsiTheme="majorBidi" w:cstheme="majorBidi"/>
              <w:sz w:val="24"/>
              <w:szCs w:val="24"/>
            </w:rPr>
          </w:rPrChange>
        </w:rPr>
        <w:t>Another challenge</w:t>
      </w:r>
      <w:del w:id="5509" w:author="Author">
        <w:r w:rsidR="00304DE8" w:rsidRPr="00BE712F" w:rsidDel="00DF7DF2">
          <w:rPr>
            <w:rFonts w:asciiTheme="majorBidi" w:hAnsiTheme="majorBidi" w:cstheme="majorBidi"/>
            <w:sz w:val="24"/>
            <w:szCs w:val="24"/>
            <w:lang w:val="en-GB"/>
            <w:rPrChange w:id="5510" w:author="Author">
              <w:rPr>
                <w:rFonts w:asciiTheme="majorBidi" w:hAnsiTheme="majorBidi" w:cstheme="majorBidi"/>
                <w:sz w:val="24"/>
                <w:szCs w:val="24"/>
              </w:rPr>
            </w:rPrChange>
          </w:rPr>
          <w:delText xml:space="preserve"> </w:delText>
        </w:r>
        <w:r w:rsidR="00304DE8" w:rsidRPr="00BE712F" w:rsidDel="008B27E5">
          <w:rPr>
            <w:rFonts w:asciiTheme="majorBidi" w:hAnsiTheme="majorBidi" w:cstheme="majorBidi"/>
            <w:sz w:val="24"/>
            <w:szCs w:val="24"/>
            <w:lang w:val="en-GB"/>
            <w:rPrChange w:id="5511" w:author="Author">
              <w:rPr>
                <w:rFonts w:asciiTheme="majorBidi" w:hAnsiTheme="majorBidi" w:cstheme="majorBidi"/>
                <w:sz w:val="24"/>
                <w:szCs w:val="24"/>
              </w:rPr>
            </w:rPrChange>
          </w:rPr>
          <w:delText xml:space="preserve">that arose in the discussions </w:delText>
        </w:r>
      </w:del>
      <w:ins w:id="5512" w:author="Author">
        <w:r w:rsidR="008B27E5">
          <w:rPr>
            <w:rFonts w:asciiTheme="majorBidi" w:hAnsiTheme="majorBidi" w:cstheme="majorBidi"/>
            <w:sz w:val="24"/>
            <w:szCs w:val="24"/>
            <w:lang w:val="en-GB"/>
          </w:rPr>
          <w:t xml:space="preserve"> </w:t>
        </w:r>
      </w:ins>
      <w:r w:rsidR="00304DE8" w:rsidRPr="00BE712F">
        <w:rPr>
          <w:rFonts w:asciiTheme="majorBidi" w:hAnsiTheme="majorBidi" w:cstheme="majorBidi"/>
          <w:sz w:val="24"/>
          <w:szCs w:val="24"/>
          <w:lang w:val="en-GB"/>
          <w:rPrChange w:id="5513" w:author="Author">
            <w:rPr>
              <w:rFonts w:asciiTheme="majorBidi" w:hAnsiTheme="majorBidi" w:cstheme="majorBidi"/>
              <w:sz w:val="24"/>
              <w:szCs w:val="24"/>
            </w:rPr>
          </w:rPrChange>
        </w:rPr>
        <w:t xml:space="preserve">was </w:t>
      </w:r>
      <w:ins w:id="5514" w:author="Author">
        <w:r w:rsidR="008B27E5">
          <w:rPr>
            <w:rFonts w:asciiTheme="majorBidi" w:hAnsiTheme="majorBidi" w:cstheme="majorBidi"/>
            <w:sz w:val="24"/>
            <w:szCs w:val="24"/>
            <w:lang w:val="en-GB"/>
          </w:rPr>
          <w:t xml:space="preserve">the </w:t>
        </w:r>
      </w:ins>
      <w:del w:id="5515" w:author="Author">
        <w:r w:rsidR="00304DE8" w:rsidRPr="00BE712F" w:rsidDel="00DC4C48">
          <w:rPr>
            <w:rFonts w:asciiTheme="majorBidi" w:hAnsiTheme="majorBidi" w:cstheme="majorBidi"/>
            <w:sz w:val="24"/>
            <w:szCs w:val="24"/>
            <w:lang w:val="en-GB"/>
            <w:rPrChange w:id="5516" w:author="Author">
              <w:rPr>
                <w:rFonts w:asciiTheme="majorBidi" w:hAnsiTheme="majorBidi" w:cstheme="majorBidi"/>
                <w:sz w:val="24"/>
                <w:szCs w:val="24"/>
              </w:rPr>
            </w:rPrChange>
          </w:rPr>
          <w:delText xml:space="preserve">diabetes related </w:delText>
        </w:r>
      </w:del>
      <w:r w:rsidR="00304DE8" w:rsidRPr="00BE712F">
        <w:rPr>
          <w:rFonts w:asciiTheme="majorBidi" w:hAnsiTheme="majorBidi" w:cstheme="majorBidi"/>
          <w:sz w:val="24"/>
          <w:szCs w:val="24"/>
          <w:lang w:val="en-GB"/>
          <w:rPrChange w:id="5517" w:author="Author">
            <w:rPr>
              <w:rFonts w:asciiTheme="majorBidi" w:hAnsiTheme="majorBidi" w:cstheme="majorBidi"/>
              <w:sz w:val="24"/>
              <w:szCs w:val="24"/>
            </w:rPr>
          </w:rPrChange>
        </w:rPr>
        <w:t>financial burden</w:t>
      </w:r>
      <w:r w:rsidR="00ED232A" w:rsidRPr="00BE712F">
        <w:rPr>
          <w:rFonts w:asciiTheme="majorBidi" w:hAnsiTheme="majorBidi" w:cstheme="majorBidi"/>
          <w:sz w:val="24"/>
          <w:szCs w:val="24"/>
          <w:shd w:val="clear" w:color="auto" w:fill="FFFFFF"/>
          <w:lang w:val="en-GB"/>
          <w:rPrChange w:id="5518" w:author="Author">
            <w:rPr>
              <w:rFonts w:asciiTheme="majorBidi" w:hAnsiTheme="majorBidi" w:cstheme="majorBidi"/>
              <w:sz w:val="24"/>
              <w:szCs w:val="24"/>
              <w:shd w:val="clear" w:color="auto" w:fill="FFFFFF"/>
            </w:rPr>
          </w:rPrChange>
        </w:rPr>
        <w:t xml:space="preserve"> </w:t>
      </w:r>
      <w:ins w:id="5519" w:author="Author">
        <w:del w:id="5520" w:author="Author">
          <w:r w:rsidR="00DC4C48" w:rsidRPr="00BE712F" w:rsidDel="008B27E5">
            <w:rPr>
              <w:rFonts w:asciiTheme="majorBidi" w:hAnsiTheme="majorBidi" w:cstheme="majorBidi"/>
              <w:sz w:val="24"/>
              <w:szCs w:val="24"/>
              <w:shd w:val="clear" w:color="auto" w:fill="FFFFFF"/>
              <w:lang w:val="en-GB"/>
              <w:rPrChange w:id="5521" w:author="Author">
                <w:rPr>
                  <w:rFonts w:asciiTheme="majorBidi" w:hAnsiTheme="majorBidi" w:cstheme="majorBidi"/>
                  <w:sz w:val="24"/>
                  <w:szCs w:val="24"/>
                  <w:shd w:val="clear" w:color="auto" w:fill="FFFFFF"/>
                </w:rPr>
              </w:rPrChange>
            </w:rPr>
            <w:delText xml:space="preserve">as a consequence </w:delText>
          </w:r>
          <w:r w:rsidR="00DC4C48" w:rsidRPr="00BE712F" w:rsidDel="006D40DD">
            <w:rPr>
              <w:rFonts w:asciiTheme="majorBidi" w:hAnsiTheme="majorBidi" w:cstheme="majorBidi"/>
              <w:sz w:val="24"/>
              <w:szCs w:val="24"/>
              <w:shd w:val="clear" w:color="auto" w:fill="FFFFFF"/>
              <w:lang w:val="en-GB"/>
              <w:rPrChange w:id="5522" w:author="Author">
                <w:rPr>
                  <w:rFonts w:asciiTheme="majorBidi" w:hAnsiTheme="majorBidi" w:cstheme="majorBidi"/>
                  <w:sz w:val="24"/>
                  <w:szCs w:val="24"/>
                  <w:shd w:val="clear" w:color="auto" w:fill="FFFFFF"/>
                </w:rPr>
              </w:rPrChange>
            </w:rPr>
            <w:delText xml:space="preserve">of diabetes </w:delText>
          </w:r>
        </w:del>
      </w:ins>
      <w:r w:rsidR="00925B65" w:rsidRPr="00BE712F">
        <w:rPr>
          <w:rFonts w:asciiTheme="majorBidi" w:hAnsiTheme="majorBidi" w:cstheme="majorBidi"/>
          <w:sz w:val="24"/>
          <w:szCs w:val="24"/>
          <w:shd w:val="clear" w:color="auto" w:fill="FFFFFF"/>
          <w:lang w:val="en-GB"/>
          <w:rPrChange w:id="5523" w:author="Author">
            <w:rPr>
              <w:rFonts w:asciiTheme="majorBidi" w:hAnsiTheme="majorBidi" w:cstheme="majorBidi"/>
              <w:sz w:val="24"/>
              <w:szCs w:val="24"/>
              <w:shd w:val="clear" w:color="auto" w:fill="FFFFFF"/>
            </w:rPr>
          </w:rPrChange>
        </w:rPr>
        <w:t>(</w:t>
      </w:r>
      <w:r w:rsidR="00ED232A" w:rsidRPr="00BE712F">
        <w:rPr>
          <w:rFonts w:asciiTheme="majorBidi" w:eastAsia="Times New Roman" w:hAnsiTheme="majorBidi" w:cstheme="majorBidi"/>
          <w:sz w:val="24"/>
          <w:szCs w:val="24"/>
          <w:lang w:val="en-GB"/>
          <w:rPrChange w:id="5524" w:author="Author">
            <w:rPr>
              <w:rFonts w:asciiTheme="majorBidi" w:eastAsia="Times New Roman" w:hAnsiTheme="majorBidi" w:cstheme="majorBidi"/>
              <w:sz w:val="24"/>
              <w:szCs w:val="24"/>
            </w:rPr>
          </w:rPrChange>
        </w:rPr>
        <w:t>m</w:t>
      </w:r>
      <w:r w:rsidR="00ED232A" w:rsidRPr="00BE712F">
        <w:rPr>
          <w:rFonts w:asciiTheme="majorBidi" w:hAnsiTheme="majorBidi" w:cstheme="majorBidi"/>
          <w:sz w:val="24"/>
          <w:szCs w:val="24"/>
          <w:lang w:val="en-GB"/>
          <w:rPrChange w:id="5525" w:author="Author">
            <w:rPr>
              <w:rFonts w:asciiTheme="majorBidi" w:hAnsiTheme="majorBidi" w:cstheme="majorBidi"/>
              <w:sz w:val="24"/>
              <w:szCs w:val="24"/>
            </w:rPr>
          </w:rPrChange>
        </w:rPr>
        <w:t>edication costs,</w:t>
      </w:r>
      <w:r w:rsidR="00ED232A" w:rsidRPr="00BE712F">
        <w:rPr>
          <w:rFonts w:asciiTheme="majorBidi" w:eastAsia="Times New Roman" w:hAnsiTheme="majorBidi" w:cstheme="majorBidi"/>
          <w:sz w:val="24"/>
          <w:szCs w:val="24"/>
          <w:lang w:val="en-GB"/>
          <w:rPrChange w:id="5526" w:author="Author">
            <w:rPr>
              <w:rFonts w:asciiTheme="majorBidi" w:eastAsia="Times New Roman" w:hAnsiTheme="majorBidi" w:cstheme="majorBidi"/>
              <w:sz w:val="24"/>
              <w:szCs w:val="24"/>
            </w:rPr>
          </w:rPrChange>
        </w:rPr>
        <w:t xml:space="preserve"> </w:t>
      </w:r>
      <w:r w:rsidR="006C5EF9" w:rsidRPr="00BE712F">
        <w:rPr>
          <w:rFonts w:asciiTheme="majorBidi" w:eastAsia="Times New Roman" w:hAnsiTheme="majorBidi" w:cstheme="majorBidi"/>
          <w:sz w:val="24"/>
          <w:szCs w:val="24"/>
          <w:lang w:val="en-GB"/>
          <w:rPrChange w:id="5527" w:author="Author">
            <w:rPr>
              <w:rFonts w:asciiTheme="majorBidi" w:eastAsia="Times New Roman" w:hAnsiTheme="majorBidi" w:cstheme="majorBidi"/>
              <w:sz w:val="24"/>
              <w:szCs w:val="24"/>
            </w:rPr>
          </w:rPrChange>
        </w:rPr>
        <w:t xml:space="preserve">gym </w:t>
      </w:r>
      <w:r w:rsidR="00621C4A" w:rsidRPr="00BE712F">
        <w:rPr>
          <w:rFonts w:asciiTheme="majorBidi" w:eastAsia="Times New Roman" w:hAnsiTheme="majorBidi" w:cstheme="majorBidi"/>
          <w:sz w:val="24"/>
          <w:szCs w:val="24"/>
          <w:lang w:val="en-GB"/>
          <w:rPrChange w:id="5528" w:author="Author">
            <w:rPr>
              <w:rFonts w:asciiTheme="majorBidi" w:eastAsia="Times New Roman" w:hAnsiTheme="majorBidi" w:cstheme="majorBidi"/>
              <w:sz w:val="24"/>
              <w:szCs w:val="24"/>
            </w:rPr>
          </w:rPrChange>
        </w:rPr>
        <w:t xml:space="preserve">fees </w:t>
      </w:r>
      <w:r w:rsidR="00ED232A" w:rsidRPr="00BE712F">
        <w:rPr>
          <w:rFonts w:asciiTheme="majorBidi" w:eastAsia="Times New Roman" w:hAnsiTheme="majorBidi" w:cstheme="majorBidi"/>
          <w:sz w:val="24"/>
          <w:szCs w:val="24"/>
          <w:lang w:val="en-GB"/>
          <w:rPrChange w:id="5529" w:author="Author">
            <w:rPr>
              <w:rFonts w:asciiTheme="majorBidi" w:eastAsia="Times New Roman" w:hAnsiTheme="majorBidi" w:cstheme="majorBidi"/>
              <w:sz w:val="24"/>
              <w:szCs w:val="24"/>
            </w:rPr>
          </w:rPrChange>
        </w:rPr>
        <w:t xml:space="preserve">and </w:t>
      </w:r>
      <w:del w:id="5530" w:author="Author">
        <w:r w:rsidR="00ED232A" w:rsidRPr="00BE712F" w:rsidDel="00DC4C48">
          <w:rPr>
            <w:rFonts w:asciiTheme="majorBidi" w:eastAsia="Times New Roman" w:hAnsiTheme="majorBidi" w:cstheme="majorBidi"/>
            <w:sz w:val="24"/>
            <w:szCs w:val="24"/>
            <w:lang w:val="en-GB"/>
            <w:rPrChange w:id="5531" w:author="Author">
              <w:rPr>
                <w:rFonts w:asciiTheme="majorBidi" w:eastAsia="Times New Roman" w:hAnsiTheme="majorBidi" w:cstheme="majorBidi"/>
                <w:sz w:val="24"/>
                <w:szCs w:val="24"/>
              </w:rPr>
            </w:rPrChange>
          </w:rPr>
          <w:delText xml:space="preserve">less </w:delText>
        </w:r>
      </w:del>
      <w:ins w:id="5532" w:author="Author">
        <w:r w:rsidR="00DC4C48" w:rsidRPr="00BE712F">
          <w:rPr>
            <w:rFonts w:asciiTheme="majorBidi" w:eastAsia="Times New Roman" w:hAnsiTheme="majorBidi" w:cstheme="majorBidi"/>
            <w:sz w:val="24"/>
            <w:szCs w:val="24"/>
            <w:lang w:val="en-GB"/>
            <w:rPrChange w:id="5533" w:author="Author">
              <w:rPr>
                <w:rFonts w:asciiTheme="majorBidi" w:eastAsia="Times New Roman" w:hAnsiTheme="majorBidi" w:cstheme="majorBidi"/>
                <w:sz w:val="24"/>
                <w:szCs w:val="24"/>
              </w:rPr>
            </w:rPrChange>
          </w:rPr>
          <w:t xml:space="preserve">lost </w:t>
        </w:r>
      </w:ins>
      <w:r w:rsidR="00ED232A" w:rsidRPr="00BE712F">
        <w:rPr>
          <w:rFonts w:asciiTheme="majorBidi" w:eastAsia="Times New Roman" w:hAnsiTheme="majorBidi" w:cstheme="majorBidi"/>
          <w:sz w:val="24"/>
          <w:szCs w:val="24"/>
          <w:lang w:val="en-GB"/>
          <w:rPrChange w:id="5534" w:author="Author">
            <w:rPr>
              <w:rFonts w:asciiTheme="majorBidi" w:eastAsia="Times New Roman" w:hAnsiTheme="majorBidi" w:cstheme="majorBidi"/>
              <w:sz w:val="24"/>
              <w:szCs w:val="24"/>
            </w:rPr>
          </w:rPrChange>
        </w:rPr>
        <w:t>productivity at work</w:t>
      </w:r>
      <w:r w:rsidR="00925B65" w:rsidRPr="00BE712F">
        <w:rPr>
          <w:rFonts w:asciiTheme="majorBidi" w:eastAsia="Times New Roman" w:hAnsiTheme="majorBidi" w:cstheme="majorBidi"/>
          <w:sz w:val="24"/>
          <w:szCs w:val="24"/>
          <w:lang w:val="en-GB"/>
          <w:rPrChange w:id="5535" w:author="Author">
            <w:rPr>
              <w:rFonts w:asciiTheme="majorBidi" w:eastAsia="Times New Roman" w:hAnsiTheme="majorBidi" w:cstheme="majorBidi"/>
              <w:sz w:val="24"/>
              <w:szCs w:val="24"/>
            </w:rPr>
          </w:rPrChange>
        </w:rPr>
        <w:t>)</w:t>
      </w:r>
      <w:r w:rsidR="00ED232A" w:rsidRPr="00BE712F">
        <w:rPr>
          <w:rFonts w:asciiTheme="majorBidi" w:eastAsia="Times New Roman" w:hAnsiTheme="majorBidi" w:cstheme="majorBidi"/>
          <w:sz w:val="24"/>
          <w:szCs w:val="24"/>
          <w:lang w:val="en-GB"/>
          <w:rPrChange w:id="5536" w:author="Author">
            <w:rPr>
              <w:rFonts w:asciiTheme="majorBidi" w:eastAsia="Times New Roman" w:hAnsiTheme="majorBidi" w:cstheme="majorBidi"/>
              <w:sz w:val="24"/>
              <w:szCs w:val="24"/>
            </w:rPr>
          </w:rPrChange>
        </w:rPr>
        <w:t xml:space="preserve">. </w:t>
      </w:r>
      <w:del w:id="5537" w:author="Author">
        <w:r w:rsidR="00555B19" w:rsidRPr="00BE712F" w:rsidDel="00A54872">
          <w:rPr>
            <w:rFonts w:asciiTheme="majorBidi" w:eastAsia="Times New Roman" w:hAnsiTheme="majorBidi" w:cstheme="majorBidi"/>
            <w:sz w:val="24"/>
            <w:szCs w:val="24"/>
            <w:lang w:val="en-GB"/>
            <w:rPrChange w:id="5538" w:author="Author">
              <w:rPr>
                <w:rFonts w:asciiTheme="majorBidi" w:eastAsia="Times New Roman" w:hAnsiTheme="majorBidi" w:cstheme="majorBidi"/>
                <w:sz w:val="24"/>
                <w:szCs w:val="24"/>
              </w:rPr>
            </w:rPrChange>
          </w:rPr>
          <w:delText xml:space="preserve">Also </w:delText>
        </w:r>
      </w:del>
      <w:ins w:id="5539" w:author="Author">
        <w:r w:rsidR="00A54872" w:rsidRPr="00BE712F">
          <w:rPr>
            <w:rFonts w:asciiTheme="majorBidi" w:eastAsia="Times New Roman" w:hAnsiTheme="majorBidi" w:cstheme="majorBidi"/>
            <w:sz w:val="24"/>
            <w:szCs w:val="24"/>
            <w:lang w:val="en-GB"/>
            <w:rPrChange w:id="5540" w:author="Author">
              <w:rPr>
                <w:rFonts w:asciiTheme="majorBidi" w:eastAsia="Times New Roman" w:hAnsiTheme="majorBidi" w:cstheme="majorBidi"/>
                <w:sz w:val="24"/>
                <w:szCs w:val="24"/>
              </w:rPr>
            </w:rPrChange>
          </w:rPr>
          <w:t>I</w:t>
        </w:r>
      </w:ins>
      <w:del w:id="5541" w:author="Author">
        <w:r w:rsidR="00555B19" w:rsidRPr="00BE712F" w:rsidDel="00A54872">
          <w:rPr>
            <w:rFonts w:asciiTheme="majorBidi" w:eastAsia="Times New Roman" w:hAnsiTheme="majorBidi" w:cstheme="majorBidi"/>
            <w:sz w:val="24"/>
            <w:szCs w:val="24"/>
            <w:lang w:val="en-GB"/>
            <w:rPrChange w:id="5542" w:author="Author">
              <w:rPr>
                <w:rFonts w:asciiTheme="majorBidi" w:eastAsia="Times New Roman" w:hAnsiTheme="majorBidi" w:cstheme="majorBidi"/>
                <w:sz w:val="24"/>
                <w:szCs w:val="24"/>
              </w:rPr>
            </w:rPrChange>
          </w:rPr>
          <w:delText>i</w:delText>
        </w:r>
      </w:del>
      <w:r w:rsidR="00ED232A" w:rsidRPr="00BE712F">
        <w:rPr>
          <w:rFonts w:asciiTheme="majorBidi" w:eastAsia="Times New Roman" w:hAnsiTheme="majorBidi" w:cstheme="majorBidi"/>
          <w:sz w:val="24"/>
          <w:szCs w:val="24"/>
          <w:lang w:val="en-GB"/>
          <w:rPrChange w:id="5543" w:author="Author">
            <w:rPr>
              <w:rFonts w:asciiTheme="majorBidi" w:eastAsia="Times New Roman" w:hAnsiTheme="majorBidi" w:cstheme="majorBidi"/>
              <w:sz w:val="24"/>
              <w:szCs w:val="24"/>
            </w:rPr>
          </w:rPrChange>
        </w:rPr>
        <w:t>n the U</w:t>
      </w:r>
      <w:ins w:id="5544" w:author="Author">
        <w:r w:rsidR="00811A07">
          <w:rPr>
            <w:rFonts w:asciiTheme="majorBidi" w:eastAsia="Times New Roman" w:hAnsiTheme="majorBidi" w:cstheme="majorBidi"/>
            <w:sz w:val="24"/>
            <w:szCs w:val="24"/>
            <w:lang w:val="en-GB"/>
          </w:rPr>
          <w:t>nited Sates,</w:t>
        </w:r>
      </w:ins>
      <w:del w:id="5545" w:author="Author">
        <w:r w:rsidR="00ED232A" w:rsidRPr="00BE712F" w:rsidDel="00811A07">
          <w:rPr>
            <w:rFonts w:asciiTheme="majorBidi" w:eastAsia="Times New Roman" w:hAnsiTheme="majorBidi" w:cstheme="majorBidi"/>
            <w:sz w:val="24"/>
            <w:szCs w:val="24"/>
            <w:lang w:val="en-GB"/>
            <w:rPrChange w:id="5546" w:author="Author">
              <w:rPr>
                <w:rFonts w:asciiTheme="majorBidi" w:eastAsia="Times New Roman" w:hAnsiTheme="majorBidi" w:cstheme="majorBidi"/>
                <w:sz w:val="24"/>
                <w:szCs w:val="24"/>
              </w:rPr>
            </w:rPrChange>
          </w:rPr>
          <w:delText>.S.</w:delText>
        </w:r>
        <w:r w:rsidR="00615C71" w:rsidRPr="00BE712F" w:rsidDel="008B27E5">
          <w:rPr>
            <w:rFonts w:asciiTheme="majorBidi" w:eastAsia="Times New Roman" w:hAnsiTheme="majorBidi" w:cstheme="majorBidi"/>
            <w:sz w:val="24"/>
            <w:szCs w:val="24"/>
            <w:rtl/>
            <w:lang w:val="en-GB"/>
            <w:rPrChange w:id="5547" w:author="Author">
              <w:rPr>
                <w:rFonts w:asciiTheme="majorBidi" w:eastAsia="Times New Roman" w:hAnsiTheme="majorBidi" w:cstheme="majorBidi"/>
                <w:sz w:val="24"/>
                <w:szCs w:val="24"/>
                <w:rtl/>
              </w:rPr>
            </w:rPrChange>
          </w:rPr>
          <w:delText>,</w:delText>
        </w:r>
      </w:del>
      <w:r w:rsidR="00ED232A" w:rsidRPr="00BE712F">
        <w:rPr>
          <w:rFonts w:asciiTheme="majorBidi" w:eastAsia="Times New Roman" w:hAnsiTheme="majorBidi" w:cstheme="majorBidi"/>
          <w:sz w:val="24"/>
          <w:szCs w:val="24"/>
          <w:lang w:val="en-GB"/>
          <w:rPrChange w:id="5548" w:author="Author">
            <w:rPr>
              <w:rFonts w:asciiTheme="majorBidi" w:eastAsia="Times New Roman" w:hAnsiTheme="majorBidi" w:cstheme="majorBidi"/>
              <w:sz w:val="24"/>
              <w:szCs w:val="24"/>
            </w:rPr>
          </w:rPrChange>
        </w:rPr>
        <w:t xml:space="preserve"> </w:t>
      </w:r>
      <w:ins w:id="5549" w:author="Author">
        <w:r w:rsidR="00A54872" w:rsidRPr="00BE712F">
          <w:rPr>
            <w:rFonts w:asciiTheme="majorBidi" w:eastAsia="Times New Roman" w:hAnsiTheme="majorBidi" w:cstheme="majorBidi"/>
            <w:sz w:val="24"/>
            <w:szCs w:val="24"/>
            <w:lang w:val="en-GB"/>
            <w:rPrChange w:id="5550" w:author="Author">
              <w:rPr>
                <w:rFonts w:asciiTheme="majorBidi" w:eastAsia="Times New Roman" w:hAnsiTheme="majorBidi" w:cstheme="majorBidi"/>
                <w:sz w:val="24"/>
                <w:szCs w:val="24"/>
              </w:rPr>
            </w:rPrChange>
          </w:rPr>
          <w:t xml:space="preserve">studies have shown that </w:t>
        </w:r>
      </w:ins>
      <w:r w:rsidR="00363A32" w:rsidRPr="00BE712F">
        <w:rPr>
          <w:rFonts w:asciiTheme="majorBidi" w:eastAsia="Times New Roman" w:hAnsiTheme="majorBidi" w:cstheme="majorBidi"/>
          <w:sz w:val="24"/>
          <w:szCs w:val="24"/>
          <w:lang w:val="en-GB"/>
          <w:rPrChange w:id="5551" w:author="Author">
            <w:rPr>
              <w:rFonts w:asciiTheme="majorBidi" w:eastAsia="Times New Roman" w:hAnsiTheme="majorBidi" w:cstheme="majorBidi"/>
              <w:sz w:val="24"/>
              <w:szCs w:val="24"/>
            </w:rPr>
          </w:rPrChange>
        </w:rPr>
        <w:t xml:space="preserve">people </w:t>
      </w:r>
      <w:r w:rsidR="00ED232A" w:rsidRPr="00BE712F">
        <w:rPr>
          <w:rFonts w:asciiTheme="majorBidi" w:eastAsia="Times New Roman" w:hAnsiTheme="majorBidi" w:cstheme="majorBidi"/>
          <w:sz w:val="24"/>
          <w:szCs w:val="24"/>
          <w:lang w:val="en-GB"/>
          <w:rPrChange w:id="5552" w:author="Author">
            <w:rPr>
              <w:rFonts w:asciiTheme="majorBidi" w:eastAsia="Times New Roman" w:hAnsiTheme="majorBidi" w:cstheme="majorBidi"/>
              <w:sz w:val="24"/>
              <w:szCs w:val="24"/>
            </w:rPr>
          </w:rPrChange>
        </w:rPr>
        <w:t xml:space="preserve">with diabetes </w:t>
      </w:r>
      <w:r w:rsidR="000A4B6A" w:rsidRPr="00BE712F">
        <w:rPr>
          <w:rFonts w:asciiTheme="majorBidi" w:eastAsia="Times New Roman" w:hAnsiTheme="majorBidi" w:cstheme="majorBidi"/>
          <w:sz w:val="24"/>
          <w:szCs w:val="24"/>
          <w:lang w:val="en-GB"/>
          <w:rPrChange w:id="5553" w:author="Author">
            <w:rPr>
              <w:rFonts w:asciiTheme="majorBidi" w:eastAsia="Times New Roman" w:hAnsiTheme="majorBidi" w:cstheme="majorBidi"/>
              <w:sz w:val="24"/>
              <w:szCs w:val="24"/>
            </w:rPr>
          </w:rPrChange>
        </w:rPr>
        <w:t>face</w:t>
      </w:r>
      <w:r w:rsidR="00ED232A" w:rsidRPr="00BE712F">
        <w:rPr>
          <w:rFonts w:asciiTheme="majorBidi" w:eastAsia="Times New Roman" w:hAnsiTheme="majorBidi" w:cstheme="majorBidi"/>
          <w:sz w:val="24"/>
          <w:szCs w:val="24"/>
          <w:lang w:val="en-GB"/>
          <w:rPrChange w:id="5554" w:author="Author">
            <w:rPr>
              <w:rFonts w:asciiTheme="majorBidi" w:eastAsia="Times New Roman" w:hAnsiTheme="majorBidi" w:cstheme="majorBidi"/>
              <w:sz w:val="24"/>
              <w:szCs w:val="24"/>
            </w:rPr>
          </w:rPrChange>
        </w:rPr>
        <w:t xml:space="preserve"> </w:t>
      </w:r>
      <w:ins w:id="5555" w:author="Author">
        <w:r w:rsidR="006B09F9" w:rsidRPr="00BE712F">
          <w:rPr>
            <w:rFonts w:asciiTheme="majorBidi" w:eastAsia="Times New Roman" w:hAnsiTheme="majorBidi" w:cstheme="majorBidi"/>
            <w:sz w:val="24"/>
            <w:szCs w:val="24"/>
            <w:lang w:val="en-GB"/>
            <w:rPrChange w:id="5556" w:author="Author">
              <w:rPr>
                <w:rFonts w:asciiTheme="majorBidi" w:eastAsia="Times New Roman" w:hAnsiTheme="majorBidi" w:cstheme="majorBidi"/>
                <w:sz w:val="24"/>
                <w:szCs w:val="24"/>
              </w:rPr>
            </w:rPrChange>
          </w:rPr>
          <w:t xml:space="preserve">a </w:t>
        </w:r>
      </w:ins>
      <w:r w:rsidR="000A4B6A" w:rsidRPr="00BE712F">
        <w:rPr>
          <w:rFonts w:asciiTheme="majorBidi" w:hAnsiTheme="majorBidi" w:cstheme="majorBidi"/>
          <w:sz w:val="24"/>
          <w:szCs w:val="24"/>
          <w:shd w:val="clear" w:color="auto" w:fill="FFFFFF"/>
          <w:lang w:val="en-GB"/>
          <w:rPrChange w:id="5557" w:author="Author">
            <w:rPr>
              <w:rFonts w:asciiTheme="majorBidi" w:hAnsiTheme="majorBidi" w:cstheme="majorBidi"/>
              <w:sz w:val="24"/>
              <w:szCs w:val="24"/>
              <w:shd w:val="clear" w:color="auto" w:fill="FFFFFF"/>
            </w:rPr>
          </w:rPrChange>
        </w:rPr>
        <w:t xml:space="preserve">financial </w:t>
      </w:r>
      <w:r w:rsidR="00ED232A" w:rsidRPr="00BE712F">
        <w:rPr>
          <w:rFonts w:asciiTheme="majorBidi" w:eastAsia="Times New Roman" w:hAnsiTheme="majorBidi" w:cstheme="majorBidi"/>
          <w:sz w:val="24"/>
          <w:szCs w:val="24"/>
          <w:lang w:val="en-GB"/>
          <w:rPrChange w:id="5558" w:author="Author">
            <w:rPr>
              <w:rFonts w:asciiTheme="majorBidi" w:eastAsia="Times New Roman" w:hAnsiTheme="majorBidi" w:cstheme="majorBidi"/>
              <w:sz w:val="24"/>
              <w:szCs w:val="24"/>
            </w:rPr>
          </w:rPrChange>
        </w:rPr>
        <w:t>burden</w:t>
      </w:r>
      <w:ins w:id="5559" w:author="Author">
        <w:del w:id="5560" w:author="Author">
          <w:r w:rsidR="006B09F9" w:rsidRPr="00BE712F" w:rsidDel="008B27E5">
            <w:rPr>
              <w:rFonts w:asciiTheme="majorBidi" w:eastAsia="Times New Roman" w:hAnsiTheme="majorBidi" w:cstheme="majorBidi"/>
              <w:sz w:val="24"/>
              <w:szCs w:val="24"/>
              <w:lang w:val="en-GB"/>
              <w:rPrChange w:id="5561" w:author="Author">
                <w:rPr>
                  <w:rFonts w:asciiTheme="majorBidi" w:eastAsia="Times New Roman" w:hAnsiTheme="majorBidi" w:cstheme="majorBidi"/>
                  <w:sz w:val="24"/>
                  <w:szCs w:val="24"/>
                </w:rPr>
              </w:rPrChange>
            </w:rPr>
            <w:delText>,</w:delText>
          </w:r>
        </w:del>
        <w:r w:rsidR="006B09F9" w:rsidRPr="00BE712F">
          <w:rPr>
            <w:rFonts w:asciiTheme="majorBidi" w:eastAsia="Times New Roman" w:hAnsiTheme="majorBidi" w:cstheme="majorBidi"/>
            <w:sz w:val="24"/>
            <w:szCs w:val="24"/>
            <w:lang w:val="en-GB"/>
            <w:rPrChange w:id="5562" w:author="Author">
              <w:rPr>
                <w:rFonts w:asciiTheme="majorBidi" w:eastAsia="Times New Roman" w:hAnsiTheme="majorBidi" w:cstheme="majorBidi"/>
                <w:sz w:val="24"/>
                <w:szCs w:val="24"/>
              </w:rPr>
            </w:rPrChange>
          </w:rPr>
          <w:t xml:space="preserve"> specifically because</w:t>
        </w:r>
      </w:ins>
      <w:r w:rsidR="00ED232A" w:rsidRPr="00BE712F">
        <w:rPr>
          <w:rFonts w:asciiTheme="majorBidi" w:eastAsia="Times New Roman" w:hAnsiTheme="majorBidi" w:cstheme="majorBidi"/>
          <w:sz w:val="24"/>
          <w:szCs w:val="24"/>
          <w:lang w:val="en-GB"/>
          <w:rPrChange w:id="5563" w:author="Author">
            <w:rPr>
              <w:rFonts w:asciiTheme="majorBidi" w:eastAsia="Times New Roman" w:hAnsiTheme="majorBidi" w:cstheme="majorBidi"/>
              <w:sz w:val="24"/>
              <w:szCs w:val="24"/>
            </w:rPr>
          </w:rPrChange>
        </w:rPr>
        <w:t xml:space="preserve"> of</w:t>
      </w:r>
      <w:r w:rsidR="00ED232A" w:rsidRPr="00BE712F">
        <w:rPr>
          <w:rFonts w:asciiTheme="majorBidi" w:hAnsiTheme="majorBidi" w:cstheme="majorBidi"/>
          <w:sz w:val="24"/>
          <w:szCs w:val="24"/>
          <w:lang w:val="en-GB"/>
          <w:rPrChange w:id="5564" w:author="Author">
            <w:rPr>
              <w:rFonts w:asciiTheme="majorBidi" w:hAnsiTheme="majorBidi" w:cstheme="majorBidi"/>
              <w:sz w:val="24"/>
              <w:szCs w:val="24"/>
            </w:rPr>
          </w:rPrChange>
        </w:rPr>
        <w:t xml:space="preserve"> </w:t>
      </w:r>
      <w:ins w:id="5565" w:author="Author">
        <w:r w:rsidR="006B09F9" w:rsidRPr="00BE712F">
          <w:rPr>
            <w:rFonts w:asciiTheme="majorBidi" w:hAnsiTheme="majorBidi" w:cstheme="majorBidi"/>
            <w:sz w:val="24"/>
            <w:szCs w:val="24"/>
            <w:lang w:val="en-GB"/>
            <w:rPrChange w:id="5566" w:author="Author">
              <w:rPr>
                <w:rFonts w:asciiTheme="majorBidi" w:hAnsiTheme="majorBidi" w:cstheme="majorBidi"/>
                <w:sz w:val="24"/>
                <w:szCs w:val="24"/>
              </w:rPr>
            </w:rPrChange>
          </w:rPr>
          <w:t xml:space="preserve">their </w:t>
        </w:r>
      </w:ins>
      <w:r w:rsidR="00ED232A" w:rsidRPr="00BE712F">
        <w:rPr>
          <w:rFonts w:asciiTheme="majorBidi" w:hAnsiTheme="majorBidi" w:cstheme="majorBidi"/>
          <w:sz w:val="24"/>
          <w:szCs w:val="24"/>
          <w:lang w:val="en-GB"/>
          <w:rPrChange w:id="5567" w:author="Author">
            <w:rPr>
              <w:rFonts w:asciiTheme="majorBidi" w:hAnsiTheme="majorBidi" w:cstheme="majorBidi"/>
              <w:sz w:val="24"/>
              <w:szCs w:val="24"/>
            </w:rPr>
          </w:rPrChange>
        </w:rPr>
        <w:t>diabetes</w:t>
      </w:r>
      <w:ins w:id="5568" w:author="Author">
        <w:r w:rsidR="00811A07">
          <w:rPr>
            <w:rFonts w:asciiTheme="majorBidi" w:hAnsiTheme="majorBidi" w:cstheme="majorBidi"/>
            <w:sz w:val="24"/>
            <w:szCs w:val="24"/>
            <w:lang w:val="en-GB"/>
          </w:rPr>
          <w:t>.</w:t>
        </w:r>
      </w:ins>
      <w:r w:rsidR="00ED232A" w:rsidRPr="00BE712F">
        <w:rPr>
          <w:rFonts w:asciiTheme="majorBidi" w:hAnsiTheme="majorBidi" w:cstheme="majorBidi"/>
          <w:sz w:val="24"/>
          <w:szCs w:val="24"/>
          <w:lang w:val="en-GB"/>
          <w:rPrChange w:id="5569"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570" w:author="Author">
            <w:rPr>
              <w:rFonts w:asciiTheme="majorBidi" w:hAnsiTheme="majorBidi" w:cstheme="majorBidi"/>
              <w:sz w:val="24"/>
              <w:szCs w:val="24"/>
            </w:rPr>
          </w:rPrChange>
        </w:rPr>
        <w:instrText>ADDIN CSL_CITATION {"citationItems":[{"id":"ITEM-1","itemData":{"DOI":"10.1177/0145721707304079","ISSN":"01457217","abstract":"Purpose The purpose of this study is to understand the feelings of depression, anxiety, and anger experienced by women with type 2 diabetes and the impact these feelings have on their overall quality of life. Methods Four focus groups (2 white, 2 African American) were conducted by ethnically matched professional moderators. Sessions were audiotaped, and transcriptions were analyzed using an inductive approach. Forty-one women (mean age, 55.6 years; SD = 7.9) who had type 2 diabetes for an average of 8.7 years (SD = 6.3) participated. Fortytwo percent of the sample was African American. Results The themes generated directly from the focus group data are (1) struggling with the changing health situation; (2) encountering challenges in relationships with self, family, and others; (3) worrying about the present and future; (4) bearing multiple responsibilities for self and others; and (5) choosing to take a break. Women also expressed feelings of depression, anxiety, and anger, which were primarily related to having diabetes as well as managing the multiple responsibilities of being a caregiver. There were more similarities than differences noted by race. Conclusions Women with type 2 diabetes experience feelings of depression, anxiety, and anger, which affect their health and overall quality of life. The findings suggest that health care providers should assess the psychological health of women with type 2 diabetes when developing plans of care. By understanding and addressing the emotional health of women with type 2 diabetes, the relationships between the patient, family, and health care provider may improve, allowing for more successful diabetes management.","author":[{"dropping-particle":"","family":"Penckofer","given":"Sue","non-dropping-particle":"","parse-names":false,"suffix":""},{"dropping-particle":"","family":"Ferrans","given":"Carol Estwing","non-dropping-particle":"","parse-names":false,"suffix":""},{"dropping-particle":"","family":"Velsor-Friedrich","given":"Barbara","non-dropping-particle":"","parse-names":false,"suffix":""},{"dropping-particle":"","family":"Savoy","given":"Suzanne","non-dropping-particle":"","parse-names":false,"suffix":""}],"container-title":"Diabetes Educator","id":"ITEM-1","issue":"4","issued":{"date-parts":[["2007"]]},"page":"680-690","title":"The psychological impact of living with diabetes women's day-to-day experiences","type":"article-journal","volume":"33"},"uris":["http://www.mendeley.com/documents/?uuid=befe307c-24bb-325d-b18b-3f44380dd8a9"]},{"id":"ITEM-2","itemData":{"DOI":"10.1177/2333393617713097","ISSN":"23333936","abstract":"In this study, researchers compare and contrast issues regarding diabetes self-management between persons in good versus poor glycemic control. The sample comprises low-income racially diverse adults with diabetes from four mid-western community health centers; 44 patients participated in eight focus groups divided by control status (HbA1c of &gt; 9 [uncontrolled] or &lt; 7 [controlled]). Themes common to both groups included the impact of dietary restrictions on social interactions, food cravings, the impact of mental health on self-management, and the importance of formal and informal (friends and family) support. Those in the uncontrolled groups described fear about being able to control their diabetes, confusion about self-management, and difficulty managing their diabetes while caring for family members. Although those in the controlled groups acknowledged difficulties, they discussed resisting cravings, making improvements with small changes, positive feelings about their ability to control their diabetes, and enjoying new foods and exercise. Interventions should include mental health support, incorporate formal and informal patient support structures, and address literacy issues. Health care providers and intervention personnel should be very concrete about how to do self-management tasks and guide patients on how to alter their diabetes regimens for social and other important life events.","author":[{"dropping-particle":"","family":"Reyes","given":"Jimmy","non-dropping-particle":"","parse-names":false,"suffix":""},{"dropping-particle":"","family":"Tripp-Reimer","given":"Toni","non-dropping-particle":"","parse-names":false,"suffix":""},{"dropping-particle":"","family":"Parker","given":"Edith","non-dropping-particle":"","parse-names":false,"suffix":""},{"dropping-particle":"","family":"Muller","given":"Brandi","non-dropping-particle":"","parse-names":false,"suffix":""},{"dropping-particle":"","family":"Laroche","given":"Helena","non-dropping-particle":"","parse-names":false,"suffix":""}],"container-title":"Global Qualitative Nursing Research","id":"ITEM-2","issued":{"date-parts":[["2017"]]},"title":"Factors Influencing Diabetes Self-Management Among Medically Underserved Patients With Type II Diabetes","type":"article-journal","volume":"4"},"uris":["http://www.mendeley.com/documents/?uuid=e5b41658-75a6-4d48-b49f-a869aaf8567e"]}],"mendeley":{"formattedCitation":"&lt;sup&gt;22,23&lt;/sup&gt;","plainTextFormattedCitation":"22,23","previouslyFormattedCitation":"&lt;sup&gt;22,23&lt;/sup&gt;"},"properties":{"noteIndex":0},"schema":"https://github.com/citation-style-language/schema/raw/master/csl-citation.json"}</w:instrText>
      </w:r>
      <w:r w:rsidR="00ED232A" w:rsidRPr="00BE712F">
        <w:rPr>
          <w:rFonts w:asciiTheme="majorBidi" w:hAnsiTheme="majorBidi" w:cstheme="majorBidi"/>
          <w:sz w:val="24"/>
          <w:szCs w:val="24"/>
          <w:lang w:val="en-GB"/>
          <w:rPrChange w:id="5571"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572" w:author="Author">
            <w:rPr>
              <w:rFonts w:asciiTheme="majorBidi" w:hAnsiTheme="majorBidi" w:cstheme="majorBidi"/>
              <w:noProof/>
              <w:sz w:val="24"/>
              <w:szCs w:val="24"/>
              <w:vertAlign w:val="superscript"/>
            </w:rPr>
          </w:rPrChange>
        </w:rPr>
        <w:t>22,23</w:t>
      </w:r>
      <w:r w:rsidR="00ED232A" w:rsidRPr="00BE712F">
        <w:rPr>
          <w:rFonts w:asciiTheme="majorBidi" w:hAnsiTheme="majorBidi" w:cstheme="majorBidi"/>
          <w:sz w:val="24"/>
          <w:szCs w:val="24"/>
          <w:lang w:val="en-GB"/>
          <w:rPrChange w:id="5573" w:author="Author">
            <w:rPr>
              <w:rFonts w:asciiTheme="majorBidi" w:hAnsiTheme="majorBidi" w:cstheme="majorBidi"/>
              <w:sz w:val="24"/>
              <w:szCs w:val="24"/>
            </w:rPr>
          </w:rPrChange>
        </w:rPr>
        <w:fldChar w:fldCharType="end"/>
      </w:r>
      <w:del w:id="5574" w:author="Author">
        <w:r w:rsidR="00586309" w:rsidRPr="00BE712F" w:rsidDel="00811A07">
          <w:rPr>
            <w:rFonts w:asciiTheme="majorBidi" w:hAnsiTheme="majorBidi" w:cstheme="majorBidi"/>
            <w:sz w:val="24"/>
            <w:szCs w:val="24"/>
            <w:lang w:val="en-GB"/>
            <w:rPrChange w:id="5575" w:author="Author">
              <w:rPr>
                <w:rFonts w:asciiTheme="majorBidi" w:hAnsiTheme="majorBidi" w:cstheme="majorBidi"/>
                <w:sz w:val="24"/>
                <w:szCs w:val="24"/>
              </w:rPr>
            </w:rPrChange>
          </w:rPr>
          <w:delText>.</w:delText>
        </w:r>
      </w:del>
      <w:r w:rsidR="00664486" w:rsidRPr="00BE712F">
        <w:rPr>
          <w:rFonts w:asciiTheme="majorBidi" w:hAnsiTheme="majorBidi" w:cstheme="majorBidi"/>
          <w:sz w:val="24"/>
          <w:szCs w:val="24"/>
          <w:lang w:val="en-GB"/>
          <w:rPrChange w:id="5576" w:author="Author">
            <w:rPr>
              <w:rFonts w:asciiTheme="majorBidi" w:hAnsiTheme="majorBidi" w:cstheme="majorBidi"/>
              <w:sz w:val="24"/>
              <w:szCs w:val="24"/>
            </w:rPr>
          </w:rPrChange>
        </w:rPr>
        <w:t xml:space="preserve"> Noteworthy</w:t>
      </w:r>
      <w:ins w:id="5577" w:author="Author">
        <w:r w:rsidR="00726C99" w:rsidRPr="00BE712F">
          <w:rPr>
            <w:rFonts w:asciiTheme="majorBidi" w:hAnsiTheme="majorBidi" w:cstheme="majorBidi"/>
            <w:sz w:val="24"/>
            <w:szCs w:val="24"/>
            <w:lang w:val="en-GB"/>
            <w:rPrChange w:id="5578" w:author="Author">
              <w:rPr>
                <w:rFonts w:asciiTheme="majorBidi" w:hAnsiTheme="majorBidi" w:cstheme="majorBidi"/>
                <w:sz w:val="24"/>
                <w:szCs w:val="24"/>
              </w:rPr>
            </w:rPrChange>
          </w:rPr>
          <w:t xml:space="preserve"> is that</w:t>
        </w:r>
        <w:del w:id="5579" w:author="Author">
          <w:r w:rsidR="00726C99" w:rsidRPr="00BE712F" w:rsidDel="008B27E5">
            <w:rPr>
              <w:rFonts w:asciiTheme="majorBidi" w:hAnsiTheme="majorBidi" w:cstheme="majorBidi"/>
              <w:sz w:val="24"/>
              <w:szCs w:val="24"/>
              <w:lang w:val="en-GB"/>
              <w:rPrChange w:id="5580" w:author="Author">
                <w:rPr>
                  <w:rFonts w:asciiTheme="majorBidi" w:hAnsiTheme="majorBidi" w:cstheme="majorBidi"/>
                  <w:sz w:val="24"/>
                  <w:szCs w:val="24"/>
                </w:rPr>
              </w:rPrChange>
            </w:rPr>
            <w:delText>,</w:delText>
          </w:r>
        </w:del>
      </w:ins>
      <w:del w:id="5581" w:author="Author">
        <w:r w:rsidR="00664486" w:rsidRPr="00BE712F" w:rsidDel="008B27E5">
          <w:rPr>
            <w:rFonts w:asciiTheme="majorBidi" w:hAnsiTheme="majorBidi" w:cstheme="majorBidi"/>
            <w:sz w:val="24"/>
            <w:szCs w:val="24"/>
            <w:lang w:val="en-GB"/>
            <w:rPrChange w:id="5582" w:author="Author">
              <w:rPr>
                <w:rFonts w:asciiTheme="majorBidi" w:hAnsiTheme="majorBidi" w:cstheme="majorBidi"/>
                <w:sz w:val="24"/>
                <w:szCs w:val="24"/>
              </w:rPr>
            </w:rPrChange>
          </w:rPr>
          <w:delText xml:space="preserve">, </w:delText>
        </w:r>
      </w:del>
      <w:ins w:id="5583" w:author="Author">
        <w:r w:rsidR="008B27E5">
          <w:rPr>
            <w:rFonts w:asciiTheme="majorBidi" w:hAnsiTheme="majorBidi" w:cstheme="majorBidi"/>
            <w:sz w:val="24"/>
            <w:szCs w:val="24"/>
            <w:lang w:val="en-GB"/>
          </w:rPr>
          <w:t xml:space="preserve"> </w:t>
        </w:r>
      </w:ins>
      <w:r w:rsidR="00664486" w:rsidRPr="00BE712F">
        <w:rPr>
          <w:rFonts w:asciiTheme="majorBidi" w:hAnsiTheme="majorBidi" w:cstheme="majorBidi"/>
          <w:sz w:val="24"/>
          <w:szCs w:val="24"/>
          <w:lang w:val="en-GB"/>
          <w:rPrChange w:id="5584" w:author="Author">
            <w:rPr>
              <w:rFonts w:asciiTheme="majorBidi" w:hAnsiTheme="majorBidi" w:cstheme="majorBidi"/>
              <w:sz w:val="24"/>
              <w:szCs w:val="24"/>
            </w:rPr>
          </w:rPrChange>
        </w:rPr>
        <w:t xml:space="preserve">in Israel, </w:t>
      </w:r>
      <w:r w:rsidR="00615C71" w:rsidRPr="004F36ED">
        <w:rPr>
          <w:rFonts w:asciiTheme="majorBidi" w:hAnsiTheme="majorBidi" w:cstheme="majorBidi"/>
          <w:sz w:val="24"/>
          <w:szCs w:val="24"/>
          <w:lang w:val="en-GB"/>
        </w:rPr>
        <w:t xml:space="preserve">all </w:t>
      </w:r>
      <w:r w:rsidR="00664486" w:rsidRPr="00BE712F">
        <w:rPr>
          <w:rFonts w:asciiTheme="majorBidi" w:hAnsiTheme="majorBidi" w:cstheme="majorBidi"/>
          <w:sz w:val="24"/>
          <w:szCs w:val="24"/>
          <w:lang w:val="en-GB"/>
          <w:rPrChange w:id="5585" w:author="Author">
            <w:rPr>
              <w:rFonts w:asciiTheme="majorBidi" w:hAnsiTheme="majorBidi" w:cstheme="majorBidi"/>
              <w:sz w:val="24"/>
              <w:szCs w:val="24"/>
            </w:rPr>
          </w:rPrChange>
        </w:rPr>
        <w:t xml:space="preserve">residents enjoy </w:t>
      </w:r>
      <w:del w:id="5586" w:author="Author">
        <w:r w:rsidR="00664486" w:rsidRPr="00BE712F" w:rsidDel="00726C99">
          <w:rPr>
            <w:rFonts w:asciiTheme="majorBidi" w:hAnsiTheme="majorBidi" w:cstheme="majorBidi"/>
            <w:sz w:val="24"/>
            <w:szCs w:val="24"/>
            <w:lang w:val="en-GB"/>
            <w:rPrChange w:id="5587" w:author="Author">
              <w:rPr>
                <w:rFonts w:asciiTheme="majorBidi" w:hAnsiTheme="majorBidi" w:cstheme="majorBidi"/>
                <w:sz w:val="24"/>
                <w:szCs w:val="24"/>
              </w:rPr>
            </w:rPrChange>
          </w:rPr>
          <w:delText xml:space="preserve">the coverage of </w:delText>
        </w:r>
      </w:del>
      <w:r w:rsidR="00664486" w:rsidRPr="00BE712F">
        <w:rPr>
          <w:rFonts w:asciiTheme="majorBidi" w:hAnsiTheme="majorBidi" w:cstheme="majorBidi"/>
          <w:sz w:val="24"/>
          <w:szCs w:val="24"/>
          <w:lang w:val="en-GB"/>
          <w:rPrChange w:id="5588" w:author="Author">
            <w:rPr>
              <w:rFonts w:asciiTheme="majorBidi" w:hAnsiTheme="majorBidi" w:cstheme="majorBidi"/>
              <w:sz w:val="24"/>
              <w:szCs w:val="24"/>
            </w:rPr>
          </w:rPrChange>
        </w:rPr>
        <w:t>universal health</w:t>
      </w:r>
      <w:ins w:id="5589" w:author="Author">
        <w:r w:rsidR="00726C99" w:rsidRPr="00BE712F">
          <w:rPr>
            <w:rFonts w:asciiTheme="majorBidi" w:hAnsiTheme="majorBidi" w:cstheme="majorBidi"/>
            <w:sz w:val="24"/>
            <w:szCs w:val="24"/>
            <w:lang w:val="en-GB"/>
            <w:rPrChange w:id="5590" w:author="Author">
              <w:rPr>
                <w:rFonts w:asciiTheme="majorBidi" w:hAnsiTheme="majorBidi" w:cstheme="majorBidi"/>
                <w:sz w:val="24"/>
                <w:szCs w:val="24"/>
              </w:rPr>
            </w:rPrChange>
          </w:rPr>
          <w:t>care, which covers</w:t>
        </w:r>
      </w:ins>
      <w:r w:rsidR="00664486" w:rsidRPr="00BE712F">
        <w:rPr>
          <w:rFonts w:asciiTheme="majorBidi" w:hAnsiTheme="majorBidi" w:cstheme="majorBidi"/>
          <w:sz w:val="24"/>
          <w:szCs w:val="24"/>
          <w:lang w:val="en-GB"/>
          <w:rPrChange w:id="5591" w:author="Author">
            <w:rPr>
              <w:rFonts w:asciiTheme="majorBidi" w:hAnsiTheme="majorBidi" w:cstheme="majorBidi"/>
              <w:sz w:val="24"/>
              <w:szCs w:val="24"/>
            </w:rPr>
          </w:rPrChange>
        </w:rPr>
        <w:t xml:space="preserve"> </w:t>
      </w:r>
      <w:del w:id="5592" w:author="Author">
        <w:r w:rsidR="00664486" w:rsidRPr="00BE712F" w:rsidDel="00726C99">
          <w:rPr>
            <w:rFonts w:asciiTheme="majorBidi" w:hAnsiTheme="majorBidi" w:cstheme="majorBidi"/>
            <w:sz w:val="24"/>
            <w:szCs w:val="24"/>
            <w:lang w:val="en-GB"/>
            <w:rPrChange w:id="5593" w:author="Author">
              <w:rPr>
                <w:rFonts w:asciiTheme="majorBidi" w:hAnsiTheme="majorBidi" w:cstheme="majorBidi"/>
                <w:sz w:val="24"/>
                <w:szCs w:val="24"/>
              </w:rPr>
            </w:rPrChange>
          </w:rPr>
          <w:delText>insurance</w:delText>
        </w:r>
        <w:r w:rsidR="00664486" w:rsidRPr="00BE712F" w:rsidDel="00726C99">
          <w:rPr>
            <w:rFonts w:asciiTheme="majorBidi" w:hAnsiTheme="majorBidi" w:cstheme="majorBidi"/>
            <w:sz w:val="24"/>
            <w:szCs w:val="24"/>
            <w:shd w:val="clear" w:color="auto" w:fill="FFFFFF"/>
            <w:lang w:val="en-GB"/>
            <w:rPrChange w:id="5594" w:author="Author">
              <w:rPr>
                <w:rFonts w:asciiTheme="majorBidi" w:hAnsiTheme="majorBidi" w:cstheme="majorBidi"/>
                <w:sz w:val="24"/>
                <w:szCs w:val="24"/>
                <w:shd w:val="clear" w:color="auto" w:fill="FFFFFF"/>
              </w:rPr>
            </w:rPrChange>
          </w:rPr>
          <w:delText xml:space="preserve"> </w:delText>
        </w:r>
        <w:r w:rsidR="001D54F6" w:rsidRPr="00BE712F" w:rsidDel="00726C99">
          <w:rPr>
            <w:rFonts w:asciiTheme="majorBidi" w:hAnsiTheme="majorBidi" w:cstheme="majorBidi"/>
            <w:sz w:val="24"/>
            <w:szCs w:val="24"/>
            <w:shd w:val="clear" w:color="auto" w:fill="FFFFFF"/>
            <w:lang w:val="en-GB"/>
            <w:rPrChange w:id="5595" w:author="Author">
              <w:rPr>
                <w:rFonts w:asciiTheme="majorBidi" w:hAnsiTheme="majorBidi" w:cstheme="majorBidi"/>
                <w:sz w:val="24"/>
                <w:szCs w:val="24"/>
                <w:shd w:val="clear" w:color="auto" w:fill="FFFFFF"/>
              </w:rPr>
            </w:rPrChange>
          </w:rPr>
          <w:delText>including</w:delText>
        </w:r>
        <w:r w:rsidR="00664486" w:rsidRPr="00BE712F" w:rsidDel="00726C99">
          <w:rPr>
            <w:rFonts w:asciiTheme="majorBidi" w:hAnsiTheme="majorBidi" w:cstheme="majorBidi"/>
            <w:sz w:val="24"/>
            <w:szCs w:val="24"/>
            <w:shd w:val="clear" w:color="auto" w:fill="FFFFFF"/>
            <w:lang w:val="en-GB"/>
            <w:rPrChange w:id="5596" w:author="Author">
              <w:rPr>
                <w:rFonts w:asciiTheme="majorBidi" w:hAnsiTheme="majorBidi" w:cstheme="majorBidi"/>
                <w:sz w:val="24"/>
                <w:szCs w:val="24"/>
                <w:shd w:val="clear" w:color="auto" w:fill="FFFFFF"/>
              </w:rPr>
            </w:rPrChange>
          </w:rPr>
          <w:delText xml:space="preserve"> </w:delText>
        </w:r>
      </w:del>
      <w:r w:rsidR="00664486" w:rsidRPr="00BE712F">
        <w:rPr>
          <w:rFonts w:asciiTheme="majorBidi" w:hAnsiTheme="majorBidi" w:cstheme="majorBidi"/>
          <w:sz w:val="24"/>
          <w:szCs w:val="24"/>
          <w:shd w:val="clear" w:color="auto" w:fill="FFFFFF"/>
          <w:lang w:val="en-GB"/>
          <w:rPrChange w:id="5597" w:author="Author">
            <w:rPr>
              <w:rFonts w:asciiTheme="majorBidi" w:hAnsiTheme="majorBidi" w:cstheme="majorBidi"/>
              <w:sz w:val="24"/>
              <w:szCs w:val="24"/>
              <w:shd w:val="clear" w:color="auto" w:fill="FFFFFF"/>
            </w:rPr>
          </w:rPrChange>
        </w:rPr>
        <w:t xml:space="preserve">some of the </w:t>
      </w:r>
      <w:ins w:id="5598" w:author="Author">
        <w:del w:id="5599" w:author="Author">
          <w:r w:rsidR="00646B24" w:rsidDel="008B27E5">
            <w:rPr>
              <w:rFonts w:asciiTheme="majorBidi" w:hAnsiTheme="majorBidi" w:cstheme="majorBidi"/>
              <w:sz w:val="24"/>
              <w:szCs w:val="24"/>
              <w:shd w:val="clear" w:color="auto" w:fill="FFFFFF"/>
              <w:lang w:val="en-GB"/>
            </w:rPr>
            <w:delText xml:space="preserve">cost of </w:delText>
          </w:r>
        </w:del>
      </w:ins>
      <w:r w:rsidR="00B16FF1" w:rsidRPr="00BE712F">
        <w:rPr>
          <w:rFonts w:asciiTheme="majorBidi" w:hAnsiTheme="majorBidi" w:cstheme="majorBidi"/>
          <w:sz w:val="24"/>
          <w:szCs w:val="24"/>
          <w:shd w:val="clear" w:color="auto" w:fill="FFFFFF"/>
          <w:lang w:val="en-GB"/>
          <w:rPrChange w:id="5600" w:author="Author">
            <w:rPr>
              <w:rFonts w:asciiTheme="majorBidi" w:hAnsiTheme="majorBidi" w:cstheme="majorBidi"/>
              <w:sz w:val="24"/>
              <w:szCs w:val="24"/>
              <w:shd w:val="clear" w:color="auto" w:fill="FFFFFF"/>
            </w:rPr>
          </w:rPrChange>
        </w:rPr>
        <w:t>antidiabetic medication</w:t>
      </w:r>
      <w:del w:id="5601" w:author="Author">
        <w:r w:rsidR="00B16FF1" w:rsidRPr="00BE712F" w:rsidDel="00726C99">
          <w:rPr>
            <w:rFonts w:asciiTheme="majorBidi" w:hAnsiTheme="majorBidi" w:cstheme="majorBidi"/>
            <w:sz w:val="24"/>
            <w:szCs w:val="24"/>
            <w:shd w:val="clear" w:color="auto" w:fill="FFFFFF"/>
            <w:lang w:val="en-GB"/>
            <w:rPrChange w:id="5602" w:author="Author">
              <w:rPr>
                <w:rFonts w:asciiTheme="majorBidi" w:hAnsiTheme="majorBidi" w:cstheme="majorBidi"/>
                <w:sz w:val="24"/>
                <w:szCs w:val="24"/>
                <w:shd w:val="clear" w:color="auto" w:fill="FFFFFF"/>
              </w:rPr>
            </w:rPrChange>
          </w:rPr>
          <w:delText>s</w:delText>
        </w:r>
        <w:r w:rsidR="00664486" w:rsidRPr="00BE712F" w:rsidDel="00646B24">
          <w:rPr>
            <w:rFonts w:asciiTheme="majorBidi" w:hAnsiTheme="majorBidi" w:cstheme="majorBidi"/>
            <w:sz w:val="24"/>
            <w:szCs w:val="24"/>
            <w:shd w:val="clear" w:color="auto" w:fill="FFFFFF"/>
            <w:lang w:val="en-GB"/>
            <w:rPrChange w:id="5603" w:author="Author">
              <w:rPr>
                <w:rFonts w:asciiTheme="majorBidi" w:hAnsiTheme="majorBidi" w:cstheme="majorBidi"/>
                <w:sz w:val="24"/>
                <w:szCs w:val="24"/>
                <w:shd w:val="clear" w:color="auto" w:fill="FFFFFF"/>
              </w:rPr>
            </w:rPrChange>
          </w:rPr>
          <w:delText xml:space="preserve"> </w:delText>
        </w:r>
      </w:del>
      <w:ins w:id="5604" w:author="Author">
        <w:r w:rsidR="00646B24">
          <w:rPr>
            <w:rFonts w:asciiTheme="majorBidi" w:hAnsiTheme="majorBidi" w:cstheme="majorBidi"/>
            <w:sz w:val="24"/>
            <w:szCs w:val="24"/>
            <w:shd w:val="clear" w:color="auto" w:fill="FFFFFF"/>
            <w:lang w:val="en-GB"/>
          </w:rPr>
          <w:t>s</w:t>
        </w:r>
        <w:r w:rsidR="008B27E5">
          <w:rPr>
            <w:rFonts w:asciiTheme="majorBidi" w:hAnsiTheme="majorBidi" w:cstheme="majorBidi"/>
            <w:sz w:val="24"/>
            <w:szCs w:val="24"/>
            <w:shd w:val="clear" w:color="auto" w:fill="FFFFFF"/>
            <w:lang w:val="en-GB"/>
          </w:rPr>
          <w:t>’ costs</w:t>
        </w:r>
      </w:ins>
      <w:del w:id="5605" w:author="Author">
        <w:r w:rsidR="00664486" w:rsidRPr="00BE712F" w:rsidDel="00646B24">
          <w:rPr>
            <w:rFonts w:asciiTheme="majorBidi" w:hAnsiTheme="majorBidi" w:cstheme="majorBidi"/>
            <w:sz w:val="24"/>
            <w:szCs w:val="24"/>
            <w:shd w:val="clear" w:color="auto" w:fill="FFFFFF"/>
            <w:lang w:val="en-GB"/>
            <w:rPrChange w:id="5606" w:author="Author">
              <w:rPr>
                <w:rFonts w:asciiTheme="majorBidi" w:hAnsiTheme="majorBidi" w:cstheme="majorBidi"/>
                <w:sz w:val="24"/>
                <w:szCs w:val="24"/>
                <w:shd w:val="clear" w:color="auto" w:fill="FFFFFF"/>
              </w:rPr>
            </w:rPrChange>
          </w:rPr>
          <w:delText>cost</w:delText>
        </w:r>
      </w:del>
      <w:r w:rsidR="00D74A8B" w:rsidRPr="00BE712F">
        <w:rPr>
          <w:rFonts w:asciiTheme="majorBidi" w:hAnsiTheme="majorBidi" w:cstheme="majorBidi"/>
          <w:sz w:val="24"/>
          <w:szCs w:val="24"/>
          <w:lang w:val="en-GB"/>
          <w:rPrChange w:id="5607" w:author="Author">
            <w:rPr>
              <w:rFonts w:asciiTheme="majorBidi" w:hAnsiTheme="majorBidi" w:cstheme="majorBidi"/>
              <w:sz w:val="24"/>
              <w:szCs w:val="24"/>
            </w:rPr>
          </w:rPrChange>
        </w:rPr>
        <w:t>. However,</w:t>
      </w:r>
      <w:r w:rsidR="00D74A8B" w:rsidRPr="00BE712F">
        <w:rPr>
          <w:rFonts w:asciiTheme="majorBidi" w:hAnsiTheme="majorBidi" w:cstheme="majorBidi"/>
          <w:sz w:val="24"/>
          <w:szCs w:val="24"/>
          <w:shd w:val="clear" w:color="auto" w:fill="FFFFFF"/>
          <w:lang w:val="en-GB"/>
          <w:rPrChange w:id="5608" w:author="Author">
            <w:rPr>
              <w:rFonts w:asciiTheme="majorBidi" w:hAnsiTheme="majorBidi" w:cstheme="majorBidi"/>
              <w:sz w:val="24"/>
              <w:szCs w:val="24"/>
              <w:shd w:val="clear" w:color="auto" w:fill="FFFFFF"/>
            </w:rPr>
          </w:rPrChange>
        </w:rPr>
        <w:t xml:space="preserve"> medication</w:t>
      </w:r>
      <w:del w:id="5609" w:author="Author">
        <w:r w:rsidR="00D74A8B" w:rsidRPr="00BE712F" w:rsidDel="006049D2">
          <w:rPr>
            <w:rFonts w:asciiTheme="majorBidi" w:hAnsiTheme="majorBidi" w:cstheme="majorBidi"/>
            <w:sz w:val="24"/>
            <w:szCs w:val="24"/>
            <w:shd w:val="clear" w:color="auto" w:fill="FFFFFF"/>
            <w:lang w:val="en-GB"/>
            <w:rPrChange w:id="5610" w:author="Author">
              <w:rPr>
                <w:rFonts w:asciiTheme="majorBidi" w:hAnsiTheme="majorBidi" w:cstheme="majorBidi"/>
                <w:sz w:val="24"/>
                <w:szCs w:val="24"/>
                <w:shd w:val="clear" w:color="auto" w:fill="FFFFFF"/>
              </w:rPr>
            </w:rPrChange>
          </w:rPr>
          <w:delText>s</w:delText>
        </w:r>
      </w:del>
      <w:r w:rsidR="00D74A8B" w:rsidRPr="00BE712F">
        <w:rPr>
          <w:rFonts w:asciiTheme="majorBidi" w:hAnsiTheme="majorBidi" w:cstheme="majorBidi"/>
          <w:sz w:val="24"/>
          <w:szCs w:val="24"/>
          <w:shd w:val="clear" w:color="auto" w:fill="FFFFFF"/>
          <w:lang w:val="en-GB"/>
          <w:rPrChange w:id="5611" w:author="Author">
            <w:rPr>
              <w:rFonts w:asciiTheme="majorBidi" w:hAnsiTheme="majorBidi" w:cstheme="majorBidi"/>
              <w:sz w:val="24"/>
              <w:szCs w:val="24"/>
              <w:shd w:val="clear" w:color="auto" w:fill="FFFFFF"/>
            </w:rPr>
          </w:rPrChange>
        </w:rPr>
        <w:t xml:space="preserve"> cost</w:t>
      </w:r>
      <w:r w:rsidR="00D74A8B" w:rsidRPr="00BE712F">
        <w:rPr>
          <w:rFonts w:asciiTheme="majorBidi" w:hAnsiTheme="majorBidi" w:cstheme="majorBidi"/>
          <w:sz w:val="24"/>
          <w:szCs w:val="24"/>
          <w:lang w:val="en-GB"/>
          <w:rPrChange w:id="5612" w:author="Author">
            <w:rPr>
              <w:rFonts w:asciiTheme="majorBidi" w:hAnsiTheme="majorBidi" w:cstheme="majorBidi"/>
              <w:sz w:val="24"/>
              <w:szCs w:val="24"/>
            </w:rPr>
          </w:rPrChange>
        </w:rPr>
        <w:t xml:space="preserve"> </w:t>
      </w:r>
      <w:r w:rsidR="00C56E42" w:rsidRPr="00BE712F">
        <w:rPr>
          <w:rFonts w:asciiTheme="majorBidi" w:hAnsiTheme="majorBidi" w:cstheme="majorBidi"/>
          <w:sz w:val="24"/>
          <w:szCs w:val="24"/>
          <w:lang w:val="en-GB"/>
          <w:rPrChange w:id="5613" w:author="Author">
            <w:rPr>
              <w:rFonts w:asciiTheme="majorBidi" w:hAnsiTheme="majorBidi" w:cstheme="majorBidi"/>
              <w:sz w:val="24"/>
              <w:szCs w:val="24"/>
            </w:rPr>
          </w:rPrChange>
        </w:rPr>
        <w:t>is still a challenge</w:t>
      </w:r>
      <w:r w:rsidR="00664486" w:rsidRPr="00BE712F">
        <w:rPr>
          <w:rFonts w:asciiTheme="majorBidi" w:hAnsiTheme="majorBidi" w:cstheme="majorBidi"/>
          <w:sz w:val="24"/>
          <w:szCs w:val="24"/>
          <w:lang w:val="en-GB"/>
          <w:rPrChange w:id="5614" w:author="Author">
            <w:rPr>
              <w:rFonts w:asciiTheme="majorBidi" w:hAnsiTheme="majorBidi" w:cstheme="majorBidi"/>
              <w:sz w:val="24"/>
              <w:szCs w:val="24"/>
            </w:rPr>
          </w:rPrChange>
        </w:rPr>
        <w:t>,</w:t>
      </w:r>
      <w:r w:rsidR="00D74A8B" w:rsidRPr="00BE712F">
        <w:rPr>
          <w:rFonts w:asciiTheme="majorBidi" w:hAnsiTheme="majorBidi" w:cstheme="majorBidi"/>
          <w:sz w:val="24"/>
          <w:szCs w:val="24"/>
          <w:lang w:val="en-GB"/>
          <w:rPrChange w:id="5615" w:author="Author">
            <w:rPr>
              <w:rFonts w:asciiTheme="majorBidi" w:hAnsiTheme="majorBidi" w:cstheme="majorBidi"/>
              <w:sz w:val="24"/>
              <w:szCs w:val="24"/>
            </w:rPr>
          </w:rPrChange>
        </w:rPr>
        <w:t xml:space="preserve"> and</w:t>
      </w:r>
      <w:r w:rsidR="007E4B76" w:rsidRPr="00BE712F">
        <w:rPr>
          <w:rFonts w:asciiTheme="majorBidi" w:hAnsiTheme="majorBidi" w:cstheme="majorBidi"/>
          <w:sz w:val="24"/>
          <w:szCs w:val="24"/>
          <w:lang w:val="en-GB"/>
          <w:rPrChange w:id="5616" w:author="Author">
            <w:rPr>
              <w:rFonts w:asciiTheme="majorBidi" w:hAnsiTheme="majorBidi" w:cstheme="majorBidi"/>
              <w:sz w:val="24"/>
              <w:szCs w:val="24"/>
            </w:rPr>
          </w:rPrChange>
        </w:rPr>
        <w:t xml:space="preserve"> </w:t>
      </w:r>
      <w:r w:rsidR="00D74BB0" w:rsidRPr="00BE712F">
        <w:rPr>
          <w:rFonts w:asciiTheme="majorBidi" w:hAnsiTheme="majorBidi" w:cstheme="majorBidi"/>
          <w:sz w:val="24"/>
          <w:szCs w:val="24"/>
          <w:lang w:val="en-GB"/>
          <w:rPrChange w:id="5617" w:author="Author">
            <w:rPr>
              <w:rFonts w:asciiTheme="majorBidi" w:hAnsiTheme="majorBidi" w:cstheme="majorBidi"/>
              <w:sz w:val="24"/>
              <w:szCs w:val="24"/>
            </w:rPr>
          </w:rPrChange>
        </w:rPr>
        <w:t xml:space="preserve">10% of </w:t>
      </w:r>
      <w:r w:rsidR="0075154A" w:rsidRPr="00BE712F">
        <w:rPr>
          <w:rFonts w:asciiTheme="majorBidi" w:hAnsiTheme="majorBidi" w:cstheme="majorBidi"/>
          <w:sz w:val="24"/>
          <w:szCs w:val="24"/>
          <w:lang w:val="en-GB"/>
          <w:rPrChange w:id="5618" w:author="Author">
            <w:rPr>
              <w:rFonts w:asciiTheme="majorBidi" w:hAnsiTheme="majorBidi" w:cstheme="majorBidi"/>
              <w:sz w:val="24"/>
              <w:szCs w:val="24"/>
            </w:rPr>
          </w:rPrChange>
        </w:rPr>
        <w:t xml:space="preserve">people </w:t>
      </w:r>
      <w:r w:rsidR="00D74BB0" w:rsidRPr="00BE712F">
        <w:rPr>
          <w:rFonts w:asciiTheme="majorBidi" w:hAnsiTheme="majorBidi" w:cstheme="majorBidi"/>
          <w:sz w:val="24"/>
          <w:szCs w:val="24"/>
          <w:lang w:val="en-GB"/>
          <w:rPrChange w:id="5619" w:author="Author">
            <w:rPr>
              <w:rFonts w:asciiTheme="majorBidi" w:hAnsiTheme="majorBidi" w:cstheme="majorBidi"/>
              <w:sz w:val="24"/>
              <w:szCs w:val="24"/>
            </w:rPr>
          </w:rPrChange>
        </w:rPr>
        <w:t xml:space="preserve">with diabetes </w:t>
      </w:r>
      <w:ins w:id="5620" w:author="Author">
        <w:r w:rsidR="006049D2" w:rsidRPr="00BE712F">
          <w:rPr>
            <w:rFonts w:asciiTheme="majorBidi" w:hAnsiTheme="majorBidi" w:cstheme="majorBidi"/>
            <w:sz w:val="24"/>
            <w:szCs w:val="24"/>
            <w:lang w:val="en-GB"/>
            <w:rPrChange w:id="5621" w:author="Author">
              <w:rPr>
                <w:rFonts w:asciiTheme="majorBidi" w:hAnsiTheme="majorBidi" w:cstheme="majorBidi"/>
                <w:sz w:val="24"/>
                <w:szCs w:val="24"/>
              </w:rPr>
            </w:rPrChange>
          </w:rPr>
          <w:t xml:space="preserve">are </w:t>
        </w:r>
      </w:ins>
      <w:r w:rsidR="00664486" w:rsidRPr="00BE712F">
        <w:rPr>
          <w:rFonts w:asciiTheme="majorBidi" w:hAnsiTheme="majorBidi" w:cstheme="majorBidi"/>
          <w:sz w:val="24"/>
          <w:szCs w:val="24"/>
          <w:lang w:val="en-GB"/>
          <w:rPrChange w:id="5622" w:author="Author">
            <w:rPr>
              <w:rFonts w:asciiTheme="majorBidi" w:hAnsiTheme="majorBidi" w:cstheme="majorBidi"/>
              <w:sz w:val="24"/>
              <w:szCs w:val="24"/>
            </w:rPr>
          </w:rPrChange>
        </w:rPr>
        <w:t>non-adheren</w:t>
      </w:r>
      <w:r w:rsidR="00D74BB0" w:rsidRPr="00BE712F">
        <w:rPr>
          <w:rFonts w:asciiTheme="majorBidi" w:hAnsiTheme="majorBidi" w:cstheme="majorBidi"/>
          <w:sz w:val="24"/>
          <w:szCs w:val="24"/>
          <w:lang w:val="en-GB"/>
          <w:rPrChange w:id="5623" w:author="Author">
            <w:rPr>
              <w:rFonts w:asciiTheme="majorBidi" w:hAnsiTheme="majorBidi" w:cstheme="majorBidi"/>
              <w:sz w:val="24"/>
              <w:szCs w:val="24"/>
            </w:rPr>
          </w:rPrChange>
        </w:rPr>
        <w:t xml:space="preserve">t </w:t>
      </w:r>
      <w:ins w:id="5624" w:author="Author">
        <w:r w:rsidR="006D40DD">
          <w:rPr>
            <w:rFonts w:asciiTheme="majorBidi" w:hAnsiTheme="majorBidi" w:cstheme="majorBidi"/>
            <w:sz w:val="24"/>
            <w:szCs w:val="24"/>
            <w:lang w:val="en-GB"/>
          </w:rPr>
          <w:t>with</w:t>
        </w:r>
      </w:ins>
      <w:del w:id="5625" w:author="Author">
        <w:r w:rsidR="00443362" w:rsidRPr="00BE712F" w:rsidDel="006D40DD">
          <w:rPr>
            <w:rFonts w:asciiTheme="majorBidi" w:hAnsiTheme="majorBidi" w:cstheme="majorBidi"/>
            <w:sz w:val="24"/>
            <w:szCs w:val="24"/>
            <w:lang w:val="en-GB"/>
            <w:rPrChange w:id="5626" w:author="Author">
              <w:rPr>
                <w:rFonts w:asciiTheme="majorBidi" w:hAnsiTheme="majorBidi" w:cstheme="majorBidi"/>
                <w:sz w:val="24"/>
                <w:szCs w:val="24"/>
              </w:rPr>
            </w:rPrChange>
          </w:rPr>
          <w:delText xml:space="preserve">to </w:delText>
        </w:r>
      </w:del>
      <w:ins w:id="5627" w:author="Author">
        <w:del w:id="5628" w:author="Author">
          <w:r w:rsidR="006049D2" w:rsidRPr="00BE712F" w:rsidDel="006D40DD">
            <w:rPr>
              <w:rFonts w:asciiTheme="majorBidi" w:hAnsiTheme="majorBidi" w:cstheme="majorBidi"/>
              <w:sz w:val="24"/>
              <w:szCs w:val="24"/>
              <w:lang w:val="en-GB"/>
              <w:rPrChange w:id="5629" w:author="Author">
                <w:rPr>
                  <w:rFonts w:asciiTheme="majorBidi" w:hAnsiTheme="majorBidi" w:cstheme="majorBidi"/>
                  <w:sz w:val="24"/>
                  <w:szCs w:val="24"/>
                </w:rPr>
              </w:rPrChange>
            </w:rPr>
            <w:delText>their</w:delText>
          </w:r>
        </w:del>
        <w:r w:rsidR="006049D2" w:rsidRPr="00BE712F">
          <w:rPr>
            <w:rFonts w:asciiTheme="majorBidi" w:hAnsiTheme="majorBidi" w:cstheme="majorBidi"/>
            <w:sz w:val="24"/>
            <w:szCs w:val="24"/>
            <w:lang w:val="en-GB"/>
            <w:rPrChange w:id="5630" w:author="Author">
              <w:rPr>
                <w:rFonts w:asciiTheme="majorBidi" w:hAnsiTheme="majorBidi" w:cstheme="majorBidi"/>
                <w:sz w:val="24"/>
                <w:szCs w:val="24"/>
              </w:rPr>
            </w:rPrChange>
          </w:rPr>
          <w:t xml:space="preserve"> </w:t>
        </w:r>
      </w:ins>
      <w:r w:rsidR="00443362" w:rsidRPr="00BE712F">
        <w:rPr>
          <w:rFonts w:asciiTheme="majorBidi" w:hAnsiTheme="majorBidi" w:cstheme="majorBidi"/>
          <w:sz w:val="24"/>
          <w:szCs w:val="24"/>
          <w:lang w:val="en-GB"/>
          <w:rPrChange w:id="5631" w:author="Author">
            <w:rPr>
              <w:rFonts w:asciiTheme="majorBidi" w:hAnsiTheme="majorBidi" w:cstheme="majorBidi"/>
              <w:sz w:val="24"/>
              <w:szCs w:val="24"/>
            </w:rPr>
          </w:rPrChange>
        </w:rPr>
        <w:t>medications due</w:t>
      </w:r>
      <w:r w:rsidR="00664486" w:rsidRPr="00BE712F">
        <w:rPr>
          <w:rFonts w:asciiTheme="majorBidi" w:hAnsiTheme="majorBidi" w:cstheme="majorBidi"/>
          <w:sz w:val="24"/>
          <w:szCs w:val="24"/>
          <w:lang w:val="en-GB"/>
          <w:rPrChange w:id="5632" w:author="Author">
            <w:rPr>
              <w:rFonts w:asciiTheme="majorBidi" w:hAnsiTheme="majorBidi" w:cstheme="majorBidi"/>
              <w:sz w:val="24"/>
              <w:szCs w:val="24"/>
            </w:rPr>
          </w:rPrChange>
        </w:rPr>
        <w:t xml:space="preserve"> to </w:t>
      </w:r>
      <w:r w:rsidR="00443362" w:rsidRPr="00BE712F">
        <w:rPr>
          <w:rFonts w:asciiTheme="majorBidi" w:hAnsiTheme="majorBidi" w:cstheme="majorBidi"/>
          <w:sz w:val="24"/>
          <w:szCs w:val="24"/>
          <w:lang w:val="en-GB"/>
          <w:rPrChange w:id="5633" w:author="Author">
            <w:rPr>
              <w:rFonts w:asciiTheme="majorBidi" w:hAnsiTheme="majorBidi" w:cstheme="majorBidi"/>
              <w:sz w:val="24"/>
              <w:szCs w:val="24"/>
            </w:rPr>
          </w:rPrChange>
        </w:rPr>
        <w:t>cost</w:t>
      </w:r>
      <w:ins w:id="5634" w:author="Author">
        <w:r w:rsidR="00811A07">
          <w:rPr>
            <w:rFonts w:asciiTheme="majorBidi" w:hAnsiTheme="majorBidi" w:cstheme="majorBidi"/>
            <w:sz w:val="24"/>
            <w:szCs w:val="24"/>
            <w:lang w:val="en-GB"/>
          </w:rPr>
          <w:t>.</w:t>
        </w:r>
      </w:ins>
      <w:r w:rsidR="00664486" w:rsidRPr="00BE712F">
        <w:rPr>
          <w:rFonts w:asciiTheme="majorBidi" w:hAnsiTheme="majorBidi" w:cstheme="majorBidi"/>
          <w:sz w:val="24"/>
          <w:szCs w:val="24"/>
          <w:lang w:val="en-GB"/>
          <w:rPrChange w:id="5635"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636" w:author="Author">
            <w:rPr>
              <w:rFonts w:asciiTheme="majorBidi" w:hAnsiTheme="majorBidi" w:cstheme="majorBidi"/>
              <w:sz w:val="24"/>
              <w:szCs w:val="24"/>
            </w:rPr>
          </w:rPrChange>
        </w:rPr>
        <w:instrText>ADDIN CSL_CITATION {"citationItems":[{"id":"ITEM-1","itemData":{"DOI":"10.1016/j.vhri.2014.06.010","ISSN":"22121099","abstract":"Background: The effectiveness of value-based insurance design is based on nonadherence, which derives solely from patients' economic constraints. Objective: Our objective was to examine the extent of cost-related nonadherence to chronic medications and to analyze its potential determinants. Methods: We conducted a telephone survey among a representative sample of Maccabi Healthcare Services chronically ill patients aged 55 years or older (n = 522). We developed a 12-month recall questionnaire that included demographic and socioeconomic characteristics, out-of-pocket expenditure on prescribed medication, physician's provision of explanation regarding prescribed therapy, adherence, and reasons for nonadherence. Respondents were defined as nonadherent if they reported that they did not purchase prescribed medications in the previous year because of their cost. We applied the multivariable logistic regression model to examine predictors of nonadherence. Results: Median (interquartile range) age of the study sample was 69 (13) years (53% males). One hundred sixty-five patients (31.6%) reported not purchasing prescribed medications mainly because of medications' adverse effects and/or cost. Fifty respondents (9.6%) reported cost-related nonadherence. The multivariable logistic regression model revealed that cost-related nonadherence was associated with respondent's income lower than 4600 New Israeli shekel (odds ratio [OR] = 10.86; 95% confidence interval [CI] 1.45-81.12), unemployment (OR = 4.32; 95% CI 1.47-12.66), lack of physician explanation about the prescribed medication (OR = 2.38; 95% CI 1.18-4.78), and age (OR = 0.95; 95% CI 0.91-0.99). Conclusions: Cost-related nonadherence to chronic pharmaceuticals is self-reported among nearly 10% of the chronically ill patients and is strongly affected by low socioeconomic status, even under universal health insurance coverage and with relatively low co-payments as applied in Israel. Lack of information provided by physicians regarding the therapy is associated with a higher likelihood of cost-related nonadherence. © 2014 International Society for Pharmacoeconomics and Outcomes Research (ISPOR).","author":[{"dropping-particle":"","family":"Simon-Tuval","given":"Tzahit","non-dropping-particle":"","parse-names":false,"suffix":""},{"dropping-particle":"","family":"Triki","given":"Noa","non-dropping-particle":"","parse-names":false,"suffix":""},{"dropping-particle":"","family":"Chodick","given":"Gabriel","non-dropping-particle":"","parse-names":false,"suffix":""},{"dropping-particle":"","family":"Greenberg","given":"Dan","non-dropping-particle":"","parse-names":false,"suffix":""}],"container-title":"Value in Health Regional Issues","id":"ITEM-1","issue":"1","issued":{"date-parts":[["2014"]]},"page":"41-46","publisher":"Elsevier","title":"Determinants of cost-related nonadherence to medications among chronically ill patients in maccabi healthcare services, Israel","type":"article-journal","volume":"4"},"uris":["http://www.mendeley.com/documents/?uuid=a7dde670-606d-404b-853a-e25684370c1b"]}],"mendeley":{"formattedCitation":"&lt;sup&gt;24&lt;/sup&gt;","plainTextFormattedCitation":"24","previouslyFormattedCitation":"&lt;sup&gt;24&lt;/sup&gt;"},"properties":{"noteIndex":0},"schema":"https://github.com/citation-style-language/schema/raw/master/csl-citation.json"}</w:instrText>
      </w:r>
      <w:r w:rsidR="00664486" w:rsidRPr="00BE712F">
        <w:rPr>
          <w:rFonts w:asciiTheme="majorBidi" w:hAnsiTheme="majorBidi" w:cstheme="majorBidi"/>
          <w:sz w:val="24"/>
          <w:szCs w:val="24"/>
          <w:lang w:val="en-GB"/>
          <w:rPrChange w:id="5637"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638" w:author="Author">
            <w:rPr>
              <w:rFonts w:asciiTheme="majorBidi" w:hAnsiTheme="majorBidi" w:cstheme="majorBidi"/>
              <w:noProof/>
              <w:sz w:val="24"/>
              <w:szCs w:val="24"/>
              <w:vertAlign w:val="superscript"/>
            </w:rPr>
          </w:rPrChange>
        </w:rPr>
        <w:t>24</w:t>
      </w:r>
      <w:r w:rsidR="00664486" w:rsidRPr="00BE712F">
        <w:rPr>
          <w:rFonts w:asciiTheme="majorBidi" w:hAnsiTheme="majorBidi" w:cstheme="majorBidi"/>
          <w:sz w:val="24"/>
          <w:szCs w:val="24"/>
          <w:lang w:val="en-GB"/>
          <w:rPrChange w:id="5639" w:author="Author">
            <w:rPr>
              <w:rFonts w:asciiTheme="majorBidi" w:hAnsiTheme="majorBidi" w:cstheme="majorBidi"/>
              <w:sz w:val="24"/>
              <w:szCs w:val="24"/>
            </w:rPr>
          </w:rPrChange>
        </w:rPr>
        <w:fldChar w:fldCharType="end"/>
      </w:r>
      <w:del w:id="5640" w:author="Author">
        <w:r w:rsidR="00664486" w:rsidRPr="00BE712F" w:rsidDel="00811A07">
          <w:rPr>
            <w:rFonts w:asciiTheme="majorBidi" w:hAnsiTheme="majorBidi" w:cstheme="majorBidi"/>
            <w:sz w:val="24"/>
            <w:szCs w:val="24"/>
            <w:lang w:val="en-GB"/>
            <w:rPrChange w:id="5641" w:author="Author">
              <w:rPr>
                <w:rFonts w:asciiTheme="majorBidi" w:hAnsiTheme="majorBidi" w:cstheme="majorBidi"/>
                <w:sz w:val="24"/>
                <w:szCs w:val="24"/>
              </w:rPr>
            </w:rPrChange>
          </w:rPr>
          <w:delText>.</w:delText>
        </w:r>
      </w:del>
      <w:r w:rsidR="004F2A14" w:rsidRPr="00BE712F">
        <w:rPr>
          <w:rFonts w:asciiTheme="majorBidi" w:hAnsiTheme="majorBidi" w:cstheme="majorBidi"/>
          <w:sz w:val="24"/>
          <w:szCs w:val="24"/>
          <w:lang w:val="en-GB"/>
          <w:rPrChange w:id="5642" w:author="Author">
            <w:rPr>
              <w:rFonts w:asciiTheme="majorBidi" w:hAnsiTheme="majorBidi" w:cstheme="majorBidi"/>
              <w:sz w:val="24"/>
              <w:szCs w:val="24"/>
            </w:rPr>
          </w:rPrChange>
        </w:rPr>
        <w:t xml:space="preserve"> </w:t>
      </w:r>
    </w:p>
    <w:p w14:paraId="31C84FD8" w14:textId="77777777" w:rsidR="008B27E5" w:rsidRDefault="008B27E5" w:rsidP="00344570">
      <w:pPr>
        <w:autoSpaceDE w:val="0"/>
        <w:autoSpaceDN w:val="0"/>
        <w:adjustRightInd w:val="0"/>
        <w:spacing w:after="0" w:line="360" w:lineRule="auto"/>
        <w:rPr>
          <w:ins w:id="5643" w:author="Author"/>
          <w:rFonts w:asciiTheme="majorBidi" w:hAnsiTheme="majorBidi" w:cstheme="majorBidi"/>
          <w:sz w:val="24"/>
          <w:szCs w:val="24"/>
          <w:lang w:val="en-GB"/>
        </w:rPr>
      </w:pPr>
    </w:p>
    <w:p w14:paraId="2999ACDD" w14:textId="378D9134" w:rsidR="00814845" w:rsidRPr="00BE712F" w:rsidRDefault="0058681C" w:rsidP="00BE712F">
      <w:pPr>
        <w:autoSpaceDE w:val="0"/>
        <w:autoSpaceDN w:val="0"/>
        <w:adjustRightInd w:val="0"/>
        <w:spacing w:after="0" w:line="360" w:lineRule="auto"/>
        <w:rPr>
          <w:rFonts w:asciiTheme="majorBidi" w:hAnsiTheme="majorBidi" w:cstheme="majorBidi"/>
          <w:sz w:val="24"/>
          <w:szCs w:val="24"/>
          <w:lang w:val="en-GB"/>
          <w:rPrChange w:id="5644" w:author="Author">
            <w:rPr>
              <w:rFonts w:asciiTheme="majorBidi" w:hAnsiTheme="majorBidi" w:cstheme="majorBidi"/>
              <w:sz w:val="24"/>
              <w:szCs w:val="24"/>
            </w:rPr>
          </w:rPrChange>
        </w:rPr>
        <w:pPrChange w:id="5645" w:author="Author">
          <w:pPr>
            <w:autoSpaceDE w:val="0"/>
            <w:autoSpaceDN w:val="0"/>
            <w:adjustRightInd w:val="0"/>
            <w:spacing w:after="0" w:line="360" w:lineRule="auto"/>
          </w:pPr>
        </w:pPrChange>
      </w:pPr>
      <w:r w:rsidRPr="00BE712F">
        <w:rPr>
          <w:rFonts w:asciiTheme="majorBidi" w:hAnsiTheme="majorBidi" w:cstheme="majorBidi"/>
          <w:sz w:val="24"/>
          <w:szCs w:val="24"/>
          <w:lang w:val="en-GB"/>
          <w:rPrChange w:id="5646" w:author="Author">
            <w:rPr>
              <w:rFonts w:asciiTheme="majorBidi" w:hAnsiTheme="majorBidi" w:cstheme="majorBidi"/>
              <w:sz w:val="24"/>
              <w:szCs w:val="24"/>
            </w:rPr>
          </w:rPrChange>
        </w:rPr>
        <w:t xml:space="preserve">Although </w:t>
      </w:r>
      <w:r w:rsidR="00290D3D" w:rsidRPr="00BE712F">
        <w:rPr>
          <w:rFonts w:asciiTheme="majorBidi" w:hAnsiTheme="majorBidi" w:cstheme="majorBidi"/>
          <w:sz w:val="24"/>
          <w:szCs w:val="24"/>
          <w:lang w:val="en-GB"/>
          <w:rPrChange w:id="5647" w:author="Author">
            <w:rPr>
              <w:rFonts w:asciiTheme="majorBidi" w:hAnsiTheme="majorBidi" w:cstheme="majorBidi"/>
              <w:sz w:val="24"/>
              <w:szCs w:val="24"/>
            </w:rPr>
          </w:rPrChange>
        </w:rPr>
        <w:t>several</w:t>
      </w:r>
      <w:r w:rsidRPr="00BE712F">
        <w:rPr>
          <w:rFonts w:asciiTheme="majorBidi" w:hAnsiTheme="majorBidi" w:cstheme="majorBidi"/>
          <w:sz w:val="24"/>
          <w:szCs w:val="24"/>
          <w:lang w:val="en-GB"/>
          <w:rPrChange w:id="5648" w:author="Author">
            <w:rPr>
              <w:rFonts w:asciiTheme="majorBidi" w:hAnsiTheme="majorBidi" w:cstheme="majorBidi"/>
              <w:sz w:val="24"/>
              <w:szCs w:val="24"/>
            </w:rPr>
          </w:rPrChange>
        </w:rPr>
        <w:t xml:space="preserve"> </w:t>
      </w:r>
      <w:r w:rsidR="00475F13" w:rsidRPr="00BE712F">
        <w:rPr>
          <w:rFonts w:asciiTheme="majorBidi" w:hAnsiTheme="majorBidi" w:cstheme="majorBidi"/>
          <w:sz w:val="24"/>
          <w:szCs w:val="24"/>
          <w:lang w:val="en-GB"/>
          <w:rPrChange w:id="5649" w:author="Author">
            <w:rPr>
              <w:rFonts w:asciiTheme="majorBidi" w:hAnsiTheme="majorBidi" w:cstheme="majorBidi"/>
              <w:sz w:val="24"/>
              <w:szCs w:val="24"/>
            </w:rPr>
          </w:rPrChange>
        </w:rPr>
        <w:t xml:space="preserve">previous </w:t>
      </w:r>
      <w:r w:rsidRPr="00BE712F">
        <w:rPr>
          <w:rFonts w:asciiTheme="majorBidi" w:hAnsiTheme="majorBidi" w:cstheme="majorBidi"/>
          <w:sz w:val="24"/>
          <w:szCs w:val="24"/>
          <w:lang w:val="en-GB"/>
          <w:rPrChange w:id="5650" w:author="Author">
            <w:rPr>
              <w:rFonts w:asciiTheme="majorBidi" w:hAnsiTheme="majorBidi" w:cstheme="majorBidi"/>
              <w:sz w:val="24"/>
              <w:szCs w:val="24"/>
            </w:rPr>
          </w:rPrChange>
        </w:rPr>
        <w:t xml:space="preserve">studies have identified challenges </w:t>
      </w:r>
      <w:r w:rsidR="00290D3D" w:rsidRPr="00BE712F">
        <w:rPr>
          <w:rFonts w:asciiTheme="majorBidi" w:hAnsiTheme="majorBidi" w:cstheme="majorBidi"/>
          <w:sz w:val="24"/>
          <w:szCs w:val="24"/>
          <w:lang w:val="en-GB"/>
          <w:rPrChange w:id="5651" w:author="Author">
            <w:rPr>
              <w:rFonts w:asciiTheme="majorBidi" w:hAnsiTheme="majorBidi" w:cstheme="majorBidi"/>
              <w:sz w:val="24"/>
              <w:szCs w:val="24"/>
            </w:rPr>
          </w:rPrChange>
        </w:rPr>
        <w:t>of living with diabetes,</w:t>
      </w:r>
      <w:r w:rsidR="00385E0F" w:rsidRPr="00BE712F">
        <w:rPr>
          <w:rFonts w:asciiTheme="majorBidi" w:hAnsiTheme="majorBidi" w:cstheme="majorBidi"/>
          <w:sz w:val="24"/>
          <w:szCs w:val="24"/>
          <w:lang w:val="en-GB"/>
          <w:rPrChange w:id="5652" w:author="Author">
            <w:rPr>
              <w:rFonts w:asciiTheme="majorBidi" w:hAnsiTheme="majorBidi" w:cstheme="majorBidi"/>
              <w:sz w:val="24"/>
              <w:szCs w:val="24"/>
            </w:rPr>
          </w:rPrChange>
        </w:rPr>
        <w:t xml:space="preserve"> </w:t>
      </w:r>
      <w:r w:rsidR="00814845" w:rsidRPr="00BE712F">
        <w:rPr>
          <w:rFonts w:asciiTheme="majorBidi" w:hAnsiTheme="majorBidi" w:cstheme="majorBidi"/>
          <w:sz w:val="24"/>
          <w:szCs w:val="24"/>
          <w:lang w:val="en-GB"/>
          <w:rPrChange w:id="5653" w:author="Author">
            <w:rPr>
              <w:rFonts w:asciiTheme="majorBidi" w:hAnsiTheme="majorBidi" w:cstheme="majorBidi"/>
              <w:sz w:val="24"/>
              <w:szCs w:val="24"/>
            </w:rPr>
          </w:rPrChange>
        </w:rPr>
        <w:t xml:space="preserve">our study </w:t>
      </w:r>
      <w:r w:rsidR="00775D5E" w:rsidRPr="00BE712F">
        <w:rPr>
          <w:rFonts w:asciiTheme="majorBidi" w:hAnsiTheme="majorBidi" w:cstheme="majorBidi"/>
          <w:sz w:val="24"/>
          <w:szCs w:val="24"/>
          <w:lang w:val="en-GB"/>
          <w:rPrChange w:id="5654" w:author="Author">
            <w:rPr>
              <w:rFonts w:asciiTheme="majorBidi" w:hAnsiTheme="majorBidi" w:cstheme="majorBidi"/>
              <w:sz w:val="24"/>
              <w:szCs w:val="24"/>
            </w:rPr>
          </w:rPrChange>
        </w:rPr>
        <w:t>ha</w:t>
      </w:r>
      <w:ins w:id="5655" w:author="Author">
        <w:r w:rsidR="0082383C" w:rsidRPr="00BE712F">
          <w:rPr>
            <w:rFonts w:asciiTheme="majorBidi" w:hAnsiTheme="majorBidi" w:cstheme="majorBidi"/>
            <w:sz w:val="24"/>
            <w:szCs w:val="24"/>
            <w:lang w:val="en-GB"/>
            <w:rPrChange w:id="5656" w:author="Author">
              <w:rPr>
                <w:rFonts w:asciiTheme="majorBidi" w:hAnsiTheme="majorBidi" w:cstheme="majorBidi"/>
                <w:sz w:val="24"/>
                <w:szCs w:val="24"/>
              </w:rPr>
            </w:rPrChange>
          </w:rPr>
          <w:t>s</w:t>
        </w:r>
      </w:ins>
      <w:del w:id="5657" w:author="Author">
        <w:r w:rsidR="00775D5E" w:rsidRPr="00BE712F" w:rsidDel="0082383C">
          <w:rPr>
            <w:rFonts w:asciiTheme="majorBidi" w:hAnsiTheme="majorBidi" w:cstheme="majorBidi"/>
            <w:sz w:val="24"/>
            <w:szCs w:val="24"/>
            <w:lang w:val="en-GB"/>
            <w:rPrChange w:id="5658" w:author="Author">
              <w:rPr>
                <w:rFonts w:asciiTheme="majorBidi" w:hAnsiTheme="majorBidi" w:cstheme="majorBidi"/>
                <w:sz w:val="24"/>
                <w:szCs w:val="24"/>
              </w:rPr>
            </w:rPrChange>
          </w:rPr>
          <w:delText>ve</w:delText>
        </w:r>
      </w:del>
      <w:r w:rsidR="00775D5E" w:rsidRPr="00BE712F">
        <w:rPr>
          <w:rFonts w:asciiTheme="majorBidi" w:hAnsiTheme="majorBidi" w:cstheme="majorBidi"/>
          <w:sz w:val="24"/>
          <w:szCs w:val="24"/>
          <w:lang w:val="en-GB"/>
          <w:rPrChange w:id="5659" w:author="Author">
            <w:rPr>
              <w:rFonts w:asciiTheme="majorBidi" w:hAnsiTheme="majorBidi" w:cstheme="majorBidi"/>
              <w:sz w:val="24"/>
              <w:szCs w:val="24"/>
            </w:rPr>
          </w:rPrChange>
        </w:rPr>
        <w:t xml:space="preserve"> </w:t>
      </w:r>
      <w:del w:id="5660" w:author="Author">
        <w:r w:rsidR="00814845" w:rsidRPr="00BE712F" w:rsidDel="0082383C">
          <w:rPr>
            <w:rFonts w:asciiTheme="majorBidi" w:hAnsiTheme="majorBidi" w:cstheme="majorBidi"/>
            <w:sz w:val="24"/>
            <w:szCs w:val="24"/>
            <w:lang w:val="en-GB"/>
            <w:rPrChange w:id="5661" w:author="Author">
              <w:rPr>
                <w:rFonts w:asciiTheme="majorBidi" w:hAnsiTheme="majorBidi" w:cstheme="majorBidi"/>
                <w:sz w:val="24"/>
                <w:szCs w:val="24"/>
              </w:rPr>
            </w:rPrChange>
          </w:rPr>
          <w:delText xml:space="preserve">identified </w:delText>
        </w:r>
      </w:del>
      <w:ins w:id="5662" w:author="Author">
        <w:r w:rsidR="0082383C" w:rsidRPr="00BE712F">
          <w:rPr>
            <w:rFonts w:asciiTheme="majorBidi" w:hAnsiTheme="majorBidi" w:cstheme="majorBidi"/>
            <w:sz w:val="24"/>
            <w:szCs w:val="24"/>
            <w:lang w:val="en-GB"/>
            <w:rPrChange w:id="5663" w:author="Author">
              <w:rPr>
                <w:rFonts w:asciiTheme="majorBidi" w:hAnsiTheme="majorBidi" w:cstheme="majorBidi"/>
                <w:sz w:val="24"/>
                <w:szCs w:val="24"/>
              </w:rPr>
            </w:rPrChange>
          </w:rPr>
          <w:t xml:space="preserve">specified </w:t>
        </w:r>
      </w:ins>
      <w:r w:rsidR="00814845" w:rsidRPr="00BE712F">
        <w:rPr>
          <w:rFonts w:asciiTheme="majorBidi" w:hAnsiTheme="majorBidi" w:cstheme="majorBidi"/>
          <w:sz w:val="24"/>
          <w:szCs w:val="24"/>
          <w:lang w:val="en-GB"/>
          <w:rPrChange w:id="5664" w:author="Author">
            <w:rPr>
              <w:rFonts w:asciiTheme="majorBidi" w:hAnsiTheme="majorBidi" w:cstheme="majorBidi"/>
              <w:sz w:val="24"/>
              <w:szCs w:val="24"/>
            </w:rPr>
          </w:rPrChange>
        </w:rPr>
        <w:t xml:space="preserve">which of the challenges </w:t>
      </w:r>
      <w:del w:id="5665" w:author="Author">
        <w:r w:rsidR="00814845" w:rsidRPr="00BE712F" w:rsidDel="0082383C">
          <w:rPr>
            <w:rFonts w:asciiTheme="majorBidi" w:hAnsiTheme="majorBidi" w:cstheme="majorBidi"/>
            <w:sz w:val="24"/>
            <w:szCs w:val="24"/>
            <w:lang w:val="en-GB"/>
            <w:rPrChange w:id="5666" w:author="Author">
              <w:rPr>
                <w:rFonts w:asciiTheme="majorBidi" w:hAnsiTheme="majorBidi" w:cstheme="majorBidi"/>
                <w:sz w:val="24"/>
                <w:szCs w:val="24"/>
              </w:rPr>
            </w:rPrChange>
          </w:rPr>
          <w:delText xml:space="preserve">were </w:delText>
        </w:r>
      </w:del>
      <w:ins w:id="5667" w:author="Author">
        <w:r w:rsidR="0082383C" w:rsidRPr="00BE712F">
          <w:rPr>
            <w:rFonts w:asciiTheme="majorBidi" w:hAnsiTheme="majorBidi" w:cstheme="majorBidi"/>
            <w:sz w:val="24"/>
            <w:szCs w:val="24"/>
            <w:lang w:val="en-GB"/>
            <w:rPrChange w:id="5668" w:author="Author">
              <w:rPr>
                <w:rFonts w:asciiTheme="majorBidi" w:hAnsiTheme="majorBidi" w:cstheme="majorBidi"/>
                <w:sz w:val="24"/>
                <w:szCs w:val="24"/>
              </w:rPr>
            </w:rPrChange>
          </w:rPr>
          <w:t xml:space="preserve">are </w:t>
        </w:r>
      </w:ins>
      <w:del w:id="5669" w:author="Author">
        <w:r w:rsidR="00814845" w:rsidRPr="00BE712F" w:rsidDel="00646B24">
          <w:rPr>
            <w:rFonts w:asciiTheme="majorBidi" w:hAnsiTheme="majorBidi" w:cstheme="majorBidi"/>
            <w:sz w:val="24"/>
            <w:szCs w:val="24"/>
            <w:lang w:val="en-GB"/>
            <w:rPrChange w:id="5670" w:author="Author">
              <w:rPr>
                <w:rFonts w:asciiTheme="majorBidi" w:hAnsiTheme="majorBidi" w:cstheme="majorBidi"/>
                <w:sz w:val="24"/>
                <w:szCs w:val="24"/>
              </w:rPr>
            </w:rPrChange>
          </w:rPr>
          <w:delText xml:space="preserve">relevant </w:delText>
        </w:r>
      </w:del>
      <w:ins w:id="5671" w:author="Author">
        <w:r w:rsidR="00646B24">
          <w:rPr>
            <w:rFonts w:asciiTheme="majorBidi" w:hAnsiTheme="majorBidi" w:cstheme="majorBidi"/>
            <w:sz w:val="24"/>
            <w:szCs w:val="24"/>
            <w:lang w:val="en-GB"/>
          </w:rPr>
          <w:t>important</w:t>
        </w:r>
        <w:r w:rsidR="00646B24" w:rsidRPr="00BE712F">
          <w:rPr>
            <w:rFonts w:asciiTheme="majorBidi" w:hAnsiTheme="majorBidi" w:cstheme="majorBidi"/>
            <w:sz w:val="24"/>
            <w:szCs w:val="24"/>
            <w:lang w:val="en-GB"/>
            <w:rPrChange w:id="5672" w:author="Author">
              <w:rPr>
                <w:rFonts w:asciiTheme="majorBidi" w:hAnsiTheme="majorBidi" w:cstheme="majorBidi"/>
                <w:sz w:val="24"/>
                <w:szCs w:val="24"/>
              </w:rPr>
            </w:rPrChange>
          </w:rPr>
          <w:t xml:space="preserve"> </w:t>
        </w:r>
      </w:ins>
      <w:r w:rsidR="00814845" w:rsidRPr="00BE712F">
        <w:rPr>
          <w:rFonts w:asciiTheme="majorBidi" w:hAnsiTheme="majorBidi" w:cstheme="majorBidi"/>
          <w:sz w:val="24"/>
          <w:szCs w:val="24"/>
          <w:lang w:val="en-GB"/>
          <w:rPrChange w:id="5673" w:author="Author">
            <w:rPr>
              <w:rFonts w:asciiTheme="majorBidi" w:hAnsiTheme="majorBidi" w:cstheme="majorBidi"/>
              <w:sz w:val="24"/>
              <w:szCs w:val="24"/>
            </w:rPr>
          </w:rPrChange>
        </w:rPr>
        <w:t>to capture</w:t>
      </w:r>
      <w:ins w:id="5674" w:author="Author">
        <w:r w:rsidR="008B27E5">
          <w:rPr>
            <w:rFonts w:asciiTheme="majorBidi" w:hAnsiTheme="majorBidi" w:cstheme="majorBidi"/>
            <w:sz w:val="24"/>
            <w:szCs w:val="24"/>
            <w:lang w:val="en-GB"/>
          </w:rPr>
          <w:t xml:space="preserve"> using</w:t>
        </w:r>
      </w:ins>
      <w:del w:id="5675" w:author="Author">
        <w:r w:rsidR="00814845" w:rsidRPr="00BE712F" w:rsidDel="008B27E5">
          <w:rPr>
            <w:rFonts w:asciiTheme="majorBidi" w:hAnsiTheme="majorBidi" w:cstheme="majorBidi"/>
            <w:sz w:val="24"/>
            <w:szCs w:val="24"/>
            <w:lang w:val="en-GB"/>
            <w:rPrChange w:id="5676" w:author="Author">
              <w:rPr>
                <w:rFonts w:asciiTheme="majorBidi" w:hAnsiTheme="majorBidi" w:cstheme="majorBidi"/>
                <w:sz w:val="24"/>
                <w:szCs w:val="24"/>
              </w:rPr>
            </w:rPrChange>
          </w:rPr>
          <w:delText xml:space="preserve"> </w:delText>
        </w:r>
        <w:r w:rsidR="00814845" w:rsidRPr="00BE712F" w:rsidDel="0082383C">
          <w:rPr>
            <w:rFonts w:asciiTheme="majorBidi" w:hAnsiTheme="majorBidi" w:cstheme="majorBidi"/>
            <w:sz w:val="24"/>
            <w:szCs w:val="24"/>
            <w:lang w:val="en-GB"/>
            <w:rPrChange w:id="5677" w:author="Author">
              <w:rPr>
                <w:rFonts w:asciiTheme="majorBidi" w:hAnsiTheme="majorBidi" w:cstheme="majorBidi"/>
                <w:sz w:val="24"/>
                <w:szCs w:val="24"/>
              </w:rPr>
            </w:rPrChange>
          </w:rPr>
          <w:delText xml:space="preserve">using </w:delText>
        </w:r>
      </w:del>
      <w:ins w:id="5678" w:author="Author">
        <w:del w:id="5679" w:author="Author">
          <w:r w:rsidR="00750958" w:rsidRPr="00BE712F" w:rsidDel="008B27E5">
            <w:rPr>
              <w:rFonts w:asciiTheme="majorBidi" w:hAnsiTheme="majorBidi" w:cstheme="majorBidi"/>
              <w:sz w:val="24"/>
              <w:szCs w:val="24"/>
              <w:lang w:val="en-GB"/>
              <w:rPrChange w:id="5680" w:author="Author">
                <w:rPr>
                  <w:rFonts w:asciiTheme="majorBidi" w:hAnsiTheme="majorBidi" w:cstheme="majorBidi"/>
                  <w:sz w:val="24"/>
                  <w:szCs w:val="24"/>
                </w:rPr>
              </w:rPrChange>
            </w:rPr>
            <w:delText>with</w:delText>
          </w:r>
          <w:r w:rsidR="0006023A" w:rsidDel="008B27E5">
            <w:rPr>
              <w:rFonts w:asciiTheme="majorBidi" w:hAnsiTheme="majorBidi" w:cstheme="majorBidi"/>
              <w:sz w:val="24"/>
              <w:szCs w:val="24"/>
              <w:lang w:val="en-GB"/>
            </w:rPr>
            <w:delText xml:space="preserve"> the use of</w:delText>
          </w:r>
          <w:r w:rsidR="0082383C" w:rsidRPr="00BE712F" w:rsidDel="008B27E5">
            <w:rPr>
              <w:rFonts w:asciiTheme="majorBidi" w:hAnsiTheme="majorBidi" w:cstheme="majorBidi"/>
              <w:sz w:val="24"/>
              <w:szCs w:val="24"/>
              <w:lang w:val="en-GB"/>
              <w:rPrChange w:id="5681" w:author="Author">
                <w:rPr>
                  <w:rFonts w:asciiTheme="majorBidi" w:hAnsiTheme="majorBidi" w:cstheme="majorBidi"/>
                  <w:sz w:val="24"/>
                  <w:szCs w:val="24"/>
                </w:rPr>
              </w:rPrChange>
            </w:rPr>
            <w:delText xml:space="preserve"> </w:delText>
          </w:r>
        </w:del>
        <w:r w:rsidR="008B27E5">
          <w:rPr>
            <w:rFonts w:asciiTheme="majorBidi" w:hAnsiTheme="majorBidi" w:cstheme="majorBidi"/>
            <w:sz w:val="24"/>
            <w:szCs w:val="24"/>
            <w:lang w:val="en-GB"/>
          </w:rPr>
          <w:t xml:space="preserve"> </w:t>
        </w:r>
      </w:ins>
      <w:r w:rsidR="00814845" w:rsidRPr="00BE712F">
        <w:rPr>
          <w:rFonts w:asciiTheme="majorBidi" w:hAnsiTheme="majorBidi" w:cstheme="majorBidi"/>
          <w:sz w:val="24"/>
          <w:szCs w:val="24"/>
          <w:lang w:val="en-GB"/>
          <w:rPrChange w:id="5682" w:author="Author">
            <w:rPr>
              <w:rFonts w:asciiTheme="majorBidi" w:hAnsiTheme="majorBidi" w:cstheme="majorBidi"/>
              <w:sz w:val="24"/>
              <w:szCs w:val="24"/>
            </w:rPr>
          </w:rPrChange>
        </w:rPr>
        <w:t>PROMs</w:t>
      </w:r>
      <w:r w:rsidR="00475F13" w:rsidRPr="00BE712F">
        <w:rPr>
          <w:rFonts w:asciiTheme="majorBidi" w:hAnsiTheme="majorBidi" w:cstheme="majorBidi"/>
          <w:sz w:val="24"/>
          <w:szCs w:val="24"/>
          <w:lang w:val="en-GB"/>
          <w:rPrChange w:id="5683" w:author="Author">
            <w:rPr>
              <w:rFonts w:asciiTheme="majorBidi" w:hAnsiTheme="majorBidi" w:cstheme="majorBidi"/>
              <w:sz w:val="24"/>
              <w:szCs w:val="24"/>
            </w:rPr>
          </w:rPrChange>
        </w:rPr>
        <w:t>.</w:t>
      </w:r>
      <w:r w:rsidR="000D3D1F" w:rsidRPr="00BE712F">
        <w:rPr>
          <w:rFonts w:asciiTheme="majorBidi" w:hAnsiTheme="majorBidi" w:cstheme="majorBidi"/>
          <w:sz w:val="24"/>
          <w:szCs w:val="24"/>
          <w:lang w:val="en-GB"/>
          <w:rPrChange w:id="5684" w:author="Author">
            <w:rPr>
              <w:rFonts w:asciiTheme="majorBidi" w:hAnsiTheme="majorBidi" w:cstheme="majorBidi"/>
              <w:sz w:val="24"/>
              <w:szCs w:val="24"/>
            </w:rPr>
          </w:rPrChange>
        </w:rPr>
        <w:t xml:space="preserve"> </w:t>
      </w:r>
    </w:p>
    <w:p w14:paraId="1AD14EB9" w14:textId="77777777" w:rsidR="0058681C" w:rsidRPr="00BE712F" w:rsidRDefault="0058681C" w:rsidP="00554D60">
      <w:pPr>
        <w:autoSpaceDE w:val="0"/>
        <w:autoSpaceDN w:val="0"/>
        <w:adjustRightInd w:val="0"/>
        <w:spacing w:after="0" w:line="360" w:lineRule="auto"/>
        <w:rPr>
          <w:rFonts w:asciiTheme="majorBidi" w:hAnsiTheme="majorBidi" w:cstheme="majorBidi"/>
          <w:sz w:val="24"/>
          <w:szCs w:val="24"/>
          <w:lang w:val="en-GB"/>
          <w:rPrChange w:id="5685" w:author="Author">
            <w:rPr>
              <w:rFonts w:asciiTheme="majorBidi" w:hAnsiTheme="majorBidi" w:cstheme="majorBidi"/>
              <w:sz w:val="24"/>
              <w:szCs w:val="24"/>
            </w:rPr>
          </w:rPrChange>
        </w:rPr>
      </w:pPr>
    </w:p>
    <w:bookmarkEnd w:id="5387"/>
    <w:bookmarkEnd w:id="5388"/>
    <w:p w14:paraId="0D0C015C" w14:textId="49F3C2A2" w:rsidR="006933A6" w:rsidRPr="00BE712F" w:rsidRDefault="006D40DD" w:rsidP="00BD75CA">
      <w:pPr>
        <w:spacing w:line="360" w:lineRule="auto"/>
        <w:rPr>
          <w:rFonts w:asciiTheme="majorBidi" w:hAnsiTheme="majorBidi" w:cstheme="majorBidi"/>
          <w:sz w:val="24"/>
          <w:szCs w:val="24"/>
          <w:shd w:val="clear" w:color="auto" w:fill="FFFFFF"/>
          <w:lang w:val="en-GB"/>
          <w:rPrChange w:id="5686" w:author="Author">
            <w:rPr>
              <w:rFonts w:asciiTheme="majorBidi" w:hAnsiTheme="majorBidi" w:cstheme="majorBidi"/>
              <w:sz w:val="24"/>
              <w:szCs w:val="24"/>
              <w:shd w:val="clear" w:color="auto" w:fill="FFFFFF"/>
            </w:rPr>
          </w:rPrChange>
        </w:rPr>
      </w:pPr>
      <w:ins w:id="5687" w:author="Author">
        <w:r>
          <w:rPr>
            <w:rFonts w:asciiTheme="majorBidi" w:hAnsiTheme="majorBidi" w:cstheme="majorBidi"/>
            <w:sz w:val="24"/>
            <w:szCs w:val="24"/>
            <w:shd w:val="clear" w:color="auto" w:fill="FFFFFF"/>
            <w:lang w:val="en-GB"/>
          </w:rPr>
          <w:t>The results show that d</w:t>
        </w:r>
      </w:ins>
      <w:del w:id="5688" w:author="Author">
        <w:r w:rsidR="006B6030" w:rsidRPr="00BE712F" w:rsidDel="006D40DD">
          <w:rPr>
            <w:rFonts w:asciiTheme="majorBidi" w:hAnsiTheme="majorBidi" w:cstheme="majorBidi"/>
            <w:sz w:val="24"/>
            <w:szCs w:val="24"/>
            <w:shd w:val="clear" w:color="auto" w:fill="FFFFFF"/>
            <w:lang w:val="en-GB"/>
            <w:rPrChange w:id="5689" w:author="Author">
              <w:rPr>
                <w:rFonts w:asciiTheme="majorBidi" w:hAnsiTheme="majorBidi" w:cstheme="majorBidi"/>
                <w:sz w:val="24"/>
                <w:szCs w:val="24"/>
                <w:shd w:val="clear" w:color="auto" w:fill="FFFFFF"/>
              </w:rPr>
            </w:rPrChange>
          </w:rPr>
          <w:delText>D</w:delText>
        </w:r>
      </w:del>
      <w:r w:rsidR="006B6030" w:rsidRPr="00BE712F">
        <w:rPr>
          <w:rFonts w:asciiTheme="majorBidi" w:hAnsiTheme="majorBidi" w:cstheme="majorBidi"/>
          <w:sz w:val="24"/>
          <w:szCs w:val="24"/>
          <w:shd w:val="clear" w:color="auto" w:fill="FFFFFF"/>
          <w:lang w:val="en-GB"/>
          <w:rPrChange w:id="5690" w:author="Author">
            <w:rPr>
              <w:rFonts w:asciiTheme="majorBidi" w:hAnsiTheme="majorBidi" w:cstheme="majorBidi"/>
              <w:sz w:val="24"/>
              <w:szCs w:val="24"/>
              <w:shd w:val="clear" w:color="auto" w:fill="FFFFFF"/>
            </w:rPr>
          </w:rPrChange>
        </w:rPr>
        <w:t>iabetes ha</w:t>
      </w:r>
      <w:ins w:id="5691" w:author="Author">
        <w:r w:rsidR="002C662A" w:rsidRPr="00BE712F">
          <w:rPr>
            <w:rFonts w:asciiTheme="majorBidi" w:hAnsiTheme="majorBidi" w:cstheme="majorBidi"/>
            <w:sz w:val="24"/>
            <w:szCs w:val="24"/>
            <w:shd w:val="clear" w:color="auto" w:fill="FFFFFF"/>
            <w:lang w:val="en-GB"/>
            <w:rPrChange w:id="5692" w:author="Author">
              <w:rPr>
                <w:rFonts w:asciiTheme="majorBidi" w:hAnsiTheme="majorBidi" w:cstheme="majorBidi"/>
                <w:sz w:val="24"/>
                <w:szCs w:val="24"/>
                <w:shd w:val="clear" w:color="auto" w:fill="FFFFFF"/>
              </w:rPr>
            </w:rPrChange>
          </w:rPr>
          <w:t>s</w:t>
        </w:r>
      </w:ins>
      <w:del w:id="5693" w:author="Author">
        <w:r w:rsidR="006B6030" w:rsidRPr="00BE712F" w:rsidDel="002C662A">
          <w:rPr>
            <w:rFonts w:asciiTheme="majorBidi" w:hAnsiTheme="majorBidi" w:cstheme="majorBidi"/>
            <w:sz w:val="24"/>
            <w:szCs w:val="24"/>
            <w:shd w:val="clear" w:color="auto" w:fill="FFFFFF"/>
            <w:lang w:val="en-GB"/>
            <w:rPrChange w:id="5694" w:author="Author">
              <w:rPr>
                <w:rFonts w:asciiTheme="majorBidi" w:hAnsiTheme="majorBidi" w:cstheme="majorBidi"/>
                <w:sz w:val="24"/>
                <w:szCs w:val="24"/>
                <w:shd w:val="clear" w:color="auto" w:fill="FFFFFF"/>
              </w:rPr>
            </w:rPrChange>
          </w:rPr>
          <w:delText>d</w:delText>
        </w:r>
      </w:del>
      <w:r w:rsidR="006B6030" w:rsidRPr="00BE712F">
        <w:rPr>
          <w:rFonts w:asciiTheme="majorBidi" w:hAnsiTheme="majorBidi" w:cstheme="majorBidi"/>
          <w:sz w:val="24"/>
          <w:szCs w:val="24"/>
          <w:shd w:val="clear" w:color="auto" w:fill="FFFFFF"/>
          <w:lang w:val="en-GB"/>
          <w:rPrChange w:id="5695" w:author="Author">
            <w:rPr>
              <w:rFonts w:asciiTheme="majorBidi" w:hAnsiTheme="majorBidi" w:cstheme="majorBidi"/>
              <w:sz w:val="24"/>
              <w:szCs w:val="24"/>
              <w:shd w:val="clear" w:color="auto" w:fill="FFFFFF"/>
            </w:rPr>
          </w:rPrChange>
        </w:rPr>
        <w:t xml:space="preserve"> a major effect on </w:t>
      </w:r>
      <w:del w:id="5696" w:author="Author">
        <w:r w:rsidR="006B6030" w:rsidRPr="00BE712F" w:rsidDel="002C662A">
          <w:rPr>
            <w:rFonts w:asciiTheme="majorBidi" w:hAnsiTheme="majorBidi" w:cstheme="majorBidi"/>
            <w:sz w:val="24"/>
            <w:szCs w:val="24"/>
            <w:shd w:val="clear" w:color="auto" w:fill="FFFFFF"/>
            <w:lang w:val="en-GB"/>
            <w:rPrChange w:id="5697" w:author="Author">
              <w:rPr>
                <w:rFonts w:asciiTheme="majorBidi" w:hAnsiTheme="majorBidi" w:cstheme="majorBidi"/>
                <w:sz w:val="24"/>
                <w:szCs w:val="24"/>
                <w:shd w:val="clear" w:color="auto" w:fill="FFFFFF"/>
              </w:rPr>
            </w:rPrChange>
          </w:rPr>
          <w:delText xml:space="preserve">the </w:delText>
        </w:r>
      </w:del>
      <w:ins w:id="5698" w:author="Author">
        <w:r w:rsidR="002C662A" w:rsidRPr="00BE712F">
          <w:rPr>
            <w:rFonts w:asciiTheme="majorBidi" w:hAnsiTheme="majorBidi" w:cstheme="majorBidi"/>
            <w:sz w:val="24"/>
            <w:szCs w:val="24"/>
            <w:shd w:val="clear" w:color="auto" w:fill="FFFFFF"/>
            <w:lang w:val="en-GB"/>
            <w:rPrChange w:id="5699" w:author="Author">
              <w:rPr>
                <w:rFonts w:asciiTheme="majorBidi" w:hAnsiTheme="majorBidi" w:cstheme="majorBidi"/>
                <w:sz w:val="24"/>
                <w:szCs w:val="24"/>
                <w:shd w:val="clear" w:color="auto" w:fill="FFFFFF"/>
              </w:rPr>
            </w:rPrChange>
          </w:rPr>
          <w:t xml:space="preserve">patient </w:t>
        </w:r>
      </w:ins>
      <w:r w:rsidR="006B6030" w:rsidRPr="00BE712F">
        <w:rPr>
          <w:rFonts w:asciiTheme="majorBidi" w:hAnsiTheme="majorBidi" w:cstheme="majorBidi"/>
          <w:sz w:val="24"/>
          <w:szCs w:val="24"/>
          <w:shd w:val="clear" w:color="auto" w:fill="FFFFFF"/>
          <w:lang w:val="en-GB"/>
          <w:rPrChange w:id="5700" w:author="Author">
            <w:rPr>
              <w:rFonts w:asciiTheme="majorBidi" w:hAnsiTheme="majorBidi" w:cstheme="majorBidi"/>
              <w:sz w:val="24"/>
              <w:szCs w:val="24"/>
              <w:shd w:val="clear" w:color="auto" w:fill="FFFFFF"/>
            </w:rPr>
          </w:rPrChange>
        </w:rPr>
        <w:t>mental health</w:t>
      </w:r>
      <w:ins w:id="5701" w:author="Author">
        <w:r>
          <w:rPr>
            <w:rFonts w:asciiTheme="majorBidi" w:hAnsiTheme="majorBidi" w:cstheme="majorBidi"/>
            <w:sz w:val="24"/>
            <w:szCs w:val="24"/>
            <w:shd w:val="clear" w:color="auto" w:fill="FFFFFF"/>
            <w:lang w:val="en-GB"/>
          </w:rPr>
          <w:t>.</w:t>
        </w:r>
        <w:del w:id="5702" w:author="Author">
          <w:r w:rsidR="002C662A" w:rsidRPr="00BE712F" w:rsidDel="006D40DD">
            <w:rPr>
              <w:rFonts w:asciiTheme="majorBidi" w:hAnsiTheme="majorBidi" w:cstheme="majorBidi"/>
              <w:sz w:val="24"/>
              <w:szCs w:val="24"/>
              <w:shd w:val="clear" w:color="auto" w:fill="FFFFFF"/>
              <w:lang w:val="en-GB"/>
              <w:rPrChange w:id="5703" w:author="Author">
                <w:rPr>
                  <w:rFonts w:asciiTheme="majorBidi" w:hAnsiTheme="majorBidi" w:cstheme="majorBidi"/>
                  <w:sz w:val="24"/>
                  <w:szCs w:val="24"/>
                  <w:shd w:val="clear" w:color="auto" w:fill="FFFFFF"/>
                </w:rPr>
              </w:rPrChange>
            </w:rPr>
            <w:delText>,</w:delText>
          </w:r>
        </w:del>
      </w:ins>
      <w:del w:id="5704" w:author="Author">
        <w:r w:rsidR="006B6030" w:rsidRPr="00BE712F" w:rsidDel="006D40DD">
          <w:rPr>
            <w:rFonts w:asciiTheme="majorBidi" w:hAnsiTheme="majorBidi" w:cstheme="majorBidi"/>
            <w:sz w:val="24"/>
            <w:szCs w:val="24"/>
            <w:shd w:val="clear" w:color="auto" w:fill="FFFFFF"/>
            <w:lang w:val="en-GB"/>
            <w:rPrChange w:id="5705" w:author="Author">
              <w:rPr>
                <w:rFonts w:asciiTheme="majorBidi" w:hAnsiTheme="majorBidi" w:cstheme="majorBidi"/>
                <w:sz w:val="24"/>
                <w:szCs w:val="24"/>
                <w:shd w:val="clear" w:color="auto" w:fill="FFFFFF"/>
              </w:rPr>
            </w:rPrChange>
          </w:rPr>
          <w:delText xml:space="preserve"> as </w:delText>
        </w:r>
      </w:del>
      <w:ins w:id="5706" w:author="Author">
        <w:del w:id="5707" w:author="Author">
          <w:r w:rsidR="00285B49" w:rsidDel="008B27E5">
            <w:rPr>
              <w:rFonts w:asciiTheme="majorBidi" w:hAnsiTheme="majorBidi" w:cstheme="majorBidi"/>
              <w:sz w:val="24"/>
              <w:szCs w:val="24"/>
              <w:shd w:val="clear" w:color="auto" w:fill="FFFFFF"/>
              <w:lang w:val="en-GB"/>
            </w:rPr>
            <w:delText xml:space="preserve">was </w:delText>
          </w:r>
        </w:del>
      </w:ins>
      <w:del w:id="5708" w:author="Author">
        <w:r w:rsidR="006B6030" w:rsidRPr="00BE712F" w:rsidDel="006D40DD">
          <w:rPr>
            <w:rFonts w:asciiTheme="majorBidi" w:hAnsiTheme="majorBidi" w:cstheme="majorBidi"/>
            <w:sz w:val="24"/>
            <w:szCs w:val="24"/>
            <w:shd w:val="clear" w:color="auto" w:fill="FFFFFF"/>
            <w:lang w:val="en-GB"/>
            <w:rPrChange w:id="5709" w:author="Author">
              <w:rPr>
                <w:rFonts w:asciiTheme="majorBidi" w:hAnsiTheme="majorBidi" w:cstheme="majorBidi"/>
                <w:sz w:val="24"/>
                <w:szCs w:val="24"/>
                <w:shd w:val="clear" w:color="auto" w:fill="FFFFFF"/>
              </w:rPr>
            </w:rPrChange>
          </w:rPr>
          <w:delText>reflected in t</w:delText>
        </w:r>
        <w:r w:rsidR="00121AED" w:rsidRPr="00BE712F" w:rsidDel="006D40DD">
          <w:rPr>
            <w:rFonts w:asciiTheme="majorBidi" w:hAnsiTheme="majorBidi" w:cstheme="majorBidi"/>
            <w:sz w:val="24"/>
            <w:szCs w:val="24"/>
            <w:shd w:val="clear" w:color="auto" w:fill="FFFFFF"/>
            <w:lang w:val="en-GB"/>
            <w:rPrChange w:id="5710" w:author="Author">
              <w:rPr>
                <w:rFonts w:asciiTheme="majorBidi" w:hAnsiTheme="majorBidi" w:cstheme="majorBidi"/>
                <w:sz w:val="24"/>
                <w:szCs w:val="24"/>
                <w:shd w:val="clear" w:color="auto" w:fill="FFFFFF"/>
              </w:rPr>
            </w:rPrChange>
          </w:rPr>
          <w:delText xml:space="preserve">he </w:delText>
        </w:r>
        <w:r w:rsidR="004C7703" w:rsidRPr="00BE712F" w:rsidDel="006D40DD">
          <w:rPr>
            <w:rFonts w:asciiTheme="majorBidi" w:hAnsiTheme="majorBidi" w:cstheme="majorBidi"/>
            <w:sz w:val="24"/>
            <w:szCs w:val="24"/>
            <w:shd w:val="clear" w:color="auto" w:fill="FFFFFF"/>
            <w:lang w:val="en-GB"/>
            <w:rPrChange w:id="5711" w:author="Author">
              <w:rPr>
                <w:rFonts w:asciiTheme="majorBidi" w:hAnsiTheme="majorBidi" w:cstheme="majorBidi"/>
                <w:sz w:val="24"/>
                <w:szCs w:val="24"/>
                <w:shd w:val="clear" w:color="auto" w:fill="FFFFFF"/>
              </w:rPr>
            </w:rPrChange>
          </w:rPr>
          <w:delText>results</w:delText>
        </w:r>
        <w:r w:rsidR="00A63B7D" w:rsidRPr="00BE712F" w:rsidDel="006D40DD">
          <w:rPr>
            <w:rFonts w:asciiTheme="majorBidi" w:hAnsiTheme="majorBidi" w:cstheme="majorBidi"/>
            <w:sz w:val="24"/>
            <w:szCs w:val="24"/>
            <w:shd w:val="clear" w:color="auto" w:fill="FFFFFF"/>
            <w:lang w:val="en-GB"/>
            <w:rPrChange w:id="5712" w:author="Author">
              <w:rPr>
                <w:rFonts w:asciiTheme="majorBidi" w:hAnsiTheme="majorBidi" w:cstheme="majorBidi"/>
                <w:sz w:val="24"/>
                <w:szCs w:val="24"/>
                <w:shd w:val="clear" w:color="auto" w:fill="FFFFFF"/>
              </w:rPr>
            </w:rPrChange>
          </w:rPr>
          <w:delText>.</w:delText>
        </w:r>
      </w:del>
      <w:r w:rsidR="00A63B7D" w:rsidRPr="00BE712F">
        <w:rPr>
          <w:rFonts w:asciiTheme="majorBidi" w:hAnsiTheme="majorBidi" w:cstheme="majorBidi"/>
          <w:sz w:val="24"/>
          <w:szCs w:val="24"/>
          <w:shd w:val="clear" w:color="auto" w:fill="FFFFFF"/>
          <w:lang w:val="en-GB"/>
          <w:rPrChange w:id="5713" w:author="Author">
            <w:rPr>
              <w:rFonts w:asciiTheme="majorBidi" w:hAnsiTheme="majorBidi" w:cstheme="majorBidi"/>
              <w:sz w:val="24"/>
              <w:szCs w:val="24"/>
              <w:shd w:val="clear" w:color="auto" w:fill="FFFFFF"/>
            </w:rPr>
          </w:rPrChange>
        </w:rPr>
        <w:t xml:space="preserve"> </w:t>
      </w:r>
      <w:ins w:id="5714" w:author="Author">
        <w:r w:rsidR="00811A07">
          <w:rPr>
            <w:rFonts w:asciiTheme="majorBidi" w:hAnsiTheme="majorBidi" w:cstheme="majorBidi"/>
            <w:sz w:val="24"/>
            <w:szCs w:val="24"/>
            <w:shd w:val="clear" w:color="auto" w:fill="FFFFFF"/>
            <w:lang w:val="en-GB"/>
          </w:rPr>
          <w:t>Consistent with</w:t>
        </w:r>
      </w:ins>
      <w:del w:id="5715" w:author="Author">
        <w:r w:rsidR="006128B2" w:rsidRPr="00BE712F" w:rsidDel="00811A07">
          <w:rPr>
            <w:rFonts w:asciiTheme="majorBidi" w:hAnsiTheme="majorBidi" w:cstheme="majorBidi"/>
            <w:sz w:val="24"/>
            <w:szCs w:val="24"/>
            <w:shd w:val="clear" w:color="auto" w:fill="FFFFFF"/>
            <w:lang w:val="en-GB"/>
            <w:rPrChange w:id="5716" w:author="Author">
              <w:rPr>
                <w:rFonts w:asciiTheme="majorBidi" w:hAnsiTheme="majorBidi" w:cstheme="majorBidi"/>
                <w:sz w:val="24"/>
                <w:szCs w:val="24"/>
                <w:shd w:val="clear" w:color="auto" w:fill="FFFFFF"/>
              </w:rPr>
            </w:rPrChange>
          </w:rPr>
          <w:delText>Similarly</w:delText>
        </w:r>
      </w:del>
      <w:r w:rsidR="006128B2" w:rsidRPr="00BE712F">
        <w:rPr>
          <w:rFonts w:asciiTheme="majorBidi" w:hAnsiTheme="majorBidi" w:cstheme="majorBidi"/>
          <w:sz w:val="24"/>
          <w:szCs w:val="24"/>
          <w:shd w:val="clear" w:color="auto" w:fill="FFFFFF"/>
          <w:lang w:val="en-GB"/>
          <w:rPrChange w:id="5717" w:author="Author">
            <w:rPr>
              <w:rFonts w:asciiTheme="majorBidi" w:hAnsiTheme="majorBidi" w:cstheme="majorBidi"/>
              <w:sz w:val="24"/>
              <w:szCs w:val="24"/>
              <w:shd w:val="clear" w:color="auto" w:fill="FFFFFF"/>
            </w:rPr>
          </w:rPrChange>
        </w:rPr>
        <w:t xml:space="preserve"> </w:t>
      </w:r>
      <w:del w:id="5718" w:author="Author">
        <w:r w:rsidR="006128B2" w:rsidRPr="00BE712F" w:rsidDel="008B27E5">
          <w:rPr>
            <w:rFonts w:asciiTheme="majorBidi" w:hAnsiTheme="majorBidi" w:cstheme="majorBidi"/>
            <w:sz w:val="24"/>
            <w:szCs w:val="24"/>
            <w:shd w:val="clear" w:color="auto" w:fill="FFFFFF"/>
            <w:lang w:val="en-GB"/>
            <w:rPrChange w:id="5719" w:author="Author">
              <w:rPr>
                <w:rFonts w:asciiTheme="majorBidi" w:hAnsiTheme="majorBidi" w:cstheme="majorBidi"/>
                <w:sz w:val="24"/>
                <w:szCs w:val="24"/>
                <w:shd w:val="clear" w:color="auto" w:fill="FFFFFF"/>
              </w:rPr>
            </w:rPrChange>
          </w:rPr>
          <w:delText xml:space="preserve">to </w:delText>
        </w:r>
      </w:del>
      <w:r w:rsidR="006128B2" w:rsidRPr="00BE712F">
        <w:rPr>
          <w:rFonts w:asciiTheme="majorBidi" w:hAnsiTheme="majorBidi" w:cstheme="majorBidi"/>
          <w:sz w:val="24"/>
          <w:szCs w:val="24"/>
          <w:shd w:val="clear" w:color="auto" w:fill="FFFFFF"/>
          <w:lang w:val="en-GB"/>
          <w:rPrChange w:id="5720" w:author="Author">
            <w:rPr>
              <w:rFonts w:asciiTheme="majorBidi" w:hAnsiTheme="majorBidi" w:cstheme="majorBidi"/>
              <w:sz w:val="24"/>
              <w:szCs w:val="24"/>
              <w:shd w:val="clear" w:color="auto" w:fill="FFFFFF"/>
            </w:rPr>
          </w:rPrChange>
        </w:rPr>
        <w:t>our results</w:t>
      </w:r>
      <w:r w:rsidR="00E0249A" w:rsidRPr="00BE712F">
        <w:rPr>
          <w:rFonts w:asciiTheme="majorBidi" w:hAnsiTheme="majorBidi" w:cstheme="majorBidi"/>
          <w:sz w:val="24"/>
          <w:szCs w:val="24"/>
          <w:shd w:val="clear" w:color="auto" w:fill="FFFFFF"/>
          <w:lang w:val="en-GB"/>
          <w:rPrChange w:id="5721" w:author="Author">
            <w:rPr>
              <w:rFonts w:asciiTheme="majorBidi" w:hAnsiTheme="majorBidi" w:cstheme="majorBidi"/>
              <w:sz w:val="24"/>
              <w:szCs w:val="24"/>
              <w:shd w:val="clear" w:color="auto" w:fill="FFFFFF"/>
            </w:rPr>
          </w:rPrChange>
        </w:rPr>
        <w:t>,</w:t>
      </w:r>
      <w:r w:rsidR="006128B2" w:rsidRPr="00BE712F">
        <w:rPr>
          <w:rFonts w:asciiTheme="majorBidi" w:hAnsiTheme="majorBidi" w:cstheme="majorBidi"/>
          <w:sz w:val="24"/>
          <w:szCs w:val="24"/>
          <w:shd w:val="clear" w:color="auto" w:fill="FFFFFF"/>
          <w:lang w:val="en-GB"/>
          <w:rPrChange w:id="5722" w:author="Author">
            <w:rPr>
              <w:rFonts w:asciiTheme="majorBidi" w:hAnsiTheme="majorBidi" w:cstheme="majorBidi"/>
              <w:sz w:val="24"/>
              <w:szCs w:val="24"/>
              <w:shd w:val="clear" w:color="auto" w:fill="FFFFFF"/>
            </w:rPr>
          </w:rPrChange>
        </w:rPr>
        <w:t xml:space="preserve"> </w:t>
      </w:r>
      <w:r w:rsidR="00FD6F39" w:rsidRPr="00BE712F">
        <w:rPr>
          <w:rFonts w:asciiTheme="majorBidi" w:hAnsiTheme="majorBidi" w:cstheme="majorBidi"/>
          <w:sz w:val="24"/>
          <w:szCs w:val="24"/>
          <w:shd w:val="clear" w:color="auto" w:fill="FFFFFF"/>
          <w:lang w:val="en-GB"/>
          <w:rPrChange w:id="5723" w:author="Author">
            <w:rPr>
              <w:rFonts w:asciiTheme="majorBidi" w:hAnsiTheme="majorBidi" w:cstheme="majorBidi"/>
              <w:sz w:val="24"/>
              <w:szCs w:val="24"/>
              <w:shd w:val="clear" w:color="auto" w:fill="FFFFFF"/>
            </w:rPr>
          </w:rPrChange>
        </w:rPr>
        <w:t>previous</w:t>
      </w:r>
      <w:r w:rsidR="006128B2" w:rsidRPr="00BE712F">
        <w:rPr>
          <w:rFonts w:asciiTheme="majorBidi" w:hAnsiTheme="majorBidi" w:cstheme="majorBidi"/>
          <w:sz w:val="24"/>
          <w:szCs w:val="24"/>
          <w:shd w:val="clear" w:color="auto" w:fill="FFFFFF"/>
          <w:lang w:val="en-GB"/>
          <w:rPrChange w:id="5724" w:author="Author">
            <w:rPr>
              <w:rFonts w:asciiTheme="majorBidi" w:hAnsiTheme="majorBidi" w:cstheme="majorBidi"/>
              <w:sz w:val="24"/>
              <w:szCs w:val="24"/>
              <w:shd w:val="clear" w:color="auto" w:fill="FFFFFF"/>
            </w:rPr>
          </w:rPrChange>
        </w:rPr>
        <w:t xml:space="preserve"> studies have shown that diabetes is associated with a wide range of </w:t>
      </w:r>
      <w:r w:rsidR="006128B2" w:rsidRPr="00BE712F">
        <w:rPr>
          <w:rFonts w:asciiTheme="majorBidi" w:hAnsiTheme="majorBidi" w:cstheme="majorBidi"/>
          <w:sz w:val="24"/>
          <w:szCs w:val="24"/>
          <w:lang w:val="en-GB"/>
          <w:rPrChange w:id="5725" w:author="Author">
            <w:rPr>
              <w:rFonts w:asciiTheme="majorBidi" w:hAnsiTheme="majorBidi" w:cstheme="majorBidi"/>
              <w:sz w:val="24"/>
              <w:szCs w:val="24"/>
            </w:rPr>
          </w:rPrChange>
        </w:rPr>
        <w:t>emotional consequences</w:t>
      </w:r>
      <w:r w:rsidR="006128B2" w:rsidRPr="00BE712F">
        <w:rPr>
          <w:rFonts w:asciiTheme="majorBidi" w:hAnsiTheme="majorBidi" w:cstheme="majorBidi"/>
          <w:sz w:val="24"/>
          <w:szCs w:val="24"/>
          <w:shd w:val="clear" w:color="auto" w:fill="FFFFFF"/>
          <w:lang w:val="en-GB"/>
          <w:rPrChange w:id="5726" w:author="Author">
            <w:rPr>
              <w:rFonts w:asciiTheme="majorBidi" w:hAnsiTheme="majorBidi" w:cstheme="majorBidi"/>
              <w:sz w:val="24"/>
              <w:szCs w:val="24"/>
              <w:shd w:val="clear" w:color="auto" w:fill="FFFFFF"/>
            </w:rPr>
          </w:rPrChange>
        </w:rPr>
        <w:t xml:space="preserve">, </w:t>
      </w:r>
      <w:r w:rsidR="00A63B7D" w:rsidRPr="00BE712F">
        <w:rPr>
          <w:rFonts w:asciiTheme="majorBidi" w:hAnsiTheme="majorBidi" w:cstheme="majorBidi"/>
          <w:sz w:val="24"/>
          <w:szCs w:val="24"/>
          <w:lang w:val="en-GB"/>
          <w:rPrChange w:id="5727" w:author="Author">
            <w:rPr>
              <w:rFonts w:asciiTheme="majorBidi" w:hAnsiTheme="majorBidi" w:cstheme="majorBidi"/>
              <w:sz w:val="24"/>
              <w:szCs w:val="24"/>
            </w:rPr>
          </w:rPrChange>
        </w:rPr>
        <w:t>including</w:t>
      </w:r>
      <w:r w:rsidR="00A63B7D" w:rsidRPr="00BE712F">
        <w:rPr>
          <w:rFonts w:asciiTheme="majorBidi" w:hAnsiTheme="majorBidi" w:cstheme="majorBidi"/>
          <w:sz w:val="24"/>
          <w:szCs w:val="24"/>
          <w:shd w:val="clear" w:color="auto" w:fill="FFFFFF"/>
          <w:lang w:val="en-GB"/>
          <w:rPrChange w:id="5728" w:author="Author">
            <w:rPr>
              <w:rFonts w:asciiTheme="majorBidi" w:hAnsiTheme="majorBidi" w:cstheme="majorBidi"/>
              <w:sz w:val="24"/>
              <w:szCs w:val="24"/>
              <w:shd w:val="clear" w:color="auto" w:fill="FFFFFF"/>
            </w:rPr>
          </w:rPrChange>
        </w:rPr>
        <w:t xml:space="preserve"> </w:t>
      </w:r>
      <w:r w:rsidR="006128B2" w:rsidRPr="00BE712F">
        <w:rPr>
          <w:rFonts w:asciiTheme="majorBidi" w:hAnsiTheme="majorBidi" w:cstheme="majorBidi"/>
          <w:sz w:val="24"/>
          <w:szCs w:val="24"/>
          <w:shd w:val="clear" w:color="auto" w:fill="FFFFFF"/>
          <w:lang w:val="en-GB"/>
          <w:rPrChange w:id="5729" w:author="Author">
            <w:rPr>
              <w:rFonts w:asciiTheme="majorBidi" w:hAnsiTheme="majorBidi" w:cstheme="majorBidi"/>
              <w:sz w:val="24"/>
              <w:szCs w:val="24"/>
              <w:shd w:val="clear" w:color="auto" w:fill="FFFFFF"/>
            </w:rPr>
          </w:rPrChange>
        </w:rPr>
        <w:t>shock,</w:t>
      </w:r>
      <w:r w:rsidR="007B4A36" w:rsidRPr="00BE712F">
        <w:rPr>
          <w:rFonts w:asciiTheme="majorBidi" w:hAnsiTheme="majorBidi" w:cstheme="majorBidi"/>
          <w:sz w:val="24"/>
          <w:szCs w:val="24"/>
          <w:shd w:val="clear" w:color="auto" w:fill="FFFFFF"/>
          <w:lang w:val="en-GB"/>
          <w:rPrChange w:id="5730" w:author="Author">
            <w:rPr>
              <w:rFonts w:asciiTheme="majorBidi" w:hAnsiTheme="majorBidi" w:cstheme="majorBidi"/>
              <w:sz w:val="24"/>
              <w:szCs w:val="24"/>
              <w:shd w:val="clear" w:color="auto" w:fill="FFFFFF"/>
            </w:rPr>
          </w:rPrChange>
        </w:rPr>
        <w:t xml:space="preserve"> stress,</w:t>
      </w:r>
      <w:r w:rsidR="006128B2" w:rsidRPr="00BE712F">
        <w:rPr>
          <w:rFonts w:asciiTheme="majorBidi" w:hAnsiTheme="majorBidi" w:cstheme="majorBidi"/>
          <w:sz w:val="24"/>
          <w:szCs w:val="24"/>
          <w:shd w:val="clear" w:color="auto" w:fill="FFFFFF"/>
          <w:lang w:val="en-GB"/>
          <w:rPrChange w:id="5731" w:author="Author">
            <w:rPr>
              <w:rFonts w:asciiTheme="majorBidi" w:hAnsiTheme="majorBidi" w:cstheme="majorBidi"/>
              <w:sz w:val="24"/>
              <w:szCs w:val="24"/>
              <w:shd w:val="clear" w:color="auto" w:fill="FFFFFF"/>
            </w:rPr>
          </w:rPrChange>
        </w:rPr>
        <w:t xml:space="preserve"> anxiety</w:t>
      </w:r>
      <w:r w:rsidR="000E2D69" w:rsidRPr="00BE712F">
        <w:rPr>
          <w:rFonts w:asciiTheme="majorBidi" w:hAnsiTheme="majorBidi" w:cstheme="majorBidi"/>
          <w:sz w:val="24"/>
          <w:szCs w:val="24"/>
          <w:shd w:val="clear" w:color="auto" w:fill="FFFFFF"/>
          <w:lang w:val="en-GB"/>
          <w:rPrChange w:id="5732" w:author="Author">
            <w:rPr>
              <w:rFonts w:asciiTheme="majorBidi" w:hAnsiTheme="majorBidi" w:cstheme="majorBidi"/>
              <w:sz w:val="24"/>
              <w:szCs w:val="24"/>
              <w:shd w:val="clear" w:color="auto" w:fill="FFFFFF"/>
            </w:rPr>
          </w:rPrChange>
        </w:rPr>
        <w:t>,</w:t>
      </w:r>
      <w:r w:rsidR="006128B2" w:rsidRPr="00BE712F">
        <w:rPr>
          <w:rFonts w:asciiTheme="majorBidi" w:hAnsiTheme="majorBidi" w:cstheme="majorBidi"/>
          <w:sz w:val="24"/>
          <w:szCs w:val="24"/>
          <w:shd w:val="clear" w:color="auto" w:fill="FFFFFF"/>
          <w:lang w:val="en-GB"/>
          <w:rPrChange w:id="5733" w:author="Author">
            <w:rPr>
              <w:rFonts w:asciiTheme="majorBidi" w:hAnsiTheme="majorBidi" w:cstheme="majorBidi"/>
              <w:sz w:val="24"/>
              <w:szCs w:val="24"/>
              <w:shd w:val="clear" w:color="auto" w:fill="FFFFFF"/>
            </w:rPr>
          </w:rPrChange>
        </w:rPr>
        <w:t xml:space="preserve"> fear, </w:t>
      </w:r>
      <w:r w:rsidR="00A63B7D" w:rsidRPr="00BE712F">
        <w:rPr>
          <w:rFonts w:asciiTheme="majorBidi" w:hAnsiTheme="majorBidi" w:cstheme="majorBidi"/>
          <w:sz w:val="24"/>
          <w:szCs w:val="24"/>
          <w:lang w:val="en-GB"/>
          <w:rPrChange w:id="5734" w:author="Author">
            <w:rPr>
              <w:rFonts w:asciiTheme="majorBidi" w:hAnsiTheme="majorBidi" w:cstheme="majorBidi"/>
              <w:sz w:val="24"/>
              <w:szCs w:val="24"/>
            </w:rPr>
          </w:rPrChange>
        </w:rPr>
        <w:t>frustration</w:t>
      </w:r>
      <w:r w:rsidR="006128B2" w:rsidRPr="00BE712F">
        <w:rPr>
          <w:rFonts w:asciiTheme="majorBidi" w:hAnsiTheme="majorBidi" w:cstheme="majorBidi"/>
          <w:sz w:val="24"/>
          <w:szCs w:val="24"/>
          <w:shd w:val="clear" w:color="auto" w:fill="FFFFFF"/>
          <w:lang w:val="en-GB"/>
          <w:rPrChange w:id="5735" w:author="Author">
            <w:rPr>
              <w:rFonts w:asciiTheme="majorBidi" w:hAnsiTheme="majorBidi" w:cstheme="majorBidi"/>
              <w:sz w:val="24"/>
              <w:szCs w:val="24"/>
              <w:shd w:val="clear" w:color="auto" w:fill="FFFFFF"/>
            </w:rPr>
          </w:rPrChange>
        </w:rPr>
        <w:t xml:space="preserve">, </w:t>
      </w:r>
      <w:r w:rsidR="00D2610A" w:rsidRPr="00BE712F">
        <w:rPr>
          <w:rFonts w:asciiTheme="majorBidi" w:hAnsiTheme="majorBidi" w:cstheme="majorBidi"/>
          <w:sz w:val="24"/>
          <w:szCs w:val="24"/>
          <w:lang w:val="en-GB" w:bidi="ar-SA"/>
          <w:rPrChange w:id="5736" w:author="Author">
            <w:rPr>
              <w:rFonts w:asciiTheme="majorBidi" w:hAnsiTheme="majorBidi" w:cstheme="majorBidi"/>
              <w:sz w:val="24"/>
              <w:szCs w:val="24"/>
              <w:lang w:bidi="ar-SA"/>
            </w:rPr>
          </w:rPrChange>
        </w:rPr>
        <w:t>loneliness</w:t>
      </w:r>
      <w:r w:rsidR="006128B2" w:rsidRPr="00BE712F">
        <w:rPr>
          <w:rFonts w:asciiTheme="majorBidi" w:hAnsiTheme="majorBidi" w:cstheme="majorBidi"/>
          <w:sz w:val="24"/>
          <w:szCs w:val="24"/>
          <w:shd w:val="clear" w:color="auto" w:fill="FFFFFF"/>
          <w:lang w:val="en-GB"/>
          <w:rPrChange w:id="5737" w:author="Author">
            <w:rPr>
              <w:rFonts w:asciiTheme="majorBidi" w:hAnsiTheme="majorBidi" w:cstheme="majorBidi"/>
              <w:sz w:val="24"/>
              <w:szCs w:val="24"/>
              <w:shd w:val="clear" w:color="auto" w:fill="FFFFFF"/>
            </w:rPr>
          </w:rPrChange>
        </w:rPr>
        <w:t xml:space="preserve">, guilt </w:t>
      </w:r>
      <w:r w:rsidR="00A63B7D" w:rsidRPr="00BE712F">
        <w:rPr>
          <w:rFonts w:asciiTheme="majorBidi" w:hAnsiTheme="majorBidi" w:cstheme="majorBidi"/>
          <w:sz w:val="24"/>
          <w:szCs w:val="24"/>
          <w:shd w:val="clear" w:color="auto" w:fill="FFFFFF"/>
          <w:lang w:val="en-GB"/>
          <w:rPrChange w:id="5738" w:author="Author">
            <w:rPr>
              <w:rFonts w:asciiTheme="majorBidi" w:hAnsiTheme="majorBidi" w:cstheme="majorBidi"/>
              <w:sz w:val="24"/>
              <w:szCs w:val="24"/>
              <w:shd w:val="clear" w:color="auto" w:fill="FFFFFF"/>
            </w:rPr>
          </w:rPrChange>
        </w:rPr>
        <w:t xml:space="preserve">and </w:t>
      </w:r>
      <w:r w:rsidR="00A63B7D" w:rsidRPr="00BE712F">
        <w:rPr>
          <w:rFonts w:asciiTheme="majorBidi" w:hAnsiTheme="majorBidi" w:cstheme="majorBidi"/>
          <w:sz w:val="24"/>
          <w:szCs w:val="24"/>
          <w:lang w:val="en-GB"/>
          <w:rPrChange w:id="5739" w:author="Author">
            <w:rPr>
              <w:rFonts w:asciiTheme="majorBidi" w:hAnsiTheme="majorBidi" w:cstheme="majorBidi"/>
              <w:sz w:val="24"/>
              <w:szCs w:val="24"/>
            </w:rPr>
          </w:rPrChange>
        </w:rPr>
        <w:t>depression</w:t>
      </w:r>
      <w:ins w:id="5740" w:author="Author">
        <w:r w:rsidR="00811A07">
          <w:rPr>
            <w:rFonts w:asciiTheme="majorBidi" w:hAnsiTheme="majorBidi" w:cstheme="majorBidi"/>
            <w:sz w:val="24"/>
            <w:szCs w:val="24"/>
            <w:lang w:val="en-GB"/>
          </w:rPr>
          <w:t>.</w:t>
        </w:r>
      </w:ins>
      <w:r w:rsidR="00A63B7D" w:rsidRPr="00BE712F">
        <w:rPr>
          <w:rFonts w:asciiTheme="majorBidi" w:hAnsiTheme="majorBidi" w:cstheme="majorBidi"/>
          <w:sz w:val="24"/>
          <w:szCs w:val="24"/>
          <w:lang w:val="en-GB"/>
          <w:rPrChange w:id="5741"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742" w:author="Author">
            <w:rPr>
              <w:rFonts w:asciiTheme="majorBidi" w:hAnsiTheme="majorBidi" w:cstheme="majorBidi"/>
              <w:sz w:val="24"/>
              <w:szCs w:val="24"/>
            </w:rPr>
          </w:rPrChange>
        </w:rPr>
        <w:instrText>ADDIN CSL_CITATION {"citationItems":[{"id":"ITEM-1","itemData":{"DOI":"10.1177/0145721707304079","ISSN":"01457217","abstract":"Purpose The purpose of this study is to understand the feelings of depression, anxiety, and anger experienced by women with type 2 diabetes and the impact these feelings have on their overall quality of life. Methods Four focus groups (2 white, 2 African American) were conducted by ethnically matched professional moderators. Sessions were audiotaped, and transcriptions were analyzed using an inductive approach. Forty-one women (mean age, 55.6 years; SD = 7.9) who had type 2 diabetes for an average of 8.7 years (SD = 6.3) participated. Fortytwo percent of the sample was African American. Results The themes generated directly from the focus group data are (1) struggling with the changing health situation; (2) encountering challenges in relationships with self, family, and others; (3) worrying about the present and future; (4) bearing multiple responsibilities for self and others; and (5) choosing to take a break. Women also expressed feelings of depression, anxiety, and anger, which were primarily related to having diabetes as well as managing the multiple responsibilities of being a caregiver. There were more similarities than differences noted by race. Conclusions Women with type 2 diabetes experience feelings of depression, anxiety, and anger, which affect their health and overall quality of life. The findings suggest that health care providers should assess the psychological health of women with type 2 diabetes when developing plans of care. By understanding and addressing the emotional health of women with type 2 diabetes, the relationships between the patient, family, and health care provider may improve, allowing for more successful diabetes management.","author":[{"dropping-particle":"","family":"Penckofer","given":"Sue","non-dropping-particle":"","parse-names":false,"suffix":""},{"dropping-particle":"","family":"Ferrans","given":"Carol Estwing","non-dropping-particle":"","parse-names":false,"suffix":""},{"dropping-particle":"","family":"Velsor-Friedrich","given":"Barbara","non-dropping-particle":"","parse-names":false,"suffix":""},{"dropping-particle":"","family":"Savoy","given":"Suzanne","non-dropping-particle":"","parse-names":false,"suffix":""}],"container-title":"Diabetes Educator","id":"ITEM-1","issue":"4","issued":{"date-parts":[["2007"]]},"page":"680-690","title":"The psychological impact of living with diabetes women's day-to-day experiences","type":"article-journal","volume":"33"},"uris":["http://www.mendeley.com/documents/?uuid=befe307c-24bb-325d-b18b-3f44380dd8a9"]},{"id":"ITEM-2","itemData":{"DOI":"10.1177/2333393617713097","ISSN":"23333936","abstract":"In this study, researchers compare and contrast issues regarding diabetes self-management between persons in good versus poor glycemic control. The sample comprises low-income racially diverse adults with diabetes from four mid-western community health centers; 44 patients participated in eight focus groups divided by control status (HbA1c of &gt; 9 [uncontrolled] or &lt; 7 [controlled]). Themes common to both groups included the impact of dietary restrictions on social interactions, food cravings, the impact of mental health on self-management, and the importance of formal and informal (friends and family) support. Those in the uncontrolled groups described fear about being able to control their diabetes, confusion about self-management, and difficulty managing their diabetes while caring for family members. Although those in the controlled groups acknowledged difficulties, they discussed resisting cravings, making improvements with small changes, positive feelings about their ability to control their diabetes, and enjoying new foods and exercise. Interventions should include mental health support, incorporate formal and informal patient support structures, and address literacy issues. Health care providers and intervention personnel should be very concrete about how to do self-management tasks and guide patients on how to alter their diabetes regimens for social and other important life events.","author":[{"dropping-particle":"","family":"Reyes","given":"Jimmy","non-dropping-particle":"","parse-names":false,"suffix":""},{"dropping-particle":"","family":"Tripp-Reimer","given":"Toni","non-dropping-particle":"","parse-names":false,"suffix":""},{"dropping-particle":"","family":"Parker","given":"Edith","non-dropping-particle":"","parse-names":false,"suffix":""},{"dropping-particle":"","family":"Muller","given":"Brandi","non-dropping-particle":"","parse-names":false,"suffix":""},{"dropping-particle":"","family":"Laroche","given":"Helena","non-dropping-particle":"","parse-names":false,"suffix":""}],"container-title":"Global Qualitative Nursing Research","id":"ITEM-2","issued":{"date-parts":[["2017"]]},"title":"Factors Influencing Diabetes Self-Management Among Medically Underserved Patients With Type II Diabetes","type":"article-journal","volume":"4"},"uris":["http://www.mendeley.com/documents/?uuid=e5b41658-75a6-4d48-b49f-a869aaf8567e"]},{"id":"ITEM-3","itemData":{"DOI":"10.1007/s00592-019-01295-9","ISBN":"0123456789","ISSN":"14325233","PMID":"30903433","abstract":"Aims: Depression is a common co-morbidity in patients with type 2 diabetes mellitus (T2DM). Untreated depression in these patients adversely affects self-care activities and other diabetes complications. The aim of this study is to estimate the prevalence of depression among patients with T2DM by conducting a meta-analysis of observational studies. Methods: MEDLINE, Web of Science, Science Direct, and Google Scholar databases were searched for all observational studies that assessed depression in T2DM. Relevant articles were searched using the combination of Medical Subject Heading (MeSH) terms of “depression”, “depressive disorder”, and “diabetes mellitus” published between January 2007 and July 2018. Random effects model was used to estimate the weighted prevalence rates and 95% CI using “metaprop program in STATA 11”. Results: In total, the 248 included studies (with 273 reported prevalence) identified 83,020,812 participants; of them, 23,245,827 (28%; 95% CI 27, 29) suffered from different severity levels of depressive disorders. The prevalence of depression was separately reported in 137,372 males and 134,332 females. Of them, 31,396 males (23%, 95% CI: 20, 26) and 45,673 females (34%, 95% CI: 31, 38) were depressed. Compared with global estimate, depression prevalence was lower in Europe (24%) and Africa (27%), but higher in Australia (29%) and Asia (32%). The prevalence in America was equal to the estimated prevalence in the world (28%). Depression was more common in subjects younger than 65 compared with elderlies (31% vs. 21%). Conclusion: Our findings demonstrated that almost one in four adults with T2DM experienced depression. Given the high prevalence of depressive disorders in diabetic patients, screening these patients for co-morbid depression and its relevant risk factors is highly recommended.","author":[{"dropping-particle":"","family":"Khaledi","given":"Mohammad","non-dropping-particle":"","parse-names":false,"suffix":""},{"dropping-particle":"","family":"Haghighatdoost","given":"Fahimeh","non-dropping-particle":"","parse-names":false,"suffix":""},{"dropping-particle":"","family":"Feizi","given":"Awat","non-dropping-particle":"","parse-names":false,"suffix":""},{"dropping-particle":"","family":"Aminorroaya","given":"Ashraf","non-dropping-particle":"","parse-names":false,"suffix":""}],"container-title":"Acta Diabetologica","id":"ITEM-3","issued":{"date-parts":[["2019"]]},"page":"631-650","title":"The prevalence of comorbid depression in patients with type 2 diabetes: an updated systematic review and meta-analysis on huge number of observational studies","type":"article-journal","volume":"56"},"uris":["http://www.mendeley.com/documents/?uuid=aa2cc0c2-d92a-37d6-94c9-d58a86402f8c"]}],"mendeley":{"formattedCitation":"&lt;sup&gt;22,23,25&lt;/sup&gt;","plainTextFormattedCitation":"22,23,25","previouslyFormattedCitation":"&lt;sup&gt;22,23,25&lt;/sup&gt;"},"properties":{"noteIndex":0},"schema":"https://github.com/citation-style-language/schema/raw/master/csl-citation.json"}</w:instrText>
      </w:r>
      <w:r w:rsidR="00A63B7D" w:rsidRPr="00BE712F">
        <w:rPr>
          <w:rFonts w:asciiTheme="majorBidi" w:hAnsiTheme="majorBidi" w:cstheme="majorBidi"/>
          <w:sz w:val="24"/>
          <w:szCs w:val="24"/>
          <w:lang w:val="en-GB"/>
          <w:rPrChange w:id="5743"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744" w:author="Author">
            <w:rPr>
              <w:rFonts w:asciiTheme="majorBidi" w:hAnsiTheme="majorBidi" w:cstheme="majorBidi"/>
              <w:noProof/>
              <w:sz w:val="24"/>
              <w:szCs w:val="24"/>
              <w:vertAlign w:val="superscript"/>
            </w:rPr>
          </w:rPrChange>
        </w:rPr>
        <w:t>22,23,25</w:t>
      </w:r>
      <w:r w:rsidR="00A63B7D" w:rsidRPr="00BE712F">
        <w:rPr>
          <w:rFonts w:asciiTheme="majorBidi" w:hAnsiTheme="majorBidi" w:cstheme="majorBidi"/>
          <w:sz w:val="24"/>
          <w:szCs w:val="24"/>
          <w:lang w:val="en-GB"/>
          <w:rPrChange w:id="5745" w:author="Author">
            <w:rPr>
              <w:rFonts w:asciiTheme="majorBidi" w:hAnsiTheme="majorBidi" w:cstheme="majorBidi"/>
              <w:sz w:val="24"/>
              <w:szCs w:val="24"/>
            </w:rPr>
          </w:rPrChange>
        </w:rPr>
        <w:fldChar w:fldCharType="end"/>
      </w:r>
      <w:del w:id="5746" w:author="Author">
        <w:r w:rsidR="006128B2" w:rsidRPr="00BE712F" w:rsidDel="00811A07">
          <w:rPr>
            <w:rFonts w:asciiTheme="majorBidi" w:hAnsiTheme="majorBidi" w:cstheme="majorBidi"/>
            <w:sz w:val="24"/>
            <w:szCs w:val="24"/>
            <w:lang w:val="en-GB"/>
            <w:rPrChange w:id="5747" w:author="Author">
              <w:rPr>
                <w:rFonts w:asciiTheme="majorBidi" w:hAnsiTheme="majorBidi" w:cstheme="majorBidi"/>
                <w:sz w:val="24"/>
                <w:szCs w:val="24"/>
              </w:rPr>
            </w:rPrChange>
          </w:rPr>
          <w:delText>.</w:delText>
        </w:r>
      </w:del>
      <w:r w:rsidR="006128B2" w:rsidRPr="00BE712F">
        <w:rPr>
          <w:rFonts w:asciiTheme="majorBidi" w:hAnsiTheme="majorBidi" w:cstheme="majorBidi"/>
          <w:sz w:val="24"/>
          <w:szCs w:val="24"/>
          <w:lang w:val="en-GB"/>
          <w:rPrChange w:id="5748" w:author="Author">
            <w:rPr>
              <w:rFonts w:asciiTheme="majorBidi" w:hAnsiTheme="majorBidi" w:cstheme="majorBidi"/>
              <w:sz w:val="24"/>
              <w:szCs w:val="24"/>
            </w:rPr>
          </w:rPrChange>
        </w:rPr>
        <w:t xml:space="preserve"> </w:t>
      </w:r>
      <w:r w:rsidR="00D10619" w:rsidRPr="00BE712F">
        <w:rPr>
          <w:rFonts w:asciiTheme="majorBidi" w:hAnsiTheme="majorBidi" w:cstheme="majorBidi"/>
          <w:sz w:val="24"/>
          <w:szCs w:val="24"/>
          <w:lang w:val="en-GB"/>
          <w:rPrChange w:id="5749" w:author="Author">
            <w:rPr>
              <w:rFonts w:asciiTheme="majorBidi" w:hAnsiTheme="majorBidi" w:cstheme="majorBidi"/>
              <w:sz w:val="24"/>
              <w:szCs w:val="24"/>
            </w:rPr>
          </w:rPrChange>
        </w:rPr>
        <w:t>Th</w:t>
      </w:r>
      <w:ins w:id="5750" w:author="Author">
        <w:r w:rsidR="008B27E5">
          <w:rPr>
            <w:rFonts w:asciiTheme="majorBidi" w:hAnsiTheme="majorBidi" w:cstheme="majorBidi"/>
            <w:sz w:val="24"/>
            <w:szCs w:val="24"/>
            <w:lang w:val="en-GB"/>
          </w:rPr>
          <w:t>is</w:t>
        </w:r>
      </w:ins>
      <w:del w:id="5751" w:author="Author">
        <w:r w:rsidR="00D10619" w:rsidRPr="00BE712F" w:rsidDel="008B27E5">
          <w:rPr>
            <w:rFonts w:asciiTheme="majorBidi" w:hAnsiTheme="majorBidi" w:cstheme="majorBidi"/>
            <w:sz w:val="24"/>
            <w:szCs w:val="24"/>
            <w:lang w:val="en-GB"/>
            <w:rPrChange w:id="5752" w:author="Author">
              <w:rPr>
                <w:rFonts w:asciiTheme="majorBidi" w:hAnsiTheme="majorBidi" w:cstheme="majorBidi"/>
                <w:sz w:val="24"/>
                <w:szCs w:val="24"/>
              </w:rPr>
            </w:rPrChange>
          </w:rPr>
          <w:delText>e current</w:delText>
        </w:r>
      </w:del>
      <w:r w:rsidR="00D10619" w:rsidRPr="00BE712F">
        <w:rPr>
          <w:rFonts w:asciiTheme="majorBidi" w:hAnsiTheme="majorBidi" w:cstheme="majorBidi"/>
          <w:sz w:val="24"/>
          <w:szCs w:val="24"/>
          <w:lang w:val="en-GB"/>
          <w:rPrChange w:id="5753" w:author="Author">
            <w:rPr>
              <w:rFonts w:asciiTheme="majorBidi" w:hAnsiTheme="majorBidi" w:cstheme="majorBidi"/>
              <w:sz w:val="24"/>
              <w:szCs w:val="24"/>
            </w:rPr>
          </w:rPrChange>
        </w:rPr>
        <w:t xml:space="preserve"> study </w:t>
      </w:r>
      <w:ins w:id="5754" w:author="Author">
        <w:r w:rsidR="00811A07">
          <w:rPr>
            <w:rFonts w:asciiTheme="majorBidi" w:hAnsiTheme="majorBidi" w:cstheme="majorBidi"/>
            <w:sz w:val="24"/>
            <w:szCs w:val="24"/>
            <w:lang w:val="en-GB"/>
          </w:rPr>
          <w:t>expands on</w:t>
        </w:r>
      </w:ins>
      <w:del w:id="5755" w:author="Author">
        <w:r w:rsidR="00D10619" w:rsidRPr="00BE712F" w:rsidDel="00811A07">
          <w:rPr>
            <w:rFonts w:asciiTheme="majorBidi" w:hAnsiTheme="majorBidi" w:cstheme="majorBidi"/>
            <w:sz w:val="24"/>
            <w:szCs w:val="24"/>
            <w:lang w:val="en-GB"/>
            <w:rPrChange w:id="5756" w:author="Author">
              <w:rPr>
                <w:rFonts w:asciiTheme="majorBidi" w:hAnsiTheme="majorBidi" w:cstheme="majorBidi"/>
                <w:sz w:val="24"/>
                <w:szCs w:val="24"/>
              </w:rPr>
            </w:rPrChange>
          </w:rPr>
          <w:delText>add</w:delText>
        </w:r>
      </w:del>
      <w:ins w:id="5757" w:author="Author">
        <w:del w:id="5758" w:author="Author">
          <w:r w:rsidR="00331203" w:rsidRPr="00BE712F" w:rsidDel="00811A07">
            <w:rPr>
              <w:rFonts w:asciiTheme="majorBidi" w:hAnsiTheme="majorBidi" w:cstheme="majorBidi"/>
              <w:sz w:val="24"/>
              <w:szCs w:val="24"/>
              <w:lang w:val="en-GB"/>
              <w:rPrChange w:id="5759" w:author="Author">
                <w:rPr>
                  <w:rFonts w:asciiTheme="majorBidi" w:hAnsiTheme="majorBidi" w:cstheme="majorBidi"/>
                  <w:sz w:val="24"/>
                  <w:szCs w:val="24"/>
                </w:rPr>
              </w:rPrChange>
            </w:rPr>
            <w:delText>s</w:delText>
          </w:r>
        </w:del>
      </w:ins>
      <w:del w:id="5760" w:author="Author">
        <w:r w:rsidR="00D10619" w:rsidRPr="00BE712F" w:rsidDel="00811A07">
          <w:rPr>
            <w:rFonts w:asciiTheme="majorBidi" w:hAnsiTheme="majorBidi" w:cstheme="majorBidi"/>
            <w:sz w:val="24"/>
            <w:szCs w:val="24"/>
            <w:lang w:val="en-GB"/>
            <w:rPrChange w:id="5761" w:author="Author">
              <w:rPr>
                <w:rFonts w:asciiTheme="majorBidi" w:hAnsiTheme="majorBidi" w:cstheme="majorBidi"/>
                <w:sz w:val="24"/>
                <w:szCs w:val="24"/>
              </w:rPr>
            </w:rPrChange>
          </w:rPr>
          <w:delText xml:space="preserve"> to t</w:delText>
        </w:r>
        <w:r w:rsidR="00D10619" w:rsidRPr="00BE712F" w:rsidDel="00331203">
          <w:rPr>
            <w:rFonts w:asciiTheme="majorBidi" w:hAnsiTheme="majorBidi" w:cstheme="majorBidi"/>
            <w:sz w:val="24"/>
            <w:szCs w:val="24"/>
            <w:lang w:val="en-GB"/>
            <w:rPrChange w:id="5762" w:author="Author">
              <w:rPr>
                <w:rFonts w:asciiTheme="majorBidi" w:hAnsiTheme="majorBidi" w:cstheme="majorBidi"/>
                <w:sz w:val="24"/>
                <w:szCs w:val="24"/>
              </w:rPr>
            </w:rPrChange>
          </w:rPr>
          <w:delText xml:space="preserve">he </w:delText>
        </w:r>
      </w:del>
      <w:ins w:id="5763" w:author="Author">
        <w:r w:rsidR="00811A07">
          <w:rPr>
            <w:rFonts w:asciiTheme="majorBidi" w:hAnsiTheme="majorBidi" w:cstheme="majorBidi"/>
            <w:sz w:val="24"/>
            <w:szCs w:val="24"/>
            <w:lang w:val="en-GB"/>
          </w:rPr>
          <w:t xml:space="preserve"> </w:t>
        </w:r>
      </w:ins>
      <w:r w:rsidR="00D10619" w:rsidRPr="00BE712F">
        <w:rPr>
          <w:rFonts w:asciiTheme="majorBidi" w:hAnsiTheme="majorBidi" w:cstheme="majorBidi"/>
          <w:sz w:val="24"/>
          <w:szCs w:val="24"/>
          <w:lang w:val="en-GB"/>
          <w:rPrChange w:id="5764" w:author="Author">
            <w:rPr>
              <w:rFonts w:asciiTheme="majorBidi" w:hAnsiTheme="majorBidi" w:cstheme="majorBidi"/>
              <w:sz w:val="24"/>
              <w:szCs w:val="24"/>
            </w:rPr>
          </w:rPrChange>
        </w:rPr>
        <w:t>previous studies</w:t>
      </w:r>
      <w:ins w:id="5765" w:author="Author">
        <w:r w:rsidR="008B27E5">
          <w:rPr>
            <w:rFonts w:asciiTheme="majorBidi" w:hAnsiTheme="majorBidi" w:cstheme="majorBidi"/>
            <w:sz w:val="24"/>
            <w:szCs w:val="24"/>
            <w:lang w:val="en-GB"/>
          </w:rPr>
          <w:t>, suggesting</w:t>
        </w:r>
      </w:ins>
      <w:del w:id="5766" w:author="Author">
        <w:r w:rsidR="00D10619" w:rsidRPr="00BE712F" w:rsidDel="008B27E5">
          <w:rPr>
            <w:rFonts w:asciiTheme="majorBidi" w:hAnsiTheme="majorBidi" w:cstheme="majorBidi"/>
            <w:sz w:val="24"/>
            <w:szCs w:val="24"/>
            <w:lang w:val="en-GB"/>
            <w:rPrChange w:id="5767" w:author="Author">
              <w:rPr>
                <w:rFonts w:asciiTheme="majorBidi" w:hAnsiTheme="majorBidi" w:cstheme="majorBidi"/>
                <w:sz w:val="24"/>
                <w:szCs w:val="24"/>
              </w:rPr>
            </w:rPrChange>
          </w:rPr>
          <w:delText xml:space="preserve"> and suggest</w:delText>
        </w:r>
        <w:r w:rsidR="00B705D5" w:rsidRPr="00BE712F" w:rsidDel="008B27E5">
          <w:rPr>
            <w:rFonts w:asciiTheme="majorBidi" w:hAnsiTheme="majorBidi" w:cstheme="majorBidi"/>
            <w:sz w:val="24"/>
            <w:szCs w:val="24"/>
            <w:lang w:val="en-GB"/>
            <w:rPrChange w:id="5768" w:author="Author">
              <w:rPr>
                <w:rFonts w:asciiTheme="majorBidi" w:hAnsiTheme="majorBidi" w:cstheme="majorBidi"/>
                <w:sz w:val="24"/>
                <w:szCs w:val="24"/>
              </w:rPr>
            </w:rPrChange>
          </w:rPr>
          <w:delText>s</w:delText>
        </w:r>
      </w:del>
      <w:r w:rsidR="00B705D5" w:rsidRPr="00BE712F">
        <w:rPr>
          <w:rFonts w:asciiTheme="majorBidi" w:hAnsiTheme="majorBidi" w:cstheme="majorBidi"/>
          <w:sz w:val="24"/>
          <w:szCs w:val="24"/>
          <w:lang w:val="en-GB"/>
          <w:rPrChange w:id="5769" w:author="Author">
            <w:rPr>
              <w:rFonts w:asciiTheme="majorBidi" w:hAnsiTheme="majorBidi" w:cstheme="majorBidi"/>
              <w:sz w:val="24"/>
              <w:szCs w:val="24"/>
            </w:rPr>
          </w:rPrChange>
        </w:rPr>
        <w:t xml:space="preserve"> that mental health aspects are relevant </w:t>
      </w:r>
      <w:ins w:id="5770" w:author="Author">
        <w:r w:rsidR="00E85DCF" w:rsidRPr="00BE712F">
          <w:rPr>
            <w:rFonts w:asciiTheme="majorBidi" w:hAnsiTheme="majorBidi" w:cstheme="majorBidi"/>
            <w:sz w:val="24"/>
            <w:szCs w:val="24"/>
            <w:lang w:val="en-GB"/>
            <w:rPrChange w:id="5771" w:author="Author">
              <w:rPr>
                <w:rFonts w:asciiTheme="majorBidi" w:hAnsiTheme="majorBidi" w:cstheme="majorBidi"/>
                <w:sz w:val="24"/>
                <w:szCs w:val="24"/>
              </w:rPr>
            </w:rPrChange>
          </w:rPr>
          <w:t xml:space="preserve">and important </w:t>
        </w:r>
      </w:ins>
      <w:r w:rsidR="0003112B" w:rsidRPr="00BE712F">
        <w:rPr>
          <w:rFonts w:asciiTheme="majorBidi" w:hAnsiTheme="majorBidi" w:cstheme="majorBidi"/>
          <w:sz w:val="24"/>
          <w:szCs w:val="24"/>
          <w:lang w:val="en-GB"/>
          <w:rPrChange w:id="5772" w:author="Author">
            <w:rPr>
              <w:rFonts w:asciiTheme="majorBidi" w:hAnsiTheme="majorBidi" w:cstheme="majorBidi"/>
              <w:sz w:val="24"/>
              <w:szCs w:val="24"/>
            </w:rPr>
          </w:rPrChange>
        </w:rPr>
        <w:t>to capture</w:t>
      </w:r>
      <w:r w:rsidR="002B3474" w:rsidRPr="00BE712F">
        <w:rPr>
          <w:rFonts w:asciiTheme="majorBidi" w:hAnsiTheme="majorBidi" w:cstheme="majorBidi"/>
          <w:sz w:val="24"/>
          <w:szCs w:val="24"/>
          <w:lang w:val="en-GB"/>
          <w:rPrChange w:id="5773" w:author="Author">
            <w:rPr>
              <w:rFonts w:asciiTheme="majorBidi" w:hAnsiTheme="majorBidi" w:cstheme="majorBidi"/>
              <w:sz w:val="24"/>
              <w:szCs w:val="24"/>
            </w:rPr>
          </w:rPrChange>
        </w:rPr>
        <w:t xml:space="preserve"> </w:t>
      </w:r>
      <w:ins w:id="5774" w:author="Author">
        <w:r w:rsidR="008B27E5">
          <w:rPr>
            <w:rFonts w:asciiTheme="majorBidi" w:hAnsiTheme="majorBidi" w:cstheme="majorBidi"/>
            <w:sz w:val="24"/>
            <w:szCs w:val="24"/>
            <w:lang w:val="en-GB"/>
          </w:rPr>
          <w:t>using</w:t>
        </w:r>
      </w:ins>
      <w:del w:id="5775" w:author="Author">
        <w:r w:rsidR="002B3474" w:rsidRPr="00BE712F" w:rsidDel="00D61F56">
          <w:rPr>
            <w:rFonts w:asciiTheme="majorBidi" w:hAnsiTheme="majorBidi" w:cstheme="majorBidi"/>
            <w:sz w:val="24"/>
            <w:szCs w:val="24"/>
            <w:lang w:val="en-GB"/>
            <w:rPrChange w:id="5776" w:author="Author">
              <w:rPr>
                <w:rFonts w:asciiTheme="majorBidi" w:hAnsiTheme="majorBidi" w:cstheme="majorBidi"/>
                <w:sz w:val="24"/>
                <w:szCs w:val="24"/>
              </w:rPr>
            </w:rPrChange>
          </w:rPr>
          <w:delText>using</w:delText>
        </w:r>
        <w:r w:rsidR="00B705D5" w:rsidRPr="00BE712F" w:rsidDel="00D61F56">
          <w:rPr>
            <w:rFonts w:asciiTheme="majorBidi" w:hAnsiTheme="majorBidi" w:cstheme="majorBidi"/>
            <w:sz w:val="24"/>
            <w:szCs w:val="24"/>
            <w:lang w:val="en-GB"/>
            <w:rPrChange w:id="5777" w:author="Author">
              <w:rPr>
                <w:rFonts w:asciiTheme="majorBidi" w:hAnsiTheme="majorBidi" w:cstheme="majorBidi"/>
                <w:sz w:val="24"/>
                <w:szCs w:val="24"/>
              </w:rPr>
            </w:rPrChange>
          </w:rPr>
          <w:delText xml:space="preserve"> </w:delText>
        </w:r>
      </w:del>
      <w:ins w:id="5778" w:author="Author">
        <w:del w:id="5779" w:author="Author">
          <w:r w:rsidR="00285B49" w:rsidDel="008B27E5">
            <w:rPr>
              <w:rFonts w:asciiTheme="majorBidi" w:hAnsiTheme="majorBidi" w:cstheme="majorBidi"/>
              <w:sz w:val="24"/>
              <w:szCs w:val="24"/>
              <w:lang w:val="en-GB"/>
            </w:rPr>
            <w:delText>through</w:delText>
          </w:r>
          <w:r w:rsidR="00D61F56" w:rsidRPr="00BE712F" w:rsidDel="008B27E5">
            <w:rPr>
              <w:rFonts w:asciiTheme="majorBidi" w:hAnsiTheme="majorBidi" w:cstheme="majorBidi"/>
              <w:sz w:val="24"/>
              <w:szCs w:val="24"/>
              <w:lang w:val="en-GB"/>
              <w:rPrChange w:id="5780" w:author="Author">
                <w:rPr>
                  <w:rFonts w:asciiTheme="majorBidi" w:hAnsiTheme="majorBidi" w:cstheme="majorBidi"/>
                  <w:sz w:val="24"/>
                  <w:szCs w:val="24"/>
                </w:rPr>
              </w:rPrChange>
            </w:rPr>
            <w:delText xml:space="preserve"> the use of</w:delText>
          </w:r>
        </w:del>
        <w:r w:rsidR="00D61F56" w:rsidRPr="00BE712F">
          <w:rPr>
            <w:rFonts w:asciiTheme="majorBidi" w:hAnsiTheme="majorBidi" w:cstheme="majorBidi"/>
            <w:sz w:val="24"/>
            <w:szCs w:val="24"/>
            <w:lang w:val="en-GB"/>
            <w:rPrChange w:id="5781" w:author="Author">
              <w:rPr>
                <w:rFonts w:asciiTheme="majorBidi" w:hAnsiTheme="majorBidi" w:cstheme="majorBidi"/>
                <w:sz w:val="24"/>
                <w:szCs w:val="24"/>
              </w:rPr>
            </w:rPrChange>
          </w:rPr>
          <w:t xml:space="preserve"> </w:t>
        </w:r>
      </w:ins>
      <w:r w:rsidR="00B705D5" w:rsidRPr="00BE712F">
        <w:rPr>
          <w:rFonts w:asciiTheme="majorBidi" w:hAnsiTheme="majorBidi" w:cstheme="majorBidi"/>
          <w:sz w:val="24"/>
          <w:szCs w:val="24"/>
          <w:lang w:val="en-GB"/>
          <w:rPrChange w:id="5782" w:author="Author">
            <w:rPr>
              <w:rFonts w:asciiTheme="majorBidi" w:hAnsiTheme="majorBidi" w:cstheme="majorBidi"/>
              <w:sz w:val="24"/>
              <w:szCs w:val="24"/>
            </w:rPr>
          </w:rPrChange>
        </w:rPr>
        <w:t>PROMs.</w:t>
      </w:r>
      <w:r w:rsidR="00D10619" w:rsidRPr="00BE712F">
        <w:rPr>
          <w:rFonts w:asciiTheme="majorBidi" w:hAnsiTheme="majorBidi" w:cstheme="majorBidi"/>
          <w:sz w:val="24"/>
          <w:szCs w:val="24"/>
          <w:lang w:val="en-GB"/>
          <w:rPrChange w:id="5783" w:author="Author">
            <w:rPr>
              <w:rFonts w:asciiTheme="majorBidi" w:hAnsiTheme="majorBidi" w:cstheme="majorBidi"/>
              <w:sz w:val="24"/>
              <w:szCs w:val="24"/>
            </w:rPr>
          </w:rPrChange>
        </w:rPr>
        <w:t xml:space="preserve"> </w:t>
      </w:r>
      <w:r w:rsidR="00B705D5" w:rsidRPr="00BE712F">
        <w:rPr>
          <w:rFonts w:asciiTheme="majorBidi" w:hAnsiTheme="majorBidi" w:cstheme="majorBidi"/>
          <w:sz w:val="24"/>
          <w:szCs w:val="24"/>
          <w:lang w:val="en-GB"/>
          <w:rPrChange w:id="5784" w:author="Author">
            <w:rPr>
              <w:rFonts w:asciiTheme="majorBidi" w:hAnsiTheme="majorBidi" w:cstheme="majorBidi"/>
              <w:sz w:val="24"/>
              <w:szCs w:val="24"/>
            </w:rPr>
          </w:rPrChange>
        </w:rPr>
        <w:t>T</w:t>
      </w:r>
      <w:r w:rsidR="00631AE7" w:rsidRPr="00BE712F">
        <w:rPr>
          <w:rFonts w:asciiTheme="majorBidi" w:hAnsiTheme="majorBidi" w:cstheme="majorBidi"/>
          <w:sz w:val="24"/>
          <w:szCs w:val="24"/>
          <w:lang w:val="en-GB"/>
          <w:rPrChange w:id="5785" w:author="Author">
            <w:rPr>
              <w:rFonts w:asciiTheme="majorBidi" w:hAnsiTheme="majorBidi" w:cstheme="majorBidi"/>
              <w:sz w:val="24"/>
              <w:szCs w:val="24"/>
            </w:rPr>
          </w:rPrChange>
        </w:rPr>
        <w:t xml:space="preserve">he term </w:t>
      </w:r>
      <w:ins w:id="5786" w:author="Author">
        <w:r w:rsidR="00811A07">
          <w:rPr>
            <w:rFonts w:asciiTheme="majorBidi" w:hAnsiTheme="majorBidi" w:cstheme="majorBidi"/>
            <w:sz w:val="24"/>
            <w:szCs w:val="24"/>
            <w:lang w:val="en-GB"/>
          </w:rPr>
          <w:t>‘</w:t>
        </w:r>
      </w:ins>
      <w:del w:id="5787" w:author="Author">
        <w:r w:rsidR="00631AE7" w:rsidRPr="00BE712F" w:rsidDel="00811A07">
          <w:rPr>
            <w:rFonts w:asciiTheme="majorBidi" w:hAnsiTheme="majorBidi" w:cstheme="majorBidi"/>
            <w:sz w:val="24"/>
            <w:szCs w:val="24"/>
            <w:lang w:val="en-GB"/>
            <w:rPrChange w:id="5788" w:author="Author">
              <w:rPr>
                <w:rFonts w:asciiTheme="majorBidi" w:hAnsiTheme="majorBidi" w:cstheme="majorBidi"/>
                <w:sz w:val="24"/>
                <w:szCs w:val="24"/>
              </w:rPr>
            </w:rPrChange>
          </w:rPr>
          <w:delText>“</w:delText>
        </w:r>
      </w:del>
      <w:r w:rsidR="00A63B7D" w:rsidRPr="00BE712F">
        <w:rPr>
          <w:rFonts w:asciiTheme="majorBidi" w:hAnsiTheme="majorBidi" w:cstheme="majorBidi"/>
          <w:sz w:val="24"/>
          <w:szCs w:val="24"/>
          <w:lang w:val="en-GB"/>
          <w:rPrChange w:id="5789" w:author="Author">
            <w:rPr>
              <w:rFonts w:asciiTheme="majorBidi" w:hAnsiTheme="majorBidi" w:cstheme="majorBidi"/>
              <w:sz w:val="24"/>
              <w:szCs w:val="24"/>
            </w:rPr>
          </w:rPrChange>
        </w:rPr>
        <w:t>diabetes</w:t>
      </w:r>
      <w:r w:rsidR="001E6DE6" w:rsidRPr="00BE712F">
        <w:rPr>
          <w:rFonts w:asciiTheme="majorBidi" w:hAnsiTheme="majorBidi" w:cstheme="majorBidi"/>
          <w:sz w:val="24"/>
          <w:szCs w:val="24"/>
          <w:lang w:val="en-GB"/>
          <w:rPrChange w:id="5790" w:author="Author">
            <w:rPr>
              <w:rFonts w:asciiTheme="majorBidi" w:hAnsiTheme="majorBidi" w:cstheme="majorBidi"/>
              <w:sz w:val="24"/>
              <w:szCs w:val="24"/>
            </w:rPr>
          </w:rPrChange>
        </w:rPr>
        <w:t xml:space="preserve"> </w:t>
      </w:r>
      <w:r w:rsidR="00A63B7D" w:rsidRPr="00BE712F">
        <w:rPr>
          <w:rFonts w:asciiTheme="majorBidi" w:hAnsiTheme="majorBidi" w:cstheme="majorBidi"/>
          <w:sz w:val="24"/>
          <w:szCs w:val="24"/>
          <w:lang w:val="en-GB"/>
          <w:rPrChange w:id="5791" w:author="Author">
            <w:rPr>
              <w:rFonts w:asciiTheme="majorBidi" w:hAnsiTheme="majorBidi" w:cstheme="majorBidi"/>
              <w:sz w:val="24"/>
              <w:szCs w:val="24"/>
            </w:rPr>
          </w:rPrChange>
        </w:rPr>
        <w:t>distress</w:t>
      </w:r>
      <w:ins w:id="5792" w:author="Author">
        <w:r w:rsidR="005D2883">
          <w:rPr>
            <w:rFonts w:asciiTheme="majorBidi" w:hAnsiTheme="majorBidi" w:cstheme="majorBidi"/>
            <w:sz w:val="24"/>
            <w:szCs w:val="24"/>
            <w:lang w:val="en-GB"/>
          </w:rPr>
          <w:t>’</w:t>
        </w:r>
      </w:ins>
      <w:del w:id="5793" w:author="Author">
        <w:r w:rsidR="00631AE7" w:rsidRPr="00BE712F" w:rsidDel="00811A07">
          <w:rPr>
            <w:rFonts w:asciiTheme="majorBidi" w:hAnsiTheme="majorBidi" w:cstheme="majorBidi"/>
            <w:sz w:val="24"/>
            <w:szCs w:val="24"/>
            <w:lang w:val="en-GB"/>
            <w:rPrChange w:id="5794" w:author="Author">
              <w:rPr>
                <w:rFonts w:asciiTheme="majorBidi" w:hAnsiTheme="majorBidi" w:cstheme="majorBidi"/>
                <w:sz w:val="24"/>
                <w:szCs w:val="24"/>
              </w:rPr>
            </w:rPrChange>
          </w:rPr>
          <w:delText>”</w:delText>
        </w:r>
        <w:r w:rsidR="00595475" w:rsidRPr="00BE712F" w:rsidDel="00811A07">
          <w:rPr>
            <w:rFonts w:asciiTheme="majorBidi" w:hAnsiTheme="majorBidi" w:cstheme="majorBidi"/>
            <w:sz w:val="24"/>
            <w:szCs w:val="24"/>
            <w:lang w:val="en-GB"/>
            <w:rPrChange w:id="5795" w:author="Author">
              <w:rPr>
                <w:rFonts w:asciiTheme="majorBidi" w:hAnsiTheme="majorBidi" w:cstheme="majorBidi"/>
                <w:sz w:val="24"/>
                <w:szCs w:val="24"/>
              </w:rPr>
            </w:rPrChange>
          </w:rPr>
          <w:delText xml:space="preserve"> </w:delText>
        </w:r>
      </w:del>
      <w:ins w:id="5796" w:author="Author">
        <w:r w:rsidR="005D2883">
          <w:rPr>
            <w:rFonts w:asciiTheme="majorBidi" w:hAnsiTheme="majorBidi" w:cstheme="majorBidi"/>
            <w:sz w:val="24"/>
            <w:szCs w:val="24"/>
            <w:lang w:val="en-GB"/>
          </w:rPr>
          <w:t xml:space="preserve"> </w:t>
        </w:r>
      </w:ins>
      <w:del w:id="5797" w:author="Author">
        <w:r w:rsidR="00595475" w:rsidRPr="00BE712F" w:rsidDel="006D40DD">
          <w:rPr>
            <w:rFonts w:asciiTheme="majorBidi" w:hAnsiTheme="majorBidi" w:cstheme="majorBidi"/>
            <w:sz w:val="24"/>
            <w:szCs w:val="24"/>
            <w:lang w:val="en-GB"/>
            <w:rPrChange w:id="5798" w:author="Author">
              <w:rPr>
                <w:rFonts w:asciiTheme="majorBidi" w:hAnsiTheme="majorBidi" w:cstheme="majorBidi"/>
                <w:sz w:val="24"/>
                <w:szCs w:val="24"/>
              </w:rPr>
            </w:rPrChange>
          </w:rPr>
          <w:delText>is</w:delText>
        </w:r>
        <w:r w:rsidR="00595475" w:rsidRPr="00BE712F" w:rsidDel="005D2883">
          <w:rPr>
            <w:rFonts w:asciiTheme="majorBidi" w:hAnsiTheme="majorBidi" w:cstheme="majorBidi"/>
            <w:sz w:val="24"/>
            <w:szCs w:val="24"/>
            <w:lang w:val="en-GB"/>
            <w:rPrChange w:id="5799" w:author="Author">
              <w:rPr>
                <w:rFonts w:asciiTheme="majorBidi" w:hAnsiTheme="majorBidi" w:cstheme="majorBidi"/>
                <w:sz w:val="24"/>
                <w:szCs w:val="24"/>
              </w:rPr>
            </w:rPrChange>
          </w:rPr>
          <w:delText xml:space="preserve"> </w:delText>
        </w:r>
      </w:del>
      <w:r w:rsidR="00595475" w:rsidRPr="00BE712F">
        <w:rPr>
          <w:rFonts w:asciiTheme="majorBidi" w:hAnsiTheme="majorBidi" w:cstheme="majorBidi"/>
          <w:sz w:val="24"/>
          <w:szCs w:val="24"/>
          <w:lang w:val="en-GB"/>
          <w:rPrChange w:id="5800" w:author="Author">
            <w:rPr>
              <w:rFonts w:asciiTheme="majorBidi" w:hAnsiTheme="majorBidi" w:cstheme="majorBidi"/>
              <w:sz w:val="24"/>
              <w:szCs w:val="24"/>
            </w:rPr>
          </w:rPrChange>
        </w:rPr>
        <w:t xml:space="preserve">commonly used </w:t>
      </w:r>
      <w:ins w:id="5801" w:author="Author">
        <w:r>
          <w:rPr>
            <w:rFonts w:asciiTheme="majorBidi" w:hAnsiTheme="majorBidi" w:cstheme="majorBidi"/>
            <w:sz w:val="24"/>
            <w:szCs w:val="24"/>
            <w:lang w:val="en-GB"/>
          </w:rPr>
          <w:t>refers to</w:t>
        </w:r>
      </w:ins>
      <w:del w:id="5802" w:author="Author">
        <w:r w:rsidR="00595475" w:rsidRPr="00BE712F" w:rsidDel="006D40DD">
          <w:rPr>
            <w:rFonts w:asciiTheme="majorBidi" w:hAnsiTheme="majorBidi" w:cstheme="majorBidi"/>
            <w:sz w:val="24"/>
            <w:szCs w:val="24"/>
            <w:lang w:val="en-GB"/>
            <w:rPrChange w:id="5803" w:author="Author">
              <w:rPr>
                <w:rFonts w:asciiTheme="majorBidi" w:hAnsiTheme="majorBidi" w:cstheme="majorBidi"/>
                <w:sz w:val="24"/>
                <w:szCs w:val="24"/>
              </w:rPr>
            </w:rPrChange>
          </w:rPr>
          <w:delText>to</w:delText>
        </w:r>
        <w:r w:rsidR="006128B2" w:rsidRPr="00BE712F" w:rsidDel="006D40DD">
          <w:rPr>
            <w:rFonts w:asciiTheme="majorBidi" w:hAnsiTheme="majorBidi" w:cstheme="majorBidi"/>
            <w:sz w:val="24"/>
            <w:szCs w:val="24"/>
            <w:shd w:val="clear" w:color="auto" w:fill="FFFFFF"/>
            <w:lang w:val="en-GB"/>
            <w:rPrChange w:id="5804" w:author="Author">
              <w:rPr>
                <w:rFonts w:asciiTheme="majorBidi" w:hAnsiTheme="majorBidi" w:cstheme="majorBidi"/>
                <w:sz w:val="24"/>
                <w:szCs w:val="24"/>
                <w:shd w:val="clear" w:color="auto" w:fill="FFFFFF"/>
              </w:rPr>
            </w:rPrChange>
          </w:rPr>
          <w:delText xml:space="preserve"> </w:delText>
        </w:r>
        <w:r w:rsidR="00631AE7" w:rsidRPr="00BE712F" w:rsidDel="006D40DD">
          <w:rPr>
            <w:rFonts w:asciiTheme="majorBidi" w:hAnsiTheme="majorBidi" w:cstheme="majorBidi"/>
            <w:sz w:val="24"/>
            <w:szCs w:val="24"/>
            <w:lang w:val="en-GB"/>
            <w:rPrChange w:id="5805" w:author="Author">
              <w:rPr>
                <w:rFonts w:asciiTheme="majorBidi" w:hAnsiTheme="majorBidi" w:cstheme="majorBidi"/>
                <w:sz w:val="24"/>
                <w:szCs w:val="24"/>
              </w:rPr>
            </w:rPrChange>
          </w:rPr>
          <w:delText>capture</w:delText>
        </w:r>
      </w:del>
      <w:r w:rsidR="00631AE7" w:rsidRPr="00BE712F">
        <w:rPr>
          <w:rFonts w:asciiTheme="majorBidi" w:hAnsiTheme="majorBidi" w:cstheme="majorBidi"/>
          <w:sz w:val="24"/>
          <w:szCs w:val="24"/>
          <w:lang w:val="en-GB"/>
          <w:rPrChange w:id="5806" w:author="Author">
            <w:rPr>
              <w:rFonts w:asciiTheme="majorBidi" w:hAnsiTheme="majorBidi" w:cstheme="majorBidi"/>
              <w:sz w:val="24"/>
              <w:szCs w:val="24"/>
            </w:rPr>
          </w:rPrChange>
        </w:rPr>
        <w:t xml:space="preserve"> the</w:t>
      </w:r>
      <w:r w:rsidR="00631AE7" w:rsidRPr="00BE712F">
        <w:rPr>
          <w:rFonts w:asciiTheme="majorBidi" w:hAnsiTheme="majorBidi" w:cstheme="majorBidi"/>
          <w:sz w:val="24"/>
          <w:szCs w:val="24"/>
          <w:shd w:val="clear" w:color="auto" w:fill="FFFFFF"/>
          <w:lang w:val="en-GB"/>
          <w:rPrChange w:id="5807" w:author="Author">
            <w:rPr>
              <w:rFonts w:asciiTheme="majorBidi" w:hAnsiTheme="majorBidi" w:cstheme="majorBidi"/>
              <w:sz w:val="24"/>
              <w:szCs w:val="24"/>
              <w:shd w:val="clear" w:color="auto" w:fill="FFFFFF"/>
            </w:rPr>
          </w:rPrChange>
        </w:rPr>
        <w:t xml:space="preserve"> </w:t>
      </w:r>
      <w:r w:rsidR="000A0B95" w:rsidRPr="00BE712F">
        <w:rPr>
          <w:rFonts w:asciiTheme="majorBidi" w:hAnsiTheme="majorBidi" w:cstheme="majorBidi"/>
          <w:sz w:val="24"/>
          <w:szCs w:val="24"/>
          <w:lang w:val="en-GB"/>
          <w:rPrChange w:id="5808" w:author="Author">
            <w:rPr>
              <w:rFonts w:asciiTheme="majorBidi" w:hAnsiTheme="majorBidi" w:cstheme="majorBidi"/>
              <w:sz w:val="24"/>
              <w:szCs w:val="24"/>
            </w:rPr>
          </w:rPrChange>
        </w:rPr>
        <w:t>wide range of</w:t>
      </w:r>
      <w:r w:rsidR="00631AE7" w:rsidRPr="00BE712F">
        <w:rPr>
          <w:rFonts w:asciiTheme="majorBidi" w:hAnsiTheme="majorBidi" w:cstheme="majorBidi"/>
          <w:sz w:val="24"/>
          <w:szCs w:val="24"/>
          <w:lang w:val="en-GB"/>
          <w:rPrChange w:id="5809" w:author="Author">
            <w:rPr>
              <w:rFonts w:asciiTheme="majorBidi" w:hAnsiTheme="majorBidi" w:cstheme="majorBidi"/>
              <w:sz w:val="24"/>
              <w:szCs w:val="24"/>
            </w:rPr>
          </w:rPrChange>
        </w:rPr>
        <w:t xml:space="preserve"> </w:t>
      </w:r>
      <w:r w:rsidR="00FB0FC3" w:rsidRPr="00BE712F">
        <w:rPr>
          <w:rFonts w:asciiTheme="majorBidi" w:hAnsiTheme="majorBidi" w:cstheme="majorBidi"/>
          <w:sz w:val="24"/>
          <w:szCs w:val="24"/>
          <w:lang w:val="en-GB"/>
          <w:rPrChange w:id="5810" w:author="Author">
            <w:rPr>
              <w:rFonts w:asciiTheme="majorBidi" w:hAnsiTheme="majorBidi" w:cstheme="majorBidi"/>
              <w:sz w:val="24"/>
              <w:szCs w:val="24"/>
            </w:rPr>
          </w:rPrChange>
        </w:rPr>
        <w:t xml:space="preserve">emotional </w:t>
      </w:r>
      <w:r w:rsidR="00631AE7" w:rsidRPr="00BE712F">
        <w:rPr>
          <w:rFonts w:asciiTheme="majorBidi" w:hAnsiTheme="majorBidi" w:cstheme="majorBidi"/>
          <w:sz w:val="24"/>
          <w:szCs w:val="24"/>
          <w:lang w:val="en-GB"/>
          <w:rPrChange w:id="5811" w:author="Author">
            <w:rPr>
              <w:rFonts w:asciiTheme="majorBidi" w:hAnsiTheme="majorBidi" w:cstheme="majorBidi"/>
              <w:sz w:val="24"/>
              <w:szCs w:val="24"/>
            </w:rPr>
          </w:rPrChange>
        </w:rPr>
        <w:t>stat</w:t>
      </w:r>
      <w:ins w:id="5812" w:author="Author">
        <w:r w:rsidR="004A5ABB" w:rsidRPr="00BE712F">
          <w:rPr>
            <w:rFonts w:asciiTheme="majorBidi" w:hAnsiTheme="majorBidi" w:cstheme="majorBidi"/>
            <w:sz w:val="24"/>
            <w:szCs w:val="24"/>
            <w:lang w:val="en-GB"/>
            <w:rPrChange w:id="5813" w:author="Author">
              <w:rPr>
                <w:rFonts w:asciiTheme="majorBidi" w:hAnsiTheme="majorBidi" w:cstheme="majorBidi"/>
                <w:sz w:val="24"/>
                <w:szCs w:val="24"/>
              </w:rPr>
            </w:rPrChange>
          </w:rPr>
          <w:t>e</w:t>
        </w:r>
      </w:ins>
      <w:del w:id="5814" w:author="Author">
        <w:r w:rsidR="00631AE7" w:rsidRPr="00BE712F" w:rsidDel="004A5ABB">
          <w:rPr>
            <w:rFonts w:asciiTheme="majorBidi" w:hAnsiTheme="majorBidi" w:cstheme="majorBidi"/>
            <w:sz w:val="24"/>
            <w:szCs w:val="24"/>
            <w:lang w:val="en-GB"/>
            <w:rPrChange w:id="5815" w:author="Author">
              <w:rPr>
                <w:rFonts w:asciiTheme="majorBidi" w:hAnsiTheme="majorBidi" w:cstheme="majorBidi"/>
                <w:sz w:val="24"/>
                <w:szCs w:val="24"/>
              </w:rPr>
            </w:rPrChange>
          </w:rPr>
          <w:delText>u</w:delText>
        </w:r>
      </w:del>
      <w:r w:rsidR="00631AE7" w:rsidRPr="00BE712F">
        <w:rPr>
          <w:rFonts w:asciiTheme="majorBidi" w:hAnsiTheme="majorBidi" w:cstheme="majorBidi"/>
          <w:sz w:val="24"/>
          <w:szCs w:val="24"/>
          <w:lang w:val="en-GB"/>
          <w:rPrChange w:id="5816" w:author="Author">
            <w:rPr>
              <w:rFonts w:asciiTheme="majorBidi" w:hAnsiTheme="majorBidi" w:cstheme="majorBidi"/>
              <w:sz w:val="24"/>
              <w:szCs w:val="24"/>
            </w:rPr>
          </w:rPrChange>
        </w:rPr>
        <w:t>s</w:t>
      </w:r>
      <w:ins w:id="5817" w:author="Author">
        <w:r w:rsidR="004A5ABB" w:rsidRPr="00BE712F">
          <w:rPr>
            <w:rFonts w:asciiTheme="majorBidi" w:hAnsiTheme="majorBidi" w:cstheme="majorBidi"/>
            <w:sz w:val="24"/>
            <w:szCs w:val="24"/>
            <w:lang w:val="en-GB"/>
            <w:rPrChange w:id="5818" w:author="Author">
              <w:rPr>
                <w:rFonts w:asciiTheme="majorBidi" w:hAnsiTheme="majorBidi" w:cstheme="majorBidi"/>
                <w:sz w:val="24"/>
                <w:szCs w:val="24"/>
              </w:rPr>
            </w:rPrChange>
          </w:rPr>
          <w:t xml:space="preserve"> </w:t>
        </w:r>
        <w:del w:id="5819" w:author="Author">
          <w:r w:rsidR="004A5ABB" w:rsidRPr="00BE712F" w:rsidDel="008B27E5">
            <w:rPr>
              <w:rFonts w:asciiTheme="majorBidi" w:hAnsiTheme="majorBidi" w:cstheme="majorBidi"/>
              <w:sz w:val="24"/>
              <w:szCs w:val="24"/>
              <w:lang w:val="en-GB"/>
              <w:rPrChange w:id="5820" w:author="Author">
                <w:rPr>
                  <w:rFonts w:asciiTheme="majorBidi" w:hAnsiTheme="majorBidi" w:cstheme="majorBidi"/>
                  <w:sz w:val="24"/>
                  <w:szCs w:val="24"/>
                </w:rPr>
              </w:rPrChange>
            </w:rPr>
            <w:delText xml:space="preserve">that </w:delText>
          </w:r>
        </w:del>
        <w:r w:rsidR="004A5ABB" w:rsidRPr="00BE712F">
          <w:rPr>
            <w:rFonts w:asciiTheme="majorBidi" w:hAnsiTheme="majorBidi" w:cstheme="majorBidi"/>
            <w:sz w:val="24"/>
            <w:szCs w:val="24"/>
            <w:lang w:val="en-GB"/>
            <w:rPrChange w:id="5821" w:author="Author">
              <w:rPr>
                <w:rFonts w:asciiTheme="majorBidi" w:hAnsiTheme="majorBidi" w:cstheme="majorBidi"/>
                <w:sz w:val="24"/>
                <w:szCs w:val="24"/>
              </w:rPr>
            </w:rPrChange>
          </w:rPr>
          <w:t>patients experience</w:t>
        </w:r>
        <w:r w:rsidR="005D2883">
          <w:rPr>
            <w:rFonts w:asciiTheme="majorBidi" w:hAnsiTheme="majorBidi" w:cstheme="majorBidi"/>
            <w:sz w:val="24"/>
            <w:szCs w:val="24"/>
            <w:lang w:val="en-GB"/>
          </w:rPr>
          <w:t>.</w:t>
        </w:r>
      </w:ins>
      <w:r w:rsidR="00342A9C" w:rsidRPr="00BE712F">
        <w:rPr>
          <w:rFonts w:asciiTheme="majorBidi" w:hAnsiTheme="majorBidi" w:cstheme="majorBidi"/>
          <w:sz w:val="24"/>
          <w:szCs w:val="24"/>
          <w:lang w:val="en-GB"/>
          <w:rPrChange w:id="5822"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823" w:author="Author">
            <w:rPr>
              <w:rFonts w:asciiTheme="majorBidi" w:hAnsiTheme="majorBidi" w:cstheme="majorBidi"/>
              <w:sz w:val="24"/>
              <w:szCs w:val="24"/>
            </w:rPr>
          </w:rPrChange>
        </w:rPr>
        <w:instrText>ADDIN CSL_CITATION {"citationItems":[{"id":"ITEM-1","itemData":{"DOI":"10.1111/dme.13448","ISSN":"07423071","abstract":"Aims: Psychological comorbidity, such as depression and/or diabetes-specific emotional distress (diabetes distress), is widespread in people with Type 2 diabetes and is associated with poorer treatment outcomes. Although extensive research into the prevalence of depression has been conducted, the same attention has not been given to diabetes distress. The aim of this systematic review was to determine the overall prevalence of diabetes distress in people with Type 2 diabetes. Methods: Seven databases were searched to identify potentially relevant studies; eligible studies (adult population aged &gt; 18 years with Type 2 diabetes and an outcome measure of diabetes distress) were selected and appraised independently by two reviewers. Multiple fixed- and random-effects meta-analyses were performed to synthesize the data; with primary analyses to determine the overall prevalence of diabetes distress in people with Type 2 diabetes, and secondary meta-analyses and meta-regression to explore the prevalence across different variables. Results: Fifty-five studies (n = 36 998) were included in the meta-analysis and demonstrated an overall prevalence of 36% for diabetes distress in people with Type 2 diabetes. Prevalence of diabetes distress was significantly higher in samples with a higher prevalence of comorbid depressive symptoms and a female sample majority. Conclusions: Diabetes distress is a prominent issue in people with Type 2 diabetes that is associated with female gender and comorbid depressive symptoms. It is important to consider the relationship between diabetes distress and depression, and the significant overlap between conditions. Further work is needed to explore psychological comorbidity in Type 2 diabetes to better understand how best to identify and appropriately treat individuals.","author":[{"dropping-particle":"","family":"Perrin","given":"N. E.","non-dropping-particle":"","parse-names":false,"suffix":""},{"dropping-particle":"","family":"Davies","given":"M. J.","non-dropping-particle":"","parse-names":false,"suffix":""},{"dropping-particle":"","family":"Robertson","given":"N.","non-dropping-particle":"","parse-names":false,"suffix":""},{"dropping-particle":"","family":"Snoek","given":"F. J.","non-dropping-particle":"","parse-names":false,"suffix":""},{"dropping-particle":"","family":"Khunti","given":"K.","non-dropping-particle":"","parse-names":false,"suffix":""}],"container-title":"Diabetic Medicine","id":"ITEM-1","issue":"11","issued":{"date-parts":[["2017","11","1"]]},"page":"1508-1520","publisher":"Blackwell Publishing Ltd","title":"The prevalence of diabetes-specific emotional distress in people with Type 2 diabetes: a systematic review and meta-analysis","type":"article-journal","volume":"34"},"uris":["http://www.mendeley.com/documents/?uuid=26227be7-dc42-3d4b-9619-3a2d92414292"]}],"mendeley":{"formattedCitation":"&lt;sup&gt;26&lt;/sup&gt;","plainTextFormattedCitation":"26","previouslyFormattedCitation":"&lt;sup&gt;26&lt;/sup&gt;"},"properties":{"noteIndex":0},"schema":"https://github.com/citation-style-language/schema/raw/master/csl-citation.json"}</w:instrText>
      </w:r>
      <w:r w:rsidR="00342A9C" w:rsidRPr="00BE712F">
        <w:rPr>
          <w:rFonts w:asciiTheme="majorBidi" w:hAnsiTheme="majorBidi" w:cstheme="majorBidi"/>
          <w:sz w:val="24"/>
          <w:szCs w:val="24"/>
          <w:lang w:val="en-GB"/>
          <w:rPrChange w:id="5824"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825" w:author="Author">
            <w:rPr>
              <w:rFonts w:asciiTheme="majorBidi" w:hAnsiTheme="majorBidi" w:cstheme="majorBidi"/>
              <w:noProof/>
              <w:sz w:val="24"/>
              <w:szCs w:val="24"/>
              <w:vertAlign w:val="superscript"/>
            </w:rPr>
          </w:rPrChange>
        </w:rPr>
        <w:t>26</w:t>
      </w:r>
      <w:r w:rsidR="00342A9C" w:rsidRPr="00BE712F">
        <w:rPr>
          <w:rFonts w:asciiTheme="majorBidi" w:hAnsiTheme="majorBidi" w:cstheme="majorBidi"/>
          <w:sz w:val="24"/>
          <w:szCs w:val="24"/>
          <w:lang w:val="en-GB"/>
          <w:rPrChange w:id="5826" w:author="Author">
            <w:rPr>
              <w:rFonts w:asciiTheme="majorBidi" w:hAnsiTheme="majorBidi" w:cstheme="majorBidi"/>
              <w:sz w:val="24"/>
              <w:szCs w:val="24"/>
            </w:rPr>
          </w:rPrChange>
        </w:rPr>
        <w:fldChar w:fldCharType="end"/>
      </w:r>
      <w:del w:id="5827" w:author="Author">
        <w:r w:rsidR="00595475" w:rsidRPr="00BE712F" w:rsidDel="005D2883">
          <w:rPr>
            <w:rFonts w:asciiTheme="majorBidi" w:hAnsiTheme="majorBidi" w:cstheme="majorBidi"/>
            <w:sz w:val="24"/>
            <w:szCs w:val="24"/>
            <w:lang w:val="en-GB"/>
            <w:rPrChange w:id="5828" w:author="Author">
              <w:rPr>
                <w:rFonts w:asciiTheme="majorBidi" w:hAnsiTheme="majorBidi" w:cstheme="majorBidi"/>
                <w:sz w:val="24"/>
                <w:szCs w:val="24"/>
              </w:rPr>
            </w:rPrChange>
          </w:rPr>
          <w:delText>.</w:delText>
        </w:r>
      </w:del>
      <w:r w:rsidR="00595475" w:rsidRPr="00BE712F">
        <w:rPr>
          <w:rFonts w:asciiTheme="majorBidi" w:hAnsiTheme="majorBidi" w:cstheme="majorBidi"/>
          <w:sz w:val="24"/>
          <w:szCs w:val="24"/>
          <w:lang w:val="en-GB"/>
          <w:rPrChange w:id="5829" w:author="Author">
            <w:rPr>
              <w:rFonts w:asciiTheme="majorBidi" w:hAnsiTheme="majorBidi" w:cstheme="majorBidi"/>
              <w:sz w:val="24"/>
              <w:szCs w:val="24"/>
            </w:rPr>
          </w:rPrChange>
        </w:rPr>
        <w:t xml:space="preserve"> </w:t>
      </w:r>
      <w:ins w:id="5830" w:author="Author">
        <w:r w:rsidR="00D0708D">
          <w:rPr>
            <w:rFonts w:asciiTheme="majorBidi" w:hAnsiTheme="majorBidi" w:cstheme="majorBidi"/>
            <w:sz w:val="24"/>
            <w:szCs w:val="24"/>
            <w:lang w:val="en-GB"/>
          </w:rPr>
          <w:t>It</w:t>
        </w:r>
      </w:ins>
      <w:del w:id="5831" w:author="Author">
        <w:r w:rsidR="00595475" w:rsidRPr="00BE712F" w:rsidDel="00D0708D">
          <w:rPr>
            <w:rFonts w:asciiTheme="majorBidi" w:hAnsiTheme="majorBidi" w:cstheme="majorBidi"/>
            <w:sz w:val="24"/>
            <w:szCs w:val="24"/>
            <w:lang w:val="en-GB"/>
            <w:rPrChange w:id="5832" w:author="Author">
              <w:rPr>
                <w:rFonts w:asciiTheme="majorBidi" w:hAnsiTheme="majorBidi" w:cstheme="majorBidi"/>
                <w:sz w:val="24"/>
                <w:szCs w:val="24"/>
              </w:rPr>
            </w:rPrChange>
          </w:rPr>
          <w:delText>Diabetes distress</w:delText>
        </w:r>
      </w:del>
      <w:r w:rsidR="00595475" w:rsidRPr="00BE712F">
        <w:rPr>
          <w:rFonts w:asciiTheme="majorBidi" w:hAnsiTheme="majorBidi" w:cstheme="majorBidi"/>
          <w:sz w:val="24"/>
          <w:szCs w:val="24"/>
          <w:lang w:val="en-GB"/>
          <w:rPrChange w:id="5833" w:author="Author">
            <w:rPr>
              <w:rFonts w:asciiTheme="majorBidi" w:hAnsiTheme="majorBidi" w:cstheme="majorBidi"/>
              <w:sz w:val="24"/>
              <w:szCs w:val="24"/>
            </w:rPr>
          </w:rPrChange>
        </w:rPr>
        <w:t xml:space="preserve"> </w:t>
      </w:r>
      <w:r w:rsidR="00F61214" w:rsidRPr="00BE712F">
        <w:rPr>
          <w:rFonts w:asciiTheme="majorBidi" w:hAnsiTheme="majorBidi" w:cstheme="majorBidi"/>
          <w:sz w:val="24"/>
          <w:szCs w:val="24"/>
          <w:lang w:val="en-GB"/>
          <w:rPrChange w:id="5834" w:author="Author">
            <w:rPr>
              <w:rFonts w:asciiTheme="majorBidi" w:hAnsiTheme="majorBidi" w:cstheme="majorBidi"/>
              <w:sz w:val="24"/>
              <w:szCs w:val="24"/>
            </w:rPr>
          </w:rPrChange>
        </w:rPr>
        <w:t xml:space="preserve">is </w:t>
      </w:r>
      <w:r w:rsidR="003F40FC" w:rsidRPr="00BE712F">
        <w:rPr>
          <w:rFonts w:asciiTheme="majorBidi" w:hAnsiTheme="majorBidi" w:cstheme="majorBidi"/>
          <w:sz w:val="24"/>
          <w:szCs w:val="24"/>
          <w:lang w:val="en-GB"/>
          <w:rPrChange w:id="5835" w:author="Author">
            <w:rPr>
              <w:rFonts w:asciiTheme="majorBidi" w:hAnsiTheme="majorBidi" w:cstheme="majorBidi"/>
              <w:sz w:val="24"/>
              <w:szCs w:val="24"/>
            </w:rPr>
          </w:rPrChange>
        </w:rPr>
        <w:t xml:space="preserve">highly </w:t>
      </w:r>
      <w:r w:rsidR="00F61214" w:rsidRPr="00BE712F">
        <w:rPr>
          <w:rFonts w:asciiTheme="majorBidi" w:hAnsiTheme="majorBidi" w:cstheme="majorBidi"/>
          <w:sz w:val="24"/>
          <w:szCs w:val="24"/>
          <w:lang w:val="en-GB"/>
          <w:rPrChange w:id="5836" w:author="Author">
            <w:rPr>
              <w:rFonts w:asciiTheme="majorBidi" w:hAnsiTheme="majorBidi" w:cstheme="majorBidi"/>
              <w:sz w:val="24"/>
              <w:szCs w:val="24"/>
            </w:rPr>
          </w:rPrChange>
        </w:rPr>
        <w:t xml:space="preserve">prevalent </w:t>
      </w:r>
      <w:r w:rsidR="003F40FC" w:rsidRPr="00BE712F">
        <w:rPr>
          <w:rFonts w:asciiTheme="majorBidi" w:hAnsiTheme="majorBidi" w:cstheme="majorBidi"/>
          <w:sz w:val="24"/>
          <w:szCs w:val="24"/>
          <w:lang w:val="en-GB"/>
          <w:rPrChange w:id="5837" w:author="Author">
            <w:rPr>
              <w:rFonts w:asciiTheme="majorBidi" w:hAnsiTheme="majorBidi" w:cstheme="majorBidi"/>
              <w:sz w:val="24"/>
              <w:szCs w:val="24"/>
            </w:rPr>
          </w:rPrChange>
        </w:rPr>
        <w:t>among adults</w:t>
      </w:r>
      <w:r w:rsidR="007E3A3E" w:rsidRPr="00BE712F">
        <w:rPr>
          <w:rFonts w:asciiTheme="majorBidi" w:hAnsiTheme="majorBidi" w:cstheme="majorBidi"/>
          <w:sz w:val="24"/>
          <w:szCs w:val="24"/>
          <w:shd w:val="clear" w:color="auto" w:fill="FFFFFF"/>
          <w:lang w:val="en-GB"/>
          <w:rPrChange w:id="5838" w:author="Author">
            <w:rPr>
              <w:rFonts w:asciiTheme="majorBidi" w:hAnsiTheme="majorBidi" w:cstheme="majorBidi"/>
              <w:sz w:val="24"/>
              <w:szCs w:val="24"/>
              <w:shd w:val="clear" w:color="auto" w:fill="FFFFFF"/>
            </w:rPr>
          </w:rPrChange>
        </w:rPr>
        <w:t>, has negative impacts on self-care behaviors</w:t>
      </w:r>
      <w:r w:rsidR="000A0B95" w:rsidRPr="00BE712F">
        <w:rPr>
          <w:rFonts w:asciiTheme="majorBidi" w:hAnsiTheme="majorBidi" w:cstheme="majorBidi"/>
          <w:sz w:val="24"/>
          <w:szCs w:val="24"/>
          <w:shd w:val="clear" w:color="auto" w:fill="FFFFFF"/>
          <w:lang w:val="en-GB"/>
          <w:rPrChange w:id="5839" w:author="Author">
            <w:rPr>
              <w:rFonts w:asciiTheme="majorBidi" w:hAnsiTheme="majorBidi" w:cstheme="majorBidi"/>
              <w:sz w:val="24"/>
              <w:szCs w:val="24"/>
              <w:shd w:val="clear" w:color="auto" w:fill="FFFFFF"/>
            </w:rPr>
          </w:rPrChange>
        </w:rPr>
        <w:fldChar w:fldCharType="begin" w:fldLock="1"/>
      </w:r>
      <w:r w:rsidR="00BD75CA" w:rsidRPr="00BE712F">
        <w:rPr>
          <w:rFonts w:asciiTheme="majorBidi" w:hAnsiTheme="majorBidi" w:cstheme="majorBidi"/>
          <w:sz w:val="24"/>
          <w:szCs w:val="24"/>
          <w:shd w:val="clear" w:color="auto" w:fill="FFFFFF"/>
          <w:lang w:val="en-GB"/>
          <w:rPrChange w:id="5840" w:author="Author">
            <w:rPr>
              <w:rFonts w:asciiTheme="majorBidi" w:hAnsiTheme="majorBidi" w:cstheme="majorBidi"/>
              <w:sz w:val="24"/>
              <w:szCs w:val="24"/>
              <w:shd w:val="clear" w:color="auto" w:fill="FFFFFF"/>
            </w:rPr>
          </w:rPrChange>
        </w:rPr>
        <w:instrText>ADDIN CSL_CITATION {"citationItems":[{"id":"ITEM-1","itemData":{"DOI":"10.1111/dme.13448","ISSN":"07423071","abstract":"Aims: Psychological comorbidity, such as depression and/or diabetes-specific emotional distress (diabetes distress), is widespread in people with Type 2 diabetes and is associated with poorer treatment outcomes. Although extensive research into the prevalence of depression has been conducted, the same attention has not been given to diabetes distress. The aim of this systematic review was to determine the overall prevalence of diabetes distress in people with Type 2 diabetes. Methods: Seven databases were searched to identify potentially relevant studies; eligible studies (adult population aged &gt; 18 years with Type 2 diabetes and an outcome measure of diabetes distress) were selected and appraised independently by two reviewers. Multiple fixed- and random-effects meta-analyses were performed to synthesize the data; with primary analyses to determine the overall prevalence of diabetes distress in people with Type 2 diabetes, and secondary meta-analyses and meta-regression to explore the prevalence across different variables. Results: Fifty-five studies (n = 36 998) were included in the meta-analysis and demonstrated an overall prevalence of 36% for diabetes distress in people with Type 2 diabetes. Prevalence of diabetes distress was significantly higher in samples with a higher prevalence of comorbid depressive symptoms and a female sample majority. Conclusions: Diabetes distress is a prominent issue in people with Type 2 diabetes that is associated with female gender and comorbid depressive symptoms. It is important to consider the relationship between diabetes distress and depression, and the significant overlap between conditions. Further work is needed to explore psychological comorbidity in Type 2 diabetes to better understand how best to identify and appropriately treat individuals.","author":[{"dropping-particle":"","family":"Perrin","given":"N. E.","non-dropping-particle":"","parse-names":false,"suffix":""},{"dropping-particle":"","family":"Davies","given":"M. J.","non-dropping-particle":"","parse-names":false,"suffix":""},{"dropping-particle":"","family":"Robertson","given":"N.","non-dropping-particle":"","parse-names":false,"suffix":""},{"dropping-particle":"","family":"Snoek","given":"F. J.","non-dropping-particle":"","parse-names":false,"suffix":""},{"dropping-particle":"","family":"Khunti","given":"K.","non-dropping-particle":"","parse-names":false,"suffix":""}],"container-title":"Diabetic Medicine","id":"ITEM-1","issue":"11","issued":{"date-parts":[["2017","11","1"]]},"page":"1508-1520","publisher":"Blackwell Publishing Ltd","title":"The prevalence of diabetes-specific emotional distress in people with Type 2 diabetes: a systematic review and meta-analysis","type":"article-journal","volume":"34"},"uris":["http://www.mendeley.com/documents/?uuid=26227be7-dc42-3d4b-9619-3a2d92414292"]}],"mendeley":{"formattedCitation":"&lt;sup&gt;26&lt;/sup&gt;","plainTextFormattedCitation":"26","previouslyFormattedCitation":"&lt;sup&gt;26&lt;/sup&gt;"},"properties":{"noteIndex":0},"schema":"https://github.com/citation-style-language/schema/raw/master/csl-citation.json"}</w:instrText>
      </w:r>
      <w:r w:rsidR="000A0B95" w:rsidRPr="00BE712F">
        <w:rPr>
          <w:rFonts w:asciiTheme="majorBidi" w:hAnsiTheme="majorBidi" w:cstheme="majorBidi"/>
          <w:sz w:val="24"/>
          <w:szCs w:val="24"/>
          <w:shd w:val="clear" w:color="auto" w:fill="FFFFFF"/>
          <w:lang w:val="en-GB"/>
          <w:rPrChange w:id="5841" w:author="Author">
            <w:rPr>
              <w:rFonts w:asciiTheme="majorBidi" w:hAnsiTheme="majorBidi" w:cstheme="majorBidi"/>
              <w:sz w:val="24"/>
              <w:szCs w:val="24"/>
              <w:shd w:val="clear" w:color="auto" w:fill="FFFFFF"/>
            </w:rPr>
          </w:rPrChange>
        </w:rPr>
        <w:fldChar w:fldCharType="separate"/>
      </w:r>
      <w:r w:rsidR="00BD75CA" w:rsidRPr="00BE712F">
        <w:rPr>
          <w:rFonts w:asciiTheme="majorBidi" w:hAnsiTheme="majorBidi" w:cstheme="majorBidi"/>
          <w:noProof/>
          <w:sz w:val="24"/>
          <w:szCs w:val="24"/>
          <w:shd w:val="clear" w:color="auto" w:fill="FFFFFF"/>
          <w:vertAlign w:val="superscript"/>
          <w:lang w:val="en-GB"/>
          <w:rPrChange w:id="5842" w:author="Author">
            <w:rPr>
              <w:rFonts w:asciiTheme="majorBidi" w:hAnsiTheme="majorBidi" w:cstheme="majorBidi"/>
              <w:noProof/>
              <w:sz w:val="24"/>
              <w:szCs w:val="24"/>
              <w:shd w:val="clear" w:color="auto" w:fill="FFFFFF"/>
              <w:vertAlign w:val="superscript"/>
            </w:rPr>
          </w:rPrChange>
        </w:rPr>
        <w:t>26</w:t>
      </w:r>
      <w:r w:rsidR="000A0B95" w:rsidRPr="00BE712F">
        <w:rPr>
          <w:rFonts w:asciiTheme="majorBidi" w:hAnsiTheme="majorBidi" w:cstheme="majorBidi"/>
          <w:sz w:val="24"/>
          <w:szCs w:val="24"/>
          <w:shd w:val="clear" w:color="auto" w:fill="FFFFFF"/>
          <w:lang w:val="en-GB"/>
          <w:rPrChange w:id="5843" w:author="Author">
            <w:rPr>
              <w:rFonts w:asciiTheme="majorBidi" w:hAnsiTheme="majorBidi" w:cstheme="majorBidi"/>
              <w:sz w:val="24"/>
              <w:szCs w:val="24"/>
              <w:shd w:val="clear" w:color="auto" w:fill="FFFFFF"/>
            </w:rPr>
          </w:rPrChange>
        </w:rPr>
        <w:fldChar w:fldCharType="end"/>
      </w:r>
      <w:r w:rsidR="007E3A3E" w:rsidRPr="00BE712F">
        <w:rPr>
          <w:rFonts w:asciiTheme="majorBidi" w:hAnsiTheme="majorBidi" w:cstheme="majorBidi"/>
          <w:sz w:val="24"/>
          <w:szCs w:val="24"/>
          <w:shd w:val="clear" w:color="auto" w:fill="FFFFFF"/>
          <w:lang w:val="en-GB"/>
          <w:rPrChange w:id="5844" w:author="Author">
            <w:rPr>
              <w:rFonts w:asciiTheme="majorBidi" w:hAnsiTheme="majorBidi" w:cstheme="majorBidi"/>
              <w:sz w:val="24"/>
              <w:szCs w:val="24"/>
              <w:shd w:val="clear" w:color="auto" w:fill="FFFFFF"/>
            </w:rPr>
          </w:rPrChange>
        </w:rPr>
        <w:t xml:space="preserve"> and </w:t>
      </w:r>
      <w:del w:id="5845" w:author="Author">
        <w:r w:rsidR="007E3A3E" w:rsidRPr="00BE712F" w:rsidDel="0018084D">
          <w:rPr>
            <w:rFonts w:asciiTheme="majorBidi" w:hAnsiTheme="majorBidi" w:cstheme="majorBidi"/>
            <w:sz w:val="24"/>
            <w:szCs w:val="24"/>
            <w:shd w:val="clear" w:color="auto" w:fill="FFFFFF"/>
            <w:lang w:val="en-GB"/>
            <w:rPrChange w:id="5846" w:author="Author">
              <w:rPr>
                <w:rFonts w:asciiTheme="majorBidi" w:hAnsiTheme="majorBidi" w:cstheme="majorBidi"/>
                <w:sz w:val="24"/>
                <w:szCs w:val="24"/>
                <w:shd w:val="clear" w:color="auto" w:fill="FFFFFF"/>
              </w:rPr>
            </w:rPrChange>
          </w:rPr>
          <w:delText>it was</w:delText>
        </w:r>
      </w:del>
      <w:ins w:id="5847" w:author="Author">
        <w:r w:rsidR="0018084D" w:rsidRPr="00BE712F">
          <w:rPr>
            <w:rFonts w:asciiTheme="majorBidi" w:hAnsiTheme="majorBidi" w:cstheme="majorBidi"/>
            <w:sz w:val="24"/>
            <w:szCs w:val="24"/>
            <w:shd w:val="clear" w:color="auto" w:fill="FFFFFF"/>
            <w:lang w:val="en-GB"/>
            <w:rPrChange w:id="5848" w:author="Author">
              <w:rPr>
                <w:rFonts w:asciiTheme="majorBidi" w:hAnsiTheme="majorBidi" w:cstheme="majorBidi"/>
                <w:sz w:val="24"/>
                <w:szCs w:val="24"/>
                <w:shd w:val="clear" w:color="auto" w:fill="FFFFFF"/>
              </w:rPr>
            </w:rPrChange>
          </w:rPr>
          <w:t>is</w:t>
        </w:r>
      </w:ins>
      <w:r w:rsidR="007E3A3E" w:rsidRPr="00BE712F">
        <w:rPr>
          <w:rFonts w:asciiTheme="majorBidi" w:hAnsiTheme="majorBidi" w:cstheme="majorBidi"/>
          <w:sz w:val="24"/>
          <w:szCs w:val="24"/>
          <w:shd w:val="clear" w:color="auto" w:fill="FFFFFF"/>
          <w:lang w:val="en-GB"/>
          <w:rPrChange w:id="5849" w:author="Author">
            <w:rPr>
              <w:rFonts w:asciiTheme="majorBidi" w:hAnsiTheme="majorBidi" w:cstheme="majorBidi"/>
              <w:sz w:val="24"/>
              <w:szCs w:val="24"/>
              <w:shd w:val="clear" w:color="auto" w:fill="FFFFFF"/>
            </w:rPr>
          </w:rPrChange>
        </w:rPr>
        <w:t xml:space="preserve"> recommended</w:t>
      </w:r>
      <w:r w:rsidR="00E26EDA" w:rsidRPr="00BE712F">
        <w:rPr>
          <w:rFonts w:asciiTheme="majorBidi" w:hAnsiTheme="majorBidi" w:cstheme="majorBidi"/>
          <w:sz w:val="24"/>
          <w:szCs w:val="24"/>
          <w:lang w:val="en-GB"/>
          <w:rPrChange w:id="5850" w:author="Author">
            <w:rPr>
              <w:rFonts w:asciiTheme="majorBidi" w:hAnsiTheme="majorBidi" w:cstheme="majorBidi"/>
              <w:sz w:val="24"/>
              <w:szCs w:val="24"/>
            </w:rPr>
          </w:rPrChange>
        </w:rPr>
        <w:t xml:space="preserve"> </w:t>
      </w:r>
      <w:ins w:id="5851" w:author="Author">
        <w:r>
          <w:rPr>
            <w:rFonts w:asciiTheme="majorBidi" w:hAnsiTheme="majorBidi" w:cstheme="majorBidi"/>
            <w:sz w:val="24"/>
            <w:szCs w:val="24"/>
            <w:lang w:val="en-GB"/>
          </w:rPr>
          <w:t>for routine monitoring</w:t>
        </w:r>
      </w:ins>
      <w:del w:id="5852" w:author="Author">
        <w:r w:rsidR="00E26EDA" w:rsidRPr="00BE712F" w:rsidDel="006D40DD">
          <w:rPr>
            <w:rFonts w:asciiTheme="majorBidi" w:hAnsiTheme="majorBidi" w:cstheme="majorBidi"/>
            <w:sz w:val="24"/>
            <w:szCs w:val="24"/>
            <w:lang w:val="en-GB"/>
            <w:rPrChange w:id="5853" w:author="Author">
              <w:rPr>
                <w:rFonts w:asciiTheme="majorBidi" w:hAnsiTheme="majorBidi" w:cstheme="majorBidi"/>
                <w:sz w:val="24"/>
                <w:szCs w:val="24"/>
              </w:rPr>
            </w:rPrChange>
          </w:rPr>
          <w:delText xml:space="preserve">to </w:delText>
        </w:r>
        <w:r w:rsidR="00454562" w:rsidRPr="00BE712F" w:rsidDel="006D40DD">
          <w:rPr>
            <w:rFonts w:asciiTheme="majorBidi" w:hAnsiTheme="majorBidi" w:cstheme="majorBidi"/>
            <w:sz w:val="24"/>
            <w:szCs w:val="24"/>
            <w:lang w:val="en-GB"/>
            <w:rPrChange w:id="5854" w:author="Author">
              <w:rPr>
                <w:rFonts w:asciiTheme="majorBidi" w:hAnsiTheme="majorBidi" w:cstheme="majorBidi"/>
                <w:sz w:val="24"/>
                <w:szCs w:val="24"/>
              </w:rPr>
            </w:rPrChange>
          </w:rPr>
          <w:delText xml:space="preserve">be </w:delText>
        </w:r>
        <w:r w:rsidR="00A92B16" w:rsidRPr="00BE712F" w:rsidDel="006D40DD">
          <w:rPr>
            <w:rFonts w:asciiTheme="majorBidi" w:hAnsiTheme="majorBidi" w:cstheme="majorBidi"/>
            <w:sz w:val="24"/>
            <w:szCs w:val="24"/>
            <w:lang w:val="en-GB"/>
            <w:rPrChange w:id="5855" w:author="Author">
              <w:rPr>
                <w:rFonts w:asciiTheme="majorBidi" w:hAnsiTheme="majorBidi" w:cstheme="majorBidi"/>
                <w:sz w:val="24"/>
                <w:szCs w:val="24"/>
              </w:rPr>
            </w:rPrChange>
          </w:rPr>
          <w:delText xml:space="preserve">monitored </w:delText>
        </w:r>
        <w:r w:rsidR="00E26EDA" w:rsidRPr="00BE712F" w:rsidDel="006D40DD">
          <w:rPr>
            <w:rFonts w:asciiTheme="majorBidi" w:hAnsiTheme="majorBidi" w:cstheme="majorBidi"/>
            <w:sz w:val="24"/>
            <w:szCs w:val="24"/>
            <w:lang w:val="en-GB"/>
            <w:rPrChange w:id="5856" w:author="Author">
              <w:rPr>
                <w:rFonts w:asciiTheme="majorBidi" w:hAnsiTheme="majorBidi" w:cstheme="majorBidi"/>
                <w:sz w:val="24"/>
                <w:szCs w:val="24"/>
              </w:rPr>
            </w:rPrChange>
          </w:rPr>
          <w:delText>routinely</w:delText>
        </w:r>
      </w:del>
      <w:r w:rsidR="00E26EDA" w:rsidRPr="00BE712F">
        <w:rPr>
          <w:rFonts w:asciiTheme="majorBidi" w:hAnsiTheme="majorBidi" w:cstheme="majorBidi"/>
          <w:sz w:val="24"/>
          <w:szCs w:val="24"/>
          <w:lang w:val="en-GB"/>
          <w:rPrChange w:id="5857" w:author="Author">
            <w:rPr>
              <w:rFonts w:asciiTheme="majorBidi" w:hAnsiTheme="majorBidi" w:cstheme="majorBidi"/>
              <w:sz w:val="24"/>
              <w:szCs w:val="24"/>
            </w:rPr>
          </w:rPrChange>
        </w:rPr>
        <w:t xml:space="preserve"> in diabetes</w:t>
      </w:r>
      <w:r w:rsidR="00E26EDA" w:rsidRPr="00BE712F">
        <w:rPr>
          <w:rFonts w:asciiTheme="majorBidi" w:hAnsiTheme="majorBidi" w:cstheme="majorBidi"/>
          <w:sz w:val="24"/>
          <w:szCs w:val="24"/>
          <w:shd w:val="clear" w:color="auto" w:fill="FFFFFF"/>
          <w:lang w:val="en-GB"/>
          <w:rPrChange w:id="5858" w:author="Author">
            <w:rPr>
              <w:rFonts w:asciiTheme="majorBidi" w:hAnsiTheme="majorBidi" w:cstheme="majorBidi"/>
              <w:sz w:val="24"/>
              <w:szCs w:val="24"/>
              <w:shd w:val="clear" w:color="auto" w:fill="FFFFFF"/>
            </w:rPr>
          </w:rPrChange>
        </w:rPr>
        <w:t xml:space="preserve"> </w:t>
      </w:r>
      <w:commentRangeStart w:id="5859"/>
      <w:r w:rsidR="00454562" w:rsidRPr="00BE712F">
        <w:rPr>
          <w:rFonts w:asciiTheme="majorBidi" w:hAnsiTheme="majorBidi" w:cstheme="majorBidi"/>
          <w:sz w:val="24"/>
          <w:szCs w:val="24"/>
          <w:shd w:val="clear" w:color="auto" w:fill="FFFFFF"/>
          <w:lang w:val="en-GB"/>
          <w:rPrChange w:id="5860" w:author="Author">
            <w:rPr>
              <w:rFonts w:asciiTheme="majorBidi" w:hAnsiTheme="majorBidi" w:cstheme="majorBidi"/>
              <w:sz w:val="24"/>
              <w:szCs w:val="24"/>
              <w:shd w:val="clear" w:color="auto" w:fill="FFFFFF"/>
            </w:rPr>
          </w:rPrChange>
        </w:rPr>
        <w:t>care</w:t>
      </w:r>
      <w:commentRangeEnd w:id="5859"/>
      <w:r w:rsidR="005D2883">
        <w:rPr>
          <w:rStyle w:val="CommentReference"/>
          <w:lang w:bidi="ar-SA"/>
        </w:rPr>
        <w:commentReference w:id="5859"/>
      </w:r>
      <w:ins w:id="5861" w:author="Author">
        <w:r w:rsidR="005D2883">
          <w:rPr>
            <w:rFonts w:asciiTheme="majorBidi" w:hAnsiTheme="majorBidi" w:cstheme="majorBidi"/>
            <w:sz w:val="24"/>
            <w:szCs w:val="24"/>
            <w:shd w:val="clear" w:color="auto" w:fill="FFFFFF"/>
            <w:lang w:val="en-GB"/>
          </w:rPr>
          <w:t>.</w:t>
        </w:r>
      </w:ins>
      <w:r w:rsidR="00692A73" w:rsidRPr="00BE712F">
        <w:rPr>
          <w:rFonts w:asciiTheme="majorBidi" w:hAnsiTheme="majorBidi" w:cstheme="majorBidi"/>
          <w:sz w:val="24"/>
          <w:szCs w:val="24"/>
          <w:lang w:val="en-GB"/>
          <w:rPrChange w:id="5862" w:author="Author">
            <w:rPr>
              <w:rFonts w:asciiTheme="majorBidi" w:hAnsiTheme="majorBidi" w:cstheme="majorBidi"/>
              <w:sz w:val="24"/>
              <w:szCs w:val="24"/>
            </w:rPr>
          </w:rPrChange>
        </w:rPr>
        <w:fldChar w:fldCharType="begin" w:fldLock="1"/>
      </w:r>
      <w:r w:rsidR="00775897" w:rsidRPr="00BE712F">
        <w:rPr>
          <w:rFonts w:asciiTheme="majorBidi" w:hAnsiTheme="majorBidi" w:cstheme="majorBidi"/>
          <w:sz w:val="24"/>
          <w:szCs w:val="24"/>
          <w:lang w:val="en-GB"/>
          <w:rPrChange w:id="5863" w:author="Author">
            <w:rPr>
              <w:rFonts w:asciiTheme="majorBidi" w:hAnsiTheme="majorBidi" w:cstheme="majorBidi"/>
              <w:sz w:val="24"/>
              <w:szCs w:val="24"/>
            </w:rPr>
          </w:rPrChange>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Medicine","id":"ITEM-2","issued":{"date-parts":[["2020"]]},"note":"</w:instrText>
      </w:r>
      <w:r w:rsidR="00775897" w:rsidRPr="00BE712F">
        <w:rPr>
          <w:rFonts w:asciiTheme="majorBidi" w:hAnsiTheme="majorBidi" w:cstheme="majorBidi"/>
          <w:sz w:val="24"/>
          <w:szCs w:val="24"/>
          <w:rtl/>
          <w:lang w:val="en-GB"/>
          <w:rPrChange w:id="5864" w:author="Author">
            <w:rPr>
              <w:rFonts w:asciiTheme="majorBidi" w:hAnsiTheme="majorBidi" w:cstheme="majorBidi"/>
              <w:sz w:val="24"/>
              <w:szCs w:val="24"/>
              <w:rtl/>
            </w:rPr>
          </w:rPrChange>
        </w:rPr>
        <w:instrText>ששכיחות המצוקה</w:instrText>
      </w:r>
      <w:r w:rsidR="00775897" w:rsidRPr="00BE712F">
        <w:rPr>
          <w:rFonts w:asciiTheme="majorBidi" w:hAnsiTheme="majorBidi" w:cstheme="majorBidi"/>
          <w:sz w:val="24"/>
          <w:szCs w:val="24"/>
          <w:lang w:val="en-GB"/>
          <w:rPrChange w:id="5865" w:author="Author">
            <w:rPr>
              <w:rFonts w:asciiTheme="majorBidi" w:hAnsiTheme="majorBidi" w:cstheme="majorBidi"/>
              <w:sz w:val="24"/>
              <w:szCs w:val="24"/>
            </w:rPr>
          </w:rPrChange>
        </w:rPr>
        <w:instrText xml:space="preserve"> </w:instrText>
      </w:r>
      <w:r w:rsidR="00775897" w:rsidRPr="00BE712F">
        <w:rPr>
          <w:rFonts w:asciiTheme="majorBidi" w:hAnsiTheme="majorBidi" w:cstheme="majorBidi"/>
          <w:sz w:val="24"/>
          <w:szCs w:val="24"/>
          <w:rtl/>
          <w:lang w:val="en-GB"/>
          <w:rPrChange w:id="5866" w:author="Author">
            <w:rPr>
              <w:rFonts w:asciiTheme="majorBidi" w:hAnsiTheme="majorBidi" w:cstheme="majorBidi"/>
              <w:sz w:val="24"/>
              <w:szCs w:val="24"/>
              <w:rtl/>
            </w:rPr>
          </w:rPrChange>
        </w:rPr>
        <w:instrText>בהקשר לסוכרת נמוכה בחולי סוכרת 9% היה להם ציון 40 ומעלה</w:instrText>
      </w:r>
      <w:r w:rsidR="00775897" w:rsidRPr="00BE712F">
        <w:rPr>
          <w:rFonts w:asciiTheme="majorBidi" w:hAnsiTheme="majorBidi" w:cstheme="majorBidi"/>
          <w:sz w:val="24"/>
          <w:szCs w:val="24"/>
          <w:lang w:val="en-GB"/>
          <w:rPrChange w:id="5867" w:author="Author">
            <w:rPr>
              <w:rFonts w:asciiTheme="majorBidi" w:hAnsiTheme="majorBidi" w:cstheme="majorBidi"/>
              <w:sz w:val="24"/>
              <w:szCs w:val="24"/>
            </w:rPr>
          </w:rPrChange>
        </w:rPr>
        <w:instrText>","page":"0-3","title":"A standard set of person-centred outcomes for diabetes mellitus: results of an international and unified approach","type":"article-journal"},"uris":["http://www.mendeley.com/documents/?uuid=8ec6b619-0abc-4d52-81c9-a8687c18a407"]}],"mendeley":{"formattedCitation":"&lt;sup&gt;6,10&lt;/sup&gt;","plainTextFormattedCitation":"6,10","previouslyFormattedCitation":"&lt;sup&gt;6,10&lt;/sup&gt;"},"properties":{"noteIndex":0},"schema":"https://github.com/citation-style-language/schema/raw/master/csl-citation.json"}</w:instrText>
      </w:r>
      <w:r w:rsidR="00692A73" w:rsidRPr="00BE712F">
        <w:rPr>
          <w:rFonts w:asciiTheme="majorBidi" w:hAnsiTheme="majorBidi" w:cstheme="majorBidi"/>
          <w:sz w:val="24"/>
          <w:szCs w:val="24"/>
          <w:lang w:val="en-GB"/>
          <w:rPrChange w:id="5868" w:author="Author">
            <w:rPr>
              <w:rFonts w:asciiTheme="majorBidi" w:hAnsiTheme="majorBidi" w:cstheme="majorBidi"/>
              <w:sz w:val="24"/>
              <w:szCs w:val="24"/>
            </w:rPr>
          </w:rPrChange>
        </w:rPr>
        <w:fldChar w:fldCharType="separate"/>
      </w:r>
      <w:r w:rsidR="00FF2581" w:rsidRPr="00BE712F">
        <w:rPr>
          <w:rFonts w:asciiTheme="majorBidi" w:hAnsiTheme="majorBidi" w:cstheme="majorBidi"/>
          <w:noProof/>
          <w:sz w:val="24"/>
          <w:szCs w:val="24"/>
          <w:vertAlign w:val="superscript"/>
          <w:lang w:val="en-GB"/>
          <w:rPrChange w:id="5869" w:author="Author">
            <w:rPr>
              <w:rFonts w:asciiTheme="majorBidi" w:hAnsiTheme="majorBidi" w:cstheme="majorBidi"/>
              <w:noProof/>
              <w:sz w:val="24"/>
              <w:szCs w:val="24"/>
              <w:vertAlign w:val="superscript"/>
            </w:rPr>
          </w:rPrChange>
        </w:rPr>
        <w:t>6,10</w:t>
      </w:r>
      <w:r w:rsidR="00692A73" w:rsidRPr="00BE712F">
        <w:rPr>
          <w:rFonts w:asciiTheme="majorBidi" w:hAnsiTheme="majorBidi" w:cstheme="majorBidi"/>
          <w:sz w:val="24"/>
          <w:szCs w:val="24"/>
          <w:lang w:val="en-GB"/>
          <w:rPrChange w:id="5870" w:author="Author">
            <w:rPr>
              <w:rFonts w:asciiTheme="majorBidi" w:hAnsiTheme="majorBidi" w:cstheme="majorBidi"/>
              <w:sz w:val="24"/>
              <w:szCs w:val="24"/>
            </w:rPr>
          </w:rPrChange>
        </w:rPr>
        <w:fldChar w:fldCharType="end"/>
      </w:r>
      <w:del w:id="5871" w:author="Author">
        <w:r w:rsidR="00B33F8A" w:rsidRPr="00BE712F" w:rsidDel="005D2883">
          <w:rPr>
            <w:rFonts w:asciiTheme="majorBidi" w:hAnsiTheme="majorBidi" w:cstheme="majorBidi"/>
            <w:sz w:val="24"/>
            <w:szCs w:val="24"/>
            <w:lang w:val="en-GB"/>
            <w:rPrChange w:id="5872" w:author="Author">
              <w:rPr>
                <w:rFonts w:asciiTheme="majorBidi" w:hAnsiTheme="majorBidi" w:cstheme="majorBidi"/>
                <w:sz w:val="24"/>
                <w:szCs w:val="24"/>
              </w:rPr>
            </w:rPrChange>
          </w:rPr>
          <w:delText>.</w:delText>
        </w:r>
      </w:del>
      <w:r w:rsidR="003B3BC8" w:rsidRPr="00BE712F">
        <w:rPr>
          <w:rFonts w:asciiTheme="majorBidi" w:hAnsiTheme="majorBidi" w:cstheme="majorBidi"/>
          <w:sz w:val="24"/>
          <w:szCs w:val="24"/>
          <w:shd w:val="clear" w:color="auto" w:fill="FFFFFF"/>
          <w:lang w:val="en-GB"/>
          <w:rPrChange w:id="5873" w:author="Author">
            <w:rPr>
              <w:rFonts w:asciiTheme="majorBidi" w:hAnsiTheme="majorBidi" w:cstheme="majorBidi"/>
              <w:sz w:val="24"/>
              <w:szCs w:val="24"/>
              <w:shd w:val="clear" w:color="auto" w:fill="FFFFFF"/>
            </w:rPr>
          </w:rPrChange>
        </w:rPr>
        <w:t xml:space="preserve"> </w:t>
      </w:r>
    </w:p>
    <w:p w14:paraId="7BFBC61A" w14:textId="60724377" w:rsidR="00090974" w:rsidRPr="00BE712F" w:rsidRDefault="00D33829" w:rsidP="00556340">
      <w:pPr>
        <w:spacing w:line="360" w:lineRule="auto"/>
        <w:rPr>
          <w:rFonts w:asciiTheme="majorBidi" w:hAnsiTheme="majorBidi" w:cstheme="majorBidi"/>
          <w:sz w:val="24"/>
          <w:szCs w:val="24"/>
          <w:lang w:val="en-GB"/>
          <w:rPrChange w:id="5874" w:author="Author">
            <w:rPr>
              <w:rFonts w:asciiTheme="majorBidi" w:hAnsiTheme="majorBidi" w:cstheme="majorBidi"/>
              <w:sz w:val="24"/>
              <w:szCs w:val="24"/>
            </w:rPr>
          </w:rPrChange>
        </w:rPr>
      </w:pPr>
      <w:r w:rsidRPr="00BE712F">
        <w:rPr>
          <w:rFonts w:asciiTheme="majorBidi" w:hAnsiTheme="majorBidi" w:cstheme="majorBidi"/>
          <w:sz w:val="24"/>
          <w:szCs w:val="24"/>
          <w:shd w:val="clear" w:color="auto" w:fill="FFFFFF"/>
          <w:lang w:val="en-GB"/>
          <w:rPrChange w:id="5875" w:author="Author">
            <w:rPr>
              <w:rFonts w:asciiTheme="majorBidi" w:hAnsiTheme="majorBidi" w:cstheme="majorBidi"/>
              <w:sz w:val="24"/>
              <w:szCs w:val="24"/>
              <w:shd w:val="clear" w:color="auto" w:fill="FFFFFF"/>
            </w:rPr>
          </w:rPrChange>
        </w:rPr>
        <w:t>T</w:t>
      </w:r>
      <w:r w:rsidR="00BA68ED" w:rsidRPr="00BE712F">
        <w:rPr>
          <w:rFonts w:asciiTheme="majorBidi" w:hAnsiTheme="majorBidi" w:cstheme="majorBidi"/>
          <w:sz w:val="24"/>
          <w:szCs w:val="24"/>
          <w:shd w:val="clear" w:color="auto" w:fill="FFFFFF"/>
          <w:lang w:val="en-GB"/>
          <w:rPrChange w:id="5876" w:author="Author">
            <w:rPr>
              <w:rFonts w:asciiTheme="majorBidi" w:hAnsiTheme="majorBidi" w:cstheme="majorBidi"/>
              <w:sz w:val="24"/>
              <w:szCs w:val="24"/>
              <w:shd w:val="clear" w:color="auto" w:fill="FFFFFF"/>
            </w:rPr>
          </w:rPrChange>
        </w:rPr>
        <w:t>h</w:t>
      </w:r>
      <w:ins w:id="5877" w:author="Author">
        <w:r w:rsidR="006D40DD">
          <w:rPr>
            <w:rFonts w:asciiTheme="majorBidi" w:hAnsiTheme="majorBidi" w:cstheme="majorBidi"/>
            <w:sz w:val="24"/>
            <w:szCs w:val="24"/>
            <w:shd w:val="clear" w:color="auto" w:fill="FFFFFF"/>
            <w:lang w:val="en-GB"/>
          </w:rPr>
          <w:t>is</w:t>
        </w:r>
      </w:ins>
      <w:del w:id="5878" w:author="Author">
        <w:r w:rsidR="00BA68ED" w:rsidRPr="00BE712F" w:rsidDel="006D40DD">
          <w:rPr>
            <w:rFonts w:asciiTheme="majorBidi" w:hAnsiTheme="majorBidi" w:cstheme="majorBidi"/>
            <w:sz w:val="24"/>
            <w:szCs w:val="24"/>
            <w:shd w:val="clear" w:color="auto" w:fill="FFFFFF"/>
            <w:lang w:val="en-GB"/>
            <w:rPrChange w:id="5879" w:author="Author">
              <w:rPr>
                <w:rFonts w:asciiTheme="majorBidi" w:hAnsiTheme="majorBidi" w:cstheme="majorBidi"/>
                <w:sz w:val="24"/>
                <w:szCs w:val="24"/>
                <w:shd w:val="clear" w:color="auto" w:fill="FFFFFF"/>
              </w:rPr>
            </w:rPrChange>
          </w:rPr>
          <w:delText>e current</w:delText>
        </w:r>
      </w:del>
      <w:r w:rsidR="00BA68ED" w:rsidRPr="00BE712F">
        <w:rPr>
          <w:rFonts w:asciiTheme="majorBidi" w:hAnsiTheme="majorBidi" w:cstheme="majorBidi"/>
          <w:sz w:val="24"/>
          <w:szCs w:val="24"/>
          <w:shd w:val="clear" w:color="auto" w:fill="FFFFFF"/>
          <w:lang w:val="en-GB"/>
          <w:rPrChange w:id="5880" w:author="Author">
            <w:rPr>
              <w:rFonts w:asciiTheme="majorBidi" w:hAnsiTheme="majorBidi" w:cstheme="majorBidi"/>
              <w:sz w:val="24"/>
              <w:szCs w:val="24"/>
              <w:shd w:val="clear" w:color="auto" w:fill="FFFFFF"/>
            </w:rPr>
          </w:rPrChange>
        </w:rPr>
        <w:t xml:space="preserve"> study</w:t>
      </w:r>
      <w:r w:rsidRPr="00BE712F">
        <w:rPr>
          <w:rFonts w:asciiTheme="majorBidi" w:hAnsiTheme="majorBidi" w:cstheme="majorBidi"/>
          <w:sz w:val="24"/>
          <w:szCs w:val="24"/>
          <w:shd w:val="clear" w:color="auto" w:fill="FFFFFF"/>
          <w:lang w:val="en-GB"/>
          <w:rPrChange w:id="5881" w:author="Author">
            <w:rPr>
              <w:rFonts w:asciiTheme="majorBidi" w:hAnsiTheme="majorBidi" w:cstheme="majorBidi"/>
              <w:sz w:val="24"/>
              <w:szCs w:val="24"/>
              <w:shd w:val="clear" w:color="auto" w:fill="FFFFFF"/>
            </w:rPr>
          </w:rPrChange>
        </w:rPr>
        <w:t xml:space="preserve"> found that</w:t>
      </w:r>
      <w:r w:rsidR="00BA68ED" w:rsidRPr="00BE712F">
        <w:rPr>
          <w:rFonts w:asciiTheme="majorBidi" w:hAnsiTheme="majorBidi" w:cstheme="majorBidi"/>
          <w:sz w:val="24"/>
          <w:szCs w:val="24"/>
          <w:shd w:val="clear" w:color="auto" w:fill="FFFFFF"/>
          <w:lang w:val="en-GB"/>
          <w:rPrChange w:id="5882" w:author="Author">
            <w:rPr>
              <w:rFonts w:asciiTheme="majorBidi" w:hAnsiTheme="majorBidi" w:cstheme="majorBidi"/>
              <w:sz w:val="24"/>
              <w:szCs w:val="24"/>
              <w:shd w:val="clear" w:color="auto" w:fill="FFFFFF"/>
            </w:rPr>
          </w:rPrChange>
        </w:rPr>
        <w:t xml:space="preserve"> s</w:t>
      </w:r>
      <w:r w:rsidR="00AC3B43" w:rsidRPr="00BE712F">
        <w:rPr>
          <w:rFonts w:asciiTheme="majorBidi" w:hAnsiTheme="majorBidi" w:cstheme="majorBidi"/>
          <w:sz w:val="24"/>
          <w:szCs w:val="24"/>
          <w:shd w:val="clear" w:color="auto" w:fill="FFFFFF"/>
          <w:lang w:val="en-GB"/>
          <w:rPrChange w:id="5883" w:author="Author">
            <w:rPr>
              <w:rFonts w:asciiTheme="majorBidi" w:hAnsiTheme="majorBidi" w:cstheme="majorBidi"/>
              <w:sz w:val="24"/>
              <w:szCs w:val="24"/>
              <w:shd w:val="clear" w:color="auto" w:fill="FFFFFF"/>
            </w:rPr>
          </w:rPrChange>
        </w:rPr>
        <w:t>elf-</w:t>
      </w:r>
      <w:del w:id="5884" w:author="Author">
        <w:r w:rsidR="00AC3B43" w:rsidRPr="00BE712F" w:rsidDel="004F36ED">
          <w:rPr>
            <w:rFonts w:asciiTheme="majorBidi" w:hAnsiTheme="majorBidi" w:cstheme="majorBidi"/>
            <w:sz w:val="24"/>
            <w:szCs w:val="24"/>
            <w:shd w:val="clear" w:color="auto" w:fill="FFFFFF"/>
            <w:lang w:val="en-GB"/>
            <w:rPrChange w:id="5885" w:author="Author">
              <w:rPr>
                <w:rFonts w:asciiTheme="majorBidi" w:hAnsiTheme="majorBidi" w:cstheme="majorBidi"/>
                <w:sz w:val="24"/>
                <w:szCs w:val="24"/>
                <w:shd w:val="clear" w:color="auto" w:fill="FFFFFF"/>
              </w:rPr>
            </w:rPrChange>
          </w:rPr>
          <w:delText>mangement</w:delText>
        </w:r>
      </w:del>
      <w:ins w:id="5886" w:author="Author">
        <w:r w:rsidR="004F36ED" w:rsidRPr="004F36ED">
          <w:rPr>
            <w:rFonts w:asciiTheme="majorBidi" w:hAnsiTheme="majorBidi" w:cstheme="majorBidi"/>
            <w:sz w:val="24"/>
            <w:szCs w:val="24"/>
            <w:shd w:val="clear" w:color="auto" w:fill="FFFFFF"/>
            <w:lang w:val="en-GB"/>
          </w:rPr>
          <w:t>management</w:t>
        </w:r>
      </w:ins>
      <w:r w:rsidR="00BA68ED" w:rsidRPr="00BE712F">
        <w:rPr>
          <w:rFonts w:asciiTheme="majorBidi" w:hAnsiTheme="majorBidi" w:cstheme="majorBidi"/>
          <w:sz w:val="24"/>
          <w:szCs w:val="24"/>
          <w:shd w:val="clear" w:color="auto" w:fill="FFFFFF"/>
          <w:lang w:val="en-GB"/>
          <w:rPrChange w:id="5887" w:author="Author">
            <w:rPr>
              <w:rFonts w:asciiTheme="majorBidi" w:hAnsiTheme="majorBidi" w:cstheme="majorBidi"/>
              <w:sz w:val="24"/>
              <w:szCs w:val="24"/>
              <w:shd w:val="clear" w:color="auto" w:fill="FFFFFF"/>
            </w:rPr>
          </w:rPrChange>
        </w:rPr>
        <w:t xml:space="preserve"> ability </w:t>
      </w:r>
      <w:r w:rsidRPr="00BE712F">
        <w:rPr>
          <w:rFonts w:asciiTheme="majorBidi" w:hAnsiTheme="majorBidi" w:cstheme="majorBidi"/>
          <w:sz w:val="24"/>
          <w:szCs w:val="24"/>
          <w:lang w:val="en-GB" w:bidi="ar-SA"/>
          <w:rPrChange w:id="5888" w:author="Author">
            <w:rPr>
              <w:rFonts w:asciiTheme="majorBidi" w:hAnsiTheme="majorBidi" w:cstheme="majorBidi"/>
              <w:sz w:val="24"/>
              <w:szCs w:val="24"/>
              <w:lang w:bidi="ar-SA"/>
            </w:rPr>
          </w:rPrChange>
        </w:rPr>
        <w:t>i</w:t>
      </w:r>
      <w:r w:rsidR="00BA68ED" w:rsidRPr="00BE712F">
        <w:rPr>
          <w:rFonts w:asciiTheme="majorBidi" w:hAnsiTheme="majorBidi" w:cstheme="majorBidi"/>
          <w:sz w:val="24"/>
          <w:szCs w:val="24"/>
          <w:lang w:val="en-GB" w:bidi="ar-SA"/>
          <w:rPrChange w:id="5889" w:author="Author">
            <w:rPr>
              <w:rFonts w:asciiTheme="majorBidi" w:hAnsiTheme="majorBidi" w:cstheme="majorBidi"/>
              <w:sz w:val="24"/>
              <w:szCs w:val="24"/>
              <w:lang w:bidi="ar-SA"/>
            </w:rPr>
          </w:rPrChange>
        </w:rPr>
        <w:t xml:space="preserve">s </w:t>
      </w:r>
      <w:r w:rsidR="0020023A" w:rsidRPr="00BE712F">
        <w:rPr>
          <w:rFonts w:asciiTheme="majorBidi" w:hAnsiTheme="majorBidi" w:cstheme="majorBidi"/>
          <w:sz w:val="24"/>
          <w:szCs w:val="24"/>
          <w:lang w:val="en-GB" w:bidi="ar-SA"/>
          <w:rPrChange w:id="5890" w:author="Author">
            <w:rPr>
              <w:rFonts w:asciiTheme="majorBidi" w:hAnsiTheme="majorBidi" w:cstheme="majorBidi"/>
              <w:sz w:val="24"/>
              <w:szCs w:val="24"/>
              <w:lang w:bidi="ar-SA"/>
            </w:rPr>
          </w:rPrChange>
        </w:rPr>
        <w:t xml:space="preserve">a </w:t>
      </w:r>
      <w:r w:rsidR="0020023A" w:rsidRPr="00BE712F">
        <w:rPr>
          <w:rFonts w:asciiTheme="majorBidi" w:hAnsiTheme="majorBidi" w:cstheme="majorBidi"/>
          <w:sz w:val="24"/>
          <w:szCs w:val="24"/>
          <w:lang w:val="en-GB"/>
          <w:rPrChange w:id="5891" w:author="Author">
            <w:rPr>
              <w:rFonts w:asciiTheme="majorBidi" w:hAnsiTheme="majorBidi" w:cstheme="majorBidi"/>
              <w:sz w:val="24"/>
              <w:szCs w:val="24"/>
            </w:rPr>
          </w:rPrChange>
        </w:rPr>
        <w:t xml:space="preserve">valuable aspect </w:t>
      </w:r>
      <w:del w:id="5892" w:author="Author">
        <w:r w:rsidR="0020023A" w:rsidRPr="00BE712F" w:rsidDel="0018084D">
          <w:rPr>
            <w:rFonts w:asciiTheme="majorBidi" w:hAnsiTheme="majorBidi" w:cstheme="majorBidi"/>
            <w:sz w:val="24"/>
            <w:szCs w:val="24"/>
            <w:lang w:val="en-GB"/>
            <w:rPrChange w:id="5893" w:author="Author">
              <w:rPr>
                <w:rFonts w:asciiTheme="majorBidi" w:hAnsiTheme="majorBidi" w:cstheme="majorBidi"/>
                <w:sz w:val="24"/>
                <w:szCs w:val="24"/>
              </w:rPr>
            </w:rPrChange>
          </w:rPr>
          <w:delText xml:space="preserve">to </w:delText>
        </w:r>
      </w:del>
      <w:ins w:id="5894" w:author="Author">
        <w:r w:rsidR="0018084D" w:rsidRPr="00BE712F">
          <w:rPr>
            <w:rFonts w:asciiTheme="majorBidi" w:hAnsiTheme="majorBidi" w:cstheme="majorBidi"/>
            <w:sz w:val="24"/>
            <w:szCs w:val="24"/>
            <w:lang w:val="en-GB"/>
            <w:rPrChange w:id="5895" w:author="Author">
              <w:rPr>
                <w:rFonts w:asciiTheme="majorBidi" w:hAnsiTheme="majorBidi" w:cstheme="majorBidi"/>
                <w:sz w:val="24"/>
                <w:szCs w:val="24"/>
              </w:rPr>
            </w:rPrChange>
          </w:rPr>
          <w:t xml:space="preserve">for </w:t>
        </w:r>
      </w:ins>
      <w:r w:rsidR="0020023A" w:rsidRPr="00BE712F">
        <w:rPr>
          <w:rFonts w:asciiTheme="majorBidi" w:hAnsiTheme="majorBidi" w:cstheme="majorBidi"/>
          <w:sz w:val="24"/>
          <w:szCs w:val="24"/>
          <w:lang w:val="en-GB"/>
          <w:rPrChange w:id="5896" w:author="Author">
            <w:rPr>
              <w:rFonts w:asciiTheme="majorBidi" w:hAnsiTheme="majorBidi" w:cstheme="majorBidi"/>
              <w:sz w:val="24"/>
              <w:szCs w:val="24"/>
            </w:rPr>
          </w:rPrChange>
        </w:rPr>
        <w:t>persons with diabetes</w:t>
      </w:r>
      <w:r w:rsidRPr="00BE712F">
        <w:rPr>
          <w:rFonts w:asciiTheme="majorBidi" w:hAnsiTheme="majorBidi" w:cstheme="majorBidi"/>
          <w:sz w:val="24"/>
          <w:szCs w:val="24"/>
          <w:lang w:val="en-GB"/>
          <w:rPrChange w:id="5897" w:author="Author">
            <w:rPr>
              <w:rFonts w:asciiTheme="majorBidi" w:hAnsiTheme="majorBidi" w:cstheme="majorBidi"/>
              <w:sz w:val="24"/>
              <w:szCs w:val="24"/>
            </w:rPr>
          </w:rPrChange>
        </w:rPr>
        <w:t>, an</w:t>
      </w:r>
      <w:r w:rsidR="008B66C8" w:rsidRPr="00BE712F">
        <w:rPr>
          <w:rFonts w:asciiTheme="majorBidi" w:hAnsiTheme="majorBidi" w:cstheme="majorBidi"/>
          <w:sz w:val="24"/>
          <w:szCs w:val="24"/>
          <w:lang w:val="en-GB"/>
          <w:rPrChange w:id="5898" w:author="Author">
            <w:rPr>
              <w:rFonts w:asciiTheme="majorBidi" w:hAnsiTheme="majorBidi" w:cstheme="majorBidi"/>
              <w:sz w:val="24"/>
              <w:szCs w:val="24"/>
            </w:rPr>
          </w:rPrChange>
        </w:rPr>
        <w:t xml:space="preserve">d </w:t>
      </w:r>
      <w:ins w:id="5899" w:author="Author">
        <w:del w:id="5900" w:author="Author">
          <w:r w:rsidR="0018084D" w:rsidRPr="00BE712F" w:rsidDel="00D0708D">
            <w:rPr>
              <w:rFonts w:asciiTheme="majorBidi" w:hAnsiTheme="majorBidi" w:cstheme="majorBidi"/>
              <w:sz w:val="24"/>
              <w:szCs w:val="24"/>
              <w:lang w:val="en-GB"/>
              <w:rPrChange w:id="5901" w:author="Author">
                <w:rPr>
                  <w:rFonts w:asciiTheme="majorBidi" w:hAnsiTheme="majorBidi" w:cstheme="majorBidi"/>
                  <w:sz w:val="24"/>
                  <w:szCs w:val="24"/>
                </w:rPr>
              </w:rPrChange>
            </w:rPr>
            <w:delText xml:space="preserve">that </w:delText>
          </w:r>
        </w:del>
      </w:ins>
      <w:r w:rsidR="008B66C8" w:rsidRPr="00BE712F">
        <w:rPr>
          <w:rFonts w:asciiTheme="majorBidi" w:hAnsiTheme="majorBidi" w:cstheme="majorBidi"/>
          <w:sz w:val="24"/>
          <w:szCs w:val="24"/>
          <w:lang w:val="en-GB"/>
          <w:rPrChange w:id="5902" w:author="Author">
            <w:rPr>
              <w:rFonts w:asciiTheme="majorBidi" w:hAnsiTheme="majorBidi" w:cstheme="majorBidi"/>
              <w:sz w:val="24"/>
              <w:szCs w:val="24"/>
            </w:rPr>
          </w:rPrChange>
        </w:rPr>
        <w:t>health providers ha</w:t>
      </w:r>
      <w:ins w:id="5903" w:author="Author">
        <w:r w:rsidR="0018084D" w:rsidRPr="00BE712F">
          <w:rPr>
            <w:rFonts w:asciiTheme="majorBidi" w:hAnsiTheme="majorBidi" w:cstheme="majorBidi"/>
            <w:sz w:val="24"/>
            <w:szCs w:val="24"/>
            <w:lang w:val="en-GB"/>
            <w:rPrChange w:id="5904" w:author="Author">
              <w:rPr>
                <w:rFonts w:asciiTheme="majorBidi" w:hAnsiTheme="majorBidi" w:cstheme="majorBidi"/>
                <w:sz w:val="24"/>
                <w:szCs w:val="24"/>
              </w:rPr>
            </w:rPrChange>
          </w:rPr>
          <w:t>ve</w:t>
        </w:r>
      </w:ins>
      <w:del w:id="5905" w:author="Author">
        <w:r w:rsidR="008B66C8" w:rsidRPr="00BE712F" w:rsidDel="0018084D">
          <w:rPr>
            <w:rFonts w:asciiTheme="majorBidi" w:hAnsiTheme="majorBidi" w:cstheme="majorBidi"/>
            <w:sz w:val="24"/>
            <w:szCs w:val="24"/>
            <w:lang w:val="en-GB"/>
            <w:rPrChange w:id="5906" w:author="Author">
              <w:rPr>
                <w:rFonts w:asciiTheme="majorBidi" w:hAnsiTheme="majorBidi" w:cstheme="majorBidi"/>
                <w:sz w:val="24"/>
                <w:szCs w:val="24"/>
              </w:rPr>
            </w:rPrChange>
          </w:rPr>
          <w:delText>d</w:delText>
        </w:r>
      </w:del>
      <w:r w:rsidR="008B66C8" w:rsidRPr="00BE712F">
        <w:rPr>
          <w:rFonts w:asciiTheme="majorBidi" w:hAnsiTheme="majorBidi" w:cstheme="majorBidi"/>
          <w:sz w:val="24"/>
          <w:szCs w:val="24"/>
          <w:lang w:val="en-GB"/>
          <w:rPrChange w:id="5907" w:author="Author">
            <w:rPr>
              <w:rFonts w:asciiTheme="majorBidi" w:hAnsiTheme="majorBidi" w:cstheme="majorBidi"/>
              <w:sz w:val="24"/>
              <w:szCs w:val="24"/>
            </w:rPr>
          </w:rPrChange>
        </w:rPr>
        <w:t xml:space="preserve"> a crucial role </w:t>
      </w:r>
      <w:r w:rsidRPr="00BE712F">
        <w:rPr>
          <w:rFonts w:asciiTheme="majorBidi" w:hAnsiTheme="majorBidi" w:cstheme="majorBidi"/>
          <w:sz w:val="24"/>
          <w:szCs w:val="24"/>
          <w:lang w:val="en-GB"/>
          <w:rPrChange w:id="5908" w:author="Author">
            <w:rPr>
              <w:rFonts w:asciiTheme="majorBidi" w:hAnsiTheme="majorBidi" w:cstheme="majorBidi"/>
              <w:sz w:val="24"/>
              <w:szCs w:val="24"/>
            </w:rPr>
          </w:rPrChange>
        </w:rPr>
        <w:t xml:space="preserve">in enhancing </w:t>
      </w:r>
      <w:del w:id="5909" w:author="Author">
        <w:r w:rsidR="008B66C8" w:rsidRPr="00BE712F" w:rsidDel="0018084D">
          <w:rPr>
            <w:rFonts w:asciiTheme="majorBidi" w:hAnsiTheme="majorBidi" w:cstheme="majorBidi"/>
            <w:sz w:val="24"/>
            <w:szCs w:val="24"/>
            <w:lang w:val="en-GB"/>
            <w:rPrChange w:id="5910" w:author="Author">
              <w:rPr>
                <w:rFonts w:asciiTheme="majorBidi" w:hAnsiTheme="majorBidi" w:cstheme="majorBidi"/>
                <w:sz w:val="24"/>
                <w:szCs w:val="24"/>
              </w:rPr>
            </w:rPrChange>
          </w:rPr>
          <w:delText xml:space="preserve">persons’ </w:delText>
        </w:r>
      </w:del>
      <w:ins w:id="5911" w:author="Author">
        <w:r w:rsidR="0018084D" w:rsidRPr="00BE712F">
          <w:rPr>
            <w:rFonts w:asciiTheme="majorBidi" w:hAnsiTheme="majorBidi" w:cstheme="majorBidi"/>
            <w:sz w:val="24"/>
            <w:szCs w:val="24"/>
            <w:lang w:val="en-GB"/>
            <w:rPrChange w:id="5912" w:author="Author">
              <w:rPr>
                <w:rFonts w:asciiTheme="majorBidi" w:hAnsiTheme="majorBidi" w:cstheme="majorBidi"/>
                <w:sz w:val="24"/>
                <w:szCs w:val="24"/>
              </w:rPr>
            </w:rPrChange>
          </w:rPr>
          <w:t xml:space="preserve">patients’ </w:t>
        </w:r>
      </w:ins>
      <w:r w:rsidR="008B66C8" w:rsidRPr="00BE712F">
        <w:rPr>
          <w:rFonts w:asciiTheme="majorBidi" w:hAnsiTheme="majorBidi" w:cstheme="majorBidi"/>
          <w:sz w:val="24"/>
          <w:szCs w:val="24"/>
          <w:lang w:val="en-GB"/>
          <w:rPrChange w:id="5913" w:author="Author">
            <w:rPr>
              <w:rFonts w:asciiTheme="majorBidi" w:hAnsiTheme="majorBidi" w:cstheme="majorBidi"/>
              <w:sz w:val="24"/>
              <w:szCs w:val="24"/>
            </w:rPr>
          </w:rPrChange>
        </w:rPr>
        <w:t>abilit</w:t>
      </w:r>
      <w:ins w:id="5914" w:author="Author">
        <w:r w:rsidR="0018084D" w:rsidRPr="00BE712F">
          <w:rPr>
            <w:rFonts w:asciiTheme="majorBidi" w:hAnsiTheme="majorBidi" w:cstheme="majorBidi"/>
            <w:sz w:val="24"/>
            <w:szCs w:val="24"/>
            <w:lang w:val="en-GB"/>
            <w:rPrChange w:id="5915" w:author="Author">
              <w:rPr>
                <w:rFonts w:asciiTheme="majorBidi" w:hAnsiTheme="majorBidi" w:cstheme="majorBidi"/>
                <w:sz w:val="24"/>
                <w:szCs w:val="24"/>
              </w:rPr>
            </w:rPrChange>
          </w:rPr>
          <w:t>ies</w:t>
        </w:r>
      </w:ins>
      <w:del w:id="5916" w:author="Author">
        <w:r w:rsidR="008B66C8" w:rsidRPr="00BE712F" w:rsidDel="0018084D">
          <w:rPr>
            <w:rFonts w:asciiTheme="majorBidi" w:hAnsiTheme="majorBidi" w:cstheme="majorBidi"/>
            <w:sz w:val="24"/>
            <w:szCs w:val="24"/>
            <w:lang w:val="en-GB"/>
            <w:rPrChange w:id="5917" w:author="Author">
              <w:rPr>
                <w:rFonts w:asciiTheme="majorBidi" w:hAnsiTheme="majorBidi" w:cstheme="majorBidi"/>
                <w:sz w:val="24"/>
                <w:szCs w:val="24"/>
              </w:rPr>
            </w:rPrChange>
          </w:rPr>
          <w:delText>y</w:delText>
        </w:r>
      </w:del>
      <w:r w:rsidR="008B66C8" w:rsidRPr="00BE712F">
        <w:rPr>
          <w:rFonts w:asciiTheme="majorBidi" w:hAnsiTheme="majorBidi" w:cstheme="majorBidi"/>
          <w:sz w:val="24"/>
          <w:szCs w:val="24"/>
          <w:lang w:val="en-GB"/>
          <w:rPrChange w:id="5918" w:author="Author">
            <w:rPr>
              <w:rFonts w:asciiTheme="majorBidi" w:hAnsiTheme="majorBidi" w:cstheme="majorBidi"/>
              <w:sz w:val="24"/>
              <w:szCs w:val="24"/>
            </w:rPr>
          </w:rPrChange>
        </w:rPr>
        <w:t xml:space="preserve"> to man</w:t>
      </w:r>
      <w:ins w:id="5919" w:author="Author">
        <w:r w:rsidR="0018084D" w:rsidRPr="00BE712F">
          <w:rPr>
            <w:rFonts w:asciiTheme="majorBidi" w:hAnsiTheme="majorBidi" w:cstheme="majorBidi"/>
            <w:sz w:val="24"/>
            <w:szCs w:val="24"/>
            <w:lang w:val="en-GB"/>
            <w:rPrChange w:id="5920" w:author="Author">
              <w:rPr>
                <w:rFonts w:asciiTheme="majorBidi" w:hAnsiTheme="majorBidi" w:cstheme="majorBidi"/>
                <w:sz w:val="24"/>
                <w:szCs w:val="24"/>
              </w:rPr>
            </w:rPrChange>
          </w:rPr>
          <w:t>a</w:t>
        </w:r>
      </w:ins>
      <w:r w:rsidR="008B66C8" w:rsidRPr="00BE712F">
        <w:rPr>
          <w:rFonts w:asciiTheme="majorBidi" w:hAnsiTheme="majorBidi" w:cstheme="majorBidi"/>
          <w:sz w:val="24"/>
          <w:szCs w:val="24"/>
          <w:lang w:val="en-GB"/>
          <w:rPrChange w:id="5921" w:author="Author">
            <w:rPr>
              <w:rFonts w:asciiTheme="majorBidi" w:hAnsiTheme="majorBidi" w:cstheme="majorBidi"/>
              <w:sz w:val="24"/>
              <w:szCs w:val="24"/>
            </w:rPr>
          </w:rPrChange>
        </w:rPr>
        <w:t xml:space="preserve">ge </w:t>
      </w:r>
      <w:ins w:id="5922" w:author="Author">
        <w:r w:rsidR="0018084D" w:rsidRPr="00BE712F">
          <w:rPr>
            <w:rFonts w:asciiTheme="majorBidi" w:hAnsiTheme="majorBidi" w:cstheme="majorBidi"/>
            <w:sz w:val="24"/>
            <w:szCs w:val="24"/>
            <w:lang w:val="en-GB"/>
            <w:rPrChange w:id="5923" w:author="Author">
              <w:rPr>
                <w:rFonts w:asciiTheme="majorBidi" w:hAnsiTheme="majorBidi" w:cstheme="majorBidi"/>
                <w:sz w:val="24"/>
                <w:szCs w:val="24"/>
              </w:rPr>
            </w:rPrChange>
          </w:rPr>
          <w:t xml:space="preserve">their </w:t>
        </w:r>
      </w:ins>
      <w:r w:rsidR="008B66C8" w:rsidRPr="00BE712F">
        <w:rPr>
          <w:rFonts w:asciiTheme="majorBidi" w:hAnsiTheme="majorBidi" w:cstheme="majorBidi"/>
          <w:sz w:val="24"/>
          <w:szCs w:val="24"/>
          <w:lang w:val="en-GB"/>
          <w:rPrChange w:id="5924" w:author="Author">
            <w:rPr>
              <w:rFonts w:asciiTheme="majorBidi" w:hAnsiTheme="majorBidi" w:cstheme="majorBidi"/>
              <w:sz w:val="24"/>
              <w:szCs w:val="24"/>
            </w:rPr>
          </w:rPrChange>
        </w:rPr>
        <w:t xml:space="preserve">diabetes by supplying information about the disease and </w:t>
      </w:r>
      <w:del w:id="5925" w:author="Author">
        <w:r w:rsidR="008B66C8" w:rsidRPr="00BE712F" w:rsidDel="005013CD">
          <w:rPr>
            <w:rFonts w:asciiTheme="majorBidi" w:hAnsiTheme="majorBidi" w:cstheme="majorBidi"/>
            <w:sz w:val="24"/>
            <w:szCs w:val="24"/>
            <w:lang w:val="en-GB"/>
            <w:rPrChange w:id="5926" w:author="Author">
              <w:rPr>
                <w:rFonts w:asciiTheme="majorBidi" w:hAnsiTheme="majorBidi" w:cstheme="majorBidi"/>
                <w:sz w:val="24"/>
                <w:szCs w:val="24"/>
              </w:rPr>
            </w:rPrChange>
          </w:rPr>
          <w:delText xml:space="preserve">the </w:delText>
        </w:r>
      </w:del>
      <w:ins w:id="5927" w:author="Author">
        <w:r w:rsidR="005013CD" w:rsidRPr="00BE712F">
          <w:rPr>
            <w:rFonts w:asciiTheme="majorBidi" w:hAnsiTheme="majorBidi" w:cstheme="majorBidi"/>
            <w:sz w:val="24"/>
            <w:szCs w:val="24"/>
            <w:lang w:val="en-GB"/>
            <w:rPrChange w:id="5928" w:author="Author">
              <w:rPr>
                <w:rFonts w:asciiTheme="majorBidi" w:hAnsiTheme="majorBidi" w:cstheme="majorBidi"/>
                <w:sz w:val="24"/>
                <w:szCs w:val="24"/>
              </w:rPr>
            </w:rPrChange>
          </w:rPr>
          <w:lastRenderedPageBreak/>
          <w:t xml:space="preserve">its </w:t>
        </w:r>
      </w:ins>
      <w:r w:rsidR="008B66C8" w:rsidRPr="00BE712F">
        <w:rPr>
          <w:rFonts w:asciiTheme="majorBidi" w:hAnsiTheme="majorBidi" w:cstheme="majorBidi"/>
          <w:sz w:val="24"/>
          <w:szCs w:val="24"/>
          <w:lang w:val="en-GB"/>
          <w:rPrChange w:id="5929" w:author="Author">
            <w:rPr>
              <w:rFonts w:asciiTheme="majorBidi" w:hAnsiTheme="majorBidi" w:cstheme="majorBidi"/>
              <w:sz w:val="24"/>
              <w:szCs w:val="24"/>
            </w:rPr>
          </w:rPrChange>
        </w:rPr>
        <w:t>treatment.</w:t>
      </w:r>
      <w:r w:rsidRPr="00BE712F">
        <w:rPr>
          <w:rFonts w:asciiTheme="majorBidi" w:hAnsiTheme="majorBidi" w:cstheme="majorBidi"/>
          <w:sz w:val="24"/>
          <w:szCs w:val="24"/>
          <w:lang w:val="en-GB"/>
          <w:rPrChange w:id="5930" w:author="Author">
            <w:rPr>
              <w:rFonts w:asciiTheme="majorBidi" w:hAnsiTheme="majorBidi" w:cstheme="majorBidi"/>
              <w:sz w:val="24"/>
              <w:szCs w:val="24"/>
            </w:rPr>
          </w:rPrChange>
        </w:rPr>
        <w:t xml:space="preserve"> </w:t>
      </w:r>
      <w:r w:rsidR="00B861B1" w:rsidRPr="00BE712F">
        <w:rPr>
          <w:rFonts w:asciiTheme="majorBidi" w:hAnsiTheme="majorBidi" w:cstheme="majorBidi"/>
          <w:sz w:val="24"/>
          <w:szCs w:val="24"/>
          <w:lang w:val="en-GB"/>
          <w:rPrChange w:id="5931" w:author="Author">
            <w:rPr>
              <w:rFonts w:asciiTheme="majorBidi" w:hAnsiTheme="majorBidi" w:cstheme="majorBidi"/>
              <w:sz w:val="24"/>
              <w:szCs w:val="24"/>
            </w:rPr>
          </w:rPrChange>
        </w:rPr>
        <w:t>However</w:t>
      </w:r>
      <w:del w:id="5932" w:author="Author">
        <w:r w:rsidR="00B861B1" w:rsidRPr="00BE712F" w:rsidDel="00824E51">
          <w:rPr>
            <w:rFonts w:asciiTheme="majorBidi" w:hAnsiTheme="majorBidi" w:cstheme="majorBidi"/>
            <w:sz w:val="24"/>
            <w:szCs w:val="24"/>
            <w:lang w:val="en-GB"/>
            <w:rPrChange w:id="5933" w:author="Author">
              <w:rPr>
                <w:rFonts w:asciiTheme="majorBidi" w:hAnsiTheme="majorBidi" w:cstheme="majorBidi"/>
                <w:sz w:val="24"/>
                <w:szCs w:val="24"/>
              </w:rPr>
            </w:rPrChange>
          </w:rPr>
          <w:delText>e</w:delText>
        </w:r>
      </w:del>
      <w:r w:rsidR="00B861B1" w:rsidRPr="00BE712F">
        <w:rPr>
          <w:rFonts w:asciiTheme="majorBidi" w:hAnsiTheme="majorBidi" w:cstheme="majorBidi"/>
          <w:sz w:val="24"/>
          <w:szCs w:val="24"/>
          <w:lang w:val="en-GB"/>
          <w:rPrChange w:id="5934" w:author="Author">
            <w:rPr>
              <w:rFonts w:asciiTheme="majorBidi" w:hAnsiTheme="majorBidi" w:cstheme="majorBidi"/>
              <w:sz w:val="24"/>
              <w:szCs w:val="24"/>
            </w:rPr>
          </w:rPrChange>
        </w:rPr>
        <w:t xml:space="preserve">, </w:t>
      </w:r>
      <w:r w:rsidR="006B4C42" w:rsidRPr="00BE712F">
        <w:rPr>
          <w:rFonts w:asciiTheme="majorBidi" w:hAnsiTheme="majorBidi" w:cstheme="majorBidi"/>
          <w:sz w:val="24"/>
          <w:szCs w:val="24"/>
          <w:lang w:val="en-GB"/>
          <w:rPrChange w:id="5935" w:author="Author">
            <w:rPr>
              <w:rFonts w:asciiTheme="majorBidi" w:hAnsiTheme="majorBidi" w:cstheme="majorBidi"/>
              <w:sz w:val="24"/>
              <w:szCs w:val="24"/>
            </w:rPr>
          </w:rPrChange>
        </w:rPr>
        <w:t xml:space="preserve">participants </w:t>
      </w:r>
      <w:r w:rsidR="004D252B" w:rsidRPr="00BE712F">
        <w:rPr>
          <w:rFonts w:asciiTheme="majorBidi" w:hAnsiTheme="majorBidi" w:cstheme="majorBidi"/>
          <w:sz w:val="24"/>
          <w:szCs w:val="24"/>
          <w:lang w:val="en-GB"/>
          <w:rPrChange w:id="5936" w:author="Author">
            <w:rPr>
              <w:rFonts w:asciiTheme="majorBidi" w:hAnsiTheme="majorBidi" w:cstheme="majorBidi"/>
              <w:sz w:val="24"/>
              <w:szCs w:val="24"/>
            </w:rPr>
          </w:rPrChange>
        </w:rPr>
        <w:t>in this study</w:t>
      </w:r>
      <w:ins w:id="5937" w:author="Author">
        <w:del w:id="5938" w:author="Author">
          <w:r w:rsidR="00824E51" w:rsidRPr="00BE712F" w:rsidDel="00D0708D">
            <w:rPr>
              <w:rFonts w:asciiTheme="majorBidi" w:hAnsiTheme="majorBidi" w:cstheme="majorBidi"/>
              <w:sz w:val="24"/>
              <w:szCs w:val="24"/>
              <w:lang w:val="en-GB"/>
              <w:rPrChange w:id="5939" w:author="Author">
                <w:rPr>
                  <w:rFonts w:asciiTheme="majorBidi" w:hAnsiTheme="majorBidi" w:cstheme="majorBidi"/>
                  <w:sz w:val="24"/>
                  <w:szCs w:val="24"/>
                </w:rPr>
              </w:rPrChange>
            </w:rPr>
            <w:delText>,</w:delText>
          </w:r>
        </w:del>
      </w:ins>
      <w:r w:rsidR="004D252B" w:rsidRPr="00BE712F">
        <w:rPr>
          <w:rFonts w:asciiTheme="majorBidi" w:hAnsiTheme="majorBidi" w:cstheme="majorBidi"/>
          <w:sz w:val="24"/>
          <w:szCs w:val="24"/>
          <w:lang w:val="en-GB"/>
          <w:rPrChange w:id="5940" w:author="Author">
            <w:rPr>
              <w:rFonts w:asciiTheme="majorBidi" w:hAnsiTheme="majorBidi" w:cstheme="majorBidi"/>
              <w:sz w:val="24"/>
              <w:szCs w:val="24"/>
            </w:rPr>
          </w:rPrChange>
        </w:rPr>
        <w:t xml:space="preserve"> and </w:t>
      </w:r>
      <w:del w:id="5941" w:author="Author">
        <w:r w:rsidR="006B4C42" w:rsidRPr="00BE712F" w:rsidDel="00D0708D">
          <w:rPr>
            <w:rFonts w:asciiTheme="majorBidi" w:hAnsiTheme="majorBidi" w:cstheme="majorBidi"/>
            <w:sz w:val="24"/>
            <w:szCs w:val="24"/>
            <w:lang w:val="en-GB"/>
            <w:rPrChange w:id="5942" w:author="Author">
              <w:rPr>
                <w:rFonts w:asciiTheme="majorBidi" w:hAnsiTheme="majorBidi" w:cstheme="majorBidi"/>
                <w:sz w:val="24"/>
                <w:szCs w:val="24"/>
              </w:rPr>
            </w:rPrChange>
          </w:rPr>
          <w:delText xml:space="preserve">in </w:delText>
        </w:r>
      </w:del>
      <w:ins w:id="5943" w:author="Author">
        <w:r w:rsidR="00824E51" w:rsidRPr="00BE712F">
          <w:rPr>
            <w:rFonts w:asciiTheme="majorBidi" w:hAnsiTheme="majorBidi" w:cstheme="majorBidi"/>
            <w:sz w:val="24"/>
            <w:szCs w:val="24"/>
            <w:lang w:val="en-GB"/>
            <w:rPrChange w:id="5944" w:author="Author">
              <w:rPr>
                <w:rFonts w:asciiTheme="majorBidi" w:hAnsiTheme="majorBidi" w:cstheme="majorBidi"/>
                <w:sz w:val="24"/>
                <w:szCs w:val="24"/>
              </w:rPr>
            </w:rPrChange>
          </w:rPr>
          <w:t xml:space="preserve">prior </w:t>
        </w:r>
      </w:ins>
      <w:r w:rsidR="006B4C42" w:rsidRPr="00BE712F">
        <w:rPr>
          <w:rFonts w:asciiTheme="majorBidi" w:hAnsiTheme="majorBidi" w:cstheme="majorBidi"/>
          <w:sz w:val="24"/>
          <w:szCs w:val="24"/>
          <w:lang w:val="en-GB"/>
          <w:rPrChange w:id="5945" w:author="Author">
            <w:rPr>
              <w:rFonts w:asciiTheme="majorBidi" w:hAnsiTheme="majorBidi" w:cstheme="majorBidi"/>
              <w:sz w:val="24"/>
              <w:szCs w:val="24"/>
            </w:rPr>
          </w:rPrChange>
        </w:rPr>
        <w:t xml:space="preserve">studies </w:t>
      </w:r>
      <w:del w:id="5946" w:author="Author">
        <w:r w:rsidR="006B4C42" w:rsidRPr="00BE712F" w:rsidDel="00824E51">
          <w:rPr>
            <w:rFonts w:asciiTheme="majorBidi" w:hAnsiTheme="majorBidi" w:cstheme="majorBidi"/>
            <w:sz w:val="24"/>
            <w:szCs w:val="24"/>
            <w:lang w:val="en-GB"/>
            <w:rPrChange w:id="5947" w:author="Author">
              <w:rPr>
                <w:rFonts w:asciiTheme="majorBidi" w:hAnsiTheme="majorBidi" w:cstheme="majorBidi"/>
                <w:sz w:val="24"/>
                <w:szCs w:val="24"/>
              </w:rPr>
            </w:rPrChange>
          </w:rPr>
          <w:delText xml:space="preserve">from </w:delText>
        </w:r>
      </w:del>
      <w:ins w:id="5948" w:author="Author">
        <w:r w:rsidR="00824E51" w:rsidRPr="00BE712F">
          <w:rPr>
            <w:rFonts w:asciiTheme="majorBidi" w:hAnsiTheme="majorBidi" w:cstheme="majorBidi"/>
            <w:sz w:val="24"/>
            <w:szCs w:val="24"/>
            <w:lang w:val="en-GB"/>
            <w:rPrChange w:id="5949" w:author="Author">
              <w:rPr>
                <w:rFonts w:asciiTheme="majorBidi" w:hAnsiTheme="majorBidi" w:cstheme="majorBidi"/>
                <w:sz w:val="24"/>
                <w:szCs w:val="24"/>
              </w:rPr>
            </w:rPrChange>
          </w:rPr>
          <w:t xml:space="preserve">conducted in </w:t>
        </w:r>
      </w:ins>
      <w:r w:rsidR="006B4C42" w:rsidRPr="00BE712F">
        <w:rPr>
          <w:rFonts w:asciiTheme="majorBidi" w:hAnsiTheme="majorBidi" w:cstheme="majorBidi"/>
          <w:sz w:val="24"/>
          <w:szCs w:val="24"/>
          <w:lang w:val="en-GB"/>
          <w:rPrChange w:id="5950" w:author="Author">
            <w:rPr>
              <w:rFonts w:asciiTheme="majorBidi" w:hAnsiTheme="majorBidi" w:cstheme="majorBidi"/>
              <w:sz w:val="24"/>
              <w:szCs w:val="24"/>
            </w:rPr>
          </w:rPrChange>
        </w:rPr>
        <w:t>other</w:t>
      </w:r>
      <w:del w:id="5951" w:author="Author">
        <w:r w:rsidR="006B4C42" w:rsidRPr="00BE712F" w:rsidDel="00824E51">
          <w:rPr>
            <w:rFonts w:asciiTheme="majorBidi" w:hAnsiTheme="majorBidi" w:cstheme="majorBidi"/>
            <w:sz w:val="24"/>
            <w:szCs w:val="24"/>
            <w:lang w:val="en-GB"/>
            <w:rPrChange w:id="5952" w:author="Author">
              <w:rPr>
                <w:rFonts w:asciiTheme="majorBidi" w:hAnsiTheme="majorBidi" w:cstheme="majorBidi"/>
                <w:sz w:val="24"/>
                <w:szCs w:val="24"/>
              </w:rPr>
            </w:rPrChange>
          </w:rPr>
          <w:delText>s</w:delText>
        </w:r>
      </w:del>
      <w:r w:rsidR="006B4C42" w:rsidRPr="00BE712F">
        <w:rPr>
          <w:rFonts w:asciiTheme="majorBidi" w:hAnsiTheme="majorBidi" w:cstheme="majorBidi"/>
          <w:sz w:val="24"/>
          <w:szCs w:val="24"/>
          <w:lang w:val="en-GB"/>
          <w:rPrChange w:id="5953" w:author="Author">
            <w:rPr>
              <w:rFonts w:asciiTheme="majorBidi" w:hAnsiTheme="majorBidi" w:cstheme="majorBidi"/>
              <w:sz w:val="24"/>
              <w:szCs w:val="24"/>
            </w:rPr>
          </w:rPrChange>
        </w:rPr>
        <w:t xml:space="preserve"> </w:t>
      </w:r>
      <w:commentRangeStart w:id="5954"/>
      <w:r w:rsidR="006B4C42" w:rsidRPr="00BE712F">
        <w:rPr>
          <w:rFonts w:asciiTheme="majorBidi" w:hAnsiTheme="majorBidi" w:cstheme="majorBidi"/>
          <w:sz w:val="24"/>
          <w:szCs w:val="24"/>
          <w:lang w:val="en-GB"/>
          <w:rPrChange w:id="5955" w:author="Author">
            <w:rPr>
              <w:rFonts w:asciiTheme="majorBidi" w:hAnsiTheme="majorBidi" w:cstheme="majorBidi"/>
              <w:sz w:val="24"/>
              <w:szCs w:val="24"/>
            </w:rPr>
          </w:rPrChange>
        </w:rPr>
        <w:t>countries</w:t>
      </w:r>
      <w:commentRangeEnd w:id="5954"/>
      <w:r w:rsidR="005D2883">
        <w:rPr>
          <w:rStyle w:val="CommentReference"/>
          <w:lang w:bidi="ar-SA"/>
        </w:rPr>
        <w:commentReference w:id="5954"/>
      </w:r>
      <w:ins w:id="5956" w:author="Author">
        <w:del w:id="5957" w:author="Author">
          <w:r w:rsidR="00824E51" w:rsidRPr="00BE712F" w:rsidDel="006D40DD">
            <w:rPr>
              <w:rFonts w:asciiTheme="majorBidi" w:hAnsiTheme="majorBidi" w:cstheme="majorBidi"/>
              <w:sz w:val="24"/>
              <w:szCs w:val="24"/>
              <w:lang w:val="en-GB"/>
              <w:rPrChange w:id="5958" w:author="Author">
                <w:rPr>
                  <w:rFonts w:asciiTheme="majorBidi" w:hAnsiTheme="majorBidi" w:cstheme="majorBidi"/>
                  <w:sz w:val="24"/>
                  <w:szCs w:val="24"/>
                </w:rPr>
              </w:rPrChange>
            </w:rPr>
            <w:delText>,</w:delText>
          </w:r>
        </w:del>
      </w:ins>
      <w:r w:rsidR="004D252B" w:rsidRPr="00BE712F">
        <w:rPr>
          <w:rFonts w:asciiTheme="majorBidi" w:hAnsiTheme="majorBidi" w:cstheme="majorBidi"/>
          <w:sz w:val="24"/>
          <w:szCs w:val="24"/>
          <w:lang w:val="en-GB"/>
          <w:rPrChange w:id="5959"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5960" w:author="Author">
            <w:rPr>
              <w:rFonts w:asciiTheme="majorBidi" w:hAnsiTheme="majorBidi" w:cstheme="majorBidi"/>
              <w:sz w:val="24"/>
              <w:szCs w:val="24"/>
            </w:rPr>
          </w:rPrChange>
        </w:rPr>
        <w:instrText>ADDIN CSL_CITATION {"citationItems":[{"id":"ITEM-1","itemData":{"DOI":"10.1016/j.pec.2003.07.010","ISSN":"07383991","abstract":"Research about diagnosis of chronic illness indicates this is an emotional time for patients. Information provision is especially salient for diabetes management. Yet current orthodoxy suggests that too much information at the time of diagnosis is unhelpful for patients. In this study, we used in-depth interviews with 40 newly diagnosed type 2 diabetic (T2DM) patients in Scotland, to explore their emotional reactions about diagnosis, and their views about information provision at the time of diagnosis. Data were analysed using a thematic approach. Our results showed three main 'routes' to diagnosis: 'suspected diabetes' route; 'illness' route; and 'routine' route. Those within the 'routine' route described the most varied emotional reactions to their diagnosis. We found that most patients, irrespective of their route to diagnosis, wanted more information about diabetes management at the time of diagnosis. We suggest that practitioners would benefit from being sensitive to the route patients follow to diagnosis, and prompt, simple but detailed advice about T2DM management would be helpful for newly diagnosed patients. © 2004 Elsevier Ireland Ltd. All rights reserved.","author":[{"dropping-particle":"","family":"Peel","given":"Elizabeth","non-dropping-particle":"","parse-names":false,"suffix":""},{"dropping-particle":"","family":"Parry","given":"Odette","non-dropping-particle":"","parse-names":false,"suffix":""},{"dropping-particle":"","family":"Douglas","given":"Margaret","non-dropping-particle":"","parse-names":false,"suffix":""},{"dropping-particle":"","family":"Lawton","given":"Julia","non-dropping-particle":"","parse-names":false,"suffix":""}],"container-title":"Patient Education and Counseling","id":"ITEM-1","issue":"3","issued":{"date-parts":[["2004"]]},"page":"269-275","title":"Diagnosis of type 2 diabetes: A qualitative analysis of patients' emotional reactions and views about information provision","type":"article-journal","volume":"53"},"uris":["http://www.mendeley.com/documents/?uuid=322a9542-ead0-42db-957d-9442c6ad607f"]},{"id":"ITEM-2","itemData":{"DOI":"10.1177/0145721705284372","ISSN":"01457217","abstract":"Purpose: The purpose of this study was to describe factors that facilitate or hinder diabetes self-management and elicit participants' preferences and recommendations about the essential components of a culturally competent diabetes self-management program. Methods: Latino patients with type 2 diabetes and their family caregivers were interviewed in focus groups. Four focus groups consisted of patients, and 2 groups consisted of family caregivers for a total of 40 participants. Participants were assigned to groups based on break characteristics of gender and preferred language. Results: Being in the dark\" emerged as an important concern, and patient respondents wanted timely access to information that they deemed understandable about how to manage their diabetes. Family members' support and understanding were crucial in maintaining lifestyle changes. Patient and family caregiver participants wanted a self-management program to incorporate information on how to modify traditional foods, home remedies, and stress management. Preferences for information delivery included group didactic and interactive sessions, written information, and videotapes. Higher technology strategies using computers were not seen as useful. Conclusions: Culturally competent diabetes self-management for Latinos should incorporate the family and include techniques for stress management as well as diet modification. Information delivery should include a variety of techniques.","author":[{"dropping-particle":"","family":"Vincent","given":"Deborah","non-dropping-particle":"","parse-names":false,"suffix":""},{"dropping-particle":"","family":"Clark","given":"Lauren","non-dropping-particle":"","parse-names":false,"suffix":""},{"dropping-particle":"","family":"Zimmer","given":"Lorena Marquez","non-dropping-particle":"","parse-names":false,"suffix":""},{"dropping-particle":"","family":"Sanchez","given":"Jessica","non-dropping-particle":"","parse-names":false,"suffix":""}],"container-title":"Diabetes Educator","id":"ITEM-2","issue":"1","issued":{"date-parts":[["2006"]]},"page":"89-97","title":"Using focus groups to develop a culturally competent diabetes self-management program for Mexican Americans","type":"article-journal","volume":"32"},"uris":["http://www.mendeley.com/documents/?uuid=0393535a-f12e-494a-9fea-00e3351e220d"]},{"id":"ITEM-3","itemData":{"DOI":"10.1136/bmjopen-2015-010249","ISSN":"20446055","PMID":"27013595","abstract":"Objectives: There is a growing emphasis on the perspective of individuals living with diabetes and the need for a more person-centred diabetes care. At present, the Swedish National Diabetes Register (NDR) lacks patient-reported outcome measures (PROMs) based on the perspective of the patient. As a basis for a new PROM, the aim of this study was to describe important aspects in life for adult individuals with diabetes. Design: Semistructured qualitative interviews analysed using content analysis. Setting: Hospital-based outpatient clinics and primary healthcare clinics in Sweden. Participants: 29 adults with type 1 diabetes mellitus (DM) (n=15) and type 2 DM (n=14). Inclusion criteria: Swedish adults (≥18 years) living with type 1 DM or type 2 DM (duration ≥5 years) able to describe their situation in Swedish. Purposive sampling generated heterogeneous characteristics. Results: To live a good life with diabetes is demanding for the individual, but experienced barriers can be eased by support from others in the personal sphere, and by professional support from diabetes care. Diabetes care was a crucial resource to nurture the individual's ability and knowledge to manage diabetes, and to facilitate life with diabetes by supplying support, guidance, medical treatment and technical devices tailored to individual needs. The analysis resulted in the overarching theme 'To live a good life with diabetes' constituting the two main categories 'How I feel and how things are going with my diabetes' and 'Support from diabetes care in managing diabetes' including five different categories. Conclusions: Common aspects were identified including the experience of living with diabetes and support from diabetes care. These will be used to establish a basis for a tailored PROM for the NDR.","author":[{"dropping-particle":"","family":"Engström","given":"Maria Svedbo","non-dropping-particle":"","parse-names":false,"suffix":""},{"dropping-particle":"","family":"Leksell","given":"Janeth","non-dropping-particle":"","parse-names":false,"suffix":""},{"dropping-particle":"","family":"Johansson","given":"Unn Britt","non-dropping-particle":"","parse-names":false,"suffix":""},{"dropping-particle":"","family":"Gudbjörnsdottir","given":"Soffia","non-dropping-particle":"","parse-names":false,"suffix":""}],"container-title":"BMJ Open","id":"ITEM-3","issue":"3","issued":{"date-parts":[["2016"]]},"page":"1-9","title":"What is important for you? A qualitative interview study of living with diabetes and experiences of diabetes care to establish a basis for a tailored patient-reported outcome measure for the Swedish National Diabetes Register","type":"article-journal","volume":"6"},"uris":["http://www.mendeley.com/documents/?uuid=29e97569-7051-4c1a-95e3-e23d4372e5d4"]}],"mendeley":{"formattedCitation":"&lt;sup&gt;12,27,28&lt;/sup&gt;","plainTextFormattedCitation":"12,27,28","previouslyFormattedCitation":"&lt;sup&gt;12,27,28&lt;/sup&gt;"},"properties":{"noteIndex":0},"schema":"https://github.com/citation-style-language/schema/raw/master/csl-citation.json"}</w:instrText>
      </w:r>
      <w:r w:rsidR="004D252B" w:rsidRPr="00BE712F">
        <w:rPr>
          <w:rFonts w:asciiTheme="majorBidi" w:hAnsiTheme="majorBidi" w:cstheme="majorBidi"/>
          <w:sz w:val="24"/>
          <w:szCs w:val="24"/>
          <w:lang w:val="en-GB"/>
          <w:rPrChange w:id="5961"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5962" w:author="Author">
            <w:rPr>
              <w:rFonts w:asciiTheme="majorBidi" w:hAnsiTheme="majorBidi" w:cstheme="majorBidi"/>
              <w:noProof/>
              <w:sz w:val="24"/>
              <w:szCs w:val="24"/>
              <w:vertAlign w:val="superscript"/>
            </w:rPr>
          </w:rPrChange>
        </w:rPr>
        <w:t>12,27,28</w:t>
      </w:r>
      <w:r w:rsidR="004D252B" w:rsidRPr="00BE712F">
        <w:rPr>
          <w:rFonts w:asciiTheme="majorBidi" w:hAnsiTheme="majorBidi" w:cstheme="majorBidi"/>
          <w:sz w:val="24"/>
          <w:szCs w:val="24"/>
          <w:lang w:val="en-GB"/>
          <w:rPrChange w:id="5963" w:author="Author">
            <w:rPr>
              <w:rFonts w:asciiTheme="majorBidi" w:hAnsiTheme="majorBidi" w:cstheme="majorBidi"/>
              <w:sz w:val="24"/>
              <w:szCs w:val="24"/>
            </w:rPr>
          </w:rPrChange>
        </w:rPr>
        <w:fldChar w:fldCharType="end"/>
      </w:r>
      <w:r w:rsidR="004D252B" w:rsidRPr="00BE712F">
        <w:rPr>
          <w:rFonts w:asciiTheme="majorBidi" w:hAnsiTheme="majorBidi" w:cstheme="majorBidi"/>
          <w:sz w:val="24"/>
          <w:szCs w:val="24"/>
          <w:lang w:val="en-GB"/>
          <w:rPrChange w:id="5964" w:author="Author">
            <w:rPr>
              <w:rFonts w:asciiTheme="majorBidi" w:hAnsiTheme="majorBidi" w:cstheme="majorBidi"/>
              <w:sz w:val="24"/>
              <w:szCs w:val="24"/>
            </w:rPr>
          </w:rPrChange>
        </w:rPr>
        <w:t xml:space="preserve"> noted that </w:t>
      </w:r>
      <w:ins w:id="5965" w:author="Author">
        <w:r w:rsidR="00824E51" w:rsidRPr="00BE712F">
          <w:rPr>
            <w:rFonts w:asciiTheme="majorBidi" w:hAnsiTheme="majorBidi" w:cstheme="majorBidi"/>
            <w:sz w:val="24"/>
            <w:szCs w:val="24"/>
            <w:lang w:val="en-GB"/>
            <w:rPrChange w:id="5966" w:author="Author">
              <w:rPr>
                <w:rFonts w:asciiTheme="majorBidi" w:hAnsiTheme="majorBidi" w:cstheme="majorBidi"/>
                <w:sz w:val="24"/>
                <w:szCs w:val="24"/>
              </w:rPr>
            </w:rPrChange>
          </w:rPr>
          <w:t xml:space="preserve">patients receive </w:t>
        </w:r>
      </w:ins>
      <w:r w:rsidR="004D252B" w:rsidRPr="00BE712F">
        <w:rPr>
          <w:rFonts w:asciiTheme="majorBidi" w:hAnsiTheme="majorBidi" w:cstheme="majorBidi"/>
          <w:sz w:val="24"/>
          <w:szCs w:val="24"/>
          <w:lang w:val="en-GB"/>
          <w:rPrChange w:id="5967" w:author="Author">
            <w:rPr>
              <w:rFonts w:asciiTheme="majorBidi" w:hAnsiTheme="majorBidi" w:cstheme="majorBidi"/>
              <w:sz w:val="24"/>
              <w:szCs w:val="24"/>
            </w:rPr>
          </w:rPrChange>
        </w:rPr>
        <w:t xml:space="preserve">insufficient information </w:t>
      </w:r>
      <w:del w:id="5968" w:author="Author">
        <w:r w:rsidR="004D252B" w:rsidRPr="00BE712F" w:rsidDel="00824E51">
          <w:rPr>
            <w:rFonts w:asciiTheme="majorBidi" w:hAnsiTheme="majorBidi" w:cstheme="majorBidi"/>
            <w:sz w:val="24"/>
            <w:szCs w:val="24"/>
            <w:lang w:val="en-GB"/>
            <w:rPrChange w:id="5969" w:author="Author">
              <w:rPr>
                <w:rFonts w:asciiTheme="majorBidi" w:hAnsiTheme="majorBidi" w:cstheme="majorBidi"/>
                <w:sz w:val="24"/>
                <w:szCs w:val="24"/>
              </w:rPr>
            </w:rPrChange>
          </w:rPr>
          <w:delText>was being provided for them by</w:delText>
        </w:r>
      </w:del>
      <w:ins w:id="5970" w:author="Author">
        <w:r w:rsidR="00824E51" w:rsidRPr="00BE712F">
          <w:rPr>
            <w:rFonts w:asciiTheme="majorBidi" w:hAnsiTheme="majorBidi" w:cstheme="majorBidi"/>
            <w:sz w:val="24"/>
            <w:szCs w:val="24"/>
            <w:lang w:val="en-GB"/>
            <w:rPrChange w:id="5971" w:author="Author">
              <w:rPr>
                <w:rFonts w:asciiTheme="majorBidi" w:hAnsiTheme="majorBidi" w:cstheme="majorBidi"/>
                <w:sz w:val="24"/>
                <w:szCs w:val="24"/>
              </w:rPr>
            </w:rPrChange>
          </w:rPr>
          <w:t>from</w:t>
        </w:r>
      </w:ins>
      <w:r w:rsidR="004D252B" w:rsidRPr="00BE712F">
        <w:rPr>
          <w:rFonts w:asciiTheme="majorBidi" w:hAnsiTheme="majorBidi" w:cstheme="majorBidi"/>
          <w:sz w:val="24"/>
          <w:szCs w:val="24"/>
          <w:lang w:val="en-GB"/>
          <w:rPrChange w:id="5972" w:author="Author">
            <w:rPr>
              <w:rFonts w:asciiTheme="majorBidi" w:hAnsiTheme="majorBidi" w:cstheme="majorBidi"/>
              <w:sz w:val="24"/>
              <w:szCs w:val="24"/>
            </w:rPr>
          </w:rPrChange>
        </w:rPr>
        <w:t xml:space="preserve"> </w:t>
      </w:r>
      <w:r w:rsidR="004D252B" w:rsidRPr="00BE712F">
        <w:rPr>
          <w:rFonts w:asciiTheme="majorBidi" w:eastAsia="Times New Roman" w:hAnsiTheme="majorBidi" w:cstheme="majorBidi"/>
          <w:sz w:val="24"/>
          <w:szCs w:val="24"/>
          <w:lang w:val="en-GB"/>
          <w:rPrChange w:id="5973" w:author="Author">
            <w:rPr>
              <w:rFonts w:asciiTheme="majorBidi" w:eastAsia="Times New Roman" w:hAnsiTheme="majorBidi" w:cstheme="majorBidi"/>
              <w:sz w:val="24"/>
              <w:szCs w:val="24"/>
            </w:rPr>
          </w:rPrChange>
        </w:rPr>
        <w:t>clinicians</w:t>
      </w:r>
      <w:ins w:id="5974" w:author="Author">
        <w:r w:rsidR="00D0708D">
          <w:rPr>
            <w:rFonts w:asciiTheme="majorBidi" w:eastAsia="Times New Roman" w:hAnsiTheme="majorBidi" w:cstheme="majorBidi"/>
            <w:sz w:val="24"/>
            <w:szCs w:val="24"/>
            <w:lang w:val="en-GB"/>
          </w:rPr>
          <w:t>,</w:t>
        </w:r>
      </w:ins>
      <w:r w:rsidR="004D252B" w:rsidRPr="00BE712F">
        <w:rPr>
          <w:rFonts w:asciiTheme="majorBidi" w:hAnsiTheme="majorBidi" w:cstheme="majorBidi"/>
          <w:sz w:val="24"/>
          <w:szCs w:val="24"/>
          <w:lang w:val="en-GB"/>
          <w:rPrChange w:id="5975" w:author="Author">
            <w:rPr>
              <w:rFonts w:asciiTheme="majorBidi" w:hAnsiTheme="majorBidi" w:cstheme="majorBidi"/>
              <w:sz w:val="24"/>
              <w:szCs w:val="24"/>
            </w:rPr>
          </w:rPrChange>
        </w:rPr>
        <w:t xml:space="preserve"> or </w:t>
      </w:r>
      <w:ins w:id="5976" w:author="Author">
        <w:del w:id="5977" w:author="Author">
          <w:r w:rsidR="00824E51" w:rsidRPr="00BE712F" w:rsidDel="00D0708D">
            <w:rPr>
              <w:rFonts w:asciiTheme="majorBidi" w:hAnsiTheme="majorBidi" w:cstheme="majorBidi"/>
              <w:sz w:val="24"/>
              <w:szCs w:val="24"/>
              <w:lang w:val="en-GB"/>
              <w:rPrChange w:id="5978" w:author="Author">
                <w:rPr>
                  <w:rFonts w:asciiTheme="majorBidi" w:hAnsiTheme="majorBidi" w:cstheme="majorBidi"/>
                  <w:sz w:val="24"/>
                  <w:szCs w:val="24"/>
                </w:rPr>
              </w:rPrChange>
            </w:rPr>
            <w:delText xml:space="preserve">that </w:delText>
          </w:r>
        </w:del>
      </w:ins>
      <w:del w:id="5979" w:author="Author">
        <w:r w:rsidR="004D252B" w:rsidRPr="00BE712F" w:rsidDel="00D0708D">
          <w:rPr>
            <w:rFonts w:asciiTheme="majorBidi" w:hAnsiTheme="majorBidi" w:cstheme="majorBidi"/>
            <w:sz w:val="24"/>
            <w:szCs w:val="24"/>
            <w:lang w:val="en-GB"/>
            <w:rPrChange w:id="5980" w:author="Author">
              <w:rPr>
                <w:rFonts w:asciiTheme="majorBidi" w:hAnsiTheme="majorBidi" w:cstheme="majorBidi"/>
                <w:sz w:val="24"/>
                <w:szCs w:val="24"/>
              </w:rPr>
            </w:rPrChange>
          </w:rPr>
          <w:delText xml:space="preserve">they </w:delText>
        </w:r>
      </w:del>
      <w:ins w:id="5981" w:author="Author">
        <w:del w:id="5982" w:author="Author">
          <w:r w:rsidR="00824E51" w:rsidRPr="00BE712F" w:rsidDel="00D0708D">
            <w:rPr>
              <w:rFonts w:asciiTheme="majorBidi" w:hAnsiTheme="majorBidi" w:cstheme="majorBidi"/>
              <w:sz w:val="24"/>
              <w:szCs w:val="24"/>
              <w:lang w:val="en-GB"/>
              <w:rPrChange w:id="5983" w:author="Author">
                <w:rPr>
                  <w:rFonts w:asciiTheme="majorBidi" w:hAnsiTheme="majorBidi" w:cstheme="majorBidi"/>
                  <w:sz w:val="24"/>
                  <w:szCs w:val="24"/>
                </w:rPr>
              </w:rPrChange>
            </w:rPr>
            <w:delText xml:space="preserve">patients </w:delText>
          </w:r>
        </w:del>
      </w:ins>
      <w:r w:rsidR="004D252B" w:rsidRPr="00BE712F">
        <w:rPr>
          <w:rFonts w:asciiTheme="majorBidi" w:hAnsiTheme="majorBidi" w:cstheme="majorBidi"/>
          <w:sz w:val="24"/>
          <w:szCs w:val="24"/>
          <w:lang w:val="en-GB"/>
          <w:rPrChange w:id="5984" w:author="Author">
            <w:rPr>
              <w:rFonts w:asciiTheme="majorBidi" w:hAnsiTheme="majorBidi" w:cstheme="majorBidi"/>
              <w:sz w:val="24"/>
              <w:szCs w:val="24"/>
            </w:rPr>
          </w:rPrChange>
        </w:rPr>
        <w:t xml:space="preserve">do not understand the provided information. </w:t>
      </w:r>
    </w:p>
    <w:p w14:paraId="49D0E430" w14:textId="0CE16668" w:rsidR="00131E45" w:rsidRPr="00BE712F" w:rsidRDefault="00090974" w:rsidP="00BD75CA">
      <w:pPr>
        <w:spacing w:line="360" w:lineRule="auto"/>
        <w:rPr>
          <w:rFonts w:asciiTheme="majorBidi" w:hAnsiTheme="majorBidi" w:cstheme="majorBidi"/>
          <w:sz w:val="24"/>
          <w:szCs w:val="24"/>
          <w:lang w:val="en-GB"/>
          <w:rPrChange w:id="5985"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5986" w:author="Author">
            <w:rPr>
              <w:rFonts w:asciiTheme="majorBidi" w:hAnsiTheme="majorBidi" w:cstheme="majorBidi"/>
              <w:sz w:val="24"/>
              <w:szCs w:val="24"/>
            </w:rPr>
          </w:rPrChange>
        </w:rPr>
        <w:t xml:space="preserve">Our findings </w:t>
      </w:r>
      <w:del w:id="5987" w:author="Author">
        <w:r w:rsidRPr="00BE712F" w:rsidDel="005638BF">
          <w:rPr>
            <w:rFonts w:asciiTheme="majorBidi" w:hAnsiTheme="majorBidi" w:cstheme="majorBidi"/>
            <w:sz w:val="24"/>
            <w:szCs w:val="24"/>
            <w:lang w:val="en-GB"/>
            <w:rPrChange w:id="5988" w:author="Author">
              <w:rPr>
                <w:rFonts w:asciiTheme="majorBidi" w:hAnsiTheme="majorBidi" w:cstheme="majorBidi"/>
                <w:sz w:val="24"/>
                <w:szCs w:val="24"/>
              </w:rPr>
            </w:rPrChange>
          </w:rPr>
          <w:delText xml:space="preserve">showed </w:delText>
        </w:r>
      </w:del>
      <w:ins w:id="5989" w:author="Author">
        <w:r w:rsidR="005638BF">
          <w:rPr>
            <w:rFonts w:asciiTheme="majorBidi" w:hAnsiTheme="majorBidi" w:cstheme="majorBidi"/>
            <w:sz w:val="24"/>
            <w:szCs w:val="24"/>
            <w:lang w:val="en-GB"/>
          </w:rPr>
          <w:t>indicated</w:t>
        </w:r>
        <w:r w:rsidR="005638BF" w:rsidRPr="00BE712F">
          <w:rPr>
            <w:rFonts w:asciiTheme="majorBidi" w:hAnsiTheme="majorBidi" w:cstheme="majorBidi"/>
            <w:sz w:val="24"/>
            <w:szCs w:val="24"/>
            <w:lang w:val="en-GB"/>
            <w:rPrChange w:id="5990" w:author="Author">
              <w:rPr>
                <w:rFonts w:asciiTheme="majorBidi" w:hAnsiTheme="majorBidi" w:cstheme="majorBidi"/>
                <w:sz w:val="24"/>
                <w:szCs w:val="24"/>
              </w:rPr>
            </w:rPrChange>
          </w:rPr>
          <w:t xml:space="preserve"> </w:t>
        </w:r>
      </w:ins>
      <w:r w:rsidRPr="00BE712F">
        <w:rPr>
          <w:rFonts w:asciiTheme="majorBidi" w:hAnsiTheme="majorBidi" w:cstheme="majorBidi"/>
          <w:sz w:val="24"/>
          <w:szCs w:val="24"/>
          <w:lang w:val="en-GB"/>
          <w:rPrChange w:id="5991" w:author="Author">
            <w:rPr>
              <w:rFonts w:asciiTheme="majorBidi" w:hAnsiTheme="majorBidi" w:cstheme="majorBidi"/>
              <w:sz w:val="24"/>
              <w:szCs w:val="24"/>
            </w:rPr>
          </w:rPrChange>
        </w:rPr>
        <w:t xml:space="preserve">that </w:t>
      </w:r>
      <w:ins w:id="5992" w:author="Author">
        <w:r w:rsidR="00766DF5" w:rsidRPr="00BE712F">
          <w:rPr>
            <w:rFonts w:asciiTheme="majorBidi" w:hAnsiTheme="majorBidi" w:cstheme="majorBidi"/>
            <w:sz w:val="24"/>
            <w:szCs w:val="24"/>
            <w:lang w:val="en-GB"/>
            <w:rPrChange w:id="5993" w:author="Author">
              <w:rPr>
                <w:rFonts w:asciiTheme="majorBidi" w:hAnsiTheme="majorBidi" w:cstheme="majorBidi"/>
                <w:sz w:val="24"/>
                <w:szCs w:val="24"/>
              </w:rPr>
            </w:rPrChange>
          </w:rPr>
          <w:t xml:space="preserve">the </w:t>
        </w:r>
      </w:ins>
      <w:r w:rsidR="00131E45" w:rsidRPr="00BE712F">
        <w:rPr>
          <w:rFonts w:asciiTheme="majorBidi" w:hAnsiTheme="majorBidi" w:cstheme="majorBidi"/>
          <w:sz w:val="24"/>
          <w:szCs w:val="24"/>
          <w:lang w:val="en-GB"/>
          <w:rPrChange w:id="5994" w:author="Author">
            <w:rPr>
              <w:rFonts w:asciiTheme="majorBidi" w:hAnsiTheme="majorBidi" w:cstheme="majorBidi"/>
              <w:sz w:val="24"/>
              <w:szCs w:val="24"/>
            </w:rPr>
          </w:rPrChange>
        </w:rPr>
        <w:t>patient</w:t>
      </w:r>
      <w:r w:rsidR="00701B2F" w:rsidRPr="00BE712F">
        <w:rPr>
          <w:rFonts w:asciiTheme="majorBidi" w:hAnsiTheme="majorBidi" w:cstheme="majorBidi"/>
          <w:sz w:val="24"/>
          <w:szCs w:val="24"/>
          <w:lang w:val="en-GB"/>
          <w:rPrChange w:id="5995" w:author="Author">
            <w:rPr>
              <w:rFonts w:asciiTheme="majorBidi" w:hAnsiTheme="majorBidi" w:cstheme="majorBidi"/>
              <w:sz w:val="24"/>
              <w:szCs w:val="24"/>
            </w:rPr>
          </w:rPrChange>
        </w:rPr>
        <w:t>-</w:t>
      </w:r>
      <w:r w:rsidR="00CD189C" w:rsidRPr="00BE712F">
        <w:rPr>
          <w:rFonts w:asciiTheme="majorBidi" w:eastAsia="Times New Roman" w:hAnsiTheme="majorBidi" w:cstheme="majorBidi"/>
          <w:sz w:val="24"/>
          <w:szCs w:val="24"/>
          <w:lang w:val="en-GB"/>
          <w:rPrChange w:id="5996" w:author="Author">
            <w:rPr>
              <w:rFonts w:asciiTheme="majorBidi" w:eastAsia="Times New Roman" w:hAnsiTheme="majorBidi" w:cstheme="majorBidi"/>
              <w:sz w:val="24"/>
              <w:szCs w:val="24"/>
            </w:rPr>
          </w:rPrChange>
        </w:rPr>
        <w:t>clinician</w:t>
      </w:r>
      <w:r w:rsidR="00131E45" w:rsidRPr="00BE712F">
        <w:rPr>
          <w:rFonts w:asciiTheme="majorBidi" w:hAnsiTheme="majorBidi" w:cstheme="majorBidi"/>
          <w:sz w:val="24"/>
          <w:szCs w:val="24"/>
          <w:lang w:val="en-GB"/>
          <w:rPrChange w:id="5997" w:author="Author">
            <w:rPr>
              <w:rFonts w:asciiTheme="majorBidi" w:hAnsiTheme="majorBidi" w:cstheme="majorBidi"/>
              <w:sz w:val="24"/>
              <w:szCs w:val="24"/>
            </w:rPr>
          </w:rPrChange>
        </w:rPr>
        <w:t xml:space="preserve"> </w:t>
      </w:r>
      <w:r w:rsidR="007B7221" w:rsidRPr="00BE712F">
        <w:rPr>
          <w:rFonts w:asciiTheme="majorBidi" w:hAnsiTheme="majorBidi" w:cstheme="majorBidi"/>
          <w:sz w:val="24"/>
          <w:szCs w:val="24"/>
          <w:lang w:val="en-GB"/>
          <w:rPrChange w:id="5998" w:author="Author">
            <w:rPr>
              <w:rFonts w:asciiTheme="majorBidi" w:hAnsiTheme="majorBidi" w:cstheme="majorBidi"/>
              <w:sz w:val="24"/>
              <w:szCs w:val="24"/>
            </w:rPr>
          </w:rPrChange>
        </w:rPr>
        <w:t xml:space="preserve">relationship </w:t>
      </w:r>
      <w:r w:rsidRPr="00BE712F">
        <w:rPr>
          <w:rFonts w:asciiTheme="majorBidi" w:hAnsiTheme="majorBidi" w:cstheme="majorBidi"/>
          <w:sz w:val="24"/>
          <w:szCs w:val="24"/>
          <w:lang w:val="en-GB"/>
          <w:rPrChange w:id="5999" w:author="Author">
            <w:rPr>
              <w:rFonts w:asciiTheme="majorBidi" w:hAnsiTheme="majorBidi" w:cstheme="majorBidi"/>
              <w:sz w:val="24"/>
              <w:szCs w:val="24"/>
            </w:rPr>
          </w:rPrChange>
        </w:rPr>
        <w:t>i</w:t>
      </w:r>
      <w:r w:rsidR="00781DA3" w:rsidRPr="00BE712F">
        <w:rPr>
          <w:rFonts w:asciiTheme="majorBidi" w:hAnsiTheme="majorBidi" w:cstheme="majorBidi"/>
          <w:sz w:val="24"/>
          <w:szCs w:val="24"/>
          <w:lang w:val="en-GB"/>
          <w:rPrChange w:id="6000" w:author="Author">
            <w:rPr>
              <w:rFonts w:asciiTheme="majorBidi" w:hAnsiTheme="majorBidi" w:cstheme="majorBidi"/>
              <w:sz w:val="24"/>
              <w:szCs w:val="24"/>
            </w:rPr>
          </w:rPrChange>
        </w:rPr>
        <w:t>s a</w:t>
      </w:r>
      <w:ins w:id="6001" w:author="Author">
        <w:r w:rsidR="00766DF5" w:rsidRPr="00BE712F">
          <w:rPr>
            <w:rFonts w:asciiTheme="majorBidi" w:hAnsiTheme="majorBidi" w:cstheme="majorBidi"/>
            <w:sz w:val="24"/>
            <w:szCs w:val="24"/>
            <w:lang w:val="en-GB"/>
            <w:rPrChange w:id="6002" w:author="Author">
              <w:rPr>
                <w:rFonts w:asciiTheme="majorBidi" w:hAnsiTheme="majorBidi" w:cstheme="majorBidi"/>
                <w:sz w:val="24"/>
                <w:szCs w:val="24"/>
              </w:rPr>
            </w:rPrChange>
          </w:rPr>
          <w:t>n</w:t>
        </w:r>
      </w:ins>
      <w:r w:rsidR="00781DA3" w:rsidRPr="00BE712F">
        <w:rPr>
          <w:rFonts w:asciiTheme="majorBidi" w:hAnsiTheme="majorBidi" w:cstheme="majorBidi"/>
          <w:sz w:val="24"/>
          <w:szCs w:val="24"/>
          <w:lang w:val="en-GB"/>
          <w:rPrChange w:id="6003" w:author="Author">
            <w:rPr>
              <w:rFonts w:asciiTheme="majorBidi" w:hAnsiTheme="majorBidi" w:cstheme="majorBidi"/>
              <w:sz w:val="24"/>
              <w:szCs w:val="24"/>
            </w:rPr>
          </w:rPrChange>
        </w:rPr>
        <w:t xml:space="preserve"> </w:t>
      </w:r>
      <w:del w:id="6004" w:author="Author">
        <w:r w:rsidR="00781DA3" w:rsidRPr="00BE712F" w:rsidDel="00766DF5">
          <w:rPr>
            <w:rFonts w:asciiTheme="majorBidi" w:hAnsiTheme="majorBidi" w:cstheme="majorBidi"/>
            <w:sz w:val="24"/>
            <w:szCs w:val="24"/>
            <w:lang w:val="en-GB"/>
            <w:rPrChange w:id="6005" w:author="Author">
              <w:rPr>
                <w:rFonts w:asciiTheme="majorBidi" w:hAnsiTheme="majorBidi" w:cstheme="majorBidi"/>
                <w:sz w:val="24"/>
                <w:szCs w:val="24"/>
              </w:rPr>
            </w:rPrChange>
          </w:rPr>
          <w:delText xml:space="preserve">valuable </w:delText>
        </w:r>
      </w:del>
      <w:ins w:id="6006" w:author="Author">
        <w:r w:rsidR="00766DF5" w:rsidRPr="00BE712F">
          <w:rPr>
            <w:rFonts w:asciiTheme="majorBidi" w:hAnsiTheme="majorBidi" w:cstheme="majorBidi"/>
            <w:sz w:val="24"/>
            <w:szCs w:val="24"/>
            <w:lang w:val="en-GB"/>
            <w:rPrChange w:id="6007" w:author="Author">
              <w:rPr>
                <w:rFonts w:asciiTheme="majorBidi" w:hAnsiTheme="majorBidi" w:cstheme="majorBidi"/>
                <w:sz w:val="24"/>
                <w:szCs w:val="24"/>
              </w:rPr>
            </w:rPrChange>
          </w:rPr>
          <w:t xml:space="preserve">important </w:t>
        </w:r>
      </w:ins>
      <w:del w:id="6008" w:author="Author">
        <w:r w:rsidR="00781DA3" w:rsidRPr="00BE712F" w:rsidDel="00766DF5">
          <w:rPr>
            <w:rFonts w:asciiTheme="majorBidi" w:hAnsiTheme="majorBidi" w:cstheme="majorBidi"/>
            <w:sz w:val="24"/>
            <w:szCs w:val="24"/>
            <w:lang w:val="en-GB"/>
            <w:rPrChange w:id="6009" w:author="Author">
              <w:rPr>
                <w:rFonts w:asciiTheme="majorBidi" w:hAnsiTheme="majorBidi" w:cstheme="majorBidi"/>
                <w:sz w:val="24"/>
                <w:szCs w:val="24"/>
              </w:rPr>
            </w:rPrChange>
          </w:rPr>
          <w:delText xml:space="preserve">issue </w:delText>
        </w:r>
      </w:del>
      <w:ins w:id="6010" w:author="Author">
        <w:r w:rsidR="00766DF5" w:rsidRPr="00BE712F">
          <w:rPr>
            <w:rFonts w:asciiTheme="majorBidi" w:hAnsiTheme="majorBidi" w:cstheme="majorBidi"/>
            <w:sz w:val="24"/>
            <w:szCs w:val="24"/>
            <w:lang w:val="en-GB"/>
            <w:rPrChange w:id="6011" w:author="Author">
              <w:rPr>
                <w:rFonts w:asciiTheme="majorBidi" w:hAnsiTheme="majorBidi" w:cstheme="majorBidi"/>
                <w:sz w:val="24"/>
                <w:szCs w:val="24"/>
              </w:rPr>
            </w:rPrChange>
          </w:rPr>
          <w:t xml:space="preserve">aspect for </w:t>
        </w:r>
      </w:ins>
      <w:del w:id="6012" w:author="Author">
        <w:r w:rsidRPr="00BE712F" w:rsidDel="00766DF5">
          <w:rPr>
            <w:rFonts w:asciiTheme="majorBidi" w:hAnsiTheme="majorBidi" w:cstheme="majorBidi"/>
            <w:sz w:val="24"/>
            <w:szCs w:val="24"/>
            <w:lang w:val="en-GB"/>
            <w:rPrChange w:id="6013" w:author="Author">
              <w:rPr>
                <w:rFonts w:asciiTheme="majorBidi" w:hAnsiTheme="majorBidi" w:cstheme="majorBidi"/>
                <w:sz w:val="24"/>
                <w:szCs w:val="24"/>
              </w:rPr>
            </w:rPrChange>
          </w:rPr>
          <w:delText xml:space="preserve">for the </w:delText>
        </w:r>
      </w:del>
      <w:r w:rsidRPr="00BE712F">
        <w:rPr>
          <w:rFonts w:asciiTheme="majorBidi" w:hAnsiTheme="majorBidi" w:cstheme="majorBidi"/>
          <w:sz w:val="24"/>
          <w:szCs w:val="24"/>
          <w:lang w:val="en-GB"/>
          <w:rPrChange w:id="6014" w:author="Author">
            <w:rPr>
              <w:rFonts w:asciiTheme="majorBidi" w:hAnsiTheme="majorBidi" w:cstheme="majorBidi"/>
              <w:sz w:val="24"/>
              <w:szCs w:val="24"/>
            </w:rPr>
          </w:rPrChange>
        </w:rPr>
        <w:t>people with diabetes</w:t>
      </w:r>
      <w:r w:rsidR="001C2BE7" w:rsidRPr="00BE712F">
        <w:rPr>
          <w:rFonts w:asciiTheme="majorBidi" w:hAnsiTheme="majorBidi" w:cstheme="majorBidi"/>
          <w:sz w:val="24"/>
          <w:szCs w:val="24"/>
          <w:lang w:val="en-GB"/>
          <w:rPrChange w:id="6015" w:author="Author">
            <w:rPr>
              <w:rFonts w:asciiTheme="majorBidi" w:hAnsiTheme="majorBidi" w:cstheme="majorBidi"/>
              <w:sz w:val="24"/>
              <w:szCs w:val="24"/>
            </w:rPr>
          </w:rPrChange>
        </w:rPr>
        <w:t>,</w:t>
      </w:r>
      <w:r w:rsidRPr="00BE712F">
        <w:rPr>
          <w:rFonts w:asciiTheme="majorBidi" w:hAnsiTheme="majorBidi" w:cstheme="majorBidi"/>
          <w:sz w:val="24"/>
          <w:szCs w:val="24"/>
          <w:lang w:val="en-GB"/>
          <w:rPrChange w:id="6016" w:author="Author">
            <w:rPr>
              <w:rFonts w:asciiTheme="majorBidi" w:hAnsiTheme="majorBidi" w:cstheme="majorBidi"/>
              <w:sz w:val="24"/>
              <w:szCs w:val="24"/>
            </w:rPr>
          </w:rPrChange>
        </w:rPr>
        <w:t xml:space="preserve"> </w:t>
      </w:r>
      <w:ins w:id="6017" w:author="Author">
        <w:r w:rsidR="00D0708D">
          <w:rPr>
            <w:rFonts w:asciiTheme="majorBidi" w:hAnsiTheme="majorBidi" w:cstheme="majorBidi"/>
            <w:sz w:val="24"/>
            <w:szCs w:val="24"/>
            <w:lang w:val="en-GB"/>
          </w:rPr>
          <w:t>affecting</w:t>
        </w:r>
        <w:del w:id="6018" w:author="Author">
          <w:r w:rsidR="00766DF5" w:rsidRPr="00BE712F" w:rsidDel="00D0708D">
            <w:rPr>
              <w:rFonts w:asciiTheme="majorBidi" w:hAnsiTheme="majorBidi" w:cstheme="majorBidi"/>
              <w:sz w:val="24"/>
              <w:szCs w:val="24"/>
              <w:lang w:val="en-GB"/>
              <w:rPrChange w:id="6019" w:author="Author">
                <w:rPr>
                  <w:rFonts w:asciiTheme="majorBidi" w:hAnsiTheme="majorBidi" w:cstheme="majorBidi"/>
                  <w:sz w:val="24"/>
                  <w:szCs w:val="24"/>
                </w:rPr>
              </w:rPrChange>
            </w:rPr>
            <w:delText xml:space="preserve">in that </w:delText>
          </w:r>
        </w:del>
      </w:ins>
      <w:del w:id="6020" w:author="Author">
        <w:r w:rsidRPr="00BE712F" w:rsidDel="00D0708D">
          <w:rPr>
            <w:rFonts w:asciiTheme="majorBidi" w:hAnsiTheme="majorBidi" w:cstheme="majorBidi"/>
            <w:sz w:val="24"/>
            <w:szCs w:val="24"/>
            <w:lang w:val="en-GB"/>
            <w:rPrChange w:id="6021" w:author="Author">
              <w:rPr>
                <w:rFonts w:asciiTheme="majorBidi" w:hAnsiTheme="majorBidi" w:cstheme="majorBidi"/>
                <w:sz w:val="24"/>
                <w:szCs w:val="24"/>
              </w:rPr>
            </w:rPrChange>
          </w:rPr>
          <w:delText>i</w:delText>
        </w:r>
        <w:r w:rsidR="00CD189C" w:rsidRPr="00BE712F" w:rsidDel="00D0708D">
          <w:rPr>
            <w:rFonts w:asciiTheme="majorBidi" w:hAnsiTheme="majorBidi" w:cstheme="majorBidi"/>
            <w:sz w:val="24"/>
            <w:szCs w:val="24"/>
            <w:lang w:val="en-GB"/>
            <w:rPrChange w:id="6022" w:author="Author">
              <w:rPr>
                <w:rFonts w:asciiTheme="majorBidi" w:hAnsiTheme="majorBidi" w:cstheme="majorBidi"/>
                <w:sz w:val="24"/>
                <w:szCs w:val="24"/>
              </w:rPr>
            </w:rPrChange>
          </w:rPr>
          <w:delText>t</w:delText>
        </w:r>
        <w:r w:rsidR="00781DA3" w:rsidRPr="00BE712F" w:rsidDel="00D0708D">
          <w:rPr>
            <w:rFonts w:asciiTheme="majorBidi" w:hAnsiTheme="majorBidi" w:cstheme="majorBidi"/>
            <w:sz w:val="24"/>
            <w:szCs w:val="24"/>
            <w:lang w:val="en-GB"/>
            <w:rPrChange w:id="6023" w:author="Author">
              <w:rPr>
                <w:rFonts w:asciiTheme="majorBidi" w:hAnsiTheme="majorBidi" w:cstheme="majorBidi"/>
                <w:sz w:val="24"/>
                <w:szCs w:val="24"/>
              </w:rPr>
            </w:rPrChange>
          </w:rPr>
          <w:delText xml:space="preserve"> affects</w:delText>
        </w:r>
      </w:del>
      <w:r w:rsidR="00FE25AA" w:rsidRPr="00BE712F">
        <w:rPr>
          <w:rFonts w:asciiTheme="majorBidi" w:hAnsiTheme="majorBidi" w:cstheme="majorBidi"/>
          <w:sz w:val="24"/>
          <w:szCs w:val="24"/>
          <w:lang w:val="en-GB"/>
          <w:rPrChange w:id="6024" w:author="Author">
            <w:rPr>
              <w:rFonts w:asciiTheme="majorBidi" w:hAnsiTheme="majorBidi" w:cstheme="majorBidi"/>
              <w:sz w:val="24"/>
              <w:szCs w:val="24"/>
            </w:rPr>
          </w:rPrChange>
        </w:rPr>
        <w:t xml:space="preserve"> </w:t>
      </w:r>
      <w:r w:rsidR="00781DA3" w:rsidRPr="00BE712F">
        <w:rPr>
          <w:rFonts w:asciiTheme="majorBidi" w:hAnsiTheme="majorBidi" w:cstheme="majorBidi"/>
          <w:sz w:val="24"/>
          <w:szCs w:val="24"/>
          <w:shd w:val="clear" w:color="auto" w:fill="FFFFFF"/>
          <w:lang w:val="en-GB"/>
          <w:rPrChange w:id="6025" w:author="Author">
            <w:rPr>
              <w:rFonts w:asciiTheme="majorBidi" w:hAnsiTheme="majorBidi" w:cstheme="majorBidi"/>
              <w:sz w:val="24"/>
              <w:szCs w:val="24"/>
              <w:shd w:val="clear" w:color="auto" w:fill="FFFFFF"/>
            </w:rPr>
          </w:rPrChange>
        </w:rPr>
        <w:t xml:space="preserve">self-care </w:t>
      </w:r>
      <w:del w:id="6026" w:author="Author">
        <w:r w:rsidR="00781DA3" w:rsidRPr="00BE712F" w:rsidDel="004F36ED">
          <w:rPr>
            <w:rFonts w:asciiTheme="majorBidi" w:hAnsiTheme="majorBidi" w:cstheme="majorBidi"/>
            <w:sz w:val="24"/>
            <w:szCs w:val="24"/>
            <w:shd w:val="clear" w:color="auto" w:fill="FFFFFF"/>
            <w:lang w:val="en-GB"/>
            <w:rPrChange w:id="6027" w:author="Author">
              <w:rPr>
                <w:rFonts w:asciiTheme="majorBidi" w:hAnsiTheme="majorBidi" w:cstheme="majorBidi"/>
                <w:sz w:val="24"/>
                <w:szCs w:val="24"/>
                <w:shd w:val="clear" w:color="auto" w:fill="FFFFFF"/>
              </w:rPr>
            </w:rPrChange>
          </w:rPr>
          <w:delText>behaviors</w:delText>
        </w:r>
      </w:del>
      <w:ins w:id="6028" w:author="Author">
        <w:r w:rsidR="004F36ED" w:rsidRPr="004F36ED">
          <w:rPr>
            <w:rFonts w:asciiTheme="majorBidi" w:hAnsiTheme="majorBidi" w:cstheme="majorBidi"/>
            <w:sz w:val="24"/>
            <w:szCs w:val="24"/>
            <w:shd w:val="clear" w:color="auto" w:fill="FFFFFF"/>
            <w:lang w:val="en-GB"/>
          </w:rPr>
          <w:t>behaviours</w:t>
        </w:r>
      </w:ins>
      <w:r w:rsidR="00781DA3" w:rsidRPr="00BE712F">
        <w:rPr>
          <w:rFonts w:asciiTheme="majorBidi" w:hAnsiTheme="majorBidi" w:cstheme="majorBidi"/>
          <w:sz w:val="24"/>
          <w:szCs w:val="24"/>
          <w:shd w:val="clear" w:color="auto" w:fill="FFFFFF"/>
          <w:lang w:val="en-GB"/>
          <w:rPrChange w:id="6029" w:author="Author">
            <w:rPr>
              <w:rFonts w:asciiTheme="majorBidi" w:hAnsiTheme="majorBidi" w:cstheme="majorBidi"/>
              <w:sz w:val="24"/>
              <w:szCs w:val="24"/>
              <w:shd w:val="clear" w:color="auto" w:fill="FFFFFF"/>
            </w:rPr>
          </w:rPrChange>
        </w:rPr>
        <w:t xml:space="preserve"> and </w:t>
      </w:r>
      <w:ins w:id="6030" w:author="Author">
        <w:r w:rsidR="00AC4F5B" w:rsidRPr="00BE712F">
          <w:rPr>
            <w:rFonts w:asciiTheme="majorBidi" w:hAnsiTheme="majorBidi" w:cstheme="majorBidi"/>
            <w:sz w:val="24"/>
            <w:szCs w:val="24"/>
            <w:shd w:val="clear" w:color="auto" w:fill="FFFFFF"/>
            <w:lang w:val="en-GB"/>
            <w:rPrChange w:id="6031" w:author="Author">
              <w:rPr>
                <w:rFonts w:asciiTheme="majorBidi" w:hAnsiTheme="majorBidi" w:cstheme="majorBidi"/>
                <w:sz w:val="24"/>
                <w:szCs w:val="24"/>
                <w:shd w:val="clear" w:color="auto" w:fill="FFFFFF"/>
              </w:rPr>
            </w:rPrChange>
          </w:rPr>
          <w:t xml:space="preserve">treatment </w:t>
        </w:r>
      </w:ins>
      <w:r w:rsidR="00CD189C" w:rsidRPr="00BE712F">
        <w:rPr>
          <w:rFonts w:asciiTheme="majorBidi" w:hAnsiTheme="majorBidi" w:cstheme="majorBidi"/>
          <w:sz w:val="24"/>
          <w:szCs w:val="24"/>
          <w:lang w:val="en-GB"/>
          <w:rPrChange w:id="6032" w:author="Author">
            <w:rPr>
              <w:rFonts w:asciiTheme="majorBidi" w:hAnsiTheme="majorBidi" w:cstheme="majorBidi"/>
              <w:sz w:val="24"/>
              <w:szCs w:val="24"/>
            </w:rPr>
          </w:rPrChange>
        </w:rPr>
        <w:t>adherence</w:t>
      </w:r>
      <w:del w:id="6033" w:author="Author">
        <w:r w:rsidR="00CD189C" w:rsidRPr="00BE712F" w:rsidDel="00AC4F5B">
          <w:rPr>
            <w:rFonts w:asciiTheme="majorBidi" w:hAnsiTheme="majorBidi" w:cstheme="majorBidi"/>
            <w:sz w:val="24"/>
            <w:szCs w:val="24"/>
            <w:lang w:val="en-GB"/>
            <w:rPrChange w:id="6034" w:author="Author">
              <w:rPr>
                <w:rFonts w:asciiTheme="majorBidi" w:hAnsiTheme="majorBidi" w:cstheme="majorBidi"/>
                <w:sz w:val="24"/>
                <w:szCs w:val="24"/>
              </w:rPr>
            </w:rPrChange>
          </w:rPr>
          <w:delText xml:space="preserve"> </w:delText>
        </w:r>
        <w:r w:rsidR="00CD189C" w:rsidRPr="00BE712F" w:rsidDel="00AC4F5B">
          <w:rPr>
            <w:rFonts w:asciiTheme="majorBidi" w:hAnsiTheme="majorBidi" w:cstheme="majorBidi"/>
            <w:sz w:val="24"/>
            <w:szCs w:val="24"/>
            <w:shd w:val="clear" w:color="auto" w:fill="FFFFFF"/>
            <w:lang w:val="en-GB"/>
            <w:rPrChange w:id="6035" w:author="Author">
              <w:rPr>
                <w:rFonts w:asciiTheme="majorBidi" w:hAnsiTheme="majorBidi" w:cstheme="majorBidi"/>
                <w:sz w:val="24"/>
                <w:szCs w:val="24"/>
                <w:shd w:val="clear" w:color="auto" w:fill="FFFFFF"/>
              </w:rPr>
            </w:rPrChange>
          </w:rPr>
          <w:delText xml:space="preserve">to </w:delText>
        </w:r>
        <w:r w:rsidR="00781DA3" w:rsidRPr="00BE712F" w:rsidDel="00AC4F5B">
          <w:rPr>
            <w:rFonts w:asciiTheme="majorBidi" w:hAnsiTheme="majorBidi" w:cstheme="majorBidi"/>
            <w:sz w:val="24"/>
            <w:szCs w:val="24"/>
            <w:shd w:val="clear" w:color="auto" w:fill="FFFFFF"/>
            <w:lang w:val="en-GB"/>
            <w:rPrChange w:id="6036" w:author="Author">
              <w:rPr>
                <w:rFonts w:asciiTheme="majorBidi" w:hAnsiTheme="majorBidi" w:cstheme="majorBidi"/>
                <w:sz w:val="24"/>
                <w:szCs w:val="24"/>
                <w:shd w:val="clear" w:color="auto" w:fill="FFFFFF"/>
              </w:rPr>
            </w:rPrChange>
          </w:rPr>
          <w:delText>treatment</w:delText>
        </w:r>
      </w:del>
      <w:r w:rsidR="00D87E70" w:rsidRPr="00BE712F">
        <w:rPr>
          <w:rFonts w:asciiTheme="majorBidi" w:hAnsiTheme="majorBidi" w:cstheme="majorBidi"/>
          <w:sz w:val="24"/>
          <w:szCs w:val="24"/>
          <w:lang w:val="en-GB"/>
          <w:rPrChange w:id="6037" w:author="Author">
            <w:rPr>
              <w:rFonts w:asciiTheme="majorBidi" w:hAnsiTheme="majorBidi" w:cstheme="majorBidi"/>
              <w:sz w:val="24"/>
              <w:szCs w:val="24"/>
            </w:rPr>
          </w:rPrChange>
        </w:rPr>
        <w:t>.</w:t>
      </w:r>
      <w:r w:rsidR="003609BE" w:rsidRPr="00BE712F">
        <w:rPr>
          <w:rFonts w:asciiTheme="majorBidi" w:hAnsiTheme="majorBidi" w:cstheme="majorBidi"/>
          <w:sz w:val="24"/>
          <w:szCs w:val="24"/>
          <w:lang w:val="en-GB"/>
          <w:rPrChange w:id="6038" w:author="Author">
            <w:rPr>
              <w:rFonts w:asciiTheme="majorBidi" w:hAnsiTheme="majorBidi" w:cstheme="majorBidi"/>
              <w:sz w:val="24"/>
              <w:szCs w:val="24"/>
            </w:rPr>
          </w:rPrChange>
        </w:rPr>
        <w:t xml:space="preserve"> </w:t>
      </w:r>
      <w:r w:rsidR="00CD189C" w:rsidRPr="00BE712F">
        <w:rPr>
          <w:rFonts w:asciiTheme="majorBidi" w:hAnsiTheme="majorBidi" w:cstheme="majorBidi"/>
          <w:sz w:val="24"/>
          <w:szCs w:val="24"/>
          <w:shd w:val="clear" w:color="auto" w:fill="FFFFFF"/>
          <w:lang w:val="en-GB"/>
          <w:rPrChange w:id="6039" w:author="Author">
            <w:rPr>
              <w:rFonts w:asciiTheme="majorBidi" w:hAnsiTheme="majorBidi" w:cstheme="majorBidi"/>
              <w:sz w:val="24"/>
              <w:szCs w:val="24"/>
              <w:shd w:val="clear" w:color="auto" w:fill="FFFFFF"/>
            </w:rPr>
          </w:rPrChange>
        </w:rPr>
        <w:t>P</w:t>
      </w:r>
      <w:r w:rsidR="003609BE" w:rsidRPr="00BE712F">
        <w:rPr>
          <w:rFonts w:asciiTheme="majorBidi" w:hAnsiTheme="majorBidi" w:cstheme="majorBidi"/>
          <w:sz w:val="24"/>
          <w:szCs w:val="24"/>
          <w:shd w:val="clear" w:color="auto" w:fill="FFFFFF"/>
          <w:lang w:val="en-GB"/>
          <w:rPrChange w:id="6040" w:author="Author">
            <w:rPr>
              <w:rFonts w:asciiTheme="majorBidi" w:hAnsiTheme="majorBidi" w:cstheme="majorBidi"/>
              <w:sz w:val="24"/>
              <w:szCs w:val="24"/>
              <w:shd w:val="clear" w:color="auto" w:fill="FFFFFF"/>
            </w:rPr>
          </w:rPrChange>
        </w:rPr>
        <w:t>revious studies have shown that</w:t>
      </w:r>
      <w:r w:rsidR="003609BE" w:rsidRPr="00BE712F">
        <w:rPr>
          <w:rFonts w:asciiTheme="majorBidi" w:hAnsiTheme="majorBidi" w:cstheme="majorBidi"/>
          <w:sz w:val="24"/>
          <w:szCs w:val="24"/>
          <w:lang w:val="en-GB"/>
          <w:rPrChange w:id="6041" w:author="Author">
            <w:rPr>
              <w:rFonts w:asciiTheme="majorBidi" w:hAnsiTheme="majorBidi" w:cstheme="majorBidi"/>
              <w:sz w:val="24"/>
              <w:szCs w:val="24"/>
            </w:rPr>
          </w:rPrChange>
        </w:rPr>
        <w:t xml:space="preserve"> p</w:t>
      </w:r>
      <w:r w:rsidR="00D87E70" w:rsidRPr="00BE712F">
        <w:rPr>
          <w:rFonts w:asciiTheme="majorBidi" w:hAnsiTheme="majorBidi" w:cstheme="majorBidi"/>
          <w:sz w:val="24"/>
          <w:szCs w:val="24"/>
          <w:lang w:val="en-GB"/>
          <w:rPrChange w:id="6042" w:author="Author">
            <w:rPr>
              <w:rFonts w:asciiTheme="majorBidi" w:hAnsiTheme="majorBidi" w:cstheme="majorBidi"/>
              <w:sz w:val="24"/>
              <w:szCs w:val="24"/>
            </w:rPr>
          </w:rPrChange>
        </w:rPr>
        <w:t xml:space="preserve">eople with diabetes who trusted their </w:t>
      </w:r>
      <w:r w:rsidR="00701B2F" w:rsidRPr="00BE712F">
        <w:rPr>
          <w:rFonts w:asciiTheme="majorBidi" w:eastAsia="Times New Roman" w:hAnsiTheme="majorBidi" w:cstheme="majorBidi"/>
          <w:sz w:val="24"/>
          <w:szCs w:val="24"/>
          <w:lang w:val="en-GB"/>
          <w:rPrChange w:id="6043" w:author="Author">
            <w:rPr>
              <w:rFonts w:asciiTheme="majorBidi" w:eastAsia="Times New Roman" w:hAnsiTheme="majorBidi" w:cstheme="majorBidi"/>
              <w:sz w:val="24"/>
              <w:szCs w:val="24"/>
            </w:rPr>
          </w:rPrChange>
        </w:rPr>
        <w:t>clinician</w:t>
      </w:r>
      <w:r w:rsidR="00701B2F" w:rsidRPr="00BE712F">
        <w:rPr>
          <w:rFonts w:asciiTheme="majorBidi" w:hAnsiTheme="majorBidi" w:cstheme="majorBidi"/>
          <w:sz w:val="24"/>
          <w:szCs w:val="24"/>
          <w:shd w:val="clear" w:color="auto" w:fill="FFFFFF"/>
          <w:lang w:val="en-GB"/>
          <w:rPrChange w:id="6044" w:author="Author">
            <w:rPr>
              <w:rFonts w:asciiTheme="majorBidi" w:hAnsiTheme="majorBidi" w:cstheme="majorBidi"/>
              <w:sz w:val="24"/>
              <w:szCs w:val="24"/>
              <w:shd w:val="clear" w:color="auto" w:fill="FFFFFF"/>
            </w:rPr>
          </w:rPrChange>
        </w:rPr>
        <w:t>s</w:t>
      </w:r>
      <w:r w:rsidR="0059365A" w:rsidRPr="00BE712F">
        <w:rPr>
          <w:rFonts w:asciiTheme="majorBidi" w:hAnsiTheme="majorBidi" w:cstheme="majorBidi"/>
          <w:sz w:val="24"/>
          <w:szCs w:val="24"/>
          <w:lang w:val="en-GB"/>
          <w:rPrChange w:id="6045" w:author="Author">
            <w:rPr>
              <w:rFonts w:asciiTheme="majorBidi" w:hAnsiTheme="majorBidi" w:cstheme="majorBidi"/>
              <w:sz w:val="24"/>
              <w:szCs w:val="24"/>
            </w:rPr>
          </w:rPrChange>
        </w:rPr>
        <w:t xml:space="preserve"> </w:t>
      </w:r>
      <w:r w:rsidR="00D87E70" w:rsidRPr="00BE712F">
        <w:rPr>
          <w:rFonts w:asciiTheme="majorBidi" w:hAnsiTheme="majorBidi" w:cstheme="majorBidi"/>
          <w:sz w:val="24"/>
          <w:szCs w:val="24"/>
          <w:lang w:val="en-GB"/>
          <w:rPrChange w:id="6046" w:author="Author">
            <w:rPr>
              <w:rFonts w:asciiTheme="majorBidi" w:hAnsiTheme="majorBidi" w:cstheme="majorBidi"/>
              <w:sz w:val="24"/>
              <w:szCs w:val="24"/>
            </w:rPr>
          </w:rPrChange>
        </w:rPr>
        <w:t>were more likely to have</w:t>
      </w:r>
      <w:del w:id="6047" w:author="Author">
        <w:r w:rsidR="00D87E70" w:rsidRPr="00BE712F" w:rsidDel="009B5808">
          <w:rPr>
            <w:rFonts w:asciiTheme="majorBidi" w:hAnsiTheme="majorBidi" w:cstheme="majorBidi"/>
            <w:sz w:val="24"/>
            <w:szCs w:val="24"/>
            <w:lang w:val="en-GB"/>
            <w:rPrChange w:id="6048" w:author="Author">
              <w:rPr>
                <w:rFonts w:asciiTheme="majorBidi" w:hAnsiTheme="majorBidi" w:cstheme="majorBidi"/>
                <w:sz w:val="24"/>
                <w:szCs w:val="24"/>
              </w:rPr>
            </w:rPrChange>
          </w:rPr>
          <w:delText xml:space="preserve"> </w:delText>
        </w:r>
        <w:r w:rsidR="00FE62A7" w:rsidRPr="00BE712F" w:rsidDel="009B5808">
          <w:rPr>
            <w:rFonts w:asciiTheme="majorBidi" w:hAnsiTheme="majorBidi" w:cstheme="majorBidi"/>
            <w:sz w:val="24"/>
            <w:szCs w:val="24"/>
            <w:lang w:val="en-GB"/>
            <w:rPrChange w:id="6049" w:author="Author">
              <w:rPr>
                <w:rFonts w:asciiTheme="majorBidi" w:hAnsiTheme="majorBidi" w:cstheme="majorBidi"/>
                <w:sz w:val="24"/>
                <w:szCs w:val="24"/>
              </w:rPr>
            </w:rPrChange>
          </w:rPr>
          <w:delText>a</w:delText>
        </w:r>
      </w:del>
      <w:r w:rsidR="00FE62A7" w:rsidRPr="00BE712F">
        <w:rPr>
          <w:rFonts w:asciiTheme="majorBidi" w:hAnsiTheme="majorBidi" w:cstheme="majorBidi"/>
          <w:sz w:val="24"/>
          <w:szCs w:val="24"/>
          <w:lang w:val="en-GB"/>
          <w:rPrChange w:id="6050" w:author="Author">
            <w:rPr>
              <w:rFonts w:asciiTheme="majorBidi" w:hAnsiTheme="majorBidi" w:cstheme="majorBidi"/>
              <w:sz w:val="24"/>
              <w:szCs w:val="24"/>
            </w:rPr>
          </w:rPrChange>
        </w:rPr>
        <w:t xml:space="preserve"> </w:t>
      </w:r>
      <w:r w:rsidR="00D87E70" w:rsidRPr="00BE712F">
        <w:rPr>
          <w:rFonts w:asciiTheme="majorBidi" w:hAnsiTheme="majorBidi" w:cstheme="majorBidi"/>
          <w:sz w:val="24"/>
          <w:szCs w:val="24"/>
          <w:lang w:val="en-GB"/>
          <w:rPrChange w:id="6051" w:author="Author">
            <w:rPr>
              <w:rFonts w:asciiTheme="majorBidi" w:hAnsiTheme="majorBidi" w:cstheme="majorBidi"/>
              <w:sz w:val="24"/>
              <w:szCs w:val="24"/>
            </w:rPr>
          </w:rPrChange>
        </w:rPr>
        <w:t>higher self-efficacy</w:t>
      </w:r>
      <w:r w:rsidR="00A87CA1" w:rsidRPr="00BE712F">
        <w:rPr>
          <w:rFonts w:asciiTheme="majorBidi" w:hAnsiTheme="majorBidi" w:cstheme="majorBidi"/>
          <w:sz w:val="24"/>
          <w:szCs w:val="24"/>
          <w:lang w:val="en-GB"/>
          <w:rPrChange w:id="6052" w:author="Author">
            <w:rPr>
              <w:rFonts w:asciiTheme="majorBidi" w:hAnsiTheme="majorBidi" w:cstheme="majorBidi"/>
              <w:sz w:val="24"/>
              <w:szCs w:val="24"/>
            </w:rPr>
          </w:rPrChange>
        </w:rPr>
        <w:t xml:space="preserve"> and </w:t>
      </w:r>
      <w:del w:id="6053" w:author="Author">
        <w:r w:rsidR="00FE62A7" w:rsidRPr="00BE712F" w:rsidDel="009B5808">
          <w:rPr>
            <w:rFonts w:asciiTheme="majorBidi" w:hAnsiTheme="majorBidi" w:cstheme="majorBidi"/>
            <w:sz w:val="24"/>
            <w:szCs w:val="24"/>
            <w:lang w:val="en-GB"/>
            <w:rPrChange w:id="6054" w:author="Author">
              <w:rPr>
                <w:rFonts w:asciiTheme="majorBidi" w:hAnsiTheme="majorBidi" w:cstheme="majorBidi"/>
                <w:sz w:val="24"/>
                <w:szCs w:val="24"/>
              </w:rPr>
            </w:rPrChange>
          </w:rPr>
          <w:delText xml:space="preserve">a </w:delText>
        </w:r>
        <w:r w:rsidR="00D87E70" w:rsidRPr="00BE712F" w:rsidDel="009B5808">
          <w:rPr>
            <w:rFonts w:asciiTheme="majorBidi" w:hAnsiTheme="majorBidi" w:cstheme="majorBidi"/>
            <w:sz w:val="24"/>
            <w:szCs w:val="24"/>
            <w:lang w:val="en-GB"/>
            <w:rPrChange w:id="6055" w:author="Author">
              <w:rPr>
                <w:rFonts w:asciiTheme="majorBidi" w:hAnsiTheme="majorBidi" w:cstheme="majorBidi"/>
                <w:sz w:val="24"/>
                <w:szCs w:val="24"/>
              </w:rPr>
            </w:rPrChange>
          </w:rPr>
          <w:delText>better</w:delText>
        </w:r>
      </w:del>
      <w:ins w:id="6056" w:author="Author">
        <w:r w:rsidR="009B5808" w:rsidRPr="00BE712F">
          <w:rPr>
            <w:rFonts w:asciiTheme="majorBidi" w:hAnsiTheme="majorBidi" w:cstheme="majorBidi"/>
            <w:sz w:val="24"/>
            <w:szCs w:val="24"/>
            <w:lang w:val="en-GB"/>
            <w:rPrChange w:id="6057" w:author="Author">
              <w:rPr>
                <w:rFonts w:asciiTheme="majorBidi" w:hAnsiTheme="majorBidi" w:cstheme="majorBidi"/>
                <w:sz w:val="24"/>
                <w:szCs w:val="24"/>
              </w:rPr>
            </w:rPrChange>
          </w:rPr>
          <w:t>greater treatment</w:t>
        </w:r>
      </w:ins>
      <w:r w:rsidR="00D87E70" w:rsidRPr="00BE712F">
        <w:rPr>
          <w:rFonts w:asciiTheme="majorBidi" w:hAnsiTheme="majorBidi" w:cstheme="majorBidi"/>
          <w:sz w:val="24"/>
          <w:szCs w:val="24"/>
          <w:lang w:val="en-GB"/>
          <w:rPrChange w:id="6058" w:author="Author">
            <w:rPr>
              <w:rFonts w:asciiTheme="majorBidi" w:hAnsiTheme="majorBidi" w:cstheme="majorBidi"/>
              <w:sz w:val="24"/>
              <w:szCs w:val="24"/>
            </w:rPr>
          </w:rPrChange>
        </w:rPr>
        <w:t xml:space="preserve"> adherence</w:t>
      </w:r>
      <w:ins w:id="6059" w:author="Author">
        <w:r w:rsidR="005D2883">
          <w:rPr>
            <w:rFonts w:asciiTheme="majorBidi" w:hAnsiTheme="majorBidi" w:cstheme="majorBidi"/>
            <w:sz w:val="24"/>
            <w:szCs w:val="24"/>
            <w:lang w:val="en-GB"/>
          </w:rPr>
          <w:t>.</w:t>
        </w:r>
      </w:ins>
      <w:r w:rsidR="003609BE" w:rsidRPr="00BE712F">
        <w:rPr>
          <w:rFonts w:asciiTheme="majorBidi" w:hAnsiTheme="majorBidi" w:cstheme="majorBidi"/>
          <w:sz w:val="24"/>
          <w:szCs w:val="24"/>
          <w:lang w:val="en-GB"/>
          <w:rPrChange w:id="6060"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061" w:author="Author">
            <w:rPr>
              <w:rFonts w:asciiTheme="majorBidi" w:hAnsiTheme="majorBidi" w:cstheme="majorBidi"/>
              <w:sz w:val="24"/>
              <w:szCs w:val="24"/>
            </w:rPr>
          </w:rPrChange>
        </w:rPr>
        <w:instrText>ADDIN CSL_CITATION {"citationItems":[{"id":"ITEM-1","itemData":{"DOI":"10.1016/j.socscimed.2008.12.033","ISSN":"02779536","PMID":"19162386","abstract":"Trust in physicians has been associated with a range of patient behaviors. However, previous research has not focused on the mechanisms by which trust affects health outcomes and mostly has made use of self-rated health. This study tested a theoretical model of variables influencing the relations of trust to both objective and self-rated health. We hypothesized that patients who trust their physicians more were likely to have stronger self-efficacy and outcome expectations. We expected this, in turn, to be associated with better treatment adherence and objective health outcomes. In addition, we hypothesized that highly trusting patients would be more likely to report better health status through enhanced self-efficacy. Data for this research came from a sample of 480 adult patients with type 2 diabetes in Taiwan. Patients completed measures of trust, self-efficacy, outcome expectations, adherence, and the SF-12 health survey. Objective outcomes, including body mass index, glycosylated hemoglobin, blood lipid, and diabetes-related complications, were assessed by follow-up chart review. The structural equation analyses which were implemented by LISREL VIII resulted in a proper solution that exhibited adequate fit. All hypothesized paths were statistically significant and in the predicted directions. The mediation roles of self-efficacy and outcome expectations were further confirmed by the results of structural equation modeling and bootstrap analyses. In the multivariate regression, although the relations of patient trust to blood lipid and self-rated health were confirmed, the direct link of trust to glycosylated hemoglobin was only significant in the bivariate model. This study clarifies the association of trust with different types of health outcomes and provides the empirical evidence that trust in physicians is associated with both self-rated health and therapeutic response. However, a more longitudinal study design is necessary to precisely determine both the strength and causality of these relationships. © 2008 Elsevier Ltd. All rights reserved.","author":[{"dropping-particle":"","family":"Lee","given":"Yin Yang","non-dropping-particle":"","parse-names":false,"suffix":""},{"dropping-particle":"","family":"Lin","given":"Julia L","non-dropping-particle":"","parse-names":false,"suffix":""}],"container-title":"Social Science and Medicine","id":"ITEM-1","issue":"6","issued":{"date-parts":[["2009"]]},"page":"1060-1068","title":"The effects of trust in physician on self-efficacy, adherence and diabetes outcomes","type":"article-journal","volume":"68"},"uris":["http://www.mendeley.com/documents/?uuid=baadc5e9-754f-3b95-8fd9-594fae9c8c2b"]}],"mendeley":{"formattedCitation":"&lt;sup&gt;29&lt;/sup&gt;","plainTextFormattedCitation":"29","previouslyFormattedCitation":"&lt;sup&gt;29&lt;/sup&gt;"},"properties":{"noteIndex":0},"schema":"https://github.com/citation-style-language/schema/raw/master/csl-citation.json"}</w:instrText>
      </w:r>
      <w:r w:rsidR="003609BE" w:rsidRPr="00BE712F">
        <w:rPr>
          <w:rFonts w:asciiTheme="majorBidi" w:hAnsiTheme="majorBidi" w:cstheme="majorBidi"/>
          <w:sz w:val="24"/>
          <w:szCs w:val="24"/>
          <w:lang w:val="en-GB"/>
          <w:rPrChange w:id="6062"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063" w:author="Author">
            <w:rPr>
              <w:rFonts w:asciiTheme="majorBidi" w:hAnsiTheme="majorBidi" w:cstheme="majorBidi"/>
              <w:noProof/>
              <w:sz w:val="24"/>
              <w:szCs w:val="24"/>
              <w:vertAlign w:val="superscript"/>
            </w:rPr>
          </w:rPrChange>
        </w:rPr>
        <w:t>29</w:t>
      </w:r>
      <w:r w:rsidR="003609BE" w:rsidRPr="00BE712F">
        <w:rPr>
          <w:rFonts w:asciiTheme="majorBidi" w:hAnsiTheme="majorBidi" w:cstheme="majorBidi"/>
          <w:sz w:val="24"/>
          <w:szCs w:val="24"/>
          <w:lang w:val="en-GB"/>
          <w:rPrChange w:id="6064" w:author="Author">
            <w:rPr>
              <w:rFonts w:asciiTheme="majorBidi" w:hAnsiTheme="majorBidi" w:cstheme="majorBidi"/>
              <w:sz w:val="24"/>
              <w:szCs w:val="24"/>
            </w:rPr>
          </w:rPrChange>
        </w:rPr>
        <w:fldChar w:fldCharType="end"/>
      </w:r>
      <w:del w:id="6065" w:author="Author">
        <w:r w:rsidR="00D87E70" w:rsidRPr="00BE712F" w:rsidDel="005D2883">
          <w:rPr>
            <w:rFonts w:asciiTheme="majorBidi" w:hAnsiTheme="majorBidi" w:cstheme="majorBidi"/>
            <w:sz w:val="24"/>
            <w:szCs w:val="24"/>
            <w:lang w:val="en-GB"/>
            <w:rPrChange w:id="6066" w:author="Author">
              <w:rPr>
                <w:rFonts w:asciiTheme="majorBidi" w:hAnsiTheme="majorBidi" w:cstheme="majorBidi"/>
                <w:sz w:val="24"/>
                <w:szCs w:val="24"/>
              </w:rPr>
            </w:rPrChange>
          </w:rPr>
          <w:delText>.</w:delText>
        </w:r>
      </w:del>
      <w:r w:rsidR="00652736" w:rsidRPr="00BE712F">
        <w:rPr>
          <w:rFonts w:asciiTheme="majorBidi" w:hAnsiTheme="majorBidi" w:cstheme="majorBidi"/>
          <w:sz w:val="24"/>
          <w:szCs w:val="24"/>
          <w:lang w:val="en-GB"/>
          <w:rPrChange w:id="6067" w:author="Author">
            <w:rPr>
              <w:rFonts w:asciiTheme="majorBidi" w:hAnsiTheme="majorBidi" w:cstheme="majorBidi"/>
              <w:sz w:val="24"/>
              <w:szCs w:val="24"/>
            </w:rPr>
          </w:rPrChange>
        </w:rPr>
        <w:t xml:space="preserve"> </w:t>
      </w:r>
      <w:ins w:id="6068" w:author="Author">
        <w:r w:rsidR="009B5808" w:rsidRPr="00BE712F">
          <w:rPr>
            <w:rFonts w:asciiTheme="majorBidi" w:hAnsiTheme="majorBidi" w:cstheme="majorBidi"/>
            <w:sz w:val="24"/>
            <w:szCs w:val="24"/>
            <w:lang w:val="en-GB"/>
            <w:rPrChange w:id="6069" w:author="Author">
              <w:rPr>
                <w:rFonts w:asciiTheme="majorBidi" w:hAnsiTheme="majorBidi" w:cstheme="majorBidi"/>
                <w:sz w:val="24"/>
                <w:szCs w:val="24"/>
              </w:rPr>
            </w:rPrChange>
          </w:rPr>
          <w:t>It is recommended that</w:t>
        </w:r>
      </w:ins>
      <w:del w:id="6070" w:author="Author">
        <w:r w:rsidR="00CD189C" w:rsidRPr="00BE712F" w:rsidDel="009B5808">
          <w:rPr>
            <w:rFonts w:asciiTheme="majorBidi" w:hAnsiTheme="majorBidi" w:cstheme="majorBidi"/>
            <w:sz w:val="24"/>
            <w:szCs w:val="24"/>
            <w:lang w:val="en-GB"/>
            <w:rPrChange w:id="6071" w:author="Author">
              <w:rPr>
                <w:rFonts w:asciiTheme="majorBidi" w:hAnsiTheme="majorBidi" w:cstheme="majorBidi"/>
                <w:sz w:val="24"/>
                <w:szCs w:val="24"/>
              </w:rPr>
            </w:rPrChange>
          </w:rPr>
          <w:delText xml:space="preserve">And </w:delText>
        </w:r>
      </w:del>
      <w:ins w:id="6072" w:author="Author">
        <w:r w:rsidR="009B5808" w:rsidRPr="00BE712F">
          <w:rPr>
            <w:rFonts w:asciiTheme="majorBidi" w:hAnsiTheme="majorBidi" w:cstheme="majorBidi"/>
            <w:sz w:val="24"/>
            <w:szCs w:val="24"/>
            <w:lang w:val="en-GB"/>
            <w:rPrChange w:id="6073" w:author="Author">
              <w:rPr>
                <w:rFonts w:asciiTheme="majorBidi" w:hAnsiTheme="majorBidi" w:cstheme="majorBidi"/>
                <w:sz w:val="24"/>
                <w:szCs w:val="24"/>
              </w:rPr>
            </w:rPrChange>
          </w:rPr>
          <w:t xml:space="preserve"> </w:t>
        </w:r>
      </w:ins>
      <w:r w:rsidR="00652736" w:rsidRPr="00BE712F">
        <w:rPr>
          <w:rFonts w:asciiTheme="majorBidi" w:hAnsiTheme="majorBidi" w:cstheme="majorBidi"/>
          <w:sz w:val="24"/>
          <w:szCs w:val="24"/>
          <w:lang w:val="en-GB"/>
          <w:rPrChange w:id="6074" w:author="Author">
            <w:rPr>
              <w:rFonts w:asciiTheme="majorBidi" w:hAnsiTheme="majorBidi" w:cstheme="majorBidi"/>
              <w:sz w:val="24"/>
              <w:szCs w:val="24"/>
            </w:rPr>
          </w:rPrChange>
        </w:rPr>
        <w:t xml:space="preserve">physicians </w:t>
      </w:r>
      <w:del w:id="6075" w:author="Author">
        <w:r w:rsidR="00CD189C" w:rsidRPr="00BE712F" w:rsidDel="009B5808">
          <w:rPr>
            <w:rFonts w:asciiTheme="majorBidi" w:hAnsiTheme="majorBidi" w:cstheme="majorBidi"/>
            <w:sz w:val="24"/>
            <w:szCs w:val="24"/>
            <w:lang w:val="en-GB"/>
            <w:rPrChange w:id="6076" w:author="Author">
              <w:rPr>
                <w:rFonts w:asciiTheme="majorBidi" w:hAnsiTheme="majorBidi" w:cstheme="majorBidi"/>
                <w:sz w:val="24"/>
                <w:szCs w:val="24"/>
              </w:rPr>
            </w:rPrChange>
          </w:rPr>
          <w:delText xml:space="preserve">should </w:delText>
        </w:r>
        <w:r w:rsidR="00652736" w:rsidRPr="00BE712F" w:rsidDel="009B5808">
          <w:rPr>
            <w:rFonts w:asciiTheme="majorBidi" w:hAnsiTheme="majorBidi" w:cstheme="majorBidi"/>
            <w:sz w:val="24"/>
            <w:szCs w:val="24"/>
            <w:lang w:val="en-GB"/>
            <w:rPrChange w:id="6077" w:author="Author">
              <w:rPr>
                <w:rFonts w:asciiTheme="majorBidi" w:hAnsiTheme="majorBidi" w:cstheme="majorBidi"/>
                <w:sz w:val="24"/>
                <w:szCs w:val="24"/>
              </w:rPr>
            </w:rPrChange>
          </w:rPr>
          <w:delText>g</w:delText>
        </w:r>
        <w:r w:rsidR="00CD189C" w:rsidRPr="00BE712F" w:rsidDel="009B5808">
          <w:rPr>
            <w:rFonts w:asciiTheme="majorBidi" w:hAnsiTheme="majorBidi" w:cstheme="majorBidi"/>
            <w:sz w:val="24"/>
            <w:szCs w:val="24"/>
            <w:lang w:val="en-GB"/>
            <w:rPrChange w:id="6078" w:author="Author">
              <w:rPr>
                <w:rFonts w:asciiTheme="majorBidi" w:hAnsiTheme="majorBidi" w:cstheme="majorBidi"/>
                <w:sz w:val="24"/>
                <w:szCs w:val="24"/>
              </w:rPr>
            </w:rPrChange>
          </w:rPr>
          <w:delText>i</w:delText>
        </w:r>
        <w:r w:rsidR="00652736" w:rsidRPr="00BE712F" w:rsidDel="009B5808">
          <w:rPr>
            <w:rFonts w:asciiTheme="majorBidi" w:hAnsiTheme="majorBidi" w:cstheme="majorBidi"/>
            <w:sz w:val="24"/>
            <w:szCs w:val="24"/>
            <w:lang w:val="en-GB"/>
            <w:rPrChange w:id="6079" w:author="Author">
              <w:rPr>
                <w:rFonts w:asciiTheme="majorBidi" w:hAnsiTheme="majorBidi" w:cstheme="majorBidi"/>
                <w:sz w:val="24"/>
                <w:szCs w:val="24"/>
              </w:rPr>
            </w:rPrChange>
          </w:rPr>
          <w:delText>ve</w:delText>
        </w:r>
      </w:del>
      <w:ins w:id="6080" w:author="Author">
        <w:r w:rsidR="009B5808" w:rsidRPr="00BE712F">
          <w:rPr>
            <w:rFonts w:asciiTheme="majorBidi" w:hAnsiTheme="majorBidi" w:cstheme="majorBidi"/>
            <w:sz w:val="24"/>
            <w:szCs w:val="24"/>
            <w:lang w:val="en-GB"/>
            <w:rPrChange w:id="6081" w:author="Author">
              <w:rPr>
                <w:rFonts w:asciiTheme="majorBidi" w:hAnsiTheme="majorBidi" w:cstheme="majorBidi"/>
                <w:sz w:val="24"/>
                <w:szCs w:val="24"/>
              </w:rPr>
            </w:rPrChange>
          </w:rPr>
          <w:t>provide</w:t>
        </w:r>
      </w:ins>
      <w:r w:rsidR="00652736" w:rsidRPr="00BE712F">
        <w:rPr>
          <w:rFonts w:asciiTheme="majorBidi" w:hAnsiTheme="majorBidi" w:cstheme="majorBidi"/>
          <w:sz w:val="24"/>
          <w:szCs w:val="24"/>
          <w:lang w:val="en-GB"/>
          <w:rPrChange w:id="6082" w:author="Author">
            <w:rPr>
              <w:rFonts w:asciiTheme="majorBidi" w:hAnsiTheme="majorBidi" w:cstheme="majorBidi"/>
              <w:sz w:val="24"/>
              <w:szCs w:val="24"/>
            </w:rPr>
          </w:rPrChange>
        </w:rPr>
        <w:t xml:space="preserve"> </w:t>
      </w:r>
      <w:del w:id="6083" w:author="Author">
        <w:r w:rsidR="00CD189C" w:rsidRPr="00BE712F" w:rsidDel="00D0708D">
          <w:rPr>
            <w:rFonts w:asciiTheme="majorBidi" w:hAnsiTheme="majorBidi" w:cstheme="majorBidi"/>
            <w:sz w:val="24"/>
            <w:szCs w:val="24"/>
            <w:lang w:val="en-GB"/>
            <w:rPrChange w:id="6084" w:author="Author">
              <w:rPr>
                <w:rFonts w:asciiTheme="majorBidi" w:hAnsiTheme="majorBidi" w:cstheme="majorBidi"/>
                <w:sz w:val="24"/>
                <w:szCs w:val="24"/>
              </w:rPr>
            </w:rPrChange>
          </w:rPr>
          <w:delText xml:space="preserve">their </w:delText>
        </w:r>
      </w:del>
      <w:r w:rsidR="00CD189C" w:rsidRPr="00BE712F">
        <w:rPr>
          <w:rFonts w:asciiTheme="majorBidi" w:hAnsiTheme="majorBidi" w:cstheme="majorBidi"/>
          <w:sz w:val="24"/>
          <w:szCs w:val="24"/>
          <w:lang w:val="en-GB"/>
          <w:rPrChange w:id="6085" w:author="Author">
            <w:rPr>
              <w:rFonts w:asciiTheme="majorBidi" w:hAnsiTheme="majorBidi" w:cstheme="majorBidi"/>
              <w:sz w:val="24"/>
              <w:szCs w:val="24"/>
            </w:rPr>
          </w:rPrChange>
        </w:rPr>
        <w:t xml:space="preserve">patients </w:t>
      </w:r>
      <w:ins w:id="6086" w:author="Author">
        <w:r w:rsidR="009B5808" w:rsidRPr="00BE712F">
          <w:rPr>
            <w:rFonts w:asciiTheme="majorBidi" w:hAnsiTheme="majorBidi" w:cstheme="majorBidi"/>
            <w:sz w:val="24"/>
            <w:szCs w:val="24"/>
            <w:lang w:val="en-GB"/>
            <w:rPrChange w:id="6087" w:author="Author">
              <w:rPr>
                <w:rFonts w:asciiTheme="majorBidi" w:hAnsiTheme="majorBidi" w:cstheme="majorBidi"/>
                <w:sz w:val="24"/>
                <w:szCs w:val="24"/>
              </w:rPr>
            </w:rPrChange>
          </w:rPr>
          <w:t xml:space="preserve">with </w:t>
        </w:r>
      </w:ins>
      <w:r w:rsidR="00652736" w:rsidRPr="00BE712F">
        <w:rPr>
          <w:rFonts w:asciiTheme="majorBidi" w:hAnsiTheme="majorBidi" w:cstheme="majorBidi"/>
          <w:sz w:val="24"/>
          <w:szCs w:val="24"/>
          <w:lang w:val="en-GB"/>
          <w:rPrChange w:id="6088" w:author="Author">
            <w:rPr>
              <w:rFonts w:asciiTheme="majorBidi" w:hAnsiTheme="majorBidi" w:cstheme="majorBidi"/>
              <w:sz w:val="24"/>
              <w:szCs w:val="24"/>
            </w:rPr>
          </w:rPrChange>
        </w:rPr>
        <w:t xml:space="preserve">more information and </w:t>
      </w:r>
      <w:del w:id="6089" w:author="Author">
        <w:r w:rsidR="00652736" w:rsidRPr="00BE712F" w:rsidDel="009B5808">
          <w:rPr>
            <w:rFonts w:asciiTheme="majorBidi" w:hAnsiTheme="majorBidi" w:cstheme="majorBidi"/>
            <w:sz w:val="24"/>
            <w:szCs w:val="24"/>
            <w:lang w:val="en-GB"/>
            <w:rPrChange w:id="6090" w:author="Author">
              <w:rPr>
                <w:rFonts w:asciiTheme="majorBidi" w:hAnsiTheme="majorBidi" w:cstheme="majorBidi"/>
                <w:sz w:val="24"/>
                <w:szCs w:val="24"/>
              </w:rPr>
            </w:rPrChange>
          </w:rPr>
          <w:delText xml:space="preserve">to </w:delText>
        </w:r>
      </w:del>
      <w:r w:rsidR="00652736" w:rsidRPr="00BE712F">
        <w:rPr>
          <w:rFonts w:asciiTheme="majorBidi" w:hAnsiTheme="majorBidi" w:cstheme="majorBidi"/>
          <w:sz w:val="24"/>
          <w:szCs w:val="24"/>
          <w:lang w:val="en-GB"/>
          <w:rPrChange w:id="6091" w:author="Author">
            <w:rPr>
              <w:rFonts w:asciiTheme="majorBidi" w:hAnsiTheme="majorBidi" w:cstheme="majorBidi"/>
              <w:sz w:val="24"/>
              <w:szCs w:val="24"/>
            </w:rPr>
          </w:rPrChange>
        </w:rPr>
        <w:t xml:space="preserve">engage </w:t>
      </w:r>
      <w:r w:rsidR="00FE25AA" w:rsidRPr="00BE712F">
        <w:rPr>
          <w:rFonts w:asciiTheme="majorBidi" w:hAnsiTheme="majorBidi" w:cstheme="majorBidi"/>
          <w:sz w:val="24"/>
          <w:szCs w:val="24"/>
          <w:lang w:val="en-GB"/>
          <w:rPrChange w:id="6092" w:author="Author">
            <w:rPr>
              <w:rFonts w:asciiTheme="majorBidi" w:hAnsiTheme="majorBidi" w:cstheme="majorBidi"/>
              <w:sz w:val="24"/>
              <w:szCs w:val="24"/>
            </w:rPr>
          </w:rPrChange>
        </w:rPr>
        <w:t xml:space="preserve">them </w:t>
      </w:r>
      <w:r w:rsidR="00652736" w:rsidRPr="00BE712F">
        <w:rPr>
          <w:rFonts w:asciiTheme="majorBidi" w:hAnsiTheme="majorBidi" w:cstheme="majorBidi"/>
          <w:sz w:val="24"/>
          <w:szCs w:val="24"/>
          <w:lang w:val="en-GB"/>
          <w:rPrChange w:id="6093" w:author="Author">
            <w:rPr>
              <w:rFonts w:asciiTheme="majorBidi" w:hAnsiTheme="majorBidi" w:cstheme="majorBidi"/>
              <w:sz w:val="24"/>
              <w:szCs w:val="24"/>
            </w:rPr>
          </w:rPrChange>
        </w:rPr>
        <w:t xml:space="preserve">in </w:t>
      </w:r>
      <w:r w:rsidR="00D87E70" w:rsidRPr="00BE712F">
        <w:rPr>
          <w:rFonts w:asciiTheme="majorBidi" w:hAnsiTheme="majorBidi" w:cstheme="majorBidi"/>
          <w:sz w:val="24"/>
          <w:szCs w:val="24"/>
          <w:lang w:val="en-GB"/>
          <w:rPrChange w:id="6094" w:author="Author">
            <w:rPr>
              <w:rFonts w:asciiTheme="majorBidi" w:hAnsiTheme="majorBidi" w:cstheme="majorBidi"/>
              <w:sz w:val="24"/>
              <w:szCs w:val="24"/>
            </w:rPr>
          </w:rPrChange>
        </w:rPr>
        <w:t>shared</w:t>
      </w:r>
      <w:r w:rsidR="00652736" w:rsidRPr="00BE712F">
        <w:rPr>
          <w:rFonts w:asciiTheme="majorBidi" w:hAnsiTheme="majorBidi" w:cstheme="majorBidi"/>
          <w:sz w:val="24"/>
          <w:szCs w:val="24"/>
          <w:lang w:val="en-GB"/>
          <w:rPrChange w:id="6095" w:author="Author">
            <w:rPr>
              <w:rFonts w:asciiTheme="majorBidi" w:hAnsiTheme="majorBidi" w:cstheme="majorBidi"/>
              <w:sz w:val="24"/>
              <w:szCs w:val="24"/>
            </w:rPr>
          </w:rPrChange>
        </w:rPr>
        <w:t xml:space="preserve"> </w:t>
      </w:r>
      <w:r w:rsidR="00D87E70" w:rsidRPr="00BE712F">
        <w:rPr>
          <w:rFonts w:asciiTheme="majorBidi" w:hAnsiTheme="majorBidi" w:cstheme="majorBidi"/>
          <w:sz w:val="24"/>
          <w:szCs w:val="24"/>
          <w:lang w:val="en-GB"/>
          <w:rPrChange w:id="6096" w:author="Author">
            <w:rPr>
              <w:rFonts w:asciiTheme="majorBidi" w:hAnsiTheme="majorBidi" w:cstheme="majorBidi"/>
              <w:sz w:val="24"/>
              <w:szCs w:val="24"/>
            </w:rPr>
          </w:rPrChange>
        </w:rPr>
        <w:t>decision-making</w:t>
      </w:r>
      <w:r w:rsidR="00CD189C" w:rsidRPr="00BE712F">
        <w:rPr>
          <w:rFonts w:asciiTheme="majorBidi" w:hAnsiTheme="majorBidi" w:cstheme="majorBidi"/>
          <w:sz w:val="24"/>
          <w:szCs w:val="24"/>
          <w:lang w:val="en-GB"/>
          <w:rPrChange w:id="6097" w:author="Author">
            <w:rPr>
              <w:rFonts w:asciiTheme="majorBidi" w:hAnsiTheme="majorBidi" w:cstheme="majorBidi"/>
              <w:sz w:val="24"/>
              <w:szCs w:val="24"/>
            </w:rPr>
          </w:rPrChange>
        </w:rPr>
        <w:t xml:space="preserve"> </w:t>
      </w:r>
      <w:r w:rsidR="00FE25AA" w:rsidRPr="00BE712F">
        <w:rPr>
          <w:rFonts w:asciiTheme="majorBidi" w:hAnsiTheme="majorBidi" w:cstheme="majorBidi"/>
          <w:sz w:val="24"/>
          <w:szCs w:val="24"/>
          <w:lang w:val="en-GB"/>
          <w:rPrChange w:id="6098" w:author="Author">
            <w:rPr>
              <w:rFonts w:asciiTheme="majorBidi" w:hAnsiTheme="majorBidi" w:cstheme="majorBidi"/>
              <w:sz w:val="24"/>
              <w:szCs w:val="24"/>
            </w:rPr>
          </w:rPrChange>
        </w:rPr>
        <w:t xml:space="preserve">to enhance </w:t>
      </w:r>
      <w:del w:id="6099" w:author="Author">
        <w:r w:rsidR="00FE25AA" w:rsidRPr="00BE712F" w:rsidDel="00552696">
          <w:rPr>
            <w:rFonts w:asciiTheme="majorBidi" w:hAnsiTheme="majorBidi" w:cstheme="majorBidi"/>
            <w:sz w:val="24"/>
            <w:szCs w:val="24"/>
            <w:lang w:val="en-GB"/>
            <w:rPrChange w:id="6100" w:author="Author">
              <w:rPr>
                <w:rFonts w:asciiTheme="majorBidi" w:hAnsiTheme="majorBidi" w:cstheme="majorBidi"/>
                <w:sz w:val="24"/>
                <w:szCs w:val="24"/>
              </w:rPr>
            </w:rPrChange>
          </w:rPr>
          <w:delText xml:space="preserve">the </w:delText>
        </w:r>
      </w:del>
      <w:r w:rsidR="00FE25AA" w:rsidRPr="00BE712F">
        <w:rPr>
          <w:rFonts w:asciiTheme="majorBidi" w:hAnsiTheme="majorBidi" w:cstheme="majorBidi"/>
          <w:sz w:val="24"/>
          <w:szCs w:val="24"/>
          <w:lang w:val="en-GB"/>
          <w:rPrChange w:id="6101" w:author="Author">
            <w:rPr>
              <w:rFonts w:asciiTheme="majorBidi" w:hAnsiTheme="majorBidi" w:cstheme="majorBidi"/>
              <w:sz w:val="24"/>
              <w:szCs w:val="24"/>
            </w:rPr>
          </w:rPrChange>
        </w:rPr>
        <w:t>patient trust</w:t>
      </w:r>
      <w:ins w:id="6102" w:author="Author">
        <w:r w:rsidR="005D2883">
          <w:rPr>
            <w:rFonts w:asciiTheme="majorBidi" w:hAnsiTheme="majorBidi" w:cstheme="majorBidi"/>
            <w:sz w:val="24"/>
            <w:szCs w:val="24"/>
            <w:lang w:val="en-GB"/>
          </w:rPr>
          <w:t>.</w:t>
        </w:r>
      </w:ins>
      <w:r w:rsidR="00652736" w:rsidRPr="00BE712F">
        <w:rPr>
          <w:rFonts w:asciiTheme="majorBidi" w:hAnsiTheme="majorBidi" w:cstheme="majorBidi"/>
          <w:sz w:val="24"/>
          <w:szCs w:val="24"/>
          <w:lang w:val="en-GB"/>
          <w:rPrChange w:id="6103"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104" w:author="Author">
            <w:rPr>
              <w:rFonts w:asciiTheme="majorBidi" w:hAnsiTheme="majorBidi" w:cstheme="majorBidi"/>
              <w:sz w:val="24"/>
              <w:szCs w:val="24"/>
            </w:rPr>
          </w:rPrChange>
        </w:rPr>
        <w:instrText>ADDIN CSL_CITATION {"citationItems":[{"id":"ITEM-1","itemData":{"DOI":"10.1080/10410236.2012.710873","abstract":"This study explores patient trust in physicians and its relationship to shared decision-making (SDM) among African-Americans with diabetes (types 1 and 2). We conducted a series of focus groups (n = 27) and in-depth interviews (n = 24). Topic guides were developed utilizing theoretical constructs. Each interview was audiotaped and transcribed verbatim. Each transcript was independently coded by two randomly assigned members of the research team; codes and themes were identified in an iterative fashion utilizing Atlas.ti software. The mean age of study participants was 62 years and 85% were female. We found that (1) race as a social construct has the potential to influence key domains of patient trust (interpersonal/relationship aspects and medical skills/technical competence), (2) the relationship between patient trust and shared decision-making is bidirectional in nature, and (3) enhancing patient trust may potentially increase or decrease SDM among African-Americans with diabetes. Mistrust of physicians among African-Americans with diabetes may partially be addressed through (1) patient education efforts, (2) physician training in interpersonal skills and cultural competence, and (3) physician efforts to engage patients in SDM. To help enhance patient outcomes among African-Americans with diabetes, physicians might consider incorporating strategies to simultaneously engender their patients' trust and encourage shared decision-making.","author":[{"dropping-particle":"","family":"Peek","given":"Monica E","non-dropping-particle":"","parse-names":false,"suffix":""},{"dropping-particle":"","family":"Gorawara-Bhat","given":"Rita","non-dropping-particle":"","parse-names":false,"suffix":""},{"dropping-particle":"","family":"Quinn","given":"Michael T","non-dropping-particle":"","parse-names":false,"suffix":""},{"dropping-particle":"","family":"Odoms-Young","given":"Angela","non-dropping-particle":"","parse-names":false,"suffix":""},{"dropping-particle":"","family":"Wilson","given":"Shannon C","non-dropping-particle":"","parse-names":false,"suffix":""},{"dropping-particle":"","family":"Chin","given":"Marshall H","non-dropping-particle":"","parse-names":false,"suffix":""}],"container-title":"Health Commun","id":"ITEM-1","issue":"6","issued":{"date-parts":[["2013"]]},"page":"616-623","title":"Patient Trust in Physicians and Shared Decision-Making Among African-Americans With Diabetes","type":"article-journal","volume":"28"},"uris":["http://www.mendeley.com/documents/?uuid=5394df6d-e5c7-3e1e-8bb9-ceaccf99fb20"]}],"mendeley":{"formattedCitation":"&lt;sup&gt;30&lt;/sup&gt;","plainTextFormattedCitation":"30","previouslyFormattedCitation":"&lt;sup&gt;30&lt;/sup&gt;"},"properties":{"noteIndex":0},"schema":"https://github.com/citation-style-language/schema/raw/master/csl-citation.json"}</w:instrText>
      </w:r>
      <w:r w:rsidR="00652736" w:rsidRPr="00BE712F">
        <w:rPr>
          <w:rFonts w:asciiTheme="majorBidi" w:hAnsiTheme="majorBidi" w:cstheme="majorBidi"/>
          <w:sz w:val="24"/>
          <w:szCs w:val="24"/>
          <w:lang w:val="en-GB"/>
          <w:rPrChange w:id="6105"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106" w:author="Author">
            <w:rPr>
              <w:rFonts w:asciiTheme="majorBidi" w:hAnsiTheme="majorBidi" w:cstheme="majorBidi"/>
              <w:noProof/>
              <w:sz w:val="24"/>
              <w:szCs w:val="24"/>
              <w:vertAlign w:val="superscript"/>
            </w:rPr>
          </w:rPrChange>
        </w:rPr>
        <w:t>30</w:t>
      </w:r>
      <w:r w:rsidR="00652736" w:rsidRPr="00BE712F">
        <w:rPr>
          <w:rFonts w:asciiTheme="majorBidi" w:hAnsiTheme="majorBidi" w:cstheme="majorBidi"/>
          <w:sz w:val="24"/>
          <w:szCs w:val="24"/>
          <w:lang w:val="en-GB"/>
          <w:rPrChange w:id="6107" w:author="Author">
            <w:rPr>
              <w:rFonts w:asciiTheme="majorBidi" w:hAnsiTheme="majorBidi" w:cstheme="majorBidi"/>
              <w:sz w:val="24"/>
              <w:szCs w:val="24"/>
            </w:rPr>
          </w:rPrChange>
        </w:rPr>
        <w:fldChar w:fldCharType="end"/>
      </w:r>
      <w:del w:id="6108" w:author="Author">
        <w:r w:rsidR="00652736" w:rsidRPr="00BE712F" w:rsidDel="005D2883">
          <w:rPr>
            <w:rFonts w:asciiTheme="majorBidi" w:hAnsiTheme="majorBidi" w:cstheme="majorBidi"/>
            <w:sz w:val="24"/>
            <w:szCs w:val="24"/>
            <w:lang w:val="en-GB"/>
            <w:rPrChange w:id="6109" w:author="Author">
              <w:rPr>
                <w:rFonts w:asciiTheme="majorBidi" w:hAnsiTheme="majorBidi" w:cstheme="majorBidi"/>
                <w:sz w:val="24"/>
                <w:szCs w:val="24"/>
              </w:rPr>
            </w:rPrChange>
          </w:rPr>
          <w:delText>.</w:delText>
        </w:r>
      </w:del>
      <w:r w:rsidR="00D87E70" w:rsidRPr="00BE712F">
        <w:rPr>
          <w:rFonts w:asciiTheme="majorBidi" w:hAnsiTheme="majorBidi" w:cstheme="majorBidi"/>
          <w:sz w:val="24"/>
          <w:szCs w:val="24"/>
          <w:lang w:val="en-GB"/>
          <w:rPrChange w:id="6110" w:author="Author">
            <w:rPr>
              <w:rFonts w:asciiTheme="majorBidi" w:hAnsiTheme="majorBidi" w:cstheme="majorBidi"/>
              <w:sz w:val="24"/>
              <w:szCs w:val="24"/>
            </w:rPr>
          </w:rPrChange>
        </w:rPr>
        <w:t xml:space="preserve"> </w:t>
      </w:r>
    </w:p>
    <w:p w14:paraId="0CA8FB5C" w14:textId="1A932910" w:rsidR="00CA7A11" w:rsidRPr="00BE712F" w:rsidRDefault="00F90384" w:rsidP="00066AD3">
      <w:pPr>
        <w:spacing w:line="360" w:lineRule="auto"/>
        <w:rPr>
          <w:rFonts w:asciiTheme="majorBidi" w:eastAsia="Times New Roman" w:hAnsiTheme="majorBidi" w:cstheme="majorBidi"/>
          <w:sz w:val="24"/>
          <w:szCs w:val="24"/>
          <w:lang w:val="en-GB"/>
          <w:rPrChange w:id="6111" w:author="Author">
            <w:rPr>
              <w:rFonts w:asciiTheme="majorBidi" w:eastAsia="Times New Roman" w:hAnsiTheme="majorBidi" w:cstheme="majorBidi"/>
              <w:sz w:val="24"/>
              <w:szCs w:val="24"/>
            </w:rPr>
          </w:rPrChange>
        </w:rPr>
      </w:pPr>
      <w:r w:rsidRPr="00BE712F">
        <w:rPr>
          <w:rFonts w:asciiTheme="majorBidi" w:hAnsiTheme="majorBidi" w:cstheme="majorBidi"/>
          <w:sz w:val="24"/>
          <w:szCs w:val="24"/>
          <w:lang w:val="en-GB"/>
          <w:rPrChange w:id="6112" w:author="Author">
            <w:rPr>
              <w:rFonts w:asciiTheme="majorBidi" w:hAnsiTheme="majorBidi" w:cstheme="majorBidi"/>
              <w:sz w:val="24"/>
              <w:szCs w:val="24"/>
            </w:rPr>
          </w:rPrChange>
        </w:rPr>
        <w:t>E</w:t>
      </w:r>
      <w:r w:rsidR="00897CDE" w:rsidRPr="00BE712F">
        <w:rPr>
          <w:rFonts w:asciiTheme="majorBidi" w:hAnsiTheme="majorBidi" w:cstheme="majorBidi"/>
          <w:sz w:val="24"/>
          <w:szCs w:val="24"/>
          <w:lang w:val="en-GB"/>
          <w:rPrChange w:id="6113" w:author="Author">
            <w:rPr>
              <w:rFonts w:asciiTheme="majorBidi" w:hAnsiTheme="majorBidi" w:cstheme="majorBidi"/>
              <w:sz w:val="24"/>
              <w:szCs w:val="24"/>
            </w:rPr>
          </w:rPrChange>
        </w:rPr>
        <w:t xml:space="preserve">xpert discussions revealed that </w:t>
      </w:r>
      <w:r w:rsidR="007A1DE8" w:rsidRPr="00BE712F">
        <w:rPr>
          <w:rFonts w:asciiTheme="majorBidi" w:hAnsiTheme="majorBidi" w:cstheme="majorBidi"/>
          <w:sz w:val="24"/>
          <w:szCs w:val="24"/>
          <w:lang w:val="en-GB"/>
          <w:rPrChange w:id="6114" w:author="Author">
            <w:rPr>
              <w:rFonts w:asciiTheme="majorBidi" w:hAnsiTheme="majorBidi" w:cstheme="majorBidi"/>
              <w:sz w:val="24"/>
              <w:szCs w:val="24"/>
            </w:rPr>
          </w:rPrChange>
        </w:rPr>
        <w:t>health</w:t>
      </w:r>
      <w:ins w:id="6115" w:author="Author">
        <w:r w:rsidR="00761D3B" w:rsidRPr="00BE712F">
          <w:rPr>
            <w:rFonts w:asciiTheme="majorBidi" w:hAnsiTheme="majorBidi" w:cstheme="majorBidi"/>
            <w:sz w:val="24"/>
            <w:szCs w:val="24"/>
            <w:lang w:val="en-GB"/>
            <w:rPrChange w:id="6116" w:author="Author">
              <w:rPr>
                <w:rFonts w:asciiTheme="majorBidi" w:hAnsiTheme="majorBidi" w:cstheme="majorBidi"/>
                <w:sz w:val="24"/>
                <w:szCs w:val="24"/>
              </w:rPr>
            </w:rPrChange>
          </w:rPr>
          <w:t xml:space="preserve"> </w:t>
        </w:r>
      </w:ins>
      <w:del w:id="6117" w:author="Author">
        <w:r w:rsidR="007A1DE8" w:rsidRPr="00BE712F" w:rsidDel="00761D3B">
          <w:rPr>
            <w:rFonts w:asciiTheme="majorBidi" w:hAnsiTheme="majorBidi" w:cstheme="majorBidi"/>
            <w:sz w:val="24"/>
            <w:szCs w:val="24"/>
            <w:lang w:val="en-GB"/>
            <w:rPrChange w:id="6118" w:author="Author">
              <w:rPr>
                <w:rFonts w:asciiTheme="majorBidi" w:hAnsiTheme="majorBidi" w:cstheme="majorBidi"/>
                <w:sz w:val="24"/>
                <w:szCs w:val="24"/>
              </w:rPr>
            </w:rPrChange>
          </w:rPr>
          <w:delText>-</w:delText>
        </w:r>
      </w:del>
      <w:r w:rsidR="007A1DE8" w:rsidRPr="00BE712F">
        <w:rPr>
          <w:rFonts w:asciiTheme="majorBidi" w:hAnsiTheme="majorBidi" w:cstheme="majorBidi"/>
          <w:sz w:val="24"/>
          <w:szCs w:val="24"/>
          <w:lang w:val="en-GB"/>
          <w:rPrChange w:id="6119" w:author="Author">
            <w:rPr>
              <w:rFonts w:asciiTheme="majorBidi" w:hAnsiTheme="majorBidi" w:cstheme="majorBidi"/>
              <w:sz w:val="24"/>
              <w:szCs w:val="24"/>
            </w:rPr>
          </w:rPrChange>
        </w:rPr>
        <w:t xml:space="preserve">providers </w:t>
      </w:r>
      <w:del w:id="6120" w:author="Author">
        <w:r w:rsidR="007A1DE8" w:rsidRPr="00BE712F" w:rsidDel="00D0708D">
          <w:rPr>
            <w:rFonts w:asciiTheme="majorBidi" w:hAnsiTheme="majorBidi" w:cstheme="majorBidi"/>
            <w:sz w:val="24"/>
            <w:szCs w:val="24"/>
            <w:lang w:val="en-GB"/>
            <w:rPrChange w:id="6121" w:author="Author">
              <w:rPr>
                <w:rFonts w:asciiTheme="majorBidi" w:hAnsiTheme="majorBidi" w:cstheme="majorBidi"/>
                <w:sz w:val="24"/>
                <w:szCs w:val="24"/>
              </w:rPr>
            </w:rPrChange>
          </w:rPr>
          <w:delText>are</w:delText>
        </w:r>
        <w:r w:rsidRPr="00BE712F" w:rsidDel="00D0708D">
          <w:rPr>
            <w:rFonts w:asciiTheme="majorBidi" w:hAnsiTheme="majorBidi" w:cstheme="majorBidi"/>
            <w:sz w:val="24"/>
            <w:szCs w:val="24"/>
            <w:lang w:val="en-GB"/>
            <w:rPrChange w:id="6122" w:author="Author">
              <w:rPr>
                <w:rFonts w:asciiTheme="majorBidi" w:hAnsiTheme="majorBidi" w:cstheme="majorBidi"/>
                <w:sz w:val="24"/>
                <w:szCs w:val="24"/>
              </w:rPr>
            </w:rPrChange>
          </w:rPr>
          <w:delText xml:space="preserve"> in </w:delText>
        </w:r>
        <w:r w:rsidRPr="00BE712F" w:rsidDel="004F36ED">
          <w:rPr>
            <w:rFonts w:asciiTheme="majorBidi" w:hAnsiTheme="majorBidi" w:cstheme="majorBidi"/>
            <w:sz w:val="24"/>
            <w:szCs w:val="24"/>
            <w:lang w:val="en-GB"/>
            <w:rPrChange w:id="6123" w:author="Author">
              <w:rPr>
                <w:rFonts w:asciiTheme="majorBidi" w:hAnsiTheme="majorBidi" w:cstheme="majorBidi"/>
                <w:sz w:val="24"/>
                <w:szCs w:val="24"/>
              </w:rPr>
            </w:rPrChange>
          </w:rPr>
          <w:delText>favor</w:delText>
        </w:r>
      </w:del>
      <w:ins w:id="6124" w:author="Author">
        <w:r w:rsidR="004F36ED" w:rsidRPr="004F36ED">
          <w:rPr>
            <w:rFonts w:asciiTheme="majorBidi" w:hAnsiTheme="majorBidi" w:cstheme="majorBidi"/>
            <w:sz w:val="24"/>
            <w:szCs w:val="24"/>
            <w:lang w:val="en-GB"/>
          </w:rPr>
          <w:t>favour</w:t>
        </w:r>
      </w:ins>
      <w:r w:rsidRPr="00BE712F">
        <w:rPr>
          <w:rFonts w:asciiTheme="majorBidi" w:hAnsiTheme="majorBidi" w:cstheme="majorBidi"/>
          <w:sz w:val="24"/>
          <w:szCs w:val="24"/>
          <w:lang w:val="en-GB"/>
          <w:rPrChange w:id="6125" w:author="Author">
            <w:rPr>
              <w:rFonts w:asciiTheme="majorBidi" w:hAnsiTheme="majorBidi" w:cstheme="majorBidi"/>
              <w:sz w:val="24"/>
              <w:szCs w:val="24"/>
            </w:rPr>
          </w:rPrChange>
        </w:rPr>
        <w:t xml:space="preserve"> </w:t>
      </w:r>
      <w:del w:id="6126" w:author="Author">
        <w:r w:rsidRPr="00BE712F" w:rsidDel="00D0708D">
          <w:rPr>
            <w:rFonts w:asciiTheme="majorBidi" w:hAnsiTheme="majorBidi" w:cstheme="majorBidi"/>
            <w:sz w:val="24"/>
            <w:szCs w:val="24"/>
            <w:lang w:val="en-GB"/>
            <w:rPrChange w:id="6127" w:author="Author">
              <w:rPr>
                <w:rFonts w:asciiTheme="majorBidi" w:hAnsiTheme="majorBidi" w:cstheme="majorBidi"/>
                <w:sz w:val="24"/>
                <w:szCs w:val="24"/>
              </w:rPr>
            </w:rPrChange>
          </w:rPr>
          <w:delText xml:space="preserve">of </w:delText>
        </w:r>
      </w:del>
      <w:ins w:id="6128" w:author="Author">
        <w:r w:rsidR="00761D3B" w:rsidRPr="00BE712F">
          <w:rPr>
            <w:rFonts w:asciiTheme="majorBidi" w:hAnsiTheme="majorBidi" w:cstheme="majorBidi"/>
            <w:sz w:val="24"/>
            <w:szCs w:val="24"/>
            <w:lang w:val="en-GB"/>
            <w:rPrChange w:id="6129" w:author="Author">
              <w:rPr>
                <w:rFonts w:asciiTheme="majorBidi" w:hAnsiTheme="majorBidi" w:cstheme="majorBidi"/>
                <w:sz w:val="24"/>
                <w:szCs w:val="24"/>
              </w:rPr>
            </w:rPrChange>
          </w:rPr>
          <w:t xml:space="preserve">using </w:t>
        </w:r>
      </w:ins>
      <w:r w:rsidRPr="00BE712F">
        <w:rPr>
          <w:rFonts w:asciiTheme="majorBidi" w:hAnsiTheme="majorBidi" w:cstheme="majorBidi"/>
          <w:sz w:val="24"/>
          <w:szCs w:val="24"/>
          <w:lang w:val="en-GB"/>
          <w:rPrChange w:id="6130" w:author="Author">
            <w:rPr>
              <w:rFonts w:asciiTheme="majorBidi" w:hAnsiTheme="majorBidi" w:cstheme="majorBidi"/>
              <w:sz w:val="24"/>
              <w:szCs w:val="24"/>
            </w:rPr>
          </w:rPrChange>
        </w:rPr>
        <w:t xml:space="preserve">PROMs in diabetes </w:t>
      </w:r>
      <w:del w:id="6131" w:author="Author">
        <w:r w:rsidRPr="00BE712F" w:rsidDel="004F36ED">
          <w:rPr>
            <w:rFonts w:asciiTheme="majorBidi" w:hAnsiTheme="majorBidi" w:cstheme="majorBidi"/>
            <w:sz w:val="24"/>
            <w:szCs w:val="24"/>
            <w:lang w:val="en-GB"/>
            <w:rPrChange w:id="6132" w:author="Author">
              <w:rPr>
                <w:rFonts w:asciiTheme="majorBidi" w:hAnsiTheme="majorBidi" w:cstheme="majorBidi"/>
                <w:sz w:val="24"/>
                <w:szCs w:val="24"/>
              </w:rPr>
            </w:rPrChange>
          </w:rPr>
          <w:delText>care and</w:delText>
        </w:r>
      </w:del>
      <w:ins w:id="6133" w:author="Author">
        <w:r w:rsidR="004F36ED" w:rsidRPr="004F36ED">
          <w:rPr>
            <w:rFonts w:asciiTheme="majorBidi" w:hAnsiTheme="majorBidi" w:cstheme="majorBidi"/>
            <w:sz w:val="24"/>
            <w:szCs w:val="24"/>
            <w:lang w:val="en-GB"/>
          </w:rPr>
          <w:t>care and</w:t>
        </w:r>
      </w:ins>
      <w:r w:rsidRPr="00BE712F">
        <w:rPr>
          <w:rFonts w:asciiTheme="majorBidi" w:hAnsiTheme="majorBidi" w:cstheme="majorBidi"/>
          <w:sz w:val="24"/>
          <w:szCs w:val="24"/>
          <w:lang w:val="en-GB"/>
          <w:rPrChange w:id="6134" w:author="Author">
            <w:rPr>
              <w:rFonts w:asciiTheme="majorBidi" w:hAnsiTheme="majorBidi" w:cstheme="majorBidi"/>
              <w:sz w:val="24"/>
              <w:szCs w:val="24"/>
            </w:rPr>
          </w:rPrChange>
        </w:rPr>
        <w:t xml:space="preserve"> </w:t>
      </w:r>
      <w:ins w:id="6135" w:author="Author">
        <w:del w:id="6136" w:author="Author">
          <w:r w:rsidR="00761D3B" w:rsidRPr="00BE712F" w:rsidDel="00D0708D">
            <w:rPr>
              <w:rFonts w:asciiTheme="majorBidi" w:hAnsiTheme="majorBidi" w:cstheme="majorBidi"/>
              <w:sz w:val="24"/>
              <w:szCs w:val="24"/>
              <w:lang w:val="en-GB"/>
              <w:rPrChange w:id="6137" w:author="Author">
                <w:rPr>
                  <w:rFonts w:asciiTheme="majorBidi" w:hAnsiTheme="majorBidi" w:cstheme="majorBidi"/>
                  <w:sz w:val="24"/>
                  <w:szCs w:val="24"/>
                </w:rPr>
              </w:rPrChange>
            </w:rPr>
            <w:delText xml:space="preserve">are </w:delText>
          </w:r>
        </w:del>
      </w:ins>
      <w:r w:rsidRPr="00BE712F">
        <w:rPr>
          <w:rFonts w:asciiTheme="majorBidi" w:hAnsiTheme="majorBidi" w:cstheme="majorBidi"/>
          <w:sz w:val="24"/>
          <w:szCs w:val="24"/>
          <w:lang w:val="en-GB"/>
          <w:rPrChange w:id="6138" w:author="Author">
            <w:rPr>
              <w:rFonts w:asciiTheme="majorBidi" w:hAnsiTheme="majorBidi" w:cstheme="majorBidi"/>
              <w:sz w:val="24"/>
              <w:szCs w:val="24"/>
            </w:rPr>
          </w:rPrChange>
        </w:rPr>
        <w:t xml:space="preserve">even </w:t>
      </w:r>
      <w:del w:id="6139" w:author="Author">
        <w:r w:rsidR="007A1DE8" w:rsidRPr="00BE712F" w:rsidDel="00D0708D">
          <w:rPr>
            <w:rFonts w:asciiTheme="majorBidi" w:hAnsiTheme="majorBidi" w:cstheme="majorBidi"/>
            <w:sz w:val="24"/>
            <w:szCs w:val="24"/>
            <w:lang w:val="en-GB"/>
            <w:rPrChange w:id="6140" w:author="Author">
              <w:rPr>
                <w:rFonts w:asciiTheme="majorBidi" w:hAnsiTheme="majorBidi" w:cstheme="majorBidi"/>
                <w:sz w:val="24"/>
                <w:szCs w:val="24"/>
              </w:rPr>
            </w:rPrChange>
          </w:rPr>
          <w:delText xml:space="preserve">in </w:delText>
        </w:r>
      </w:del>
      <w:r w:rsidR="007A1DE8" w:rsidRPr="00BE712F">
        <w:rPr>
          <w:rFonts w:asciiTheme="majorBidi" w:hAnsiTheme="majorBidi" w:cstheme="majorBidi"/>
          <w:sz w:val="24"/>
          <w:szCs w:val="24"/>
          <w:lang w:val="en-GB"/>
          <w:rPrChange w:id="6141" w:author="Author">
            <w:rPr>
              <w:rFonts w:asciiTheme="majorBidi" w:hAnsiTheme="majorBidi" w:cstheme="majorBidi"/>
              <w:sz w:val="24"/>
              <w:szCs w:val="24"/>
            </w:rPr>
          </w:rPrChange>
        </w:rPr>
        <w:t xml:space="preserve">need </w:t>
      </w:r>
      <w:ins w:id="6142" w:author="Author">
        <w:r w:rsidR="00D0708D">
          <w:rPr>
            <w:rFonts w:asciiTheme="majorBidi" w:hAnsiTheme="majorBidi" w:cstheme="majorBidi"/>
            <w:sz w:val="24"/>
            <w:szCs w:val="24"/>
            <w:lang w:val="en-GB"/>
          </w:rPr>
          <w:t>them</w:t>
        </w:r>
      </w:ins>
      <w:del w:id="6143" w:author="Author">
        <w:r w:rsidR="007A1DE8" w:rsidRPr="00BE712F" w:rsidDel="00761D3B">
          <w:rPr>
            <w:rFonts w:asciiTheme="majorBidi" w:hAnsiTheme="majorBidi" w:cstheme="majorBidi"/>
            <w:sz w:val="24"/>
            <w:szCs w:val="24"/>
            <w:lang w:val="en-GB"/>
            <w:rPrChange w:id="6144" w:author="Author">
              <w:rPr>
                <w:rFonts w:asciiTheme="majorBidi" w:hAnsiTheme="majorBidi" w:cstheme="majorBidi"/>
                <w:sz w:val="24"/>
                <w:szCs w:val="24"/>
              </w:rPr>
            </w:rPrChange>
          </w:rPr>
          <w:delText xml:space="preserve">for </w:delText>
        </w:r>
      </w:del>
      <w:ins w:id="6145" w:author="Author">
        <w:del w:id="6146" w:author="Author">
          <w:r w:rsidR="00761D3B" w:rsidRPr="00BE712F" w:rsidDel="00D0708D">
            <w:rPr>
              <w:rFonts w:asciiTheme="majorBidi" w:hAnsiTheme="majorBidi" w:cstheme="majorBidi"/>
              <w:sz w:val="24"/>
              <w:szCs w:val="24"/>
              <w:lang w:val="en-GB"/>
              <w:rPrChange w:id="6147" w:author="Author">
                <w:rPr>
                  <w:rFonts w:asciiTheme="majorBidi" w:hAnsiTheme="majorBidi" w:cstheme="majorBidi"/>
                  <w:sz w:val="24"/>
                  <w:szCs w:val="24"/>
                </w:rPr>
              </w:rPrChange>
            </w:rPr>
            <w:delText xml:space="preserve">of </w:delText>
          </w:r>
        </w:del>
      </w:ins>
      <w:del w:id="6148" w:author="Author">
        <w:r w:rsidRPr="00BE712F" w:rsidDel="00D0708D">
          <w:rPr>
            <w:rFonts w:asciiTheme="majorBidi" w:hAnsiTheme="majorBidi" w:cstheme="majorBidi"/>
            <w:sz w:val="24"/>
            <w:szCs w:val="24"/>
            <w:lang w:val="en-GB"/>
            <w:rPrChange w:id="6149" w:author="Author">
              <w:rPr>
                <w:rFonts w:asciiTheme="majorBidi" w:hAnsiTheme="majorBidi" w:cstheme="majorBidi"/>
                <w:sz w:val="24"/>
                <w:szCs w:val="24"/>
              </w:rPr>
            </w:rPrChange>
          </w:rPr>
          <w:delText>these measures</w:delText>
        </w:r>
      </w:del>
      <w:r w:rsidRPr="00BE712F">
        <w:rPr>
          <w:rFonts w:asciiTheme="majorBidi" w:hAnsiTheme="majorBidi" w:cstheme="majorBidi"/>
          <w:sz w:val="24"/>
          <w:szCs w:val="24"/>
          <w:lang w:val="en-GB"/>
          <w:rPrChange w:id="6150" w:author="Author">
            <w:rPr>
              <w:rFonts w:asciiTheme="majorBidi" w:hAnsiTheme="majorBidi" w:cstheme="majorBidi"/>
              <w:sz w:val="24"/>
              <w:szCs w:val="24"/>
            </w:rPr>
          </w:rPrChange>
        </w:rPr>
        <w:t xml:space="preserve"> </w:t>
      </w:r>
      <w:del w:id="6151" w:author="Author">
        <w:r w:rsidRPr="00BE712F" w:rsidDel="00761D3B">
          <w:rPr>
            <w:rFonts w:asciiTheme="majorBidi" w:hAnsiTheme="majorBidi" w:cstheme="majorBidi"/>
            <w:sz w:val="24"/>
            <w:szCs w:val="24"/>
            <w:lang w:val="en-GB"/>
            <w:rPrChange w:id="6152" w:author="Author">
              <w:rPr>
                <w:rFonts w:asciiTheme="majorBidi" w:hAnsiTheme="majorBidi" w:cstheme="majorBidi"/>
                <w:sz w:val="24"/>
                <w:szCs w:val="24"/>
              </w:rPr>
            </w:rPrChange>
          </w:rPr>
          <w:delText xml:space="preserve">which </w:delText>
        </w:r>
        <w:r w:rsidR="007A1DE8" w:rsidRPr="00BE712F" w:rsidDel="00761D3B">
          <w:rPr>
            <w:rFonts w:asciiTheme="majorBidi" w:hAnsiTheme="majorBidi" w:cstheme="majorBidi"/>
            <w:sz w:val="24"/>
            <w:szCs w:val="24"/>
            <w:lang w:val="en-GB"/>
            <w:rPrChange w:id="6153" w:author="Author">
              <w:rPr>
                <w:rFonts w:asciiTheme="majorBidi" w:hAnsiTheme="majorBidi" w:cstheme="majorBidi"/>
                <w:sz w:val="24"/>
                <w:szCs w:val="24"/>
              </w:rPr>
            </w:rPrChange>
          </w:rPr>
          <w:delText>could</w:delText>
        </w:r>
      </w:del>
      <w:ins w:id="6154" w:author="Author">
        <w:r w:rsidR="00761D3B" w:rsidRPr="00BE712F">
          <w:rPr>
            <w:rFonts w:asciiTheme="majorBidi" w:hAnsiTheme="majorBidi" w:cstheme="majorBidi"/>
            <w:sz w:val="24"/>
            <w:szCs w:val="24"/>
            <w:lang w:val="en-GB"/>
            <w:rPrChange w:id="6155" w:author="Author">
              <w:rPr>
                <w:rFonts w:asciiTheme="majorBidi" w:hAnsiTheme="majorBidi" w:cstheme="majorBidi"/>
                <w:sz w:val="24"/>
                <w:szCs w:val="24"/>
              </w:rPr>
            </w:rPrChange>
          </w:rPr>
          <w:t>to</w:t>
        </w:r>
      </w:ins>
      <w:r w:rsidR="007A1DE8" w:rsidRPr="00BE712F">
        <w:rPr>
          <w:rFonts w:asciiTheme="majorBidi" w:hAnsiTheme="majorBidi" w:cstheme="majorBidi"/>
          <w:sz w:val="24"/>
          <w:szCs w:val="24"/>
          <w:lang w:val="en-GB"/>
          <w:rPrChange w:id="6156" w:author="Author">
            <w:rPr>
              <w:rFonts w:asciiTheme="majorBidi" w:hAnsiTheme="majorBidi" w:cstheme="majorBidi"/>
              <w:sz w:val="24"/>
              <w:szCs w:val="24"/>
            </w:rPr>
          </w:rPrChange>
        </w:rPr>
        <w:t xml:space="preserve"> help </w:t>
      </w:r>
      <w:del w:id="6157" w:author="Author">
        <w:r w:rsidR="007A1DE8" w:rsidRPr="00BE712F" w:rsidDel="006D40DD">
          <w:rPr>
            <w:rFonts w:asciiTheme="majorBidi" w:hAnsiTheme="majorBidi" w:cstheme="majorBidi"/>
            <w:sz w:val="24"/>
            <w:szCs w:val="24"/>
            <w:lang w:val="en-GB"/>
            <w:rPrChange w:id="6158" w:author="Author">
              <w:rPr>
                <w:rFonts w:asciiTheme="majorBidi" w:hAnsiTheme="majorBidi" w:cstheme="majorBidi"/>
                <w:sz w:val="24"/>
                <w:szCs w:val="24"/>
              </w:rPr>
            </w:rPrChange>
          </w:rPr>
          <w:delText xml:space="preserve">them </w:delText>
        </w:r>
        <w:r w:rsidR="007A1DE8" w:rsidRPr="00BE712F" w:rsidDel="00761D3B">
          <w:rPr>
            <w:rFonts w:asciiTheme="majorBidi" w:hAnsiTheme="majorBidi" w:cstheme="majorBidi"/>
            <w:sz w:val="24"/>
            <w:szCs w:val="24"/>
            <w:lang w:val="en-GB"/>
            <w:rPrChange w:id="6159" w:author="Author">
              <w:rPr>
                <w:rFonts w:asciiTheme="majorBidi" w:hAnsiTheme="majorBidi" w:cstheme="majorBidi"/>
                <w:sz w:val="24"/>
                <w:szCs w:val="24"/>
              </w:rPr>
            </w:rPrChange>
          </w:rPr>
          <w:delText xml:space="preserve">to </w:delText>
        </w:r>
      </w:del>
      <w:r w:rsidR="007A1DE8" w:rsidRPr="00BE712F">
        <w:rPr>
          <w:rFonts w:asciiTheme="majorBidi" w:hAnsiTheme="majorBidi" w:cstheme="majorBidi"/>
          <w:sz w:val="24"/>
          <w:szCs w:val="24"/>
          <w:lang w:val="en-GB"/>
          <w:rPrChange w:id="6160" w:author="Author">
            <w:rPr>
              <w:rFonts w:asciiTheme="majorBidi" w:hAnsiTheme="majorBidi" w:cstheme="majorBidi"/>
              <w:sz w:val="24"/>
              <w:szCs w:val="24"/>
            </w:rPr>
          </w:rPrChange>
        </w:rPr>
        <w:t>improve the treatment process</w:t>
      </w:r>
      <w:ins w:id="6161" w:author="Author">
        <w:r w:rsidR="00761D3B" w:rsidRPr="00BE712F">
          <w:rPr>
            <w:rFonts w:asciiTheme="majorBidi" w:hAnsiTheme="majorBidi" w:cstheme="majorBidi"/>
            <w:sz w:val="24"/>
            <w:szCs w:val="24"/>
            <w:lang w:val="en-GB"/>
            <w:rPrChange w:id="6162" w:author="Author">
              <w:rPr>
                <w:rFonts w:asciiTheme="majorBidi" w:hAnsiTheme="majorBidi" w:cstheme="majorBidi"/>
                <w:sz w:val="24"/>
                <w:szCs w:val="24"/>
              </w:rPr>
            </w:rPrChange>
          </w:rPr>
          <w:t>,</w:t>
        </w:r>
      </w:ins>
      <w:r w:rsidR="00066AD3" w:rsidRPr="00BE712F">
        <w:rPr>
          <w:rFonts w:asciiTheme="majorBidi" w:hAnsiTheme="majorBidi" w:cstheme="majorBidi"/>
          <w:sz w:val="24"/>
          <w:szCs w:val="24"/>
          <w:lang w:val="en-GB"/>
          <w:rPrChange w:id="6163" w:author="Author">
            <w:rPr>
              <w:rFonts w:asciiTheme="majorBidi" w:hAnsiTheme="majorBidi" w:cstheme="majorBidi"/>
              <w:sz w:val="24"/>
              <w:szCs w:val="24"/>
            </w:rPr>
          </w:rPrChange>
        </w:rPr>
        <w:t xml:space="preserve"> </w:t>
      </w:r>
      <w:r w:rsidR="007A1DE8" w:rsidRPr="00BE712F">
        <w:rPr>
          <w:rFonts w:asciiTheme="majorBidi" w:eastAsia="Times New Roman" w:hAnsiTheme="majorBidi" w:cstheme="majorBidi"/>
          <w:sz w:val="24"/>
          <w:szCs w:val="24"/>
          <w:lang w:val="en-GB"/>
          <w:rPrChange w:id="6164" w:author="Author">
            <w:rPr>
              <w:rFonts w:asciiTheme="majorBidi" w:eastAsia="Times New Roman" w:hAnsiTheme="majorBidi" w:cstheme="majorBidi"/>
              <w:sz w:val="24"/>
              <w:szCs w:val="24"/>
            </w:rPr>
          </w:rPrChange>
        </w:rPr>
        <w:t>particularly for sensitive issues such as mental stat</w:t>
      </w:r>
      <w:ins w:id="6165" w:author="Author">
        <w:r w:rsidR="00761D3B" w:rsidRPr="00BE712F">
          <w:rPr>
            <w:rFonts w:asciiTheme="majorBidi" w:eastAsia="Times New Roman" w:hAnsiTheme="majorBidi" w:cstheme="majorBidi"/>
            <w:sz w:val="24"/>
            <w:szCs w:val="24"/>
            <w:lang w:val="en-GB"/>
            <w:rPrChange w:id="6166" w:author="Author">
              <w:rPr>
                <w:rFonts w:asciiTheme="majorBidi" w:eastAsia="Times New Roman" w:hAnsiTheme="majorBidi" w:cstheme="majorBidi"/>
                <w:sz w:val="24"/>
                <w:szCs w:val="24"/>
              </w:rPr>
            </w:rPrChange>
          </w:rPr>
          <w:t>e</w:t>
        </w:r>
      </w:ins>
      <w:del w:id="6167" w:author="Author">
        <w:r w:rsidR="007A1DE8" w:rsidRPr="00BE712F" w:rsidDel="00761D3B">
          <w:rPr>
            <w:rFonts w:asciiTheme="majorBidi" w:eastAsia="Times New Roman" w:hAnsiTheme="majorBidi" w:cstheme="majorBidi"/>
            <w:sz w:val="24"/>
            <w:szCs w:val="24"/>
            <w:lang w:val="en-GB"/>
            <w:rPrChange w:id="6168" w:author="Author">
              <w:rPr>
                <w:rFonts w:asciiTheme="majorBidi" w:eastAsia="Times New Roman" w:hAnsiTheme="majorBidi" w:cstheme="majorBidi"/>
                <w:sz w:val="24"/>
                <w:szCs w:val="24"/>
              </w:rPr>
            </w:rPrChange>
          </w:rPr>
          <w:delText>u</w:delText>
        </w:r>
      </w:del>
      <w:r w:rsidR="007A1DE8" w:rsidRPr="00BE712F">
        <w:rPr>
          <w:rFonts w:asciiTheme="majorBidi" w:eastAsia="Times New Roman" w:hAnsiTheme="majorBidi" w:cstheme="majorBidi"/>
          <w:sz w:val="24"/>
          <w:szCs w:val="24"/>
          <w:lang w:val="en-GB"/>
          <w:rPrChange w:id="6169" w:author="Author">
            <w:rPr>
              <w:rFonts w:asciiTheme="majorBidi" w:eastAsia="Times New Roman" w:hAnsiTheme="majorBidi" w:cstheme="majorBidi"/>
              <w:sz w:val="24"/>
              <w:szCs w:val="24"/>
            </w:rPr>
          </w:rPrChange>
        </w:rPr>
        <w:t xml:space="preserve">s and sexual </w:t>
      </w:r>
      <w:r w:rsidR="00066AD3" w:rsidRPr="00BE712F">
        <w:rPr>
          <w:rFonts w:asciiTheme="majorBidi" w:hAnsiTheme="majorBidi" w:cstheme="majorBidi"/>
          <w:noProof/>
          <w:sz w:val="24"/>
          <w:szCs w:val="24"/>
          <w:lang w:val="en-GB"/>
          <w:rPrChange w:id="6170" w:author="Author">
            <w:rPr>
              <w:rFonts w:asciiTheme="majorBidi" w:hAnsiTheme="majorBidi" w:cstheme="majorBidi"/>
              <w:noProof/>
              <w:sz w:val="24"/>
              <w:szCs w:val="24"/>
            </w:rPr>
          </w:rPrChange>
        </w:rPr>
        <w:t>dysfunction</w:t>
      </w:r>
      <w:r w:rsidR="007A1DE8" w:rsidRPr="00BE712F">
        <w:rPr>
          <w:rFonts w:asciiTheme="majorBidi" w:hAnsiTheme="majorBidi" w:cstheme="majorBidi"/>
          <w:sz w:val="24"/>
          <w:szCs w:val="24"/>
          <w:lang w:val="en-GB"/>
          <w:rPrChange w:id="6171" w:author="Author">
            <w:rPr>
              <w:rFonts w:asciiTheme="majorBidi" w:hAnsiTheme="majorBidi" w:cstheme="majorBidi"/>
              <w:sz w:val="24"/>
              <w:szCs w:val="24"/>
            </w:rPr>
          </w:rPrChange>
        </w:rPr>
        <w:t>.</w:t>
      </w:r>
      <w:r w:rsidR="00C62C9F" w:rsidRPr="00BE712F">
        <w:rPr>
          <w:rFonts w:asciiTheme="majorBidi" w:hAnsiTheme="majorBidi" w:cstheme="majorBidi"/>
          <w:sz w:val="24"/>
          <w:szCs w:val="24"/>
          <w:lang w:val="en-GB"/>
          <w:rPrChange w:id="6172" w:author="Author">
            <w:rPr>
              <w:rFonts w:asciiTheme="majorBidi" w:hAnsiTheme="majorBidi" w:cstheme="majorBidi"/>
              <w:sz w:val="24"/>
              <w:szCs w:val="24"/>
            </w:rPr>
          </w:rPrChange>
        </w:rPr>
        <w:t xml:space="preserve"> </w:t>
      </w:r>
      <w:r w:rsidR="00CA7A11" w:rsidRPr="00BE712F">
        <w:rPr>
          <w:rFonts w:asciiTheme="majorBidi" w:eastAsia="Times New Roman" w:hAnsiTheme="majorBidi" w:cstheme="majorBidi"/>
          <w:sz w:val="24"/>
          <w:szCs w:val="24"/>
          <w:lang w:val="en-GB"/>
          <w:rPrChange w:id="6173" w:author="Author">
            <w:rPr>
              <w:rFonts w:asciiTheme="majorBidi" w:eastAsia="Times New Roman" w:hAnsiTheme="majorBidi" w:cstheme="majorBidi"/>
              <w:sz w:val="24"/>
              <w:szCs w:val="24"/>
            </w:rPr>
          </w:rPrChange>
        </w:rPr>
        <w:t xml:space="preserve">One of the experts </w:t>
      </w:r>
      <w:r w:rsidR="00C62C9F" w:rsidRPr="00BE712F">
        <w:rPr>
          <w:rFonts w:asciiTheme="majorBidi" w:eastAsia="Times New Roman" w:hAnsiTheme="majorBidi" w:cstheme="majorBidi"/>
          <w:sz w:val="24"/>
          <w:szCs w:val="24"/>
          <w:lang w:val="en-GB"/>
          <w:rPrChange w:id="6174" w:author="Author">
            <w:rPr>
              <w:rFonts w:asciiTheme="majorBidi" w:eastAsia="Times New Roman" w:hAnsiTheme="majorBidi" w:cstheme="majorBidi"/>
              <w:sz w:val="24"/>
              <w:szCs w:val="24"/>
            </w:rPr>
          </w:rPrChange>
        </w:rPr>
        <w:t>summarized</w:t>
      </w:r>
      <w:ins w:id="6175" w:author="Author">
        <w:del w:id="6176" w:author="Author">
          <w:r w:rsidR="00761D3B" w:rsidRPr="00BE712F" w:rsidDel="00D0708D">
            <w:rPr>
              <w:rFonts w:asciiTheme="majorBidi" w:eastAsia="Times New Roman" w:hAnsiTheme="majorBidi" w:cstheme="majorBidi"/>
              <w:sz w:val="24"/>
              <w:szCs w:val="24"/>
              <w:lang w:val="en-GB"/>
              <w:rPrChange w:id="6177" w:author="Author">
                <w:rPr>
                  <w:rFonts w:asciiTheme="majorBidi" w:eastAsia="Times New Roman" w:hAnsiTheme="majorBidi" w:cstheme="majorBidi"/>
                  <w:sz w:val="24"/>
                  <w:szCs w:val="24"/>
                </w:rPr>
              </w:rPrChange>
            </w:rPr>
            <w:delText xml:space="preserve"> this perspective</w:delText>
          </w:r>
        </w:del>
      </w:ins>
      <w:r w:rsidR="00C62C9F" w:rsidRPr="00BE712F">
        <w:rPr>
          <w:rFonts w:asciiTheme="majorBidi" w:eastAsia="Times New Roman" w:hAnsiTheme="majorBidi" w:cstheme="majorBidi"/>
          <w:sz w:val="24"/>
          <w:szCs w:val="24"/>
          <w:lang w:val="en-GB"/>
          <w:rPrChange w:id="6178" w:author="Author">
            <w:rPr>
              <w:rFonts w:asciiTheme="majorBidi" w:eastAsia="Times New Roman" w:hAnsiTheme="majorBidi" w:cstheme="majorBidi"/>
              <w:sz w:val="24"/>
              <w:szCs w:val="24"/>
            </w:rPr>
          </w:rPrChange>
        </w:rPr>
        <w:t>:</w:t>
      </w:r>
      <w:r w:rsidR="00CA7A11" w:rsidRPr="00BE712F">
        <w:rPr>
          <w:rFonts w:asciiTheme="majorBidi" w:eastAsia="Times New Roman" w:hAnsiTheme="majorBidi" w:cstheme="majorBidi"/>
          <w:sz w:val="24"/>
          <w:szCs w:val="24"/>
          <w:lang w:val="en-GB"/>
          <w:rPrChange w:id="6179" w:author="Author">
            <w:rPr>
              <w:rFonts w:asciiTheme="majorBidi" w:eastAsia="Times New Roman" w:hAnsiTheme="majorBidi" w:cstheme="majorBidi"/>
              <w:sz w:val="24"/>
              <w:szCs w:val="24"/>
            </w:rPr>
          </w:rPrChange>
        </w:rPr>
        <w:t xml:space="preserve"> </w:t>
      </w:r>
      <w:ins w:id="6180" w:author="Author">
        <w:r w:rsidR="005D2883">
          <w:rPr>
            <w:rFonts w:asciiTheme="majorBidi" w:eastAsia="Times New Roman" w:hAnsiTheme="majorBidi" w:cstheme="majorBidi"/>
            <w:sz w:val="24"/>
            <w:szCs w:val="24"/>
            <w:lang w:val="en-GB"/>
          </w:rPr>
          <w:t>‘</w:t>
        </w:r>
      </w:ins>
      <w:del w:id="6181" w:author="Author">
        <w:r w:rsidR="00CA7A11" w:rsidRPr="00BE712F" w:rsidDel="005D2883">
          <w:rPr>
            <w:rFonts w:asciiTheme="majorBidi" w:hAnsiTheme="majorBidi" w:cstheme="majorBidi"/>
            <w:i/>
            <w:iCs/>
            <w:sz w:val="24"/>
            <w:szCs w:val="24"/>
            <w:lang w:val="en-GB"/>
            <w:rPrChange w:id="6182" w:author="Author">
              <w:rPr>
                <w:rFonts w:asciiTheme="majorBidi" w:hAnsiTheme="majorBidi" w:cstheme="majorBidi"/>
                <w:i/>
                <w:iCs/>
                <w:sz w:val="24"/>
                <w:szCs w:val="24"/>
              </w:rPr>
            </w:rPrChange>
          </w:rPr>
          <w:delText>"</w:delText>
        </w:r>
      </w:del>
      <w:r w:rsidR="00CA7A11" w:rsidRPr="00BE712F">
        <w:rPr>
          <w:rFonts w:asciiTheme="majorBidi" w:hAnsiTheme="majorBidi" w:cstheme="majorBidi"/>
          <w:i/>
          <w:iCs/>
          <w:sz w:val="24"/>
          <w:szCs w:val="24"/>
          <w:lang w:val="en-GB"/>
          <w:rPrChange w:id="6183" w:author="Author">
            <w:rPr>
              <w:rFonts w:asciiTheme="majorBidi" w:hAnsiTheme="majorBidi" w:cstheme="majorBidi"/>
              <w:i/>
              <w:iCs/>
              <w:sz w:val="24"/>
              <w:szCs w:val="24"/>
            </w:rPr>
          </w:rPrChange>
        </w:rPr>
        <w:t xml:space="preserve">I think these measures </w:t>
      </w:r>
      <w:ins w:id="6184" w:author="Author">
        <w:r w:rsidR="00DA6B87" w:rsidRPr="00BE712F">
          <w:rPr>
            <w:rFonts w:asciiTheme="majorBidi" w:hAnsiTheme="majorBidi" w:cstheme="majorBidi"/>
            <w:i/>
            <w:iCs/>
            <w:sz w:val="24"/>
            <w:szCs w:val="24"/>
            <w:lang w:val="en-GB"/>
            <w:rPrChange w:id="6185" w:author="Author">
              <w:rPr>
                <w:rFonts w:asciiTheme="majorBidi" w:hAnsiTheme="majorBidi" w:cstheme="majorBidi"/>
                <w:i/>
                <w:iCs/>
                <w:sz w:val="24"/>
                <w:szCs w:val="24"/>
              </w:rPr>
            </w:rPrChange>
          </w:rPr>
          <w:t>[</w:t>
        </w:r>
      </w:ins>
      <w:del w:id="6186" w:author="Author">
        <w:r w:rsidR="00CA7A11" w:rsidRPr="00BE712F" w:rsidDel="00DA6B87">
          <w:rPr>
            <w:rFonts w:asciiTheme="majorBidi" w:hAnsiTheme="majorBidi" w:cstheme="majorBidi"/>
            <w:i/>
            <w:iCs/>
            <w:sz w:val="24"/>
            <w:szCs w:val="24"/>
            <w:lang w:val="en-GB"/>
            <w:rPrChange w:id="6187" w:author="Author">
              <w:rPr>
                <w:rFonts w:asciiTheme="majorBidi" w:hAnsiTheme="majorBidi" w:cstheme="majorBidi"/>
                <w:i/>
                <w:iCs/>
                <w:sz w:val="24"/>
                <w:szCs w:val="24"/>
              </w:rPr>
            </w:rPrChange>
          </w:rPr>
          <w:delText>(</w:delText>
        </w:r>
      </w:del>
      <w:r w:rsidR="00CA7A11" w:rsidRPr="00BE712F">
        <w:rPr>
          <w:rFonts w:asciiTheme="majorBidi" w:hAnsiTheme="majorBidi" w:cstheme="majorBidi"/>
          <w:i/>
          <w:iCs/>
          <w:sz w:val="24"/>
          <w:szCs w:val="24"/>
          <w:lang w:val="en-GB"/>
          <w:rPrChange w:id="6188" w:author="Author">
            <w:rPr>
              <w:rFonts w:asciiTheme="majorBidi" w:hAnsiTheme="majorBidi" w:cstheme="majorBidi"/>
              <w:i/>
              <w:iCs/>
              <w:sz w:val="24"/>
              <w:szCs w:val="24"/>
            </w:rPr>
          </w:rPrChange>
        </w:rPr>
        <w:t>PROMs</w:t>
      </w:r>
      <w:ins w:id="6189" w:author="Author">
        <w:r w:rsidR="00DA6B87" w:rsidRPr="00BE712F">
          <w:rPr>
            <w:rFonts w:asciiTheme="majorBidi" w:hAnsiTheme="majorBidi" w:cstheme="majorBidi"/>
            <w:i/>
            <w:iCs/>
            <w:sz w:val="24"/>
            <w:szCs w:val="24"/>
            <w:lang w:val="en-GB"/>
            <w:rPrChange w:id="6190" w:author="Author">
              <w:rPr>
                <w:rFonts w:asciiTheme="majorBidi" w:hAnsiTheme="majorBidi" w:cstheme="majorBidi"/>
                <w:i/>
                <w:iCs/>
                <w:sz w:val="24"/>
                <w:szCs w:val="24"/>
              </w:rPr>
            </w:rPrChange>
          </w:rPr>
          <w:t>] are</w:t>
        </w:r>
      </w:ins>
      <w:del w:id="6191" w:author="Author">
        <w:r w:rsidR="00CA7A11" w:rsidRPr="00BE712F" w:rsidDel="00DA6B87">
          <w:rPr>
            <w:rFonts w:asciiTheme="majorBidi" w:hAnsiTheme="majorBidi" w:cstheme="majorBidi"/>
            <w:i/>
            <w:iCs/>
            <w:sz w:val="24"/>
            <w:szCs w:val="24"/>
            <w:lang w:val="en-GB"/>
            <w:rPrChange w:id="6192" w:author="Author">
              <w:rPr>
                <w:rFonts w:asciiTheme="majorBidi" w:hAnsiTheme="majorBidi" w:cstheme="majorBidi"/>
                <w:i/>
                <w:iCs/>
                <w:sz w:val="24"/>
                <w:szCs w:val="24"/>
              </w:rPr>
            </w:rPrChange>
          </w:rPr>
          <w:delText>)</w:delText>
        </w:r>
      </w:del>
      <w:r w:rsidR="00CA7A11" w:rsidRPr="00BE712F">
        <w:rPr>
          <w:rFonts w:asciiTheme="majorBidi" w:hAnsiTheme="majorBidi" w:cstheme="majorBidi"/>
          <w:i/>
          <w:iCs/>
          <w:sz w:val="24"/>
          <w:szCs w:val="24"/>
          <w:rtl/>
          <w:lang w:val="en-GB"/>
          <w:rPrChange w:id="6193" w:author="Author">
            <w:rPr>
              <w:rFonts w:asciiTheme="majorBidi" w:hAnsiTheme="majorBidi" w:cstheme="majorBidi"/>
              <w:i/>
              <w:iCs/>
              <w:sz w:val="24"/>
              <w:szCs w:val="24"/>
              <w:rtl/>
            </w:rPr>
          </w:rPrChange>
        </w:rPr>
        <w:t xml:space="preserve"> </w:t>
      </w:r>
      <w:r w:rsidR="00CA7A11" w:rsidRPr="00BE712F">
        <w:rPr>
          <w:rFonts w:asciiTheme="majorBidi" w:hAnsiTheme="majorBidi" w:cstheme="majorBidi"/>
          <w:i/>
          <w:iCs/>
          <w:sz w:val="24"/>
          <w:szCs w:val="24"/>
          <w:lang w:val="en-GB"/>
          <w:rPrChange w:id="6194" w:author="Author">
            <w:rPr>
              <w:rFonts w:asciiTheme="majorBidi" w:hAnsiTheme="majorBidi" w:cstheme="majorBidi"/>
              <w:i/>
              <w:iCs/>
              <w:sz w:val="24"/>
              <w:szCs w:val="24"/>
            </w:rPr>
          </w:rPrChange>
        </w:rPr>
        <w:t>more important than some measures that we have today</w:t>
      </w:r>
      <w:ins w:id="6195" w:author="Author">
        <w:r w:rsidR="00DA6B87" w:rsidRPr="00BE712F">
          <w:rPr>
            <w:rFonts w:asciiTheme="majorBidi" w:hAnsiTheme="majorBidi" w:cstheme="majorBidi"/>
            <w:i/>
            <w:iCs/>
            <w:sz w:val="24"/>
            <w:szCs w:val="24"/>
            <w:lang w:val="en-GB"/>
            <w:rPrChange w:id="6196" w:author="Author">
              <w:rPr>
                <w:rFonts w:asciiTheme="majorBidi" w:hAnsiTheme="majorBidi" w:cstheme="majorBidi"/>
                <w:i/>
                <w:iCs/>
                <w:sz w:val="24"/>
                <w:szCs w:val="24"/>
              </w:rPr>
            </w:rPrChange>
          </w:rPr>
          <w:t>.</w:t>
        </w:r>
      </w:ins>
      <w:del w:id="6197" w:author="Author">
        <w:r w:rsidR="00CA7A11" w:rsidRPr="00BE712F" w:rsidDel="00DA6B87">
          <w:rPr>
            <w:rFonts w:asciiTheme="majorBidi" w:hAnsiTheme="majorBidi" w:cstheme="majorBidi"/>
            <w:i/>
            <w:iCs/>
            <w:sz w:val="24"/>
            <w:szCs w:val="24"/>
            <w:lang w:val="en-GB"/>
            <w:rPrChange w:id="6198" w:author="Author">
              <w:rPr>
                <w:rFonts w:asciiTheme="majorBidi" w:hAnsiTheme="majorBidi" w:cstheme="majorBidi"/>
                <w:i/>
                <w:iCs/>
                <w:sz w:val="24"/>
                <w:szCs w:val="24"/>
              </w:rPr>
            </w:rPrChange>
          </w:rPr>
          <w:delText>,</w:delText>
        </w:r>
      </w:del>
      <w:r w:rsidR="00CA7A11" w:rsidRPr="00BE712F">
        <w:rPr>
          <w:rFonts w:asciiTheme="majorBidi" w:hAnsiTheme="majorBidi" w:cstheme="majorBidi"/>
          <w:i/>
          <w:iCs/>
          <w:sz w:val="24"/>
          <w:szCs w:val="24"/>
          <w:lang w:val="en-GB"/>
          <w:rPrChange w:id="6199" w:author="Author">
            <w:rPr>
              <w:rFonts w:asciiTheme="majorBidi" w:hAnsiTheme="majorBidi" w:cstheme="majorBidi"/>
              <w:i/>
              <w:iCs/>
              <w:sz w:val="24"/>
              <w:szCs w:val="24"/>
            </w:rPr>
          </w:rPrChange>
        </w:rPr>
        <w:t xml:space="preserve"> I say this </w:t>
      </w:r>
      <w:del w:id="6200" w:author="Author">
        <w:r w:rsidR="00CA7A11" w:rsidRPr="00BE712F" w:rsidDel="00DA6B87">
          <w:rPr>
            <w:rFonts w:asciiTheme="majorBidi" w:hAnsiTheme="majorBidi" w:cstheme="majorBidi"/>
            <w:i/>
            <w:iCs/>
            <w:sz w:val="24"/>
            <w:szCs w:val="24"/>
            <w:lang w:val="en-GB"/>
            <w:rPrChange w:id="6201" w:author="Author">
              <w:rPr>
                <w:rFonts w:asciiTheme="majorBidi" w:hAnsiTheme="majorBidi" w:cstheme="majorBidi"/>
                <w:i/>
                <w:iCs/>
                <w:sz w:val="24"/>
                <w:szCs w:val="24"/>
              </w:rPr>
            </w:rPrChange>
          </w:rPr>
          <w:delText xml:space="preserve">sharply </w:delText>
        </w:r>
      </w:del>
      <w:ins w:id="6202" w:author="Author">
        <w:r w:rsidR="00DA6B87" w:rsidRPr="00BE712F">
          <w:rPr>
            <w:rFonts w:asciiTheme="majorBidi" w:hAnsiTheme="majorBidi" w:cstheme="majorBidi"/>
            <w:i/>
            <w:iCs/>
            <w:sz w:val="24"/>
            <w:szCs w:val="24"/>
            <w:lang w:val="en-GB"/>
            <w:rPrChange w:id="6203" w:author="Author">
              <w:rPr>
                <w:rFonts w:asciiTheme="majorBidi" w:hAnsiTheme="majorBidi" w:cstheme="majorBidi"/>
                <w:i/>
                <w:iCs/>
                <w:sz w:val="24"/>
                <w:szCs w:val="24"/>
              </w:rPr>
            </w:rPrChange>
          </w:rPr>
          <w:t>definit</w:t>
        </w:r>
        <w:r w:rsidR="005638BF">
          <w:rPr>
            <w:rFonts w:asciiTheme="majorBidi" w:hAnsiTheme="majorBidi" w:cstheme="majorBidi"/>
            <w:i/>
            <w:iCs/>
            <w:sz w:val="24"/>
            <w:szCs w:val="24"/>
            <w:lang w:val="en-GB"/>
          </w:rPr>
          <w:t>iv</w:t>
        </w:r>
        <w:r w:rsidR="00DA6B87" w:rsidRPr="00BE712F">
          <w:rPr>
            <w:rFonts w:asciiTheme="majorBidi" w:hAnsiTheme="majorBidi" w:cstheme="majorBidi"/>
            <w:i/>
            <w:iCs/>
            <w:sz w:val="24"/>
            <w:szCs w:val="24"/>
            <w:lang w:val="en-GB"/>
            <w:rPrChange w:id="6204" w:author="Author">
              <w:rPr>
                <w:rFonts w:asciiTheme="majorBidi" w:hAnsiTheme="majorBidi" w:cstheme="majorBidi"/>
                <w:i/>
                <w:iCs/>
                <w:sz w:val="24"/>
                <w:szCs w:val="24"/>
              </w:rPr>
            </w:rPrChange>
          </w:rPr>
          <w:t xml:space="preserve">ely, </w:t>
        </w:r>
      </w:ins>
      <w:r w:rsidR="00CA7A11" w:rsidRPr="00BE712F">
        <w:rPr>
          <w:rFonts w:asciiTheme="majorBidi" w:hAnsiTheme="majorBidi" w:cstheme="majorBidi"/>
          <w:i/>
          <w:iCs/>
          <w:sz w:val="24"/>
          <w:szCs w:val="24"/>
          <w:lang w:val="en-GB"/>
          <w:rPrChange w:id="6205" w:author="Author">
            <w:rPr>
              <w:rFonts w:asciiTheme="majorBidi" w:hAnsiTheme="majorBidi" w:cstheme="majorBidi"/>
              <w:i/>
              <w:iCs/>
              <w:sz w:val="24"/>
              <w:szCs w:val="24"/>
            </w:rPr>
          </w:rPrChange>
        </w:rPr>
        <w:t xml:space="preserve">I would like to see more of these measures and less of the clinical </w:t>
      </w:r>
      <w:proofErr w:type="gramStart"/>
      <w:r w:rsidR="00CA7A11" w:rsidRPr="00BE712F">
        <w:rPr>
          <w:rFonts w:asciiTheme="majorBidi" w:hAnsiTheme="majorBidi" w:cstheme="majorBidi"/>
          <w:i/>
          <w:iCs/>
          <w:sz w:val="24"/>
          <w:szCs w:val="24"/>
          <w:lang w:val="en-GB"/>
          <w:rPrChange w:id="6206" w:author="Author">
            <w:rPr>
              <w:rFonts w:asciiTheme="majorBidi" w:hAnsiTheme="majorBidi" w:cstheme="majorBidi"/>
              <w:i/>
              <w:iCs/>
              <w:sz w:val="24"/>
              <w:szCs w:val="24"/>
            </w:rPr>
          </w:rPrChange>
        </w:rPr>
        <w:t>measures</w:t>
      </w:r>
      <w:ins w:id="6207" w:author="Author">
        <w:r w:rsidR="005D2883">
          <w:rPr>
            <w:rFonts w:asciiTheme="majorBidi" w:hAnsiTheme="majorBidi" w:cstheme="majorBidi"/>
            <w:i/>
            <w:iCs/>
            <w:sz w:val="24"/>
            <w:szCs w:val="24"/>
            <w:lang w:val="en-GB"/>
          </w:rPr>
          <w:t>’</w:t>
        </w:r>
        <w:proofErr w:type="gramEnd"/>
        <w:r w:rsidR="00042C5F">
          <w:rPr>
            <w:rFonts w:asciiTheme="majorBidi" w:hAnsiTheme="majorBidi" w:cstheme="majorBidi"/>
            <w:i/>
            <w:iCs/>
            <w:sz w:val="24"/>
            <w:szCs w:val="24"/>
            <w:lang w:val="en-GB"/>
          </w:rPr>
          <w:t>.</w:t>
        </w:r>
      </w:ins>
      <w:del w:id="6208" w:author="Author">
        <w:r w:rsidR="00CA7A11" w:rsidRPr="00BE712F" w:rsidDel="005D2883">
          <w:rPr>
            <w:rFonts w:asciiTheme="majorBidi" w:hAnsiTheme="majorBidi" w:cstheme="majorBidi"/>
            <w:i/>
            <w:iCs/>
            <w:sz w:val="24"/>
            <w:szCs w:val="24"/>
            <w:lang w:val="en-GB"/>
            <w:rPrChange w:id="6209" w:author="Author">
              <w:rPr>
                <w:rFonts w:asciiTheme="majorBidi" w:hAnsiTheme="majorBidi" w:cstheme="majorBidi"/>
                <w:i/>
                <w:iCs/>
                <w:sz w:val="24"/>
                <w:szCs w:val="24"/>
              </w:rPr>
            </w:rPrChange>
          </w:rPr>
          <w:delText>"</w:delText>
        </w:r>
        <w:r w:rsidR="00CD189C" w:rsidRPr="00BE712F" w:rsidDel="00042C5F">
          <w:rPr>
            <w:rFonts w:asciiTheme="majorBidi" w:hAnsiTheme="majorBidi" w:cstheme="majorBidi"/>
            <w:i/>
            <w:iCs/>
            <w:sz w:val="24"/>
            <w:szCs w:val="24"/>
            <w:lang w:val="en-GB"/>
            <w:rPrChange w:id="6210" w:author="Author">
              <w:rPr>
                <w:rFonts w:asciiTheme="majorBidi" w:hAnsiTheme="majorBidi" w:cstheme="majorBidi"/>
                <w:i/>
                <w:iCs/>
                <w:sz w:val="24"/>
                <w:szCs w:val="24"/>
              </w:rPr>
            </w:rPrChange>
          </w:rPr>
          <w:delText xml:space="preserve"> </w:delText>
        </w:r>
        <w:r w:rsidR="00CD189C" w:rsidRPr="00BE712F" w:rsidDel="00042C5F">
          <w:rPr>
            <w:rFonts w:asciiTheme="majorBidi" w:hAnsiTheme="majorBidi" w:cstheme="majorBidi"/>
            <w:sz w:val="24"/>
            <w:szCs w:val="24"/>
            <w:lang w:val="en-GB"/>
            <w:rPrChange w:id="6211" w:author="Author">
              <w:rPr>
                <w:rFonts w:asciiTheme="majorBidi" w:hAnsiTheme="majorBidi" w:cstheme="majorBidi"/>
                <w:sz w:val="24"/>
                <w:szCs w:val="24"/>
              </w:rPr>
            </w:rPrChange>
          </w:rPr>
          <w:delText>(E)</w:delText>
        </w:r>
        <w:r w:rsidR="00CA7A11" w:rsidRPr="00BE712F" w:rsidDel="00042C5F">
          <w:rPr>
            <w:rFonts w:asciiTheme="majorBidi" w:hAnsiTheme="majorBidi" w:cstheme="majorBidi"/>
            <w:i/>
            <w:iCs/>
            <w:sz w:val="24"/>
            <w:szCs w:val="24"/>
            <w:lang w:val="en-GB"/>
            <w:rPrChange w:id="6212" w:author="Author">
              <w:rPr>
                <w:rFonts w:asciiTheme="majorBidi" w:hAnsiTheme="majorBidi" w:cstheme="majorBidi"/>
                <w:i/>
                <w:iCs/>
                <w:sz w:val="24"/>
                <w:szCs w:val="24"/>
              </w:rPr>
            </w:rPrChange>
          </w:rPr>
          <w:delText>.</w:delText>
        </w:r>
      </w:del>
      <w:r w:rsidR="00CA7A11" w:rsidRPr="00BE712F">
        <w:rPr>
          <w:rFonts w:asciiTheme="majorBidi" w:hAnsiTheme="majorBidi" w:cstheme="majorBidi"/>
          <w:i/>
          <w:iCs/>
          <w:sz w:val="24"/>
          <w:szCs w:val="24"/>
          <w:lang w:val="en-GB"/>
          <w:rPrChange w:id="6213" w:author="Author">
            <w:rPr>
              <w:rFonts w:asciiTheme="majorBidi" w:hAnsiTheme="majorBidi" w:cstheme="majorBidi"/>
              <w:i/>
              <w:iCs/>
              <w:sz w:val="24"/>
              <w:szCs w:val="24"/>
            </w:rPr>
          </w:rPrChange>
        </w:rPr>
        <w:t xml:space="preserve"> </w:t>
      </w:r>
      <w:r w:rsidR="00CA7A11" w:rsidRPr="00BE712F">
        <w:rPr>
          <w:rFonts w:asciiTheme="majorBidi" w:eastAsia="Times New Roman" w:hAnsiTheme="majorBidi" w:cstheme="majorBidi"/>
          <w:sz w:val="24"/>
          <w:szCs w:val="24"/>
          <w:lang w:val="en-GB"/>
          <w:rPrChange w:id="6214" w:author="Author">
            <w:rPr>
              <w:rFonts w:asciiTheme="majorBidi" w:eastAsia="Times New Roman" w:hAnsiTheme="majorBidi" w:cstheme="majorBidi"/>
              <w:sz w:val="24"/>
              <w:szCs w:val="24"/>
            </w:rPr>
          </w:rPrChange>
        </w:rPr>
        <w:t xml:space="preserve"> </w:t>
      </w:r>
    </w:p>
    <w:p w14:paraId="1C2443C2" w14:textId="3A7E1BD0" w:rsidR="001D1592" w:rsidRPr="00BE712F" w:rsidRDefault="009D7637" w:rsidP="00144E09">
      <w:pPr>
        <w:pStyle w:val="CommentText"/>
        <w:spacing w:line="360" w:lineRule="auto"/>
        <w:rPr>
          <w:rFonts w:asciiTheme="majorBidi" w:eastAsia="Times New Roman" w:hAnsiTheme="majorBidi" w:cstheme="majorBidi"/>
          <w:sz w:val="24"/>
          <w:szCs w:val="24"/>
          <w:lang w:val="en-GB"/>
          <w:rPrChange w:id="6215" w:author="Author">
            <w:rPr>
              <w:rFonts w:asciiTheme="majorBidi" w:eastAsia="Times New Roman" w:hAnsiTheme="majorBidi" w:cstheme="majorBidi"/>
              <w:sz w:val="24"/>
              <w:szCs w:val="24"/>
            </w:rPr>
          </w:rPrChange>
        </w:rPr>
      </w:pPr>
      <w:r w:rsidRPr="00BE712F">
        <w:rPr>
          <w:rFonts w:asciiTheme="majorBidi" w:hAnsiTheme="majorBidi" w:cstheme="majorBidi"/>
          <w:sz w:val="24"/>
          <w:szCs w:val="24"/>
          <w:lang w:val="en-GB"/>
          <w:rPrChange w:id="6216" w:author="Author">
            <w:rPr>
              <w:rFonts w:asciiTheme="majorBidi" w:hAnsiTheme="majorBidi" w:cstheme="majorBidi"/>
              <w:sz w:val="24"/>
              <w:szCs w:val="24"/>
            </w:rPr>
          </w:rPrChange>
        </w:rPr>
        <w:t>The ADA recommend</w:t>
      </w:r>
      <w:ins w:id="6217" w:author="Author">
        <w:r w:rsidR="00AC4221" w:rsidRPr="00BE712F">
          <w:rPr>
            <w:rFonts w:asciiTheme="majorBidi" w:hAnsiTheme="majorBidi" w:cstheme="majorBidi"/>
            <w:sz w:val="24"/>
            <w:szCs w:val="24"/>
            <w:lang w:val="en-GB"/>
            <w:rPrChange w:id="6218" w:author="Author">
              <w:rPr>
                <w:rFonts w:asciiTheme="majorBidi" w:hAnsiTheme="majorBidi" w:cstheme="majorBidi"/>
                <w:sz w:val="24"/>
                <w:szCs w:val="24"/>
              </w:rPr>
            </w:rPrChange>
          </w:rPr>
          <w:t>s</w:t>
        </w:r>
      </w:ins>
      <w:r w:rsidRPr="00BE712F">
        <w:rPr>
          <w:rFonts w:asciiTheme="majorBidi" w:hAnsiTheme="majorBidi" w:cstheme="majorBidi"/>
          <w:sz w:val="24"/>
          <w:szCs w:val="24"/>
          <w:lang w:val="en-GB"/>
          <w:rPrChange w:id="6219" w:author="Author">
            <w:rPr>
              <w:rFonts w:asciiTheme="majorBidi" w:hAnsiTheme="majorBidi" w:cstheme="majorBidi"/>
              <w:sz w:val="24"/>
              <w:szCs w:val="24"/>
            </w:rPr>
          </w:rPrChange>
        </w:rPr>
        <w:t xml:space="preserve"> </w:t>
      </w:r>
      <w:del w:id="6220" w:author="Author">
        <w:r w:rsidRPr="00BE712F" w:rsidDel="00AC4221">
          <w:rPr>
            <w:rFonts w:asciiTheme="majorBidi" w:hAnsiTheme="majorBidi" w:cstheme="majorBidi"/>
            <w:sz w:val="24"/>
            <w:szCs w:val="24"/>
            <w:lang w:val="en-GB"/>
            <w:rPrChange w:id="6221" w:author="Author">
              <w:rPr>
                <w:rFonts w:asciiTheme="majorBidi" w:hAnsiTheme="majorBidi" w:cstheme="majorBidi"/>
                <w:sz w:val="24"/>
                <w:szCs w:val="24"/>
              </w:rPr>
            </w:rPrChange>
          </w:rPr>
          <w:delText xml:space="preserve">to </w:delText>
        </w:r>
      </w:del>
      <w:ins w:id="6222" w:author="Author">
        <w:r w:rsidR="00AC4221" w:rsidRPr="00BE712F">
          <w:rPr>
            <w:rFonts w:asciiTheme="majorBidi" w:hAnsiTheme="majorBidi" w:cstheme="majorBidi"/>
            <w:sz w:val="24"/>
            <w:szCs w:val="24"/>
            <w:lang w:val="en-GB"/>
            <w:rPrChange w:id="6223" w:author="Author">
              <w:rPr>
                <w:rFonts w:asciiTheme="majorBidi" w:hAnsiTheme="majorBidi" w:cstheme="majorBidi"/>
                <w:sz w:val="24"/>
                <w:szCs w:val="24"/>
              </w:rPr>
            </w:rPrChange>
          </w:rPr>
          <w:t xml:space="preserve">routinely </w:t>
        </w:r>
      </w:ins>
      <w:r w:rsidRPr="00BE712F">
        <w:rPr>
          <w:rFonts w:asciiTheme="majorBidi" w:hAnsiTheme="majorBidi" w:cstheme="majorBidi"/>
          <w:sz w:val="24"/>
          <w:szCs w:val="24"/>
          <w:lang w:val="en-GB"/>
          <w:rPrChange w:id="6224" w:author="Author">
            <w:rPr>
              <w:rFonts w:asciiTheme="majorBidi" w:hAnsiTheme="majorBidi" w:cstheme="majorBidi"/>
              <w:sz w:val="24"/>
              <w:szCs w:val="24"/>
            </w:rPr>
          </w:rPrChange>
        </w:rPr>
        <w:t>monitor</w:t>
      </w:r>
      <w:ins w:id="6225" w:author="Author">
        <w:r w:rsidR="00AC4221" w:rsidRPr="00BE712F">
          <w:rPr>
            <w:rFonts w:asciiTheme="majorBidi" w:hAnsiTheme="majorBidi" w:cstheme="majorBidi"/>
            <w:sz w:val="24"/>
            <w:szCs w:val="24"/>
            <w:lang w:val="en-GB"/>
            <w:rPrChange w:id="6226" w:author="Author">
              <w:rPr>
                <w:rFonts w:asciiTheme="majorBidi" w:hAnsiTheme="majorBidi" w:cstheme="majorBidi"/>
                <w:sz w:val="24"/>
                <w:szCs w:val="24"/>
              </w:rPr>
            </w:rPrChange>
          </w:rPr>
          <w:t>ing</w:t>
        </w:r>
      </w:ins>
      <w:r w:rsidRPr="00BE712F">
        <w:rPr>
          <w:rFonts w:asciiTheme="majorBidi" w:hAnsiTheme="majorBidi" w:cstheme="majorBidi"/>
          <w:sz w:val="24"/>
          <w:szCs w:val="24"/>
          <w:lang w:val="en-GB"/>
          <w:rPrChange w:id="6227" w:author="Author">
            <w:rPr>
              <w:rFonts w:asciiTheme="majorBidi" w:hAnsiTheme="majorBidi" w:cstheme="majorBidi"/>
              <w:sz w:val="24"/>
              <w:szCs w:val="24"/>
            </w:rPr>
          </w:rPrChange>
        </w:rPr>
        <w:t xml:space="preserve"> </w:t>
      </w:r>
      <w:del w:id="6228" w:author="Author">
        <w:r w:rsidRPr="00BE712F" w:rsidDel="00AC4221">
          <w:rPr>
            <w:rFonts w:asciiTheme="majorBidi" w:hAnsiTheme="majorBidi" w:cstheme="majorBidi"/>
            <w:sz w:val="24"/>
            <w:szCs w:val="24"/>
            <w:lang w:val="en-GB"/>
            <w:rPrChange w:id="6229" w:author="Author">
              <w:rPr>
                <w:rFonts w:asciiTheme="majorBidi" w:hAnsiTheme="majorBidi" w:cstheme="majorBidi"/>
                <w:sz w:val="24"/>
                <w:szCs w:val="24"/>
              </w:rPr>
            </w:rPrChange>
          </w:rPr>
          <w:delText xml:space="preserve">routinely </w:delText>
        </w:r>
      </w:del>
      <w:r w:rsidRPr="00BE712F">
        <w:rPr>
          <w:rFonts w:asciiTheme="majorBidi" w:hAnsiTheme="majorBidi" w:cstheme="majorBidi"/>
          <w:sz w:val="24"/>
          <w:szCs w:val="24"/>
          <w:lang w:val="en-GB"/>
          <w:rPrChange w:id="6230" w:author="Author">
            <w:rPr>
              <w:rFonts w:asciiTheme="majorBidi" w:hAnsiTheme="majorBidi" w:cstheme="majorBidi"/>
              <w:sz w:val="24"/>
              <w:szCs w:val="24"/>
            </w:rPr>
          </w:rPrChange>
        </w:rPr>
        <w:t>PROMs in diabetes care using standardized and validated tools</w:t>
      </w:r>
      <w:ins w:id="6231" w:author="Author">
        <w:r w:rsidR="005D2883">
          <w:rPr>
            <w:rFonts w:asciiTheme="majorBidi" w:hAnsiTheme="majorBidi" w:cstheme="majorBidi"/>
            <w:sz w:val="24"/>
            <w:szCs w:val="24"/>
            <w:lang w:val="en-GB"/>
          </w:rPr>
          <w:t>.</w:t>
        </w:r>
      </w:ins>
      <w:r w:rsidRPr="00BE712F">
        <w:rPr>
          <w:rFonts w:asciiTheme="majorBidi" w:hAnsiTheme="majorBidi" w:cstheme="majorBidi"/>
          <w:sz w:val="24"/>
          <w:szCs w:val="24"/>
          <w:lang w:val="en-GB"/>
          <w:rPrChange w:id="6232"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233" w:author="Author">
            <w:rPr>
              <w:rFonts w:asciiTheme="majorBidi" w:hAnsiTheme="majorBidi" w:cstheme="majorBidi"/>
              <w:sz w:val="24"/>
              <w:szCs w:val="24"/>
            </w:rPr>
          </w:rPrChange>
        </w:rPr>
        <w:instrText>ADDIN CSL_CITATION {"citationItems":[{"id":"ITEM-1","itemData":{"DOI":"10.2337/cd18-0105","ISSN":"08918929","author":[{"dropping-particle":"","family":"Johnson","given":"Eric L.","non-dropping-particle":"","parse-names":false,"suffix":""},{"dropping-particle":"","family":"Feldman","given":"Hope","non-dropping-particle":"","parse-names":false,"suffix":""},{"dropping-particle":"","family":"Butts","given":"Amy","non-dropping-particle":"","parse-names":false,"suffix":""},{"dropping-particle":"","family":"Billy","given":"C. D.R.","non-dropping-particle":"","parse-names":false,"suffix":""},{"dropping-particle":"","family":"Dugan","given":"Joy","non-dropping-particle":"","parse-names":false,"suffix":""},{"dropping-particle":"","family":"Leal","given":"Sandra","non-dropping-particle":"","parse-names":false,"suffix":""},{"dropping-particle":"","family":"Rhinehart","given":"Andrew S.","non-dropping-particle":"","parse-names":false,"suffix":""},{"dropping-particle":"","family":"Shubrook","given":"Jay H.","non-dropping-particle":"","parse-names":false,"suffix":""},{"dropping-particle":"","family":"Trujillo","given":"Jennifer","non-dropping-particle":"","parse-names":false,"suffix":""},{"dropping-particle":"","family":"Neumiller","given":"Joshua J.","non-dropping-particle":"","parse-names":false,"suffix":""},{"dropping-particle":"","family":"Cannon","given":"Christopher","non-dropping-particle":"","parse-names":false,"suffix":""},{"dropping-particle":"","family":"Boer","given":"Ian","non-dropping-particle":"de","parse-names":false,"suffix":""},{"dropping-particle":"","family":"Crandall","given":"Jill","non-dropping-particle":"","parse-names":false,"suffix":""},{"dropping-particle":"","family":"D’Alessio","given":"David","non-dropping-particle":"","parse-names":false,"suffix":""},{"dropping-particle":"","family":"Groot","given":"Mary","non-dropping-particle":"de","parse-names":false,"suffix":""},{"dropping-particle":"","family":"Fradkin","given":"Judith","non-dropping-particle":"","parse-names":false,"suffix":""},{"dropping-particle":"","family":"Kreider","given":"Kathryn","non-dropping-particle":"","parse-names":false,"suffix":""},{"dropping-particle":"","family":"Maahs","given":"David","non-dropping-particle":"","parse-names":false,"suffix":""},{"dropping-particle":"","family":"Maruthur","given":"Nisa","non-dropping-particle":"","parse-names":false,"suffix":""},{"dropping-particle":"","family":"Maryniuk","given":"Melinda","non-dropping-particle":"","parse-names":false,"suffix":""},{"dropping-particle":"","family":"Munshi","given":"Medha N.","non-dropping-particle":"","parse-names":false,"suffix":""},{"dropping-particle":"","family":"Rdondo","given":"Maria Jose","non-dropping-particle":"","parse-names":false,"suffix":""},{"dropping-particle":"","family":"Umpierrez","given":"Guillermo E.","non-dropping-particle":"","parse-names":false,"suffix":""},{"dropping-particle":"","family":"Wyckoff","given":"Jennifer","non-dropping-particle":"","parse-names":false,"suffix":""},{"dropping-particle":"","family":"Berg","given":"Erika","non-dropping-particle":"","parse-names":false,"suffix":""},{"dropping-particle":"","family":"Cefalu","given":"William T.","non-dropping-particle":"","parse-names":false,"suffix":""},{"dropping-particle":"","family":"Petersen","given":"Matt","non-dropping-particle":"","parse-names":false,"suffix":""},{"dropping-particle":"","family":"Robinson","given":"Shamera","non-dropping-particle":"","parse-names":false,"suffix":""},{"dropping-particle":"","family":"Saraco","given":"Mindy","non-dropping-particle":"","parse-names":false,"suffix":""},{"dropping-particle":"","family":"Uelmen","given":"Sacha","non-dropping-particle":"","parse-names":false,"suffix":""}],"container-title":"Clinical Diabetes","id":"ITEM-1","issue":"1","issued":{"date-parts":[["2019","1","1"]]},"page":"11-34","publisher":"American Diabetes Association Inc.","title":"Standards of medical care in diabetes—2019 abridged for primary care providers","type":"article-journal","volume":"37"},"uris":["http://www.mendeley.com/documents/?uuid=11a812bd-273d-3f1e-94bd-56a8d774c14f"]},{"id":"ITEM-2","itemData":{"DOI":"10.2337/dc16-2053","ISSN":"19355548","author":[{"dropping-particle":"","family":"Young-Hyman","given":"Deborah","non-dropping-particle":"","parse-names":false,"suffix":""},{"dropping-particle":"","family":"Groot","given":"Mary","non-dropping-particle":"De","parse-names":false,"suffix":""},{"dropping-particle":"","family":"Hill-Briggs","given":"Felicia","non-dropping-particle":"","parse-names":false,"suffix":""},{"dropping-particle":"","family":"Gonzalez","given":"Jeffrey S.","non-dropping-particle":"","parse-names":false,"suffix":""},{"dropping-particle":"","family":"Hood","given":"Korey","non-dropping-particle":"","parse-names":false,"suffix":""},{"dropping-particle":"","family":"Peyrot","given":"Mark","non-dropping-particle":"","parse-names":false,"suffix":""}],"container-title":"Diabetes Care","id":"ITEM-2","issue":"12","issued":{"date-parts":[["2016"]]},"page":"2126-2140","publisher":"American Diabetes Association Inc.","title":"Psychosocial care for people with diabetes: A position statement of the American diabetes association","type":"article","volume":"39"},"uris":["http://www.mendeley.com/documents/?uuid=0ed0458e-8426-3393-a2a6-52e42e2d1581"]}],"mendeley":{"formattedCitation":"&lt;sup&gt;6,7&lt;/sup&gt;","plainTextFormattedCitation":"6,7","previouslyFormattedCitation":"&lt;sup&gt;6,7&lt;/sup&gt;"},"properties":{"noteIndex":0},"schema":"https://github.com/citation-style-language/schema/raw/master/csl-citation.json"}</w:instrText>
      </w:r>
      <w:r w:rsidRPr="00BE712F">
        <w:rPr>
          <w:rFonts w:asciiTheme="majorBidi" w:hAnsiTheme="majorBidi" w:cstheme="majorBidi"/>
          <w:sz w:val="24"/>
          <w:szCs w:val="24"/>
          <w:lang w:val="en-GB"/>
          <w:rPrChange w:id="6234" w:author="Author">
            <w:rPr>
              <w:rFonts w:asciiTheme="majorBidi" w:hAnsiTheme="majorBidi" w:cstheme="majorBidi"/>
              <w:sz w:val="24"/>
              <w:szCs w:val="24"/>
            </w:rPr>
          </w:rPrChange>
        </w:rPr>
        <w:fldChar w:fldCharType="separate"/>
      </w:r>
      <w:r w:rsidR="00775897" w:rsidRPr="00BE712F">
        <w:rPr>
          <w:rFonts w:asciiTheme="majorBidi" w:hAnsiTheme="majorBidi" w:cstheme="majorBidi"/>
          <w:noProof/>
          <w:sz w:val="24"/>
          <w:szCs w:val="24"/>
          <w:vertAlign w:val="superscript"/>
          <w:lang w:val="en-GB"/>
          <w:rPrChange w:id="6235" w:author="Author">
            <w:rPr>
              <w:rFonts w:asciiTheme="majorBidi" w:hAnsiTheme="majorBidi" w:cstheme="majorBidi"/>
              <w:noProof/>
              <w:sz w:val="24"/>
              <w:szCs w:val="24"/>
              <w:vertAlign w:val="superscript"/>
            </w:rPr>
          </w:rPrChange>
        </w:rPr>
        <w:t>6,7</w:t>
      </w:r>
      <w:r w:rsidRPr="00BE712F">
        <w:rPr>
          <w:rFonts w:asciiTheme="majorBidi" w:hAnsiTheme="majorBidi" w:cstheme="majorBidi"/>
          <w:sz w:val="24"/>
          <w:szCs w:val="24"/>
          <w:lang w:val="en-GB"/>
          <w:rPrChange w:id="6236" w:author="Author">
            <w:rPr>
              <w:rFonts w:asciiTheme="majorBidi" w:hAnsiTheme="majorBidi" w:cstheme="majorBidi"/>
              <w:sz w:val="24"/>
              <w:szCs w:val="24"/>
            </w:rPr>
          </w:rPrChange>
        </w:rPr>
        <w:fldChar w:fldCharType="end"/>
      </w:r>
      <w:del w:id="6237" w:author="Author">
        <w:r w:rsidRPr="00BE712F" w:rsidDel="005D2883">
          <w:rPr>
            <w:rFonts w:asciiTheme="majorBidi" w:hAnsiTheme="majorBidi" w:cstheme="majorBidi"/>
            <w:sz w:val="24"/>
            <w:szCs w:val="24"/>
            <w:lang w:val="en-GB"/>
            <w:rPrChange w:id="6238" w:author="Author">
              <w:rPr>
                <w:rFonts w:asciiTheme="majorBidi" w:hAnsiTheme="majorBidi" w:cstheme="majorBidi"/>
                <w:sz w:val="24"/>
                <w:szCs w:val="24"/>
              </w:rPr>
            </w:rPrChange>
          </w:rPr>
          <w:delText>.</w:delText>
        </w:r>
      </w:del>
      <w:r w:rsidRPr="00BE712F">
        <w:rPr>
          <w:rFonts w:asciiTheme="majorBidi" w:hAnsiTheme="majorBidi" w:cstheme="majorBidi"/>
          <w:sz w:val="24"/>
          <w:szCs w:val="24"/>
          <w:lang w:val="en-GB"/>
          <w:rPrChange w:id="6239" w:author="Author">
            <w:rPr>
              <w:rFonts w:asciiTheme="majorBidi" w:hAnsiTheme="majorBidi" w:cstheme="majorBidi"/>
              <w:sz w:val="24"/>
              <w:szCs w:val="24"/>
            </w:rPr>
          </w:rPrChange>
        </w:rPr>
        <w:t xml:space="preserve"> </w:t>
      </w:r>
      <w:r w:rsidR="00935EBB" w:rsidRPr="00BE712F">
        <w:rPr>
          <w:rFonts w:asciiTheme="majorBidi" w:hAnsiTheme="majorBidi" w:cstheme="majorBidi"/>
          <w:sz w:val="24"/>
          <w:szCs w:val="24"/>
          <w:lang w:val="en-GB"/>
          <w:rPrChange w:id="6240" w:author="Author">
            <w:rPr>
              <w:rFonts w:asciiTheme="majorBidi" w:hAnsiTheme="majorBidi" w:cstheme="majorBidi"/>
              <w:sz w:val="24"/>
              <w:szCs w:val="24"/>
            </w:rPr>
          </w:rPrChange>
        </w:rPr>
        <w:t xml:space="preserve">Numerous diabetes-specific tools exist in the literature, </w:t>
      </w:r>
      <w:ins w:id="6241" w:author="Author">
        <w:r w:rsidR="00AC4221" w:rsidRPr="00BE712F">
          <w:rPr>
            <w:rFonts w:asciiTheme="majorBidi" w:hAnsiTheme="majorBidi" w:cstheme="majorBidi"/>
            <w:sz w:val="24"/>
            <w:szCs w:val="24"/>
            <w:lang w:val="en-GB"/>
            <w:rPrChange w:id="6242" w:author="Author">
              <w:rPr>
                <w:rFonts w:asciiTheme="majorBidi" w:hAnsiTheme="majorBidi" w:cstheme="majorBidi"/>
                <w:sz w:val="24"/>
                <w:szCs w:val="24"/>
              </w:rPr>
            </w:rPrChange>
          </w:rPr>
          <w:t xml:space="preserve">and </w:t>
        </w:r>
      </w:ins>
      <w:r w:rsidR="00935EBB" w:rsidRPr="00BE712F">
        <w:rPr>
          <w:rFonts w:asciiTheme="majorBidi" w:hAnsiTheme="majorBidi" w:cstheme="majorBidi"/>
          <w:sz w:val="24"/>
          <w:szCs w:val="24"/>
          <w:lang w:val="en-GB"/>
          <w:rPrChange w:id="6243" w:author="Author">
            <w:rPr>
              <w:rFonts w:asciiTheme="majorBidi" w:hAnsiTheme="majorBidi" w:cstheme="majorBidi"/>
              <w:sz w:val="24"/>
              <w:szCs w:val="24"/>
            </w:rPr>
          </w:rPrChange>
        </w:rPr>
        <w:t>a</w:t>
      </w:r>
      <w:r w:rsidR="00AF69FB" w:rsidRPr="00BE712F">
        <w:rPr>
          <w:rFonts w:asciiTheme="majorBidi" w:hAnsiTheme="majorBidi" w:cstheme="majorBidi"/>
          <w:sz w:val="24"/>
          <w:szCs w:val="24"/>
          <w:lang w:val="en-GB"/>
          <w:rPrChange w:id="6244" w:author="Author">
            <w:rPr>
              <w:rFonts w:asciiTheme="majorBidi" w:hAnsiTheme="majorBidi" w:cstheme="majorBidi"/>
              <w:sz w:val="24"/>
              <w:szCs w:val="24"/>
            </w:rPr>
          </w:rPrChange>
        </w:rPr>
        <w:t xml:space="preserve"> recent review presented </w:t>
      </w:r>
      <w:commentRangeStart w:id="6245"/>
      <w:r w:rsidR="00AF69FB" w:rsidRPr="00BE712F">
        <w:rPr>
          <w:rFonts w:asciiTheme="majorBidi" w:hAnsiTheme="majorBidi" w:cstheme="majorBidi"/>
          <w:sz w:val="24"/>
          <w:szCs w:val="24"/>
          <w:lang w:val="en-GB"/>
          <w:rPrChange w:id="6246" w:author="Author">
            <w:rPr>
              <w:rFonts w:asciiTheme="majorBidi" w:hAnsiTheme="majorBidi" w:cstheme="majorBidi"/>
              <w:sz w:val="24"/>
              <w:szCs w:val="24"/>
            </w:rPr>
          </w:rPrChange>
        </w:rPr>
        <w:t>approximately</w:t>
      </w:r>
      <w:r w:rsidR="00AF69FB" w:rsidRPr="00BE712F" w:rsidDel="00AF69FB">
        <w:rPr>
          <w:rFonts w:asciiTheme="majorBidi" w:hAnsiTheme="majorBidi" w:cstheme="majorBidi"/>
          <w:sz w:val="24"/>
          <w:szCs w:val="24"/>
          <w:lang w:val="en-GB"/>
          <w:rPrChange w:id="6247" w:author="Author">
            <w:rPr>
              <w:rFonts w:asciiTheme="majorBidi" w:hAnsiTheme="majorBidi" w:cstheme="majorBidi"/>
              <w:sz w:val="24"/>
              <w:szCs w:val="24"/>
            </w:rPr>
          </w:rPrChange>
        </w:rPr>
        <w:t xml:space="preserve"> </w:t>
      </w:r>
      <w:r w:rsidR="00AF69FB" w:rsidRPr="00BE712F">
        <w:rPr>
          <w:rFonts w:asciiTheme="majorBidi" w:hAnsiTheme="majorBidi" w:cstheme="majorBidi"/>
          <w:sz w:val="24"/>
          <w:szCs w:val="24"/>
          <w:lang w:val="en-GB"/>
          <w:rPrChange w:id="6248" w:author="Author">
            <w:rPr>
              <w:rFonts w:asciiTheme="majorBidi" w:hAnsiTheme="majorBidi" w:cstheme="majorBidi"/>
              <w:sz w:val="24"/>
              <w:szCs w:val="24"/>
            </w:rPr>
          </w:rPrChange>
        </w:rPr>
        <w:t xml:space="preserve">ten </w:t>
      </w:r>
      <w:commentRangeEnd w:id="6245"/>
      <w:r w:rsidR="00A04E2C">
        <w:rPr>
          <w:rStyle w:val="CommentReference"/>
        </w:rPr>
        <w:commentReference w:id="6245"/>
      </w:r>
      <w:r w:rsidR="000F0B83" w:rsidRPr="00BE712F">
        <w:rPr>
          <w:rFonts w:asciiTheme="majorBidi" w:hAnsiTheme="majorBidi" w:cstheme="majorBidi"/>
          <w:sz w:val="24"/>
          <w:szCs w:val="24"/>
          <w:lang w:val="en-GB"/>
          <w:rPrChange w:id="6249" w:author="Author">
            <w:rPr>
              <w:rFonts w:asciiTheme="majorBidi" w:hAnsiTheme="majorBidi" w:cstheme="majorBidi"/>
              <w:sz w:val="24"/>
              <w:szCs w:val="24"/>
            </w:rPr>
          </w:rPrChange>
        </w:rPr>
        <w:t>of these tools</w:t>
      </w:r>
      <w:r w:rsidR="00706379" w:rsidRPr="00BE712F">
        <w:rPr>
          <w:rFonts w:asciiTheme="majorBidi" w:hAnsiTheme="majorBidi" w:cstheme="majorBidi"/>
          <w:sz w:val="24"/>
          <w:szCs w:val="24"/>
          <w:lang w:val="en-GB"/>
          <w:rPrChange w:id="6250" w:author="Author">
            <w:rPr>
              <w:rFonts w:asciiTheme="majorBidi" w:hAnsiTheme="majorBidi" w:cstheme="majorBidi"/>
              <w:sz w:val="24"/>
              <w:szCs w:val="24"/>
            </w:rPr>
          </w:rPrChange>
        </w:rPr>
        <w:t>,</w:t>
      </w:r>
      <w:r w:rsidR="004421A8" w:rsidRPr="00BE712F">
        <w:rPr>
          <w:rFonts w:asciiTheme="majorBidi" w:hAnsiTheme="majorBidi" w:cstheme="majorBidi"/>
          <w:sz w:val="24"/>
          <w:szCs w:val="24"/>
          <w:lang w:val="en-GB"/>
          <w:rPrChange w:id="6251" w:author="Author">
            <w:rPr>
              <w:rFonts w:asciiTheme="majorBidi" w:hAnsiTheme="majorBidi" w:cstheme="majorBidi"/>
              <w:sz w:val="24"/>
              <w:szCs w:val="24"/>
            </w:rPr>
          </w:rPrChange>
        </w:rPr>
        <w:t xml:space="preserve"> </w:t>
      </w:r>
      <w:r w:rsidR="00F97887" w:rsidRPr="00BE712F">
        <w:rPr>
          <w:rFonts w:asciiTheme="majorBidi" w:hAnsiTheme="majorBidi" w:cstheme="majorBidi"/>
          <w:sz w:val="24"/>
          <w:szCs w:val="24"/>
          <w:lang w:val="en-GB"/>
          <w:rPrChange w:id="6252" w:author="Author">
            <w:rPr>
              <w:rFonts w:asciiTheme="majorBidi" w:hAnsiTheme="majorBidi" w:cstheme="majorBidi"/>
              <w:sz w:val="24"/>
              <w:szCs w:val="24"/>
            </w:rPr>
          </w:rPrChange>
        </w:rPr>
        <w:t>such as</w:t>
      </w:r>
      <w:r w:rsidR="005C2BA2" w:rsidRPr="00BE712F">
        <w:rPr>
          <w:rFonts w:asciiTheme="majorBidi" w:hAnsiTheme="majorBidi" w:cstheme="majorBidi"/>
          <w:sz w:val="24"/>
          <w:szCs w:val="24"/>
          <w:lang w:val="en-GB"/>
          <w:rPrChange w:id="6253" w:author="Author">
            <w:rPr>
              <w:rFonts w:asciiTheme="majorBidi" w:hAnsiTheme="majorBidi" w:cstheme="majorBidi"/>
              <w:sz w:val="24"/>
              <w:szCs w:val="24"/>
            </w:rPr>
          </w:rPrChange>
        </w:rPr>
        <w:t xml:space="preserve"> </w:t>
      </w:r>
      <w:del w:id="6254" w:author="Author">
        <w:r w:rsidR="00DD3079" w:rsidRPr="00BE712F" w:rsidDel="006D40DD">
          <w:rPr>
            <w:rFonts w:asciiTheme="majorBidi" w:hAnsiTheme="majorBidi" w:cstheme="majorBidi"/>
            <w:sz w:val="24"/>
            <w:szCs w:val="24"/>
            <w:lang w:val="en-GB"/>
            <w:rPrChange w:id="6255" w:author="Author">
              <w:rPr>
                <w:rFonts w:asciiTheme="majorBidi" w:hAnsiTheme="majorBidi" w:cstheme="majorBidi"/>
                <w:sz w:val="24"/>
                <w:szCs w:val="24"/>
              </w:rPr>
            </w:rPrChange>
          </w:rPr>
          <w:delText xml:space="preserve">the </w:delText>
        </w:r>
      </w:del>
      <w:r w:rsidR="00DD3079" w:rsidRPr="00BE712F">
        <w:rPr>
          <w:rFonts w:asciiTheme="majorBidi" w:hAnsiTheme="majorBidi" w:cstheme="majorBidi"/>
          <w:sz w:val="24"/>
          <w:szCs w:val="24"/>
          <w:lang w:val="en-GB"/>
          <w:rPrChange w:id="6256" w:author="Author">
            <w:rPr>
              <w:rFonts w:asciiTheme="majorBidi" w:hAnsiTheme="majorBidi" w:cstheme="majorBidi"/>
              <w:sz w:val="24"/>
              <w:szCs w:val="24"/>
            </w:rPr>
          </w:rPrChange>
        </w:rPr>
        <w:t>PAID</w:t>
      </w:r>
      <w:del w:id="6257" w:author="Author">
        <w:r w:rsidR="00DD3079" w:rsidRPr="00BE712F" w:rsidDel="006D40DD">
          <w:rPr>
            <w:rFonts w:asciiTheme="majorBidi" w:hAnsiTheme="majorBidi" w:cstheme="majorBidi"/>
            <w:sz w:val="24"/>
            <w:szCs w:val="24"/>
            <w:lang w:val="en-GB"/>
            <w:rPrChange w:id="6258" w:author="Author">
              <w:rPr>
                <w:rFonts w:asciiTheme="majorBidi" w:hAnsiTheme="majorBidi" w:cstheme="majorBidi"/>
                <w:sz w:val="24"/>
                <w:szCs w:val="24"/>
              </w:rPr>
            </w:rPrChange>
          </w:rPr>
          <w:delText>,</w:delText>
        </w:r>
      </w:del>
      <w:r w:rsidR="00DD3079" w:rsidRPr="00BE712F">
        <w:rPr>
          <w:rFonts w:asciiTheme="majorBidi" w:hAnsiTheme="majorBidi" w:cstheme="majorBidi"/>
          <w:sz w:val="24"/>
          <w:szCs w:val="24"/>
          <w:lang w:val="en-GB"/>
          <w:rPrChange w:id="6259" w:author="Author">
            <w:rPr>
              <w:rFonts w:asciiTheme="majorBidi" w:hAnsiTheme="majorBidi" w:cstheme="majorBidi"/>
              <w:sz w:val="24"/>
              <w:szCs w:val="24"/>
            </w:rPr>
          </w:rPrChange>
        </w:rPr>
        <w:t xml:space="preserve"> </w:t>
      </w:r>
      <w:r w:rsidR="0028163D" w:rsidRPr="00BE712F">
        <w:rPr>
          <w:rFonts w:asciiTheme="majorBidi" w:hAnsiTheme="majorBidi" w:cstheme="majorBidi"/>
          <w:sz w:val="24"/>
          <w:szCs w:val="24"/>
          <w:lang w:val="en-GB"/>
          <w:rPrChange w:id="6260" w:author="Author">
            <w:rPr>
              <w:rFonts w:asciiTheme="majorBidi" w:hAnsiTheme="majorBidi" w:cstheme="majorBidi"/>
              <w:sz w:val="24"/>
              <w:szCs w:val="24"/>
            </w:rPr>
          </w:rPrChange>
        </w:rPr>
        <w:t>and the</w:t>
      </w:r>
      <w:r w:rsidR="005C2BA2" w:rsidRPr="00BE712F">
        <w:rPr>
          <w:rFonts w:asciiTheme="majorBidi" w:hAnsiTheme="majorBidi" w:cstheme="majorBidi"/>
          <w:sz w:val="24"/>
          <w:szCs w:val="24"/>
          <w:lang w:val="en-GB"/>
          <w:rPrChange w:id="6261" w:author="Author">
            <w:rPr>
              <w:rFonts w:asciiTheme="majorBidi" w:hAnsiTheme="majorBidi" w:cstheme="majorBidi"/>
              <w:sz w:val="24"/>
              <w:szCs w:val="24"/>
            </w:rPr>
          </w:rPrChange>
        </w:rPr>
        <w:t xml:space="preserve"> Audit of Diabetes Dependent Quality of Life</w:t>
      </w:r>
      <w:ins w:id="6262" w:author="Author">
        <w:r w:rsidR="005D2883">
          <w:rPr>
            <w:rFonts w:asciiTheme="majorBidi" w:hAnsiTheme="majorBidi" w:cstheme="majorBidi"/>
            <w:sz w:val="24"/>
            <w:szCs w:val="24"/>
            <w:lang w:val="en-GB"/>
          </w:rPr>
          <w:t>.</w:t>
        </w:r>
      </w:ins>
      <w:r w:rsidR="005C2BA2" w:rsidRPr="00BE712F">
        <w:rPr>
          <w:rFonts w:asciiTheme="majorBidi" w:hAnsiTheme="majorBidi" w:cstheme="majorBidi"/>
          <w:sz w:val="24"/>
          <w:szCs w:val="24"/>
          <w:lang w:val="en-GB"/>
          <w:rPrChange w:id="6263"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264" w:author="Author">
            <w:rPr>
              <w:rFonts w:asciiTheme="majorBidi" w:hAnsiTheme="majorBidi" w:cstheme="majorBidi"/>
              <w:sz w:val="24"/>
              <w:szCs w:val="24"/>
            </w:rPr>
          </w:rPrChange>
        </w:rPr>
        <w:instrText>ADDIN CSL_CITATION {"citationItems":[{"id":"ITEM-1","itemData":{"author":[{"dropping-particle":"","family":"Bradley","given":"C","non-dropping-particle":"","parse-names":false,"suffix":""},{"dropping-particle":"","family":"Todd","given":"C","non-dropping-particle":"","parse-names":false,"suffix":""},{"dropping-particle":"","family":"Gorton","given":"T","non-dropping-particle":"","parse-names":false,"suffix":""},{"dropping-particle":"","family":"Symonds","given":"E","non-dropping-particle":"","parse-names":false,"suffix":""},{"dropping-particle":"","family":"Martin","given":"A","non-dropping-particle":"","parse-names":false,"suffix":""},{"dropping-particle":"","family":"Plowright","given":"R","non-dropping-particle":"","parse-names":false,"suffix":""},{"dropping-particle":"","family":"Todd","given":"Cambridge C","non-dropping-particle":"","parse-names":false,"suffix":""},{"dropping-particle":"","family":"Martin","given":"A","non-dropping-particle":"","parse-names":false,"suffix":""}],"container-title":"Quality of Life Research","id":"ITEM-1","issued":{"date-parts":[["1999"]]},"page":"79-91","title":"The development of an individualized questionnaire measure of perceived impact of diabetes on quality of life : the ADDQoL","type":"article-journal","volume":"8"},"uris":["http://www.mendeley.com/documents/?uuid=7ee53345-9f92-41ad-ad27-787f171e5153"]}],"mendeley":{"formattedCitation":"&lt;sup&gt;31&lt;/sup&gt;","plainTextFormattedCitation":"31","previouslyFormattedCitation":"&lt;sup&gt;31&lt;/sup&gt;"},"properties":{"noteIndex":0},"schema":"https://github.com/citation-style-language/schema/raw/master/csl-citation.json"}</w:instrText>
      </w:r>
      <w:r w:rsidR="005C2BA2" w:rsidRPr="00BE712F">
        <w:rPr>
          <w:rFonts w:asciiTheme="majorBidi" w:hAnsiTheme="majorBidi" w:cstheme="majorBidi"/>
          <w:sz w:val="24"/>
          <w:szCs w:val="24"/>
          <w:lang w:val="en-GB"/>
          <w:rPrChange w:id="6265"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266" w:author="Author">
            <w:rPr>
              <w:rFonts w:asciiTheme="majorBidi" w:hAnsiTheme="majorBidi" w:cstheme="majorBidi"/>
              <w:noProof/>
              <w:sz w:val="24"/>
              <w:szCs w:val="24"/>
              <w:vertAlign w:val="superscript"/>
            </w:rPr>
          </w:rPrChange>
        </w:rPr>
        <w:t>31</w:t>
      </w:r>
      <w:r w:rsidR="005C2BA2" w:rsidRPr="00BE712F">
        <w:rPr>
          <w:rFonts w:asciiTheme="majorBidi" w:hAnsiTheme="majorBidi" w:cstheme="majorBidi"/>
          <w:sz w:val="24"/>
          <w:szCs w:val="24"/>
          <w:lang w:val="en-GB"/>
          <w:rPrChange w:id="6267" w:author="Author">
            <w:rPr>
              <w:rFonts w:asciiTheme="majorBidi" w:hAnsiTheme="majorBidi" w:cstheme="majorBidi"/>
              <w:sz w:val="24"/>
              <w:szCs w:val="24"/>
            </w:rPr>
          </w:rPrChange>
        </w:rPr>
        <w:fldChar w:fldCharType="end"/>
      </w:r>
      <w:del w:id="6268" w:author="Author">
        <w:r w:rsidR="00F06710" w:rsidRPr="00BE712F" w:rsidDel="005D2883">
          <w:rPr>
            <w:rFonts w:asciiTheme="majorBidi" w:hAnsiTheme="majorBidi" w:cstheme="majorBidi"/>
            <w:sz w:val="24"/>
            <w:szCs w:val="24"/>
            <w:lang w:val="en-GB"/>
            <w:rPrChange w:id="6269" w:author="Author">
              <w:rPr>
                <w:rFonts w:asciiTheme="majorBidi" w:hAnsiTheme="majorBidi" w:cstheme="majorBidi"/>
                <w:sz w:val="24"/>
                <w:szCs w:val="24"/>
              </w:rPr>
            </w:rPrChange>
          </w:rPr>
          <w:delText>.</w:delText>
        </w:r>
      </w:del>
      <w:r w:rsidR="005C2BA2" w:rsidRPr="00BE712F">
        <w:rPr>
          <w:rFonts w:asciiTheme="majorBidi" w:hAnsiTheme="majorBidi" w:cstheme="majorBidi"/>
          <w:sz w:val="24"/>
          <w:szCs w:val="24"/>
          <w:lang w:val="en-GB"/>
          <w:rPrChange w:id="6270" w:author="Author">
            <w:rPr>
              <w:rFonts w:asciiTheme="majorBidi" w:hAnsiTheme="majorBidi" w:cstheme="majorBidi"/>
              <w:sz w:val="24"/>
              <w:szCs w:val="24"/>
            </w:rPr>
          </w:rPrChange>
        </w:rPr>
        <w:t xml:space="preserve"> PAID </w:t>
      </w:r>
      <w:del w:id="6271" w:author="Author">
        <w:r w:rsidR="001405CA" w:rsidRPr="00BE712F" w:rsidDel="000C6C39">
          <w:rPr>
            <w:rFonts w:asciiTheme="majorBidi" w:hAnsiTheme="majorBidi" w:cstheme="majorBidi"/>
            <w:sz w:val="24"/>
            <w:szCs w:val="24"/>
            <w:lang w:val="en-GB"/>
            <w:rPrChange w:id="6272" w:author="Author">
              <w:rPr>
                <w:rFonts w:asciiTheme="majorBidi" w:hAnsiTheme="majorBidi" w:cstheme="majorBidi"/>
                <w:sz w:val="24"/>
                <w:szCs w:val="24"/>
              </w:rPr>
            </w:rPrChange>
          </w:rPr>
          <w:delText xml:space="preserve">is </w:delText>
        </w:r>
      </w:del>
      <w:r w:rsidR="001405CA" w:rsidRPr="00BE712F">
        <w:rPr>
          <w:rFonts w:asciiTheme="majorBidi" w:hAnsiTheme="majorBidi" w:cstheme="majorBidi"/>
          <w:sz w:val="24"/>
          <w:szCs w:val="24"/>
          <w:lang w:val="en-GB"/>
          <w:rPrChange w:id="6273" w:author="Author">
            <w:rPr>
              <w:rFonts w:asciiTheme="majorBidi" w:hAnsiTheme="majorBidi" w:cstheme="majorBidi"/>
              <w:sz w:val="24"/>
              <w:szCs w:val="24"/>
            </w:rPr>
          </w:rPrChange>
        </w:rPr>
        <w:t>a well</w:t>
      </w:r>
      <w:ins w:id="6274" w:author="Author">
        <w:r w:rsidR="00AC4221" w:rsidRPr="00BE712F">
          <w:rPr>
            <w:rFonts w:asciiTheme="majorBidi" w:hAnsiTheme="majorBidi" w:cstheme="majorBidi"/>
            <w:sz w:val="24"/>
            <w:szCs w:val="24"/>
            <w:lang w:val="en-GB"/>
            <w:rPrChange w:id="6275" w:author="Author">
              <w:rPr>
                <w:rFonts w:asciiTheme="majorBidi" w:hAnsiTheme="majorBidi" w:cstheme="majorBidi"/>
                <w:sz w:val="24"/>
                <w:szCs w:val="24"/>
              </w:rPr>
            </w:rPrChange>
          </w:rPr>
          <w:t>-</w:t>
        </w:r>
      </w:ins>
      <w:del w:id="6276" w:author="Author">
        <w:r w:rsidR="001405CA" w:rsidRPr="00BE712F" w:rsidDel="00AC4221">
          <w:rPr>
            <w:rFonts w:asciiTheme="majorBidi" w:hAnsiTheme="majorBidi" w:cstheme="majorBidi"/>
            <w:sz w:val="24"/>
            <w:szCs w:val="24"/>
            <w:lang w:val="en-GB"/>
            <w:rPrChange w:id="6277" w:author="Author">
              <w:rPr>
                <w:rFonts w:asciiTheme="majorBidi" w:hAnsiTheme="majorBidi" w:cstheme="majorBidi"/>
                <w:sz w:val="24"/>
                <w:szCs w:val="24"/>
              </w:rPr>
            </w:rPrChange>
          </w:rPr>
          <w:delText xml:space="preserve"> </w:delText>
        </w:r>
      </w:del>
      <w:r w:rsidR="001405CA" w:rsidRPr="00BE712F">
        <w:rPr>
          <w:rFonts w:asciiTheme="majorBidi" w:hAnsiTheme="majorBidi" w:cstheme="majorBidi"/>
          <w:sz w:val="24"/>
          <w:szCs w:val="24"/>
          <w:lang w:val="en-GB"/>
          <w:rPrChange w:id="6278" w:author="Author">
            <w:rPr>
              <w:rFonts w:asciiTheme="majorBidi" w:hAnsiTheme="majorBidi" w:cstheme="majorBidi"/>
              <w:sz w:val="24"/>
              <w:szCs w:val="24"/>
            </w:rPr>
          </w:rPrChange>
        </w:rPr>
        <w:t>validated and widely</w:t>
      </w:r>
      <w:ins w:id="6279" w:author="Author">
        <w:r w:rsidR="00AC4221" w:rsidRPr="00BE712F">
          <w:rPr>
            <w:rFonts w:asciiTheme="majorBidi" w:hAnsiTheme="majorBidi" w:cstheme="majorBidi"/>
            <w:sz w:val="24"/>
            <w:szCs w:val="24"/>
            <w:lang w:val="en-GB"/>
            <w:rPrChange w:id="6280" w:author="Author">
              <w:rPr>
                <w:rFonts w:asciiTheme="majorBidi" w:hAnsiTheme="majorBidi" w:cstheme="majorBidi"/>
                <w:sz w:val="24"/>
                <w:szCs w:val="24"/>
              </w:rPr>
            </w:rPrChange>
          </w:rPr>
          <w:t>-</w:t>
        </w:r>
      </w:ins>
      <w:del w:id="6281" w:author="Author">
        <w:r w:rsidR="001405CA" w:rsidRPr="00BE712F" w:rsidDel="00AC4221">
          <w:rPr>
            <w:rFonts w:asciiTheme="majorBidi" w:hAnsiTheme="majorBidi" w:cstheme="majorBidi"/>
            <w:sz w:val="24"/>
            <w:szCs w:val="24"/>
            <w:lang w:val="en-GB"/>
            <w:rPrChange w:id="6282" w:author="Author">
              <w:rPr>
                <w:rFonts w:asciiTheme="majorBidi" w:hAnsiTheme="majorBidi" w:cstheme="majorBidi"/>
                <w:sz w:val="24"/>
                <w:szCs w:val="24"/>
              </w:rPr>
            </w:rPrChange>
          </w:rPr>
          <w:delText xml:space="preserve"> </w:delText>
        </w:r>
      </w:del>
      <w:r w:rsidR="001405CA" w:rsidRPr="00BE712F">
        <w:rPr>
          <w:rFonts w:asciiTheme="majorBidi" w:hAnsiTheme="majorBidi" w:cstheme="majorBidi"/>
          <w:sz w:val="24"/>
          <w:szCs w:val="24"/>
          <w:lang w:val="en-GB"/>
          <w:rPrChange w:id="6283" w:author="Author">
            <w:rPr>
              <w:rFonts w:asciiTheme="majorBidi" w:hAnsiTheme="majorBidi" w:cstheme="majorBidi"/>
              <w:sz w:val="24"/>
              <w:szCs w:val="24"/>
            </w:rPr>
          </w:rPrChange>
        </w:rPr>
        <w:t>used questionnaire</w:t>
      </w:r>
      <w:ins w:id="6284" w:author="Author">
        <w:r w:rsidR="00AC4221" w:rsidRPr="00BE712F">
          <w:rPr>
            <w:rFonts w:asciiTheme="majorBidi" w:hAnsiTheme="majorBidi" w:cstheme="majorBidi"/>
            <w:sz w:val="24"/>
            <w:szCs w:val="24"/>
            <w:lang w:val="en-GB"/>
            <w:rPrChange w:id="6285" w:author="Author">
              <w:rPr>
                <w:rFonts w:asciiTheme="majorBidi" w:hAnsiTheme="majorBidi" w:cstheme="majorBidi"/>
                <w:sz w:val="24"/>
                <w:szCs w:val="24"/>
              </w:rPr>
            </w:rPrChange>
          </w:rPr>
          <w:t>,</w:t>
        </w:r>
      </w:ins>
      <w:r w:rsidR="001405CA" w:rsidRPr="00BE712F">
        <w:rPr>
          <w:rFonts w:asciiTheme="majorBidi" w:hAnsiTheme="majorBidi" w:cstheme="majorBidi"/>
          <w:sz w:val="24"/>
          <w:szCs w:val="24"/>
          <w:lang w:val="en-GB"/>
          <w:rPrChange w:id="6286"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287" w:author="Author">
            <w:rPr>
              <w:rFonts w:asciiTheme="majorBidi" w:hAnsiTheme="majorBidi" w:cstheme="majorBidi"/>
              <w:sz w:val="24"/>
              <w:szCs w:val="24"/>
            </w:rPr>
          </w:rPrChange>
        </w:rPr>
        <w:instrText>ADDIN CSL_CITATION {"citationItems":[{"id":"ITEM-1","itemData":{"DOI":"10.2337/diacare.18.6.754","ISSN":"01495992","PMID":"7555499","abstract":"OBJECTIVE - To describe a new measure of psychosocial adjustment specific to diabetes, the Problem Areas in Diabetes Survey (PAID), and to present initial information on its reliability and validity. RESEARCH DESIGN AND METHODS - Before their routine clinic appointments, 451 female patients with type I and type II diabetes, all of whom required insulin, completed a self- report survey. Included in the survey was the PAID, a 20-item questionnaire in which each item represents a unique area of diabetes-related psychosocial distress. Each item is rated on a six-point Likert scale, reflecting the degree to which the item is perceived as currently problematic. A total scale score, hypothesized to reflect the overall level of diabetes-related emotional distress, is computed by summing the total item responses. To examine the concurrent validity of the PAID, the survey also included a series of standardized questionnaires assessing psychosocial functioning (general emotional distress, fear of hypoglycemia, and disordered eating), attitudes toward diabetes, and self-care behaviors. All subjects were assessed for HbA1 within 30 days of survey completion and again ~1-2 years later. Finally, long-term diabetic complications were determined through chart review. RESULTS - Internal reliability of the PAID was high, with good item-to-total correlations. Approximately 60% of the subject sample reported at least one serious diabetes-related concern. As expected, the PAID was positively associated with relevant psychosocial measures of distress, including general emotional distress, disordered eating, and fear of hypoglycemia, short- and long-term diabetic complications, and HbA1, and negatively associated with reported self-care behaviors. The PAID accounted for ~9% of the variance in HbA1. Diabetes-related emotional distress, as measured by the PAID, was found to be a unique contributor to adherence to self-care behaviors after adjustment for age, diabetes duration, and general emotional distress. In addition, the PAID was associated with HbA1 even after adjustment for age, diabetes duration, general emotional distress, and adherence to self-care behaviors. CONCLUSIONS - These findings suggest that the PAID, a brief, easy-to-administer instrument, may be valuable in assessing psychosocial adjustment to diabetes. In addition to high internal reliability, the consistent pattern of correlational findings indicates that the PAID is tapping into relevant aspects of emotion…","author":[{"dropping-particle":"","family":"Polonsky","given":"William H.","non-dropping-particle":"","parse-names":false,"suffix":""},{"dropping-particle":"","family":"Anderson","given":"Barbara J.","non-dropping-particle":"","parse-names":false,"suffix":""},{"dropping-particle":"","family":"Lohrer","given":"Patricia A.","non-dropping-particle":"","parse-names":false,"suffix":""},{"dropping-particle":"","family":"Welch","given":"Garry","non-dropping-particle":"","parse-names":false,"suffix":""},{"dropping-particle":"","family":"Jacobson","given":"Alan M.","non-dropping-particle":"","parse-names":false,"suffix":""},{"dropping-particle":"","family":"Aponte","given":"Jennifer E.","non-dropping-particle":"","parse-names":false,"suffix":""},{"dropping-particle":"","family":"Schwartz","given":"Carolyn E.","non-dropping-particle":"","parse-names":false,"suffix":""}],"container-title":"Diabetes Care","id":"ITEM-1","issue":"6","issued":{"date-parts":[["1995"]]},"page":"754-760","publisher":"American Diabetes Association Inc.","title":"Assessment of diabetes-related distress","type":"article-journal","volume":"18"},"uris":["http://www.mendeley.com/documents/?uuid=4cc12877-6ab5-38c4-8e25-eee09ece5ebe"]}],"mendeley":{"formattedCitation":"&lt;sup&gt;17&lt;/sup&gt;","plainTextFormattedCitation":"17","previouslyFormattedCitation":"&lt;sup&gt;17&lt;/sup&gt;"},"properties":{"noteIndex":0},"schema":"https://github.com/citation-style-language/schema/raw/master/csl-citation.json"}</w:instrText>
      </w:r>
      <w:r w:rsidR="001405CA" w:rsidRPr="00BE712F">
        <w:rPr>
          <w:rFonts w:asciiTheme="majorBidi" w:hAnsiTheme="majorBidi" w:cstheme="majorBidi"/>
          <w:sz w:val="24"/>
          <w:szCs w:val="24"/>
          <w:lang w:val="en-GB"/>
          <w:rPrChange w:id="6288"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289" w:author="Author">
            <w:rPr>
              <w:rFonts w:asciiTheme="majorBidi" w:hAnsiTheme="majorBidi" w:cstheme="majorBidi"/>
              <w:noProof/>
              <w:sz w:val="24"/>
              <w:szCs w:val="24"/>
              <w:vertAlign w:val="superscript"/>
            </w:rPr>
          </w:rPrChange>
        </w:rPr>
        <w:t>17</w:t>
      </w:r>
      <w:r w:rsidR="001405CA" w:rsidRPr="00BE712F">
        <w:rPr>
          <w:rFonts w:asciiTheme="majorBidi" w:hAnsiTheme="majorBidi" w:cstheme="majorBidi"/>
          <w:sz w:val="24"/>
          <w:szCs w:val="24"/>
          <w:lang w:val="en-GB"/>
          <w:rPrChange w:id="6290" w:author="Author">
            <w:rPr>
              <w:rFonts w:asciiTheme="majorBidi" w:hAnsiTheme="majorBidi" w:cstheme="majorBidi"/>
              <w:sz w:val="24"/>
              <w:szCs w:val="24"/>
            </w:rPr>
          </w:rPrChange>
        </w:rPr>
        <w:fldChar w:fldCharType="end"/>
      </w:r>
      <w:r w:rsidR="001405CA" w:rsidRPr="00BE712F">
        <w:rPr>
          <w:lang w:val="en-GB"/>
          <w:rPrChange w:id="6291" w:author="Author">
            <w:rPr/>
          </w:rPrChange>
        </w:rPr>
        <w:t xml:space="preserve"> </w:t>
      </w:r>
      <w:ins w:id="6292" w:author="Author">
        <w:r w:rsidR="006D40DD">
          <w:rPr>
            <w:rFonts w:asciiTheme="majorBidi" w:hAnsiTheme="majorBidi" w:cstheme="majorBidi"/>
            <w:sz w:val="24"/>
            <w:szCs w:val="24"/>
            <w:lang w:val="en-GB" w:bidi="he-IL"/>
          </w:rPr>
          <w:t>was</w:t>
        </w:r>
        <w:r w:rsidR="006D40DD" w:rsidRPr="00BE712F" w:rsidDel="000C6C39">
          <w:rPr>
            <w:rFonts w:asciiTheme="majorBidi" w:hAnsiTheme="majorBidi" w:cstheme="majorBidi"/>
            <w:sz w:val="24"/>
            <w:szCs w:val="24"/>
            <w:lang w:val="en-GB"/>
            <w:rPrChange w:id="6293" w:author="Author">
              <w:rPr>
                <w:rFonts w:asciiTheme="majorBidi" w:hAnsiTheme="majorBidi" w:cstheme="majorBidi"/>
                <w:sz w:val="24"/>
                <w:szCs w:val="24"/>
                <w:lang w:val="en-GB"/>
              </w:rPr>
            </w:rPrChange>
          </w:rPr>
          <w:t xml:space="preserve"> </w:t>
        </w:r>
      </w:ins>
      <w:del w:id="6294" w:author="Author">
        <w:r w:rsidR="00537143" w:rsidRPr="00BE712F" w:rsidDel="000C6C39">
          <w:rPr>
            <w:rFonts w:asciiTheme="majorBidi" w:hAnsiTheme="majorBidi" w:cstheme="majorBidi"/>
            <w:sz w:val="24"/>
            <w:szCs w:val="24"/>
            <w:lang w:val="en-GB"/>
            <w:rPrChange w:id="6295" w:author="Author">
              <w:rPr>
                <w:rFonts w:asciiTheme="majorBidi" w:hAnsiTheme="majorBidi" w:cstheme="majorBidi"/>
                <w:sz w:val="24"/>
                <w:szCs w:val="24"/>
              </w:rPr>
            </w:rPrChange>
          </w:rPr>
          <w:delText>which</w:delText>
        </w:r>
        <w:r w:rsidR="00537143" w:rsidRPr="00BE712F" w:rsidDel="000C6C39">
          <w:rPr>
            <w:rFonts w:asciiTheme="majorBidi" w:hAnsiTheme="majorBidi" w:cstheme="majorBidi"/>
            <w:sz w:val="24"/>
            <w:szCs w:val="24"/>
            <w:lang w:val="en-GB" w:bidi="he-IL"/>
            <w:rPrChange w:id="6296" w:author="Author">
              <w:rPr>
                <w:rFonts w:asciiTheme="majorBidi" w:hAnsiTheme="majorBidi" w:cstheme="majorBidi"/>
                <w:sz w:val="24"/>
                <w:szCs w:val="24"/>
                <w:lang w:bidi="he-IL"/>
              </w:rPr>
            </w:rPrChange>
          </w:rPr>
          <w:delText xml:space="preserve"> </w:delText>
        </w:r>
        <w:r w:rsidR="00290D3D" w:rsidRPr="00BE712F" w:rsidDel="000C6C39">
          <w:rPr>
            <w:rFonts w:asciiTheme="majorBidi" w:hAnsiTheme="majorBidi" w:cstheme="majorBidi"/>
            <w:sz w:val="24"/>
            <w:szCs w:val="24"/>
            <w:lang w:val="en-GB" w:bidi="he-IL"/>
            <w:rPrChange w:id="6297" w:author="Author">
              <w:rPr>
                <w:rFonts w:asciiTheme="majorBidi" w:hAnsiTheme="majorBidi" w:cstheme="majorBidi"/>
                <w:sz w:val="24"/>
                <w:szCs w:val="24"/>
                <w:lang w:bidi="he-IL"/>
              </w:rPr>
            </w:rPrChange>
          </w:rPr>
          <w:delText xml:space="preserve">was </w:delText>
        </w:r>
      </w:del>
      <w:r w:rsidR="00537143" w:rsidRPr="00BE712F">
        <w:rPr>
          <w:rFonts w:asciiTheme="majorBidi" w:hAnsiTheme="majorBidi" w:cstheme="majorBidi"/>
          <w:sz w:val="24"/>
          <w:szCs w:val="24"/>
          <w:lang w:val="en-GB" w:bidi="he-IL"/>
          <w:rPrChange w:id="6298" w:author="Author">
            <w:rPr>
              <w:rFonts w:asciiTheme="majorBidi" w:hAnsiTheme="majorBidi" w:cstheme="majorBidi"/>
              <w:sz w:val="24"/>
              <w:szCs w:val="24"/>
              <w:lang w:bidi="he-IL"/>
            </w:rPr>
          </w:rPrChange>
        </w:rPr>
        <w:t xml:space="preserve">found to be the most </w:t>
      </w:r>
      <w:r w:rsidR="003442DC" w:rsidRPr="004F36ED">
        <w:rPr>
          <w:rFonts w:asciiTheme="majorBidi" w:eastAsia="Times New Roman" w:hAnsiTheme="majorBidi" w:cstheme="majorBidi"/>
          <w:sz w:val="24"/>
          <w:szCs w:val="24"/>
          <w:lang w:val="en-GB"/>
        </w:rPr>
        <w:t xml:space="preserve">suitable </w:t>
      </w:r>
      <w:ins w:id="6299" w:author="Author">
        <w:r w:rsidR="005D2883">
          <w:rPr>
            <w:rFonts w:asciiTheme="majorBidi" w:eastAsia="Times New Roman" w:hAnsiTheme="majorBidi" w:cstheme="majorBidi"/>
            <w:sz w:val="24"/>
            <w:szCs w:val="24"/>
            <w:lang w:val="en-GB"/>
          </w:rPr>
          <w:t>for addressing</w:t>
        </w:r>
      </w:ins>
      <w:del w:id="6300" w:author="Author">
        <w:r w:rsidR="003442DC" w:rsidRPr="00BE712F" w:rsidDel="005D2883">
          <w:rPr>
            <w:rFonts w:asciiTheme="majorBidi" w:hAnsiTheme="majorBidi" w:cstheme="majorBidi"/>
            <w:sz w:val="24"/>
            <w:szCs w:val="24"/>
            <w:lang w:val="en-GB"/>
            <w:rPrChange w:id="6301" w:author="Author">
              <w:rPr>
                <w:rFonts w:asciiTheme="majorBidi" w:hAnsiTheme="majorBidi" w:cstheme="majorBidi"/>
                <w:sz w:val="24"/>
                <w:szCs w:val="24"/>
              </w:rPr>
            </w:rPrChange>
          </w:rPr>
          <w:delText xml:space="preserve">questionnaire to </w:delText>
        </w:r>
        <w:r w:rsidR="005C2BA2" w:rsidRPr="00BE712F" w:rsidDel="005D2883">
          <w:rPr>
            <w:rFonts w:asciiTheme="majorBidi" w:eastAsia="Times New Roman" w:hAnsiTheme="majorBidi" w:cstheme="majorBidi"/>
            <w:sz w:val="24"/>
            <w:szCs w:val="24"/>
            <w:lang w:val="en-GB"/>
            <w:rPrChange w:id="6302" w:author="Author">
              <w:rPr>
                <w:rFonts w:asciiTheme="majorBidi" w:eastAsia="Times New Roman" w:hAnsiTheme="majorBidi" w:cstheme="majorBidi"/>
                <w:sz w:val="24"/>
                <w:szCs w:val="24"/>
              </w:rPr>
            </w:rPrChange>
          </w:rPr>
          <w:delText>cover</w:delText>
        </w:r>
      </w:del>
      <w:r w:rsidR="005C2BA2" w:rsidRPr="00BE712F">
        <w:rPr>
          <w:rFonts w:asciiTheme="majorBidi" w:eastAsia="Times New Roman" w:hAnsiTheme="majorBidi" w:cstheme="majorBidi"/>
          <w:sz w:val="24"/>
          <w:szCs w:val="24"/>
          <w:lang w:val="en-GB"/>
          <w:rPrChange w:id="6303" w:author="Author">
            <w:rPr>
              <w:rFonts w:asciiTheme="majorBidi" w:eastAsia="Times New Roman" w:hAnsiTheme="majorBidi" w:cstheme="majorBidi"/>
              <w:sz w:val="24"/>
              <w:szCs w:val="24"/>
            </w:rPr>
          </w:rPrChange>
        </w:rPr>
        <w:t xml:space="preserve"> the domains that </w:t>
      </w:r>
      <w:del w:id="6304" w:author="Author">
        <w:r w:rsidR="005C2BA2" w:rsidRPr="00BE712F" w:rsidDel="00AC4221">
          <w:rPr>
            <w:rFonts w:asciiTheme="majorBidi" w:eastAsia="Times New Roman" w:hAnsiTheme="majorBidi" w:cstheme="majorBidi"/>
            <w:sz w:val="24"/>
            <w:szCs w:val="24"/>
            <w:lang w:val="en-GB"/>
            <w:rPrChange w:id="6305" w:author="Author">
              <w:rPr>
                <w:rFonts w:asciiTheme="majorBidi" w:eastAsia="Times New Roman" w:hAnsiTheme="majorBidi" w:cstheme="majorBidi"/>
                <w:sz w:val="24"/>
                <w:szCs w:val="24"/>
              </w:rPr>
            </w:rPrChange>
          </w:rPr>
          <w:delText xml:space="preserve">have </w:delText>
        </w:r>
      </w:del>
      <w:r w:rsidR="005C2BA2" w:rsidRPr="00BE712F">
        <w:rPr>
          <w:rFonts w:asciiTheme="majorBidi" w:eastAsia="Times New Roman" w:hAnsiTheme="majorBidi" w:cstheme="majorBidi"/>
          <w:sz w:val="24"/>
          <w:szCs w:val="24"/>
          <w:lang w:val="en-GB"/>
          <w:rPrChange w:id="6306" w:author="Author">
            <w:rPr>
              <w:rFonts w:asciiTheme="majorBidi" w:eastAsia="Times New Roman" w:hAnsiTheme="majorBidi" w:cstheme="majorBidi"/>
              <w:sz w:val="24"/>
              <w:szCs w:val="24"/>
            </w:rPr>
          </w:rPrChange>
        </w:rPr>
        <w:t>ar</w:t>
      </w:r>
      <w:ins w:id="6307" w:author="Author">
        <w:r w:rsidR="00AC4221" w:rsidRPr="00BE712F">
          <w:rPr>
            <w:rFonts w:asciiTheme="majorBidi" w:eastAsia="Times New Roman" w:hAnsiTheme="majorBidi" w:cstheme="majorBidi"/>
            <w:sz w:val="24"/>
            <w:szCs w:val="24"/>
            <w:lang w:val="en-GB"/>
            <w:rPrChange w:id="6308" w:author="Author">
              <w:rPr>
                <w:rFonts w:asciiTheme="majorBidi" w:eastAsia="Times New Roman" w:hAnsiTheme="majorBidi" w:cstheme="majorBidi"/>
                <w:sz w:val="24"/>
                <w:szCs w:val="24"/>
              </w:rPr>
            </w:rPrChange>
          </w:rPr>
          <w:t>o</w:t>
        </w:r>
      </w:ins>
      <w:del w:id="6309" w:author="Author">
        <w:r w:rsidR="005C2BA2" w:rsidRPr="00BE712F" w:rsidDel="00AC4221">
          <w:rPr>
            <w:rFonts w:asciiTheme="majorBidi" w:eastAsia="Times New Roman" w:hAnsiTheme="majorBidi" w:cstheme="majorBidi"/>
            <w:sz w:val="24"/>
            <w:szCs w:val="24"/>
            <w:lang w:val="en-GB"/>
            <w:rPrChange w:id="6310" w:author="Author">
              <w:rPr>
                <w:rFonts w:asciiTheme="majorBidi" w:eastAsia="Times New Roman" w:hAnsiTheme="majorBidi" w:cstheme="majorBidi"/>
                <w:sz w:val="24"/>
                <w:szCs w:val="24"/>
              </w:rPr>
            </w:rPrChange>
          </w:rPr>
          <w:delText>i</w:delText>
        </w:r>
      </w:del>
      <w:r w:rsidR="005C2BA2" w:rsidRPr="00BE712F">
        <w:rPr>
          <w:rFonts w:asciiTheme="majorBidi" w:eastAsia="Times New Roman" w:hAnsiTheme="majorBidi" w:cstheme="majorBidi"/>
          <w:sz w:val="24"/>
          <w:szCs w:val="24"/>
          <w:lang w:val="en-GB"/>
          <w:rPrChange w:id="6311" w:author="Author">
            <w:rPr>
              <w:rFonts w:asciiTheme="majorBidi" w:eastAsia="Times New Roman" w:hAnsiTheme="majorBidi" w:cstheme="majorBidi"/>
              <w:sz w:val="24"/>
              <w:szCs w:val="24"/>
            </w:rPr>
          </w:rPrChange>
        </w:rPr>
        <w:t>s</w:t>
      </w:r>
      <w:ins w:id="6312" w:author="Author">
        <w:r w:rsidR="00AC4221" w:rsidRPr="00BE712F">
          <w:rPr>
            <w:rFonts w:asciiTheme="majorBidi" w:eastAsia="Times New Roman" w:hAnsiTheme="majorBidi" w:cstheme="majorBidi"/>
            <w:sz w:val="24"/>
            <w:szCs w:val="24"/>
            <w:lang w:val="en-GB"/>
            <w:rPrChange w:id="6313" w:author="Author">
              <w:rPr>
                <w:rFonts w:asciiTheme="majorBidi" w:eastAsia="Times New Roman" w:hAnsiTheme="majorBidi" w:cstheme="majorBidi"/>
                <w:sz w:val="24"/>
                <w:szCs w:val="24"/>
              </w:rPr>
            </w:rPrChange>
          </w:rPr>
          <w:t>e</w:t>
        </w:r>
      </w:ins>
      <w:del w:id="6314" w:author="Author">
        <w:r w:rsidR="005C2BA2" w:rsidRPr="00BE712F" w:rsidDel="00AC4221">
          <w:rPr>
            <w:rFonts w:asciiTheme="majorBidi" w:eastAsia="Times New Roman" w:hAnsiTheme="majorBidi" w:cstheme="majorBidi"/>
            <w:sz w:val="24"/>
            <w:szCs w:val="24"/>
            <w:lang w:val="en-GB"/>
            <w:rPrChange w:id="6315" w:author="Author">
              <w:rPr>
                <w:rFonts w:asciiTheme="majorBidi" w:eastAsia="Times New Roman" w:hAnsiTheme="majorBidi" w:cstheme="majorBidi"/>
                <w:sz w:val="24"/>
                <w:szCs w:val="24"/>
              </w:rPr>
            </w:rPrChange>
          </w:rPr>
          <w:delText>en</w:delText>
        </w:r>
      </w:del>
      <w:r w:rsidR="005C2BA2" w:rsidRPr="00BE712F">
        <w:rPr>
          <w:rFonts w:asciiTheme="majorBidi" w:eastAsia="Times New Roman" w:hAnsiTheme="majorBidi" w:cstheme="majorBidi"/>
          <w:sz w:val="24"/>
          <w:szCs w:val="24"/>
          <w:lang w:val="en-GB"/>
          <w:rPrChange w:id="6316" w:author="Author">
            <w:rPr>
              <w:rFonts w:asciiTheme="majorBidi" w:eastAsia="Times New Roman" w:hAnsiTheme="majorBidi" w:cstheme="majorBidi"/>
              <w:sz w:val="24"/>
              <w:szCs w:val="24"/>
            </w:rPr>
          </w:rPrChange>
        </w:rPr>
        <w:t xml:space="preserve"> </w:t>
      </w:r>
      <w:r w:rsidR="005C2BA2" w:rsidRPr="00BE712F">
        <w:rPr>
          <w:rFonts w:asciiTheme="majorBidi" w:hAnsiTheme="majorBidi" w:cstheme="majorBidi"/>
          <w:sz w:val="24"/>
          <w:szCs w:val="24"/>
          <w:lang w:val="en-GB"/>
          <w:rPrChange w:id="6317" w:author="Author">
            <w:rPr>
              <w:rFonts w:asciiTheme="majorBidi" w:hAnsiTheme="majorBidi" w:cstheme="majorBidi"/>
              <w:sz w:val="24"/>
              <w:szCs w:val="24"/>
            </w:rPr>
          </w:rPrChange>
        </w:rPr>
        <w:t>in th</w:t>
      </w:r>
      <w:ins w:id="6318" w:author="Author">
        <w:r w:rsidR="000C6C39">
          <w:rPr>
            <w:rFonts w:asciiTheme="majorBidi" w:hAnsiTheme="majorBidi" w:cstheme="majorBidi"/>
            <w:sz w:val="24"/>
            <w:szCs w:val="24"/>
            <w:lang w:val="en-GB"/>
          </w:rPr>
          <w:t>is</w:t>
        </w:r>
      </w:ins>
      <w:del w:id="6319" w:author="Author">
        <w:r w:rsidR="005C2BA2" w:rsidRPr="00BE712F" w:rsidDel="000C6C39">
          <w:rPr>
            <w:rFonts w:asciiTheme="majorBidi" w:hAnsiTheme="majorBidi" w:cstheme="majorBidi"/>
            <w:sz w:val="24"/>
            <w:szCs w:val="24"/>
            <w:lang w:val="en-GB"/>
            <w:rPrChange w:id="6320" w:author="Author">
              <w:rPr>
                <w:rFonts w:asciiTheme="majorBidi" w:hAnsiTheme="majorBidi" w:cstheme="majorBidi"/>
                <w:sz w:val="24"/>
                <w:szCs w:val="24"/>
              </w:rPr>
            </w:rPrChange>
          </w:rPr>
          <w:delText>e present</w:delText>
        </w:r>
      </w:del>
      <w:r w:rsidR="005C2BA2" w:rsidRPr="00BE712F">
        <w:rPr>
          <w:rFonts w:asciiTheme="majorBidi" w:hAnsiTheme="majorBidi" w:cstheme="majorBidi"/>
          <w:sz w:val="24"/>
          <w:szCs w:val="24"/>
          <w:lang w:val="en-GB"/>
          <w:rPrChange w:id="6321" w:author="Author">
            <w:rPr>
              <w:rFonts w:asciiTheme="majorBidi" w:hAnsiTheme="majorBidi" w:cstheme="majorBidi"/>
              <w:sz w:val="24"/>
              <w:szCs w:val="24"/>
            </w:rPr>
          </w:rPrChange>
        </w:rPr>
        <w:t xml:space="preserve"> study. </w:t>
      </w:r>
      <w:r w:rsidR="0068400E" w:rsidRPr="00BE712F">
        <w:rPr>
          <w:rFonts w:asciiTheme="majorBidi" w:hAnsiTheme="majorBidi" w:cstheme="majorBidi"/>
          <w:sz w:val="24"/>
          <w:szCs w:val="24"/>
          <w:lang w:val="en-GB"/>
          <w:rPrChange w:id="6322" w:author="Author">
            <w:rPr>
              <w:rFonts w:asciiTheme="majorBidi" w:hAnsiTheme="majorBidi" w:cstheme="majorBidi"/>
              <w:sz w:val="24"/>
              <w:szCs w:val="24"/>
            </w:rPr>
          </w:rPrChange>
        </w:rPr>
        <w:t>Moreover</w:t>
      </w:r>
      <w:r w:rsidR="001C2BE7" w:rsidRPr="00BE712F">
        <w:rPr>
          <w:rFonts w:asciiTheme="majorBidi" w:hAnsiTheme="majorBidi" w:cstheme="majorBidi"/>
          <w:sz w:val="24"/>
          <w:szCs w:val="24"/>
          <w:lang w:val="en-GB"/>
          <w:rPrChange w:id="6323" w:author="Author">
            <w:rPr>
              <w:rFonts w:asciiTheme="majorBidi" w:hAnsiTheme="majorBidi" w:cstheme="majorBidi"/>
              <w:sz w:val="24"/>
              <w:szCs w:val="24"/>
            </w:rPr>
          </w:rPrChange>
        </w:rPr>
        <w:t>, r</w:t>
      </w:r>
      <w:r w:rsidR="001C2BE7" w:rsidRPr="004F36ED">
        <w:rPr>
          <w:rFonts w:asciiTheme="majorBidi" w:hAnsiTheme="majorBidi" w:cstheme="majorBidi"/>
          <w:sz w:val="24"/>
          <w:szCs w:val="24"/>
          <w:lang w:val="en-GB"/>
        </w:rPr>
        <w:t>ecently</w:t>
      </w:r>
      <w:ins w:id="6324" w:author="Author">
        <w:r w:rsidR="007E7D7B" w:rsidRPr="004F36ED">
          <w:rPr>
            <w:rFonts w:asciiTheme="majorBidi" w:hAnsiTheme="majorBidi" w:cstheme="majorBidi"/>
            <w:sz w:val="24"/>
            <w:szCs w:val="24"/>
            <w:lang w:val="en-GB"/>
          </w:rPr>
          <w:t>,</w:t>
        </w:r>
      </w:ins>
      <w:r w:rsidR="005C2BA2" w:rsidRPr="00BE712F">
        <w:rPr>
          <w:rFonts w:asciiTheme="majorBidi" w:hAnsiTheme="majorBidi" w:cstheme="majorBidi"/>
          <w:sz w:val="24"/>
          <w:szCs w:val="24"/>
          <w:lang w:val="en-GB"/>
          <w:rPrChange w:id="6325" w:author="Author">
            <w:rPr>
              <w:rFonts w:asciiTheme="majorBidi" w:hAnsiTheme="majorBidi" w:cstheme="majorBidi"/>
              <w:sz w:val="24"/>
              <w:szCs w:val="24"/>
            </w:rPr>
          </w:rPrChange>
        </w:rPr>
        <w:t xml:space="preserve"> </w:t>
      </w:r>
      <w:r w:rsidR="001D1592" w:rsidRPr="00BE712F">
        <w:rPr>
          <w:rFonts w:asciiTheme="majorBidi" w:hAnsiTheme="majorBidi" w:cstheme="majorBidi"/>
          <w:sz w:val="24"/>
          <w:szCs w:val="24"/>
          <w:lang w:val="en-GB"/>
          <w:rPrChange w:id="6326" w:author="Author">
            <w:rPr>
              <w:rFonts w:asciiTheme="majorBidi" w:hAnsiTheme="majorBidi" w:cstheme="majorBidi"/>
              <w:sz w:val="24"/>
              <w:szCs w:val="24"/>
            </w:rPr>
          </w:rPrChange>
        </w:rPr>
        <w:t>ICHOM</w:t>
      </w:r>
      <w:r w:rsidR="001753CA" w:rsidRPr="00BE712F">
        <w:rPr>
          <w:rFonts w:asciiTheme="majorBidi" w:hAnsiTheme="majorBidi" w:cstheme="majorBidi"/>
          <w:sz w:val="24"/>
          <w:szCs w:val="24"/>
          <w:lang w:val="en-GB"/>
          <w:rPrChange w:id="6327" w:author="Author">
            <w:rPr>
              <w:rFonts w:asciiTheme="majorBidi" w:hAnsiTheme="majorBidi" w:cstheme="majorBidi"/>
              <w:sz w:val="24"/>
              <w:szCs w:val="24"/>
            </w:rPr>
          </w:rPrChange>
        </w:rPr>
        <w:t xml:space="preserve"> </w:t>
      </w:r>
      <w:r w:rsidR="001D1592" w:rsidRPr="00BE712F">
        <w:rPr>
          <w:rFonts w:asciiTheme="majorBidi" w:hAnsiTheme="majorBidi" w:cstheme="majorBidi"/>
          <w:sz w:val="24"/>
          <w:szCs w:val="24"/>
          <w:lang w:val="en-GB"/>
          <w:rPrChange w:id="6328" w:author="Author">
            <w:rPr>
              <w:rFonts w:asciiTheme="majorBidi" w:hAnsiTheme="majorBidi" w:cstheme="majorBidi"/>
              <w:sz w:val="24"/>
              <w:szCs w:val="24"/>
            </w:rPr>
          </w:rPrChange>
        </w:rPr>
        <w:t xml:space="preserve">recommended </w:t>
      </w:r>
      <w:ins w:id="6329" w:author="Author">
        <w:r w:rsidR="000C6C39">
          <w:rPr>
            <w:rFonts w:asciiTheme="majorBidi" w:hAnsiTheme="majorBidi" w:cstheme="majorBidi"/>
            <w:sz w:val="24"/>
            <w:szCs w:val="24"/>
            <w:lang w:val="en-GB"/>
          </w:rPr>
          <w:t>using</w:t>
        </w:r>
        <w:del w:id="6330" w:author="Author">
          <w:r w:rsidR="007E7D7B" w:rsidRPr="00BE712F" w:rsidDel="000C6C39">
            <w:rPr>
              <w:rFonts w:asciiTheme="majorBidi" w:hAnsiTheme="majorBidi" w:cstheme="majorBidi"/>
              <w:sz w:val="24"/>
              <w:szCs w:val="24"/>
              <w:lang w:val="en-GB"/>
              <w:rPrChange w:id="6331" w:author="Author">
                <w:rPr>
                  <w:rFonts w:asciiTheme="majorBidi" w:hAnsiTheme="majorBidi" w:cstheme="majorBidi"/>
                  <w:sz w:val="24"/>
                  <w:szCs w:val="24"/>
                </w:rPr>
              </w:rPrChange>
            </w:rPr>
            <w:delText>the use of</w:delText>
          </w:r>
        </w:del>
        <w:r w:rsidR="007E7D7B" w:rsidRPr="00BE712F">
          <w:rPr>
            <w:rFonts w:asciiTheme="majorBidi" w:hAnsiTheme="majorBidi" w:cstheme="majorBidi"/>
            <w:sz w:val="24"/>
            <w:szCs w:val="24"/>
            <w:lang w:val="en-GB"/>
            <w:rPrChange w:id="6332" w:author="Author">
              <w:rPr>
                <w:rFonts w:asciiTheme="majorBidi" w:hAnsiTheme="majorBidi" w:cstheme="majorBidi"/>
                <w:sz w:val="24"/>
                <w:szCs w:val="24"/>
              </w:rPr>
            </w:rPrChange>
          </w:rPr>
          <w:t xml:space="preserve"> </w:t>
        </w:r>
      </w:ins>
      <w:r w:rsidR="001D1592" w:rsidRPr="00BE712F">
        <w:rPr>
          <w:rFonts w:asciiTheme="majorBidi" w:hAnsiTheme="majorBidi" w:cstheme="majorBidi"/>
          <w:sz w:val="24"/>
          <w:szCs w:val="24"/>
          <w:lang w:val="en-GB"/>
          <w:rPrChange w:id="6333" w:author="Author">
            <w:rPr>
              <w:rFonts w:asciiTheme="majorBidi" w:hAnsiTheme="majorBidi" w:cstheme="majorBidi"/>
              <w:sz w:val="24"/>
              <w:szCs w:val="24"/>
            </w:rPr>
          </w:rPrChange>
        </w:rPr>
        <w:t xml:space="preserve">PAID as the </w:t>
      </w:r>
      <w:r w:rsidR="00926393" w:rsidRPr="00BE712F">
        <w:rPr>
          <w:rFonts w:asciiTheme="majorBidi" w:hAnsiTheme="majorBidi" w:cstheme="majorBidi"/>
          <w:sz w:val="24"/>
          <w:szCs w:val="24"/>
          <w:lang w:val="en-GB"/>
          <w:rPrChange w:id="6334" w:author="Author">
            <w:rPr>
              <w:rFonts w:asciiTheme="majorBidi" w:hAnsiTheme="majorBidi" w:cstheme="majorBidi"/>
              <w:sz w:val="24"/>
              <w:szCs w:val="24"/>
            </w:rPr>
          </w:rPrChange>
        </w:rPr>
        <w:t xml:space="preserve">standardized </w:t>
      </w:r>
      <w:r w:rsidR="001D1592" w:rsidRPr="00BE712F">
        <w:rPr>
          <w:rFonts w:asciiTheme="majorBidi" w:hAnsiTheme="majorBidi" w:cstheme="majorBidi"/>
          <w:sz w:val="24"/>
          <w:szCs w:val="24"/>
          <w:lang w:val="en-GB"/>
          <w:rPrChange w:id="6335" w:author="Author">
            <w:rPr>
              <w:rFonts w:asciiTheme="majorBidi" w:hAnsiTheme="majorBidi" w:cstheme="majorBidi"/>
              <w:sz w:val="24"/>
              <w:szCs w:val="24"/>
            </w:rPr>
          </w:rPrChange>
        </w:rPr>
        <w:t xml:space="preserve">diabetes-specific </w:t>
      </w:r>
      <w:r w:rsidR="005C2BA2" w:rsidRPr="00BE712F">
        <w:rPr>
          <w:rFonts w:asciiTheme="majorBidi" w:hAnsiTheme="majorBidi" w:cstheme="majorBidi"/>
          <w:sz w:val="24"/>
          <w:szCs w:val="24"/>
          <w:lang w:val="en-GB"/>
          <w:rPrChange w:id="6336" w:author="Author">
            <w:rPr>
              <w:rFonts w:asciiTheme="majorBidi" w:hAnsiTheme="majorBidi" w:cstheme="majorBidi"/>
              <w:sz w:val="24"/>
              <w:szCs w:val="24"/>
            </w:rPr>
          </w:rPrChange>
        </w:rPr>
        <w:t>tool for PROMs</w:t>
      </w:r>
      <w:ins w:id="6337" w:author="Author">
        <w:r w:rsidR="005D2883">
          <w:rPr>
            <w:rFonts w:asciiTheme="majorBidi" w:hAnsiTheme="majorBidi" w:cstheme="majorBidi"/>
            <w:sz w:val="24"/>
            <w:szCs w:val="24"/>
            <w:lang w:val="en-GB"/>
          </w:rPr>
          <w:t>.</w:t>
        </w:r>
      </w:ins>
      <w:r w:rsidR="001D1592" w:rsidRPr="00BE712F">
        <w:rPr>
          <w:rFonts w:asciiTheme="majorBidi" w:hAnsiTheme="majorBidi" w:cstheme="majorBidi"/>
          <w:sz w:val="24"/>
          <w:szCs w:val="24"/>
          <w:lang w:val="en-GB"/>
          <w:rPrChange w:id="6338" w:author="Author">
            <w:rPr>
              <w:rFonts w:asciiTheme="majorBidi" w:hAnsiTheme="majorBidi" w:cstheme="majorBidi"/>
              <w:sz w:val="24"/>
              <w:szCs w:val="24"/>
            </w:rPr>
          </w:rPrChange>
        </w:rPr>
        <w:fldChar w:fldCharType="begin" w:fldLock="1"/>
      </w:r>
      <w:r w:rsidR="00775897" w:rsidRPr="00BE712F">
        <w:rPr>
          <w:rFonts w:asciiTheme="majorBidi" w:hAnsiTheme="majorBidi" w:cstheme="majorBidi"/>
          <w:sz w:val="24"/>
          <w:szCs w:val="24"/>
          <w:lang w:val="en-GB"/>
          <w:rPrChange w:id="6339" w:author="Author">
            <w:rPr>
              <w:rFonts w:asciiTheme="majorBidi" w:hAnsiTheme="majorBidi" w:cstheme="majorBidi"/>
              <w:sz w:val="24"/>
              <w:szCs w:val="24"/>
            </w:rPr>
          </w:rPrChange>
        </w:rPr>
        <w:instrText>ADDIN CSL_CITATION {"citationItems":[{"id":"ITEM-1","itemData":{"DOI":"10.1111/dme.14286","ISSN":"14645491","PMID":"32124488","abstract":"Aims: To select a core list of standard outcomes for diabetes to be routinely applied internationally, including patient-reported outcomes. Methods: We conducted a structured systematic review of outcome measures, focusing on adults with either type 1 or type 2 diabetes. This process was followed by a consensus-driven modified Delphi panel, including a multidisciplinary group of academics, health professionals and people with diabetes. External feedback to validate the set of outcome measures was sought from people with diabetes and health professionals. Results: The panel identified an essential set of clinical outcomes related to diabetes control, acute events, chronic complications, health service utilisation, and survival that can be measured using routine administrative data and/or clinical records. Three instruments were recommended for annual measurement of patient-reported outcome measures: the WHO Well-Being Index for psychological well-being; the depression module of the Patient Health Questionnaire for depression; and the Problem Areas in Diabetes scale for diabetes distress. A range of factors related to demographic, diagnostic profile, lifestyle, social support and treatment of diabetes were also identified for case-mix adjustment. Conclusions: We recommend the standard set identified in this study for use in routine practice to monitor, benchmark and improve diabetes care. The inclusion of patient-reported outcomes enables people living with diabetes to report directly on their condition in a structured way.","author":[{"dropping-particle":"","family":"Nano","given":"J.","non-dropping-particle":"","parse-names":false,"suffix":""},{"dropping-particle":"","family":"Carinci","given":"F.","non-dropping-particle":"","parse-names":false,"suffix":""},{"dropping-particle":"","family":"Okunade","given":"O.","non-dropping-particle":"","parse-names":false,"suffix":""},{"dropping-particle":"","family":"Whittaker","given":"S.","non-dropping-particle":"","parse-names":false,"suffix":""},{"dropping-particle":"","family":"Walbaum","given":"M.","non-dropping-particle":"","parse-names":false,"suffix":""},{"dropping-particle":"","family":"Barnard-Kelly","given":"K.","non-dropping-particle":"","parse-names":false,"suffix":""},{"dropping-particle":"","family":"Barthelmes","given":"D.","non-dropping-particle":"","parse-names":false,"suffix":""},{"dropping-particle":"","family":"Benson","given":"T.","non-dropping-particle":"","parse-names":false,"suffix":""},{"dropping-particle":"","family":"Calderon-Margalit","given":"R.","non-dropping-particle":"","parse-names":false,"suffix":""},{"dropping-particle":"","family":"Dennaoui","given":"J.","non-dropping-particle":"","parse-names":false,"suffix":""},{"dropping-particle":"","family":"Fraser","given":"S.","non-dropping-particle":"","parse-names":false,"suffix":""},{"dropping-particle":"","family":"Haig","given":"R.","non-dropping-particle":"","parse-names":false,"suffix":""},{"dropping-particle":"","family":"Hernández-Jimenéz","given":"S.","non-dropping-particle":"","parse-names":false,"suffix":""},{"dropping-particle":"","family":"Levitt","given":"N.","non-dropping-particle":"","parse-names":false,"suffix":""},{"dropping-particle":"","family":"Mbanya","given":"J. C.","non-dropping-particle":"","parse-names":false,"suffix":""},{"dropping-particle":"","family":"Naqvi","given":"S.","non-dropping-particle":"","parse-names":false,"suffix":""},{"dropping-particle":"","family":"Peters","given":"A. L.","non-dropping-particle":"","parse-names":false,"suffix":""},{"dropping-particle":"","family":"Peyrot","given":"M.","non-dropping-particle":"","parse-names":false,"suffix":""},{"dropping-particle":"","family":"Prabhaharan","given":"M.","non-dropping-particle":"","parse-names":false,"suffix":""},{"dropping-particle":"","family":"Pumerantz","given":"A.","non-dropping-particle":"","parse-names":false,"suffix":""},{"dropping-particle":"","family":"Raposo","given":"J.","non-dropping-particle":"","parse-names":false,"suffix":""},{"dropping-particle":"","family":"Santana","given":"M.","non-dropping-particle":"","parse-names":false,"suffix":""},{"dropping-particle":"","family":"Schmitt","given":"A.","non-dropping-particle":"","parse-names":false,"suffix":""},{"dropping-particle":"","family":"Skovlund","given":"S. E.","non-dropping-particle":"","parse-names":false,"suffix":""},{"dropping-particle":"","family":"Garcia-Ulloa","given":"A. C.","non-dropping-particle":"","parse-names":false,"suffix":""},{"dropping-particle":"","family":"Wee","given":"H. L.","non-dropping-particle":"","parse-names":false,"suffix":""},{"dropping-particle":"","family":"Zaletel","given":"J.","non-dropping-particle":"","parse-names":false,"suffix":""},{"dropping-particle":"","family":"Massi-Benedetti","given":"M.","non-dropping-particle":"","parse-names":false,"suffix":""}],"container-title":"Diabetic Medicine","id":"ITEM-1","issued":{"date-parts":[["2020"]]},"note":"</w:instrText>
      </w:r>
      <w:r w:rsidR="00775897" w:rsidRPr="00BE712F">
        <w:rPr>
          <w:rFonts w:asciiTheme="majorBidi" w:hAnsiTheme="majorBidi" w:cstheme="majorBidi"/>
          <w:sz w:val="24"/>
          <w:szCs w:val="24"/>
          <w:rtl/>
          <w:lang w:val="en-GB" w:bidi="he-IL"/>
          <w:rPrChange w:id="6340" w:author="Author">
            <w:rPr>
              <w:rFonts w:asciiTheme="majorBidi" w:hAnsiTheme="majorBidi" w:cstheme="majorBidi"/>
              <w:sz w:val="24"/>
              <w:szCs w:val="24"/>
              <w:rtl/>
              <w:lang w:bidi="he-IL"/>
            </w:rPr>
          </w:rPrChange>
        </w:rPr>
        <w:instrText>ששכיחות המצוקה בהקשר לסוכרת נמוכה בחולי סוכרת 9% היה להם ציון 40 ומעלה</w:instrText>
      </w:r>
      <w:r w:rsidR="00775897" w:rsidRPr="00BE712F">
        <w:rPr>
          <w:rFonts w:asciiTheme="majorBidi" w:hAnsiTheme="majorBidi" w:cstheme="majorBidi"/>
          <w:sz w:val="24"/>
          <w:szCs w:val="24"/>
          <w:lang w:val="en-GB"/>
          <w:rPrChange w:id="6341" w:author="Author">
            <w:rPr>
              <w:rFonts w:asciiTheme="majorBidi" w:hAnsiTheme="majorBidi" w:cstheme="majorBidi"/>
              <w:sz w:val="24"/>
              <w:szCs w:val="24"/>
            </w:rPr>
          </w:rPrChange>
        </w:rPr>
        <w:instrText>","page":"0-3","title":"A standard set of person-centred outcomes for diabetes mellitus: results of an international and unified approach","type":"article-journal"},"uris":["http://www.mendeley.com/documents/?uuid=8ec6b619-0abc-4d52-81c9-a8687c18a407"]}],"mendeley":{"formattedCitation":"&lt;sup&gt;10&lt;/sup&gt;","plainTextFormattedCitation":"10","previouslyFormattedCitation":"&lt;sup&gt;10&lt;/sup&gt;"},"properties":{"noteIndex":0},"schema":"https://github.com/citation-style-language/schema/raw/master/csl-citation.json"}</w:instrText>
      </w:r>
      <w:r w:rsidR="001D1592" w:rsidRPr="00BE712F">
        <w:rPr>
          <w:rFonts w:asciiTheme="majorBidi" w:hAnsiTheme="majorBidi" w:cstheme="majorBidi"/>
          <w:sz w:val="24"/>
          <w:szCs w:val="24"/>
          <w:lang w:val="en-GB"/>
          <w:rPrChange w:id="6342" w:author="Author">
            <w:rPr>
              <w:rFonts w:asciiTheme="majorBidi" w:hAnsiTheme="majorBidi" w:cstheme="majorBidi"/>
              <w:sz w:val="24"/>
              <w:szCs w:val="24"/>
            </w:rPr>
          </w:rPrChange>
        </w:rPr>
        <w:fldChar w:fldCharType="separate"/>
      </w:r>
      <w:r w:rsidR="00FF2581" w:rsidRPr="00BE712F">
        <w:rPr>
          <w:rFonts w:asciiTheme="majorBidi" w:hAnsiTheme="majorBidi" w:cstheme="majorBidi"/>
          <w:noProof/>
          <w:sz w:val="24"/>
          <w:szCs w:val="24"/>
          <w:vertAlign w:val="superscript"/>
          <w:lang w:val="en-GB"/>
          <w:rPrChange w:id="6343" w:author="Author">
            <w:rPr>
              <w:rFonts w:asciiTheme="majorBidi" w:hAnsiTheme="majorBidi" w:cstheme="majorBidi"/>
              <w:noProof/>
              <w:sz w:val="24"/>
              <w:szCs w:val="24"/>
              <w:vertAlign w:val="superscript"/>
            </w:rPr>
          </w:rPrChange>
        </w:rPr>
        <w:t>10</w:t>
      </w:r>
      <w:r w:rsidR="001D1592" w:rsidRPr="00BE712F">
        <w:rPr>
          <w:rFonts w:asciiTheme="majorBidi" w:hAnsiTheme="majorBidi" w:cstheme="majorBidi"/>
          <w:sz w:val="24"/>
          <w:szCs w:val="24"/>
          <w:lang w:val="en-GB"/>
          <w:rPrChange w:id="6344" w:author="Author">
            <w:rPr>
              <w:rFonts w:asciiTheme="majorBidi" w:hAnsiTheme="majorBidi" w:cstheme="majorBidi"/>
              <w:sz w:val="24"/>
              <w:szCs w:val="24"/>
            </w:rPr>
          </w:rPrChange>
        </w:rPr>
        <w:fldChar w:fldCharType="end"/>
      </w:r>
      <w:del w:id="6345" w:author="Author">
        <w:r w:rsidR="005C2BA2" w:rsidRPr="00BE712F" w:rsidDel="005D2883">
          <w:rPr>
            <w:rFonts w:asciiTheme="majorBidi" w:hAnsiTheme="majorBidi" w:cstheme="majorBidi"/>
            <w:sz w:val="24"/>
            <w:szCs w:val="24"/>
            <w:lang w:val="en-GB"/>
            <w:rPrChange w:id="6346" w:author="Author">
              <w:rPr>
                <w:rFonts w:asciiTheme="majorBidi" w:hAnsiTheme="majorBidi" w:cstheme="majorBidi"/>
                <w:sz w:val="24"/>
                <w:szCs w:val="24"/>
              </w:rPr>
            </w:rPrChange>
          </w:rPr>
          <w:delText>.</w:delText>
        </w:r>
      </w:del>
      <w:r w:rsidR="005C2BA2" w:rsidRPr="00BE712F">
        <w:rPr>
          <w:rFonts w:asciiTheme="majorBidi" w:hAnsiTheme="majorBidi" w:cstheme="majorBidi"/>
          <w:sz w:val="24"/>
          <w:szCs w:val="24"/>
          <w:lang w:val="en-GB"/>
          <w:rPrChange w:id="6347" w:author="Author">
            <w:rPr>
              <w:rFonts w:asciiTheme="majorBidi" w:hAnsiTheme="majorBidi" w:cstheme="majorBidi"/>
              <w:sz w:val="24"/>
              <w:szCs w:val="24"/>
            </w:rPr>
          </w:rPrChange>
        </w:rPr>
        <w:t xml:space="preserve"> </w:t>
      </w:r>
      <w:r w:rsidR="00C82EFA" w:rsidRPr="00BE712F">
        <w:rPr>
          <w:rFonts w:asciiTheme="majorBidi" w:hAnsiTheme="majorBidi" w:cstheme="majorBidi"/>
          <w:sz w:val="24"/>
          <w:szCs w:val="24"/>
          <w:lang w:val="en-GB"/>
          <w:rPrChange w:id="6348" w:author="Author">
            <w:rPr>
              <w:rFonts w:asciiTheme="majorBidi" w:hAnsiTheme="majorBidi" w:cstheme="majorBidi"/>
              <w:sz w:val="24"/>
              <w:szCs w:val="24"/>
            </w:rPr>
          </w:rPrChange>
        </w:rPr>
        <w:t xml:space="preserve">PROMs are usually </w:t>
      </w:r>
      <w:del w:id="6349" w:author="Author">
        <w:r w:rsidR="00C82EFA" w:rsidRPr="00BE712F" w:rsidDel="007E7D7B">
          <w:rPr>
            <w:rFonts w:asciiTheme="majorBidi" w:hAnsiTheme="majorBidi" w:cstheme="majorBidi"/>
            <w:sz w:val="24"/>
            <w:szCs w:val="24"/>
            <w:lang w:val="en-GB"/>
            <w:rPrChange w:id="6350" w:author="Author">
              <w:rPr>
                <w:rFonts w:asciiTheme="majorBidi" w:hAnsiTheme="majorBidi" w:cstheme="majorBidi"/>
                <w:sz w:val="24"/>
                <w:szCs w:val="24"/>
              </w:rPr>
            </w:rPrChange>
          </w:rPr>
          <w:delText>collected using</w:delText>
        </w:r>
      </w:del>
      <w:ins w:id="6351" w:author="Author">
        <w:r w:rsidR="007E7D7B" w:rsidRPr="00BE712F">
          <w:rPr>
            <w:rFonts w:asciiTheme="majorBidi" w:hAnsiTheme="majorBidi" w:cstheme="majorBidi"/>
            <w:sz w:val="24"/>
            <w:szCs w:val="24"/>
            <w:lang w:val="en-GB"/>
            <w:rPrChange w:id="6352" w:author="Author">
              <w:rPr>
                <w:rFonts w:asciiTheme="majorBidi" w:hAnsiTheme="majorBidi" w:cstheme="majorBidi"/>
                <w:sz w:val="24"/>
                <w:szCs w:val="24"/>
              </w:rPr>
            </w:rPrChange>
          </w:rPr>
          <w:t>accessed with</w:t>
        </w:r>
      </w:ins>
      <w:r w:rsidR="00C82EFA" w:rsidRPr="00BE712F">
        <w:rPr>
          <w:rFonts w:asciiTheme="majorBidi" w:hAnsiTheme="majorBidi" w:cstheme="majorBidi"/>
          <w:sz w:val="24"/>
          <w:szCs w:val="24"/>
          <w:lang w:val="en-GB"/>
          <w:rPrChange w:id="6353" w:author="Author">
            <w:rPr>
              <w:rFonts w:asciiTheme="majorBidi" w:hAnsiTheme="majorBidi" w:cstheme="majorBidi"/>
              <w:sz w:val="24"/>
              <w:szCs w:val="24"/>
            </w:rPr>
          </w:rPrChange>
        </w:rPr>
        <w:t xml:space="preserve"> two types of questionnaires</w:t>
      </w:r>
      <w:ins w:id="6354" w:author="Author">
        <w:r w:rsidR="007E7D7B" w:rsidRPr="00BE712F">
          <w:rPr>
            <w:rFonts w:asciiTheme="majorBidi" w:hAnsiTheme="majorBidi" w:cstheme="majorBidi"/>
            <w:sz w:val="24"/>
            <w:szCs w:val="24"/>
            <w:lang w:val="en-GB"/>
            <w:rPrChange w:id="6355" w:author="Author">
              <w:rPr>
                <w:rFonts w:asciiTheme="majorBidi" w:hAnsiTheme="majorBidi" w:cstheme="majorBidi"/>
                <w:sz w:val="24"/>
                <w:szCs w:val="24"/>
              </w:rPr>
            </w:rPrChange>
          </w:rPr>
          <w:t>:</w:t>
        </w:r>
      </w:ins>
      <w:del w:id="6356" w:author="Author">
        <w:r w:rsidR="00C82EFA" w:rsidRPr="00BE712F" w:rsidDel="007E7D7B">
          <w:rPr>
            <w:rFonts w:asciiTheme="majorBidi" w:hAnsiTheme="majorBidi" w:cstheme="majorBidi"/>
            <w:sz w:val="24"/>
            <w:szCs w:val="24"/>
            <w:lang w:val="en-GB"/>
            <w:rPrChange w:id="6357" w:author="Author">
              <w:rPr>
                <w:rFonts w:asciiTheme="majorBidi" w:hAnsiTheme="majorBidi" w:cstheme="majorBidi"/>
                <w:sz w:val="24"/>
                <w:szCs w:val="24"/>
              </w:rPr>
            </w:rPrChange>
          </w:rPr>
          <w:delText>,</w:delText>
        </w:r>
      </w:del>
      <w:r w:rsidR="00C82EFA" w:rsidRPr="00BE712F">
        <w:rPr>
          <w:rFonts w:asciiTheme="majorBidi" w:hAnsiTheme="majorBidi" w:cstheme="majorBidi"/>
          <w:sz w:val="24"/>
          <w:szCs w:val="24"/>
          <w:lang w:val="en-GB"/>
          <w:rPrChange w:id="6358" w:author="Author">
            <w:rPr>
              <w:rFonts w:asciiTheme="majorBidi" w:hAnsiTheme="majorBidi" w:cstheme="majorBidi"/>
              <w:sz w:val="24"/>
              <w:szCs w:val="24"/>
            </w:rPr>
          </w:rPrChange>
        </w:rPr>
        <w:t xml:space="preserve"> generic and disease-specific</w:t>
      </w:r>
      <w:ins w:id="6359" w:author="Author">
        <w:r w:rsidR="005D2883">
          <w:rPr>
            <w:rFonts w:asciiTheme="majorBidi" w:hAnsiTheme="majorBidi" w:cstheme="majorBidi"/>
            <w:sz w:val="24"/>
            <w:szCs w:val="24"/>
            <w:lang w:val="en-GB"/>
          </w:rPr>
          <w:t>.</w:t>
        </w:r>
      </w:ins>
      <w:r w:rsidR="00C82EFA" w:rsidRPr="00BE712F">
        <w:rPr>
          <w:rFonts w:asciiTheme="majorBidi" w:hAnsiTheme="majorBidi" w:cstheme="majorBidi"/>
          <w:sz w:val="24"/>
          <w:szCs w:val="24"/>
          <w:lang w:val="en-GB"/>
          <w:rPrChange w:id="6360"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361" w:author="Author">
            <w:rPr>
              <w:rFonts w:asciiTheme="majorBidi" w:hAnsiTheme="majorBidi" w:cstheme="majorBidi"/>
              <w:sz w:val="24"/>
              <w:szCs w:val="24"/>
            </w:rPr>
          </w:rPrChange>
        </w:rPr>
        <w:instrText>ADDIN CSL_CITATION {"citationItems":[{"id":"ITEM-1","itemData":{"DOI":"10.1007/s11892-019-1265-8","ISSN":"15390829","PMID":"31748944","abstract":"Purpose of Review: Patient-reported outcome measures (PROMs) and patient registries both play important roles in assessing patient outcomes. However, no study has examined the use of PROMs among registries involving patients with type 2 diabetes mellitus (T2DM). Our objective is twofold: first, to review the range of PROMs used in registry-based studies of patients with T2DM; second, to describe associations between these PROMs, T2DM and its complications. Recent Findings: The International Consortium for Health Outcomes Measurement (ICHOM) Diabetes Standard Set recommended routine usage of PROMs to assess psychological well-being, diabetes distress, and depression among patients with T2DM. Summary: A wide variety of PROMs were used among the 15 studies included in this review. Quality of life, depressive symptoms and treatment adherence were the most common aspects of T2DM that utilised PROMs for assessment. Adoption of PROMs among registries of patients with T2DM remains uncommon, non-routine and with few that are validated before use.","author":[{"dropping-particle":"","family":"Chen","given":"Yu Ting","non-dropping-particle":"","parse-names":false,"suffix":""},{"dropping-particle":"","family":"Tan","given":"Yan Zhi","non-dropping-particle":"","parse-names":false,"suffix":""},{"dropping-particle":"","family":"Cheen","given":"Mcvin","non-dropping-particle":"","parse-names":false,"suffix":""},{"dropping-particle":"","family":"Wee","given":"Hwee Lin","non-dropping-particle":"","parse-names":false,"suffix":""}],"container-title":"Current Diabetes Reports","id":"ITEM-1","issue":"11","issued":{"date-parts":[["2019"]]},"publisher":"Current Diabetes Reports","title":"Patient-Reported Outcome Measures in Registry-Based Studies of Type 2 Diabetes Mellitus: a Systematic Review","type":"article-journal","volume":"19"},"uris":["http://www.mendeley.com/documents/?uuid=89c875c5-6def-44c3-a499-7ad8b022e210"]}],"mendeley":{"formattedCitation":"&lt;sup&gt;32&lt;/sup&gt;","plainTextFormattedCitation":"32","previouslyFormattedCitation":"&lt;sup&gt;32&lt;/sup&gt;"},"properties":{"noteIndex":0},"schema":"https://github.com/citation-style-language/schema/raw/master/csl-citation.json"}</w:instrText>
      </w:r>
      <w:r w:rsidR="00C82EFA" w:rsidRPr="00BE712F">
        <w:rPr>
          <w:rFonts w:asciiTheme="majorBidi" w:hAnsiTheme="majorBidi" w:cstheme="majorBidi"/>
          <w:sz w:val="24"/>
          <w:szCs w:val="24"/>
          <w:lang w:val="en-GB"/>
          <w:rPrChange w:id="6362"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363" w:author="Author">
            <w:rPr>
              <w:rFonts w:asciiTheme="majorBidi" w:hAnsiTheme="majorBidi" w:cstheme="majorBidi"/>
              <w:noProof/>
              <w:sz w:val="24"/>
              <w:szCs w:val="24"/>
              <w:vertAlign w:val="superscript"/>
            </w:rPr>
          </w:rPrChange>
        </w:rPr>
        <w:t>32</w:t>
      </w:r>
      <w:r w:rsidR="00C82EFA" w:rsidRPr="00BE712F">
        <w:rPr>
          <w:rFonts w:asciiTheme="majorBidi" w:hAnsiTheme="majorBidi" w:cstheme="majorBidi"/>
          <w:sz w:val="24"/>
          <w:szCs w:val="24"/>
          <w:lang w:val="en-GB"/>
          <w:rPrChange w:id="6364" w:author="Author">
            <w:rPr>
              <w:rFonts w:asciiTheme="majorBidi" w:hAnsiTheme="majorBidi" w:cstheme="majorBidi"/>
              <w:sz w:val="24"/>
              <w:szCs w:val="24"/>
            </w:rPr>
          </w:rPrChange>
        </w:rPr>
        <w:fldChar w:fldCharType="end"/>
      </w:r>
      <w:del w:id="6365" w:author="Author">
        <w:r w:rsidR="00C82EFA" w:rsidRPr="00BE712F" w:rsidDel="005D2883">
          <w:rPr>
            <w:rFonts w:asciiTheme="majorBidi" w:hAnsiTheme="majorBidi" w:cstheme="majorBidi"/>
            <w:sz w:val="24"/>
            <w:szCs w:val="24"/>
            <w:lang w:val="en-GB"/>
            <w:rPrChange w:id="6366" w:author="Author">
              <w:rPr>
                <w:rFonts w:asciiTheme="majorBidi" w:hAnsiTheme="majorBidi" w:cstheme="majorBidi"/>
                <w:sz w:val="24"/>
                <w:szCs w:val="24"/>
              </w:rPr>
            </w:rPrChange>
          </w:rPr>
          <w:delText>.</w:delText>
        </w:r>
      </w:del>
      <w:r w:rsidR="00C26E38" w:rsidRPr="00BE712F">
        <w:rPr>
          <w:rFonts w:asciiTheme="majorBidi" w:hAnsiTheme="majorBidi" w:cstheme="majorBidi"/>
          <w:sz w:val="24"/>
          <w:szCs w:val="24"/>
          <w:lang w:val="en-GB"/>
          <w:rPrChange w:id="6367" w:author="Author">
            <w:rPr>
              <w:rFonts w:asciiTheme="majorBidi" w:hAnsiTheme="majorBidi" w:cstheme="majorBidi"/>
              <w:sz w:val="24"/>
              <w:szCs w:val="24"/>
            </w:rPr>
          </w:rPrChange>
        </w:rPr>
        <w:t xml:space="preserve"> Our results indicate</w:t>
      </w:r>
      <w:ins w:id="6368" w:author="Author">
        <w:r w:rsidR="000F6CAC" w:rsidRPr="00BE712F">
          <w:rPr>
            <w:rFonts w:asciiTheme="majorBidi" w:hAnsiTheme="majorBidi" w:cstheme="majorBidi"/>
            <w:sz w:val="24"/>
            <w:szCs w:val="24"/>
            <w:lang w:val="en-GB"/>
            <w:rPrChange w:id="6369" w:author="Author">
              <w:rPr>
                <w:rFonts w:asciiTheme="majorBidi" w:hAnsiTheme="majorBidi" w:cstheme="majorBidi"/>
                <w:sz w:val="24"/>
                <w:szCs w:val="24"/>
              </w:rPr>
            </w:rPrChange>
          </w:rPr>
          <w:t>d</w:t>
        </w:r>
      </w:ins>
      <w:r w:rsidR="00C26E38" w:rsidRPr="00BE712F">
        <w:rPr>
          <w:rFonts w:asciiTheme="majorBidi" w:hAnsiTheme="majorBidi" w:cstheme="majorBidi"/>
          <w:sz w:val="24"/>
          <w:szCs w:val="24"/>
          <w:lang w:val="en-GB"/>
          <w:rPrChange w:id="6370" w:author="Author">
            <w:rPr>
              <w:rFonts w:asciiTheme="majorBidi" w:hAnsiTheme="majorBidi" w:cstheme="majorBidi"/>
              <w:sz w:val="24"/>
              <w:szCs w:val="24"/>
            </w:rPr>
          </w:rPrChange>
        </w:rPr>
        <w:t xml:space="preserve"> that diabetes affects </w:t>
      </w:r>
      <w:del w:id="6371" w:author="Author">
        <w:r w:rsidR="00C26E38" w:rsidRPr="00BE712F" w:rsidDel="00C46220">
          <w:rPr>
            <w:rFonts w:asciiTheme="majorBidi" w:hAnsiTheme="majorBidi" w:cstheme="majorBidi"/>
            <w:sz w:val="24"/>
            <w:szCs w:val="24"/>
            <w:lang w:val="en-GB"/>
            <w:rPrChange w:id="6372" w:author="Author">
              <w:rPr>
                <w:rFonts w:asciiTheme="majorBidi" w:hAnsiTheme="majorBidi" w:cstheme="majorBidi"/>
                <w:sz w:val="24"/>
                <w:szCs w:val="24"/>
              </w:rPr>
            </w:rPrChange>
          </w:rPr>
          <w:delText xml:space="preserve">the </w:delText>
        </w:r>
      </w:del>
      <w:r w:rsidR="00C26E38" w:rsidRPr="00BE712F">
        <w:rPr>
          <w:rFonts w:asciiTheme="majorBidi" w:hAnsiTheme="majorBidi" w:cstheme="majorBidi"/>
          <w:sz w:val="24"/>
          <w:szCs w:val="24"/>
          <w:lang w:val="en-GB"/>
          <w:rPrChange w:id="6373" w:author="Author">
            <w:rPr>
              <w:rFonts w:asciiTheme="majorBidi" w:hAnsiTheme="majorBidi" w:cstheme="majorBidi"/>
              <w:sz w:val="24"/>
              <w:szCs w:val="24"/>
            </w:rPr>
          </w:rPrChange>
        </w:rPr>
        <w:t>general (physical and mental) health</w:t>
      </w:r>
      <w:ins w:id="6374" w:author="Author">
        <w:r w:rsidR="00C46220" w:rsidRPr="00BE712F">
          <w:rPr>
            <w:rFonts w:asciiTheme="majorBidi" w:hAnsiTheme="majorBidi" w:cstheme="majorBidi"/>
            <w:sz w:val="24"/>
            <w:szCs w:val="24"/>
            <w:lang w:val="en-GB"/>
            <w:rPrChange w:id="6375" w:author="Author">
              <w:rPr>
                <w:rFonts w:asciiTheme="majorBidi" w:hAnsiTheme="majorBidi" w:cstheme="majorBidi"/>
                <w:sz w:val="24"/>
                <w:szCs w:val="24"/>
              </w:rPr>
            </w:rPrChange>
          </w:rPr>
          <w:t>,</w:t>
        </w:r>
      </w:ins>
      <w:r w:rsidR="00C26E38" w:rsidRPr="00BE712F">
        <w:rPr>
          <w:rFonts w:asciiTheme="majorBidi" w:hAnsiTheme="majorBidi" w:cstheme="majorBidi"/>
          <w:sz w:val="24"/>
          <w:szCs w:val="24"/>
          <w:lang w:val="en-GB"/>
          <w:rPrChange w:id="6376" w:author="Author">
            <w:rPr>
              <w:rFonts w:asciiTheme="majorBidi" w:hAnsiTheme="majorBidi" w:cstheme="majorBidi"/>
              <w:sz w:val="24"/>
              <w:szCs w:val="24"/>
            </w:rPr>
          </w:rPrChange>
        </w:rPr>
        <w:t xml:space="preserve"> but </w:t>
      </w:r>
      <w:ins w:id="6377" w:author="Author">
        <w:r w:rsidR="00C46220" w:rsidRPr="00BE712F">
          <w:rPr>
            <w:rFonts w:asciiTheme="majorBidi" w:hAnsiTheme="majorBidi" w:cstheme="majorBidi"/>
            <w:sz w:val="24"/>
            <w:szCs w:val="24"/>
            <w:lang w:val="en-GB"/>
            <w:rPrChange w:id="6378" w:author="Author">
              <w:rPr>
                <w:rFonts w:asciiTheme="majorBidi" w:hAnsiTheme="majorBidi" w:cstheme="majorBidi"/>
                <w:sz w:val="24"/>
                <w:szCs w:val="24"/>
              </w:rPr>
            </w:rPrChange>
          </w:rPr>
          <w:t xml:space="preserve">that </w:t>
        </w:r>
      </w:ins>
      <w:r w:rsidR="00C26E38" w:rsidRPr="00BE712F">
        <w:rPr>
          <w:rFonts w:asciiTheme="majorBidi" w:hAnsiTheme="majorBidi" w:cstheme="majorBidi"/>
          <w:sz w:val="24"/>
          <w:szCs w:val="24"/>
          <w:lang w:val="en-GB"/>
          <w:rPrChange w:id="6379" w:author="Author">
            <w:rPr>
              <w:rFonts w:asciiTheme="majorBidi" w:hAnsiTheme="majorBidi" w:cstheme="majorBidi"/>
              <w:sz w:val="24"/>
              <w:szCs w:val="24"/>
            </w:rPr>
          </w:rPrChange>
        </w:rPr>
        <w:t xml:space="preserve">the latter </w:t>
      </w:r>
      <w:ins w:id="6380" w:author="Author">
        <w:r w:rsidR="00C46220" w:rsidRPr="00BE712F">
          <w:rPr>
            <w:rFonts w:asciiTheme="majorBidi" w:hAnsiTheme="majorBidi" w:cstheme="majorBidi"/>
            <w:sz w:val="24"/>
            <w:szCs w:val="24"/>
            <w:lang w:val="en-GB"/>
            <w:rPrChange w:id="6381" w:author="Author">
              <w:rPr>
                <w:rFonts w:asciiTheme="majorBidi" w:hAnsiTheme="majorBidi" w:cstheme="majorBidi"/>
                <w:sz w:val="24"/>
                <w:szCs w:val="24"/>
              </w:rPr>
            </w:rPrChange>
          </w:rPr>
          <w:t xml:space="preserve">is </w:t>
        </w:r>
      </w:ins>
      <w:r w:rsidR="00C26E38" w:rsidRPr="00BE712F">
        <w:rPr>
          <w:rFonts w:asciiTheme="majorBidi" w:hAnsiTheme="majorBidi" w:cstheme="majorBidi"/>
          <w:sz w:val="24"/>
          <w:szCs w:val="24"/>
          <w:lang w:val="en-GB"/>
          <w:rPrChange w:id="6382" w:author="Author">
            <w:rPr>
              <w:rFonts w:asciiTheme="majorBidi" w:hAnsiTheme="majorBidi" w:cstheme="majorBidi"/>
              <w:sz w:val="24"/>
              <w:szCs w:val="24"/>
            </w:rPr>
          </w:rPrChange>
        </w:rPr>
        <w:t>usually not directly attributed</w:t>
      </w:r>
      <w:r w:rsidR="00D102D9" w:rsidRPr="00BE712F">
        <w:rPr>
          <w:rFonts w:asciiTheme="majorBidi" w:hAnsiTheme="majorBidi" w:cstheme="majorBidi"/>
          <w:sz w:val="24"/>
          <w:szCs w:val="24"/>
          <w:lang w:val="en-GB"/>
          <w:rPrChange w:id="6383" w:author="Author">
            <w:rPr>
              <w:rFonts w:asciiTheme="majorBidi" w:hAnsiTheme="majorBidi" w:cstheme="majorBidi"/>
              <w:sz w:val="24"/>
              <w:szCs w:val="24"/>
            </w:rPr>
          </w:rPrChange>
        </w:rPr>
        <w:t xml:space="preserve"> to diabetes</w:t>
      </w:r>
      <w:ins w:id="6384" w:author="Author">
        <w:r w:rsidR="0043773D" w:rsidRPr="00BE712F">
          <w:rPr>
            <w:rFonts w:asciiTheme="majorBidi" w:hAnsiTheme="majorBidi" w:cstheme="majorBidi"/>
            <w:sz w:val="24"/>
            <w:szCs w:val="24"/>
            <w:lang w:val="en-GB"/>
            <w:rPrChange w:id="6385" w:author="Author">
              <w:rPr>
                <w:rFonts w:asciiTheme="majorBidi" w:hAnsiTheme="majorBidi" w:cstheme="majorBidi"/>
                <w:sz w:val="24"/>
                <w:szCs w:val="24"/>
              </w:rPr>
            </w:rPrChange>
          </w:rPr>
          <w:t>,</w:t>
        </w:r>
      </w:ins>
      <w:r w:rsidR="00D102D9" w:rsidRPr="00BE712F">
        <w:rPr>
          <w:rFonts w:asciiTheme="majorBidi" w:hAnsiTheme="majorBidi" w:cstheme="majorBidi"/>
          <w:sz w:val="24"/>
          <w:szCs w:val="24"/>
          <w:lang w:val="en-GB"/>
          <w:rPrChange w:id="6386" w:author="Author">
            <w:rPr>
              <w:rFonts w:asciiTheme="majorBidi" w:hAnsiTheme="majorBidi" w:cstheme="majorBidi"/>
              <w:sz w:val="24"/>
              <w:szCs w:val="24"/>
            </w:rPr>
          </w:rPrChange>
        </w:rPr>
        <w:t xml:space="preserve"> </w:t>
      </w:r>
      <w:del w:id="6387" w:author="Author">
        <w:r w:rsidR="00C26E38" w:rsidRPr="00BE712F" w:rsidDel="0043773D">
          <w:rPr>
            <w:rFonts w:asciiTheme="majorBidi" w:hAnsiTheme="majorBidi" w:cstheme="majorBidi"/>
            <w:sz w:val="24"/>
            <w:szCs w:val="24"/>
            <w:lang w:val="en-GB"/>
            <w:rPrChange w:id="6388" w:author="Author">
              <w:rPr>
                <w:rFonts w:asciiTheme="majorBidi" w:hAnsiTheme="majorBidi" w:cstheme="majorBidi"/>
                <w:sz w:val="24"/>
                <w:szCs w:val="24"/>
              </w:rPr>
            </w:rPrChange>
          </w:rPr>
          <w:delText xml:space="preserve">as expressed </w:delText>
        </w:r>
        <w:r w:rsidR="00D102D9" w:rsidRPr="00BE712F" w:rsidDel="0043773D">
          <w:rPr>
            <w:rFonts w:asciiTheme="majorBidi" w:hAnsiTheme="majorBidi" w:cstheme="majorBidi"/>
            <w:sz w:val="24"/>
            <w:szCs w:val="24"/>
            <w:lang w:val="en-GB"/>
            <w:rPrChange w:id="6389" w:author="Author">
              <w:rPr>
                <w:rFonts w:asciiTheme="majorBidi" w:hAnsiTheme="majorBidi" w:cstheme="majorBidi"/>
                <w:sz w:val="24"/>
                <w:szCs w:val="24"/>
              </w:rPr>
            </w:rPrChange>
          </w:rPr>
          <w:delText>by</w:delText>
        </w:r>
      </w:del>
      <w:ins w:id="6390" w:author="Author">
        <w:r w:rsidR="0043773D" w:rsidRPr="00BE712F">
          <w:rPr>
            <w:rFonts w:asciiTheme="majorBidi" w:hAnsiTheme="majorBidi" w:cstheme="majorBidi"/>
            <w:sz w:val="24"/>
            <w:szCs w:val="24"/>
            <w:lang w:val="en-GB"/>
            <w:rPrChange w:id="6391" w:author="Author">
              <w:rPr>
                <w:rFonts w:asciiTheme="majorBidi" w:hAnsiTheme="majorBidi" w:cstheme="majorBidi"/>
                <w:sz w:val="24"/>
                <w:szCs w:val="24"/>
              </w:rPr>
            </w:rPrChange>
          </w:rPr>
          <w:t>according to</w:t>
        </w:r>
      </w:ins>
      <w:r w:rsidR="00D102D9" w:rsidRPr="00BE712F">
        <w:rPr>
          <w:rFonts w:asciiTheme="majorBidi" w:hAnsiTheme="majorBidi" w:cstheme="majorBidi"/>
          <w:sz w:val="24"/>
          <w:szCs w:val="24"/>
          <w:lang w:val="en-GB"/>
          <w:rPrChange w:id="6392" w:author="Author">
            <w:rPr>
              <w:rFonts w:asciiTheme="majorBidi" w:hAnsiTheme="majorBidi" w:cstheme="majorBidi"/>
              <w:sz w:val="24"/>
              <w:szCs w:val="24"/>
            </w:rPr>
          </w:rPrChange>
        </w:rPr>
        <w:t xml:space="preserve"> </w:t>
      </w:r>
      <w:del w:id="6393" w:author="Author">
        <w:r w:rsidR="00D102D9" w:rsidRPr="00BE712F" w:rsidDel="0043773D">
          <w:rPr>
            <w:rFonts w:asciiTheme="majorBidi" w:hAnsiTheme="majorBidi" w:cstheme="majorBidi"/>
            <w:sz w:val="24"/>
            <w:szCs w:val="24"/>
            <w:lang w:val="en-GB"/>
            <w:rPrChange w:id="6394" w:author="Author">
              <w:rPr>
                <w:rFonts w:asciiTheme="majorBidi" w:hAnsiTheme="majorBidi" w:cstheme="majorBidi"/>
                <w:sz w:val="24"/>
                <w:szCs w:val="24"/>
              </w:rPr>
            </w:rPrChange>
          </w:rPr>
          <w:delText xml:space="preserve">the </w:delText>
        </w:r>
      </w:del>
      <w:r w:rsidR="001D5E06" w:rsidRPr="00BE712F">
        <w:rPr>
          <w:rFonts w:asciiTheme="majorBidi" w:hAnsiTheme="majorBidi" w:cstheme="majorBidi"/>
          <w:sz w:val="24"/>
          <w:szCs w:val="24"/>
          <w:lang w:val="en-GB"/>
          <w:rPrChange w:id="6395" w:author="Author">
            <w:rPr>
              <w:rFonts w:asciiTheme="majorBidi" w:hAnsiTheme="majorBidi" w:cstheme="majorBidi"/>
              <w:sz w:val="24"/>
              <w:szCs w:val="24"/>
            </w:rPr>
          </w:rPrChange>
        </w:rPr>
        <w:t xml:space="preserve">participants </w:t>
      </w:r>
      <w:r w:rsidR="00D102D9" w:rsidRPr="00BE712F">
        <w:rPr>
          <w:rFonts w:asciiTheme="majorBidi" w:hAnsiTheme="majorBidi" w:cstheme="majorBidi"/>
          <w:sz w:val="24"/>
          <w:szCs w:val="24"/>
          <w:lang w:val="en-GB"/>
          <w:rPrChange w:id="6396" w:author="Author">
            <w:rPr>
              <w:rFonts w:asciiTheme="majorBidi" w:hAnsiTheme="majorBidi" w:cstheme="majorBidi"/>
              <w:sz w:val="24"/>
              <w:szCs w:val="24"/>
            </w:rPr>
          </w:rPrChange>
        </w:rPr>
        <w:t>with diabetes. Thus</w:t>
      </w:r>
      <w:r w:rsidR="005C2BA2" w:rsidRPr="00BE712F">
        <w:rPr>
          <w:rFonts w:asciiTheme="majorBidi" w:hAnsiTheme="majorBidi" w:cstheme="majorBidi"/>
          <w:sz w:val="24"/>
          <w:szCs w:val="24"/>
          <w:lang w:val="en-GB"/>
          <w:rPrChange w:id="6397" w:author="Author">
            <w:rPr>
              <w:rFonts w:asciiTheme="majorBidi" w:hAnsiTheme="majorBidi" w:cstheme="majorBidi"/>
              <w:sz w:val="24"/>
              <w:szCs w:val="24"/>
            </w:rPr>
          </w:rPrChange>
        </w:rPr>
        <w:t>,</w:t>
      </w:r>
      <w:r w:rsidR="005C2BA2" w:rsidRPr="00BE712F">
        <w:rPr>
          <w:rFonts w:asciiTheme="majorBidi" w:eastAsia="Times New Roman" w:hAnsiTheme="majorBidi" w:cstheme="majorBidi"/>
          <w:sz w:val="24"/>
          <w:szCs w:val="24"/>
          <w:lang w:val="en-GB"/>
          <w:rPrChange w:id="6398" w:author="Author">
            <w:rPr>
              <w:rFonts w:asciiTheme="majorBidi" w:eastAsia="Times New Roman" w:hAnsiTheme="majorBidi" w:cstheme="majorBidi"/>
              <w:sz w:val="24"/>
              <w:szCs w:val="24"/>
            </w:rPr>
          </w:rPrChange>
        </w:rPr>
        <w:t xml:space="preserve"> we recommend</w:t>
      </w:r>
      <w:del w:id="6399" w:author="Author">
        <w:r w:rsidR="005C2BA2" w:rsidRPr="00BE712F" w:rsidDel="00DD5BEC">
          <w:rPr>
            <w:rFonts w:asciiTheme="majorBidi" w:eastAsia="Times New Roman" w:hAnsiTheme="majorBidi" w:cstheme="majorBidi"/>
            <w:sz w:val="24"/>
            <w:szCs w:val="24"/>
            <w:lang w:val="en-GB"/>
            <w:rPrChange w:id="6400" w:author="Author">
              <w:rPr>
                <w:rFonts w:asciiTheme="majorBidi" w:eastAsia="Times New Roman" w:hAnsiTheme="majorBidi" w:cstheme="majorBidi"/>
                <w:sz w:val="24"/>
                <w:szCs w:val="24"/>
              </w:rPr>
            </w:rPrChange>
          </w:rPr>
          <w:delText>ed</w:delText>
        </w:r>
      </w:del>
      <w:r w:rsidR="005C2BA2" w:rsidRPr="00BE712F">
        <w:rPr>
          <w:rFonts w:asciiTheme="majorBidi" w:eastAsia="Times New Roman" w:hAnsiTheme="majorBidi" w:cstheme="majorBidi"/>
          <w:sz w:val="24"/>
          <w:szCs w:val="24"/>
          <w:lang w:val="en-GB"/>
          <w:rPrChange w:id="6401" w:author="Author">
            <w:rPr>
              <w:rFonts w:asciiTheme="majorBidi" w:eastAsia="Times New Roman" w:hAnsiTheme="majorBidi" w:cstheme="majorBidi"/>
              <w:sz w:val="24"/>
              <w:szCs w:val="24"/>
            </w:rPr>
          </w:rPrChange>
        </w:rPr>
        <w:t xml:space="preserve"> </w:t>
      </w:r>
      <w:del w:id="6402" w:author="Author">
        <w:r w:rsidR="005C2BA2" w:rsidRPr="00BE712F" w:rsidDel="0043773D">
          <w:rPr>
            <w:rFonts w:asciiTheme="majorBidi" w:hAnsiTheme="majorBidi" w:cstheme="majorBidi"/>
            <w:sz w:val="24"/>
            <w:szCs w:val="24"/>
            <w:lang w:val="en-GB"/>
            <w:rPrChange w:id="6403" w:author="Author">
              <w:rPr>
                <w:rFonts w:asciiTheme="majorBidi" w:hAnsiTheme="majorBidi" w:cstheme="majorBidi"/>
                <w:sz w:val="24"/>
                <w:szCs w:val="24"/>
              </w:rPr>
            </w:rPrChange>
          </w:rPr>
          <w:delText xml:space="preserve">to </w:delText>
        </w:r>
      </w:del>
      <w:r w:rsidR="005C2BA2" w:rsidRPr="00BE712F">
        <w:rPr>
          <w:rFonts w:asciiTheme="majorBidi" w:hAnsiTheme="majorBidi" w:cstheme="majorBidi"/>
          <w:sz w:val="24"/>
          <w:szCs w:val="24"/>
          <w:lang w:val="en-GB"/>
          <w:rPrChange w:id="6404" w:author="Author">
            <w:rPr>
              <w:rFonts w:asciiTheme="majorBidi" w:hAnsiTheme="majorBidi" w:cstheme="majorBidi"/>
              <w:sz w:val="24"/>
              <w:szCs w:val="24"/>
            </w:rPr>
          </w:rPrChange>
        </w:rPr>
        <w:t>us</w:t>
      </w:r>
      <w:ins w:id="6405" w:author="Author">
        <w:r w:rsidR="0043773D" w:rsidRPr="00BE712F">
          <w:rPr>
            <w:rFonts w:asciiTheme="majorBidi" w:hAnsiTheme="majorBidi" w:cstheme="majorBidi"/>
            <w:sz w:val="24"/>
            <w:szCs w:val="24"/>
            <w:lang w:val="en-GB"/>
            <w:rPrChange w:id="6406" w:author="Author">
              <w:rPr>
                <w:rFonts w:asciiTheme="majorBidi" w:hAnsiTheme="majorBidi" w:cstheme="majorBidi"/>
                <w:sz w:val="24"/>
                <w:szCs w:val="24"/>
              </w:rPr>
            </w:rPrChange>
          </w:rPr>
          <w:t>ing</w:t>
        </w:r>
      </w:ins>
      <w:del w:id="6407" w:author="Author">
        <w:r w:rsidR="005C2BA2" w:rsidRPr="00BE712F" w:rsidDel="0043773D">
          <w:rPr>
            <w:rFonts w:asciiTheme="majorBidi" w:hAnsiTheme="majorBidi" w:cstheme="majorBidi"/>
            <w:sz w:val="24"/>
            <w:szCs w:val="24"/>
            <w:lang w:val="en-GB"/>
            <w:rPrChange w:id="6408" w:author="Author">
              <w:rPr>
                <w:rFonts w:asciiTheme="majorBidi" w:hAnsiTheme="majorBidi" w:cstheme="majorBidi"/>
                <w:sz w:val="24"/>
                <w:szCs w:val="24"/>
              </w:rPr>
            </w:rPrChange>
          </w:rPr>
          <w:delText>e</w:delText>
        </w:r>
      </w:del>
      <w:r w:rsidR="005C2BA2" w:rsidRPr="00BE712F">
        <w:rPr>
          <w:rFonts w:asciiTheme="majorBidi" w:hAnsiTheme="majorBidi" w:cstheme="majorBidi"/>
          <w:sz w:val="24"/>
          <w:szCs w:val="24"/>
          <w:lang w:val="en-GB"/>
          <w:rPrChange w:id="6409" w:author="Author">
            <w:rPr>
              <w:rFonts w:asciiTheme="majorBidi" w:hAnsiTheme="majorBidi" w:cstheme="majorBidi"/>
              <w:sz w:val="24"/>
              <w:szCs w:val="24"/>
            </w:rPr>
          </w:rPrChange>
        </w:rPr>
        <w:t xml:space="preserve"> a generic </w:t>
      </w:r>
      <w:ins w:id="6410" w:author="Author">
        <w:r w:rsidR="0043773D" w:rsidRPr="00BE712F">
          <w:rPr>
            <w:rFonts w:asciiTheme="majorBidi" w:hAnsiTheme="majorBidi" w:cstheme="majorBidi"/>
            <w:sz w:val="24"/>
            <w:szCs w:val="24"/>
            <w:lang w:val="en-GB"/>
            <w:rPrChange w:id="6411" w:author="Author">
              <w:rPr>
                <w:rFonts w:asciiTheme="majorBidi" w:hAnsiTheme="majorBidi" w:cstheme="majorBidi"/>
                <w:sz w:val="24"/>
                <w:szCs w:val="24"/>
              </w:rPr>
            </w:rPrChange>
          </w:rPr>
          <w:t xml:space="preserve">measurement </w:t>
        </w:r>
      </w:ins>
      <w:r w:rsidR="005C2BA2" w:rsidRPr="00BE712F">
        <w:rPr>
          <w:rFonts w:asciiTheme="majorBidi" w:hAnsiTheme="majorBidi" w:cstheme="majorBidi"/>
          <w:sz w:val="24"/>
          <w:szCs w:val="24"/>
          <w:lang w:val="en-GB"/>
          <w:rPrChange w:id="6412" w:author="Author">
            <w:rPr>
              <w:rFonts w:asciiTheme="majorBidi" w:hAnsiTheme="majorBidi" w:cstheme="majorBidi"/>
              <w:sz w:val="24"/>
              <w:szCs w:val="24"/>
            </w:rPr>
          </w:rPrChange>
        </w:rPr>
        <w:t xml:space="preserve">tool for </w:t>
      </w:r>
      <w:del w:id="6413" w:author="Author">
        <w:r w:rsidR="005C2BA2" w:rsidRPr="00BE712F" w:rsidDel="0043773D">
          <w:rPr>
            <w:rFonts w:asciiTheme="majorBidi" w:hAnsiTheme="majorBidi" w:cstheme="majorBidi"/>
            <w:sz w:val="24"/>
            <w:szCs w:val="24"/>
            <w:lang w:val="en-GB"/>
            <w:rPrChange w:id="6414" w:author="Author">
              <w:rPr>
                <w:rFonts w:asciiTheme="majorBidi" w:hAnsiTheme="majorBidi" w:cstheme="majorBidi"/>
                <w:sz w:val="24"/>
                <w:szCs w:val="24"/>
              </w:rPr>
            </w:rPrChange>
          </w:rPr>
          <w:delText xml:space="preserve">measurement </w:delText>
        </w:r>
      </w:del>
      <w:ins w:id="6415" w:author="Author">
        <w:r w:rsidR="0043773D" w:rsidRPr="00BE712F">
          <w:rPr>
            <w:rFonts w:asciiTheme="majorBidi" w:hAnsiTheme="majorBidi" w:cstheme="majorBidi"/>
            <w:sz w:val="24"/>
            <w:szCs w:val="24"/>
            <w:lang w:val="en-GB"/>
            <w:rPrChange w:id="6416" w:author="Author">
              <w:rPr>
                <w:rFonts w:asciiTheme="majorBidi" w:hAnsiTheme="majorBidi" w:cstheme="majorBidi"/>
                <w:sz w:val="24"/>
                <w:szCs w:val="24"/>
              </w:rPr>
            </w:rPrChange>
          </w:rPr>
          <w:t xml:space="preserve">assessing </w:t>
        </w:r>
      </w:ins>
      <w:del w:id="6417" w:author="Author">
        <w:r w:rsidR="005C2BA2" w:rsidRPr="00BE712F" w:rsidDel="0043773D">
          <w:rPr>
            <w:rFonts w:asciiTheme="majorBidi" w:hAnsiTheme="majorBidi" w:cstheme="majorBidi"/>
            <w:sz w:val="24"/>
            <w:szCs w:val="24"/>
            <w:lang w:val="en-GB"/>
            <w:rPrChange w:id="6418" w:author="Author">
              <w:rPr>
                <w:rFonts w:asciiTheme="majorBidi" w:hAnsiTheme="majorBidi" w:cstheme="majorBidi"/>
                <w:sz w:val="24"/>
                <w:szCs w:val="24"/>
              </w:rPr>
            </w:rPrChange>
          </w:rPr>
          <w:delText xml:space="preserve">of </w:delText>
        </w:r>
      </w:del>
      <w:r w:rsidR="005E3DEA" w:rsidRPr="00BE712F">
        <w:rPr>
          <w:rFonts w:asciiTheme="majorBidi" w:hAnsiTheme="majorBidi" w:cstheme="majorBidi"/>
          <w:sz w:val="24"/>
          <w:szCs w:val="24"/>
          <w:lang w:val="en-GB"/>
          <w:rPrChange w:id="6419" w:author="Author">
            <w:rPr>
              <w:rFonts w:asciiTheme="majorBidi" w:hAnsiTheme="majorBidi" w:cstheme="majorBidi"/>
              <w:sz w:val="24"/>
              <w:szCs w:val="24"/>
            </w:rPr>
          </w:rPrChange>
        </w:rPr>
        <w:t xml:space="preserve">general </w:t>
      </w:r>
      <w:r w:rsidR="005C2BA2" w:rsidRPr="00BE712F">
        <w:rPr>
          <w:rFonts w:asciiTheme="majorBidi" w:hAnsiTheme="majorBidi" w:cstheme="majorBidi"/>
          <w:sz w:val="24"/>
          <w:szCs w:val="24"/>
          <w:lang w:val="en-GB"/>
          <w:rPrChange w:id="6420" w:author="Author">
            <w:rPr>
              <w:rFonts w:asciiTheme="majorBidi" w:hAnsiTheme="majorBidi" w:cstheme="majorBidi"/>
              <w:sz w:val="24"/>
              <w:szCs w:val="24"/>
            </w:rPr>
          </w:rPrChange>
        </w:rPr>
        <w:t>health</w:t>
      </w:r>
      <w:r w:rsidR="007B3B61" w:rsidRPr="00BE712F">
        <w:rPr>
          <w:rFonts w:asciiTheme="majorBidi" w:hAnsiTheme="majorBidi" w:cstheme="majorBidi"/>
          <w:sz w:val="24"/>
          <w:szCs w:val="24"/>
          <w:lang w:val="en-GB"/>
          <w:rPrChange w:id="6421" w:author="Author">
            <w:rPr>
              <w:rFonts w:asciiTheme="majorBidi" w:hAnsiTheme="majorBidi" w:cstheme="majorBidi"/>
              <w:sz w:val="24"/>
              <w:szCs w:val="24"/>
            </w:rPr>
          </w:rPrChange>
        </w:rPr>
        <w:t xml:space="preserve"> (e.g., the Global Health PROMIS-10</w:t>
      </w:r>
      <w:r w:rsidR="007B3B61" w:rsidRPr="00BE712F">
        <w:rPr>
          <w:rFonts w:asciiTheme="majorBidi" w:hAnsiTheme="majorBidi" w:cstheme="majorBidi"/>
          <w:sz w:val="24"/>
          <w:szCs w:val="24"/>
          <w:lang w:val="en-GB"/>
          <w:rPrChange w:id="6422" w:author="Author">
            <w:rPr>
              <w:rFonts w:asciiTheme="majorBidi" w:hAnsiTheme="majorBidi" w:cstheme="majorBidi"/>
              <w:sz w:val="24"/>
              <w:szCs w:val="24"/>
            </w:rPr>
          </w:rPrChange>
        </w:rPr>
        <w:fldChar w:fldCharType="begin" w:fldLock="1"/>
      </w:r>
      <w:r w:rsidR="00BD75CA" w:rsidRPr="00BE712F">
        <w:rPr>
          <w:rFonts w:asciiTheme="majorBidi" w:hAnsiTheme="majorBidi" w:cstheme="majorBidi"/>
          <w:sz w:val="24"/>
          <w:szCs w:val="24"/>
          <w:lang w:val="en-GB"/>
          <w:rPrChange w:id="6423" w:author="Author">
            <w:rPr>
              <w:rFonts w:asciiTheme="majorBidi" w:hAnsiTheme="majorBidi" w:cstheme="majorBidi"/>
              <w:sz w:val="24"/>
              <w:szCs w:val="24"/>
            </w:rPr>
          </w:rPrChange>
        </w:rPr>
        <w:instrText>ADDIN CSL_CITATION {"citationItems":[{"id":"ITEM-1","itemData":{"DOI":"10.1007/s11136-009-9496-9","ISSN":"09629343","PMID":"19543809","abstract":"Background: The use of global health items permits an efficient way of gathering general perceptions of health. These items provide useful summary information about health and are predictive of health care utilization and subsequent mortality. Methods: Analyses of 10 self-reported global health items obtained from an internet survey as part of the Patient-Reported Outcome Measurement Information System (PROMIS) project. We derived summary scores from the global health items. We estimated the associations of the summary scores with the EQ-5D index score and the PROMIS physical function, pain, fatigue, emotional distress, and social health domain scores. Results: Exploratory and confirmatory factor analyses supported a two-factor model. Global physical health (GPH; 4 items on overall physical health, physical function, pain, and fatigue) and global mental health (GMH; 4 items on quality of life, mental health, satisfaction with social activities, and emotional problems) scales were created. The scales had internal consistency reliability coefficients of 0.81 and 0.86, respectively. GPH correlated more strongly with the EQ-5D than did GMH (r = 0.76 vs. 0.59). GPH correlated most strongly with pain impact (r = -0.75) whereas GMH correlated most strongly with depressive symptoms (r = -0.71). Conclusions: Two dimensions representing physical and mental health underlie the global health items in PROMIS. These global health scales can be used to efficiently summarize physical and mental health in patient-reported outcome studies. © 2009 The Author(s).","author":[{"dropping-particle":"","family":"Hays","given":"Ron D.","non-dropping-particle":"","parse-names":false,"suffix":""},{"dropping-particle":"","family":"Bjorner","given":"Jakob B.","non-dropping-particle":"","parse-names":false,"suffix":""},{"dropping-particle":"","family":"Revicki","given":"Dennis A.","non-dropping-particle":"","parse-names":false,"suffix":""},{"dropping-particle":"","family":"Spritzer","given":"Karen L.","non-dropping-particle":"","parse-names":false,"suffix":""},{"dropping-particle":"","family":"Cella","given":"David","non-dropping-particle":"","parse-names":false,"suffix":""}],"container-title":"Quality of Life Research","id":"ITEM-1","issue":"7","issued":{"date-parts":[["2009","9"]]},"page":"873-880","publisher":"Springer","title":"Development of physical and mental health summary scores from the patient-reported outcomes measurement information system (PROMIS) global items","type":"article-journal","volume":"18"},"uris":["http://www.mendeley.com/documents/?uuid=e78f937f-ba10-3862-8cd9-c5a3c6795fca"]}],"mendeley":{"formattedCitation":"&lt;sup&gt;33&lt;/sup&gt;","plainTextFormattedCitation":"33","previouslyFormattedCitation":"&lt;sup&gt;33&lt;/sup&gt;"},"properties":{"noteIndex":0},"schema":"https://github.com/citation-style-language/schema/raw/master/csl-citation.json"}</w:instrText>
      </w:r>
      <w:r w:rsidR="007B3B61" w:rsidRPr="00BE712F">
        <w:rPr>
          <w:rFonts w:asciiTheme="majorBidi" w:hAnsiTheme="majorBidi" w:cstheme="majorBidi"/>
          <w:sz w:val="24"/>
          <w:szCs w:val="24"/>
          <w:lang w:val="en-GB"/>
          <w:rPrChange w:id="6424" w:author="Author">
            <w:rPr>
              <w:rFonts w:asciiTheme="majorBidi" w:hAnsiTheme="majorBidi" w:cstheme="majorBidi"/>
              <w:sz w:val="24"/>
              <w:szCs w:val="24"/>
            </w:rPr>
          </w:rPrChange>
        </w:rPr>
        <w:fldChar w:fldCharType="separate"/>
      </w:r>
      <w:r w:rsidR="00BD75CA" w:rsidRPr="00BE712F">
        <w:rPr>
          <w:rFonts w:asciiTheme="majorBidi" w:hAnsiTheme="majorBidi" w:cstheme="majorBidi"/>
          <w:noProof/>
          <w:sz w:val="24"/>
          <w:szCs w:val="24"/>
          <w:vertAlign w:val="superscript"/>
          <w:lang w:val="en-GB"/>
          <w:rPrChange w:id="6425" w:author="Author">
            <w:rPr>
              <w:rFonts w:asciiTheme="majorBidi" w:hAnsiTheme="majorBidi" w:cstheme="majorBidi"/>
              <w:noProof/>
              <w:sz w:val="24"/>
              <w:szCs w:val="24"/>
              <w:vertAlign w:val="superscript"/>
            </w:rPr>
          </w:rPrChange>
        </w:rPr>
        <w:t>33</w:t>
      </w:r>
      <w:r w:rsidR="007B3B61" w:rsidRPr="00BE712F">
        <w:rPr>
          <w:rFonts w:asciiTheme="majorBidi" w:hAnsiTheme="majorBidi" w:cstheme="majorBidi"/>
          <w:sz w:val="24"/>
          <w:szCs w:val="24"/>
          <w:lang w:val="en-GB"/>
          <w:rPrChange w:id="6426" w:author="Author">
            <w:rPr>
              <w:rFonts w:asciiTheme="majorBidi" w:hAnsiTheme="majorBidi" w:cstheme="majorBidi"/>
              <w:sz w:val="24"/>
              <w:szCs w:val="24"/>
            </w:rPr>
          </w:rPrChange>
        </w:rPr>
        <w:fldChar w:fldCharType="end"/>
      </w:r>
      <w:r w:rsidR="007B3B61" w:rsidRPr="00BE712F">
        <w:rPr>
          <w:rFonts w:asciiTheme="majorBidi" w:hAnsiTheme="majorBidi" w:cstheme="majorBidi"/>
          <w:sz w:val="24"/>
          <w:szCs w:val="24"/>
          <w:lang w:val="en-GB"/>
          <w:rPrChange w:id="6427" w:author="Author">
            <w:rPr>
              <w:rFonts w:asciiTheme="majorBidi" w:hAnsiTheme="majorBidi" w:cstheme="majorBidi"/>
              <w:sz w:val="24"/>
              <w:szCs w:val="24"/>
            </w:rPr>
          </w:rPrChange>
        </w:rPr>
        <w:t xml:space="preserve"> or </w:t>
      </w:r>
      <w:r w:rsidR="007B3B61" w:rsidRPr="00BE712F">
        <w:rPr>
          <w:rFonts w:asciiTheme="majorBidi" w:eastAsia="Times New Roman" w:hAnsiTheme="majorBidi" w:cstheme="majorBidi"/>
          <w:sz w:val="24"/>
          <w:szCs w:val="24"/>
          <w:lang w:val="en-GB"/>
          <w:rPrChange w:id="6428" w:author="Author">
            <w:rPr>
              <w:rFonts w:asciiTheme="majorBidi" w:eastAsia="Times New Roman" w:hAnsiTheme="majorBidi" w:cstheme="majorBidi"/>
              <w:sz w:val="24"/>
              <w:szCs w:val="24"/>
            </w:rPr>
          </w:rPrChange>
        </w:rPr>
        <w:t>the Short Form Health Survey SF-12</w:t>
      </w:r>
      <w:del w:id="6429" w:author="Author">
        <w:r w:rsidR="007B3B61" w:rsidRPr="00BE712F" w:rsidDel="005D2883">
          <w:rPr>
            <w:rFonts w:asciiTheme="majorBidi" w:eastAsia="Times New Roman" w:hAnsiTheme="majorBidi" w:cstheme="majorBidi"/>
            <w:sz w:val="24"/>
            <w:szCs w:val="24"/>
            <w:lang w:val="en-GB"/>
            <w:rPrChange w:id="6430" w:author="Author">
              <w:rPr>
                <w:rFonts w:asciiTheme="majorBidi" w:eastAsia="Times New Roman" w:hAnsiTheme="majorBidi" w:cstheme="majorBidi"/>
                <w:sz w:val="24"/>
                <w:szCs w:val="24"/>
              </w:rPr>
            </w:rPrChange>
          </w:rPr>
          <w:fldChar w:fldCharType="begin" w:fldLock="1"/>
        </w:r>
        <w:r w:rsidR="00BD75CA" w:rsidRPr="00BE712F" w:rsidDel="005D2883">
          <w:rPr>
            <w:rFonts w:asciiTheme="majorBidi" w:eastAsia="Times New Roman" w:hAnsiTheme="majorBidi" w:cstheme="majorBidi"/>
            <w:sz w:val="24"/>
            <w:szCs w:val="24"/>
            <w:lang w:val="en-GB"/>
            <w:rPrChange w:id="6431" w:author="Author">
              <w:rPr>
                <w:rFonts w:asciiTheme="majorBidi" w:eastAsia="Times New Roman" w:hAnsiTheme="majorBidi" w:cstheme="majorBidi"/>
                <w:sz w:val="24"/>
                <w:szCs w:val="24"/>
              </w:rPr>
            </w:rPrChange>
          </w:rPr>
          <w:delInstrText>ADDIN CSL_CITATION {"citationItems":[{"id":"ITEM-1","itemData":{"DOI":"10.1016/S0895-4356(98)00109-7","ISSN":"08954356","PMID":"9817135","abstract":"Data from general population surveys (n = 1483 to 9151) in nine European countries (Denmark, France, Germany, Italy, the Netherlands, Norway, Spain, Sweden, and the United Kingdom) were analyzed to cross-validate the selection of questionnaire items for the SF-12 Health Survey and scoring algorithms for 12-item physical and mental component summary measures. In each country, multiple regression methods were used to select 12 SF-36 items that best reproduced the physical and mental health summary scores for the SF-36 Health Survey. Summary scores then were estimated with 12 items in three ways: using standard (U.S.-derived) SF-12 items and scoring algorithms; standard items and country-specific scoring; and country-specific sets of 12 items and scoring. Replication of the 36-item summary measures by the 12-item summary measures was then evaluated through comparison of mean scores and the strength of product-moment correlations. Product-moment correlations between SF-36 summary measures and SF-12 summary measures (standard and country- specific) were very high, ranging from 0.94-0.96 and 0.94-0.97 for the physical and mental summary measures, respectively. Mean 36-item summary measures and comparable 12-item summary measures were within 0.0 to 1.5 points (median = 0.5 points) in each country and were comparable across age groups. Because of the high degree of correspondence between summary physical and mental health measures estimated using the SF-12 and SF-36, it appears that the SF-12 will prove to be a practical alternative to the SF-36 in these countries, for purposes of large group comparisons in which the focus is on overall physical and mental health outcomes.","author":[{"dropping-particle":"","family":"Gandek","given":"Barbara","non-dropping-particle":"","parse-names":false,"suffix":""},{"dropping-particle":"","family":"Ware","given":"John E.","non-dropping-particle":"","parse-names":false,"suffix":""},{"dropping-particle":"","family":"Aaronson","given":"Neil K.","non-dropping-particle":"","parse-names":false,"suffix":""},{"dropping-particle":"","family":"Apolone","given":"Giovanni","non-dropping-particle":"","parse-names":false,"suffix":""},{"dropping-particle":"","family":"Bjorner","given":"Jakob B.","non-dropping-particle":"","parse-names":false,"suffix":""},{"dropping-particle":"","family":"Brazier","given":"John E.","non-dropping-particle":"","parse-names":false,"suffix":""},{"dropping-particle":"","family":"Bullinger","given":"Monika","non-dropping-particle":"","parse-names":false,"suffix":""},{"dropping-particle":"","family":"Kaasa","given":"Stein","non-dropping-particle":"","parse-names":false,"suffix":""},{"dropping-particle":"","family":"Leplege","given":"Alain","non-dropping-particle":"","parse-names":false,"suffix":""},{"dropping-particle":"","family":"Prieto","given":"Luis","non-dropping-particle":"","parse-names":false,"suffix":""},{"dropping-particle":"","family":"Sullivan","given":"Marianne","non-dropping-particle":"","parse-names":false,"suffix":""}],"container-title":"Journal of Clinical Epidemiology","id":"ITEM-1","issue":"11","issued":{"date-parts":[["1998"]]},"page":"1171-1178","publisher":"Elsevier Inc.","title":"Cross-validation of item selection and scoring for the SF-12 Health Survey in nine countries: Results from the IQOLA Project","type":"article-journal","volume":"51"},"uris":["http://www.mendeley.com/documents/?uuid=e653f2df-2b80-3996-8129-dd1da525b260"]}],"mendeley":{"formattedCitation":"&lt;sup&gt;34&lt;/sup&gt;","plainTextFormattedCitation":"34","previouslyFormattedCitation":"&lt;sup&gt;34&lt;/sup&gt;"},"properties":{"noteIndex":0},"schema":"https://github.com/citation-style-language/schema/raw/master/csl-citation.json"}</w:delInstrText>
        </w:r>
        <w:r w:rsidR="007B3B61" w:rsidRPr="00BE712F" w:rsidDel="005D2883">
          <w:rPr>
            <w:rFonts w:asciiTheme="majorBidi" w:eastAsia="Times New Roman" w:hAnsiTheme="majorBidi" w:cstheme="majorBidi"/>
            <w:sz w:val="24"/>
            <w:szCs w:val="24"/>
            <w:lang w:val="en-GB"/>
            <w:rPrChange w:id="6432" w:author="Author">
              <w:rPr>
                <w:rFonts w:asciiTheme="majorBidi" w:eastAsia="Times New Roman" w:hAnsiTheme="majorBidi" w:cstheme="majorBidi"/>
                <w:sz w:val="24"/>
                <w:szCs w:val="24"/>
              </w:rPr>
            </w:rPrChange>
          </w:rPr>
          <w:fldChar w:fldCharType="separate"/>
        </w:r>
        <w:r w:rsidR="00BD75CA" w:rsidRPr="00BE712F" w:rsidDel="005D2883">
          <w:rPr>
            <w:rFonts w:asciiTheme="majorBidi" w:eastAsia="Times New Roman" w:hAnsiTheme="majorBidi" w:cstheme="majorBidi"/>
            <w:noProof/>
            <w:sz w:val="24"/>
            <w:szCs w:val="24"/>
            <w:vertAlign w:val="superscript"/>
            <w:lang w:val="en-GB"/>
            <w:rPrChange w:id="6433" w:author="Author">
              <w:rPr>
                <w:rFonts w:asciiTheme="majorBidi" w:eastAsia="Times New Roman" w:hAnsiTheme="majorBidi" w:cstheme="majorBidi"/>
                <w:noProof/>
                <w:sz w:val="24"/>
                <w:szCs w:val="24"/>
                <w:vertAlign w:val="superscript"/>
              </w:rPr>
            </w:rPrChange>
          </w:rPr>
          <w:delText>34</w:delText>
        </w:r>
        <w:r w:rsidR="007B3B61" w:rsidRPr="00BE712F" w:rsidDel="005D2883">
          <w:rPr>
            <w:rFonts w:asciiTheme="majorBidi" w:eastAsia="Times New Roman" w:hAnsiTheme="majorBidi" w:cstheme="majorBidi"/>
            <w:sz w:val="24"/>
            <w:szCs w:val="24"/>
            <w:lang w:val="en-GB"/>
            <w:rPrChange w:id="6434" w:author="Author">
              <w:rPr>
                <w:rFonts w:asciiTheme="majorBidi" w:eastAsia="Times New Roman" w:hAnsiTheme="majorBidi" w:cstheme="majorBidi"/>
                <w:sz w:val="24"/>
                <w:szCs w:val="24"/>
              </w:rPr>
            </w:rPrChange>
          </w:rPr>
          <w:fldChar w:fldCharType="end"/>
        </w:r>
      </w:del>
      <w:r w:rsidR="007B3B61" w:rsidRPr="00BE712F">
        <w:rPr>
          <w:rFonts w:asciiTheme="majorBidi" w:hAnsiTheme="majorBidi" w:cstheme="majorBidi"/>
          <w:sz w:val="24"/>
          <w:szCs w:val="24"/>
          <w:lang w:val="en-GB"/>
          <w:rPrChange w:id="6435" w:author="Author">
            <w:rPr>
              <w:rFonts w:asciiTheme="majorBidi" w:hAnsiTheme="majorBidi" w:cstheme="majorBidi"/>
              <w:sz w:val="24"/>
              <w:szCs w:val="24"/>
            </w:rPr>
          </w:rPrChange>
        </w:rPr>
        <w:t>)</w:t>
      </w:r>
      <w:del w:id="6436" w:author="Author">
        <w:r w:rsidR="005C2BA2" w:rsidRPr="00BE712F" w:rsidDel="005D2883">
          <w:rPr>
            <w:rFonts w:asciiTheme="majorBidi" w:hAnsiTheme="majorBidi" w:cstheme="majorBidi"/>
            <w:sz w:val="24"/>
            <w:szCs w:val="24"/>
            <w:lang w:val="en-GB"/>
            <w:rPrChange w:id="6437" w:author="Author">
              <w:rPr>
                <w:rFonts w:asciiTheme="majorBidi" w:hAnsiTheme="majorBidi" w:cstheme="majorBidi"/>
                <w:sz w:val="24"/>
                <w:szCs w:val="24"/>
              </w:rPr>
            </w:rPrChange>
          </w:rPr>
          <w:delText xml:space="preserve"> </w:delText>
        </w:r>
      </w:del>
      <w:r w:rsidR="005C2BA2" w:rsidRPr="00BE712F">
        <w:rPr>
          <w:rFonts w:asciiTheme="majorBidi" w:hAnsiTheme="majorBidi" w:cstheme="majorBidi"/>
          <w:sz w:val="24"/>
          <w:szCs w:val="24"/>
          <w:lang w:val="en-GB"/>
          <w:rPrChange w:id="6438" w:author="Author">
            <w:rPr>
              <w:rFonts w:asciiTheme="majorBidi" w:hAnsiTheme="majorBidi" w:cstheme="majorBidi"/>
              <w:sz w:val="24"/>
              <w:szCs w:val="24"/>
            </w:rPr>
          </w:rPrChange>
        </w:rPr>
        <w:t>.</w:t>
      </w:r>
      <w:ins w:id="6439" w:author="Author">
        <w:r w:rsidR="005D2883" w:rsidRPr="002E0EFE">
          <w:rPr>
            <w:rFonts w:asciiTheme="majorBidi" w:eastAsia="Times New Roman" w:hAnsiTheme="majorBidi" w:cstheme="majorBidi"/>
            <w:sz w:val="24"/>
            <w:szCs w:val="24"/>
            <w:lang w:val="en-GB"/>
          </w:rPr>
          <w:fldChar w:fldCharType="begin" w:fldLock="1"/>
        </w:r>
        <w:r w:rsidR="005D2883" w:rsidRPr="002E0EFE">
          <w:rPr>
            <w:rFonts w:asciiTheme="majorBidi" w:eastAsia="Times New Roman" w:hAnsiTheme="majorBidi" w:cstheme="majorBidi"/>
            <w:sz w:val="24"/>
            <w:szCs w:val="24"/>
            <w:lang w:val="en-GB"/>
          </w:rPr>
          <w:instrText>ADDIN CSL_CITATION {"citationItems":[{"id":"ITEM-1","itemData":{"DOI":"10.1016/S0895-4356(98)00109-7","ISSN":"08954356","PMID":"9817135","abstract":"Data from general population surveys (n = 1483 to 9151) in nine European countries (Denmark, France, Germany, Italy, the Netherlands, Norway, Spain, Sweden, and the United Kingdom) were analyzed to cross-validate the selection of questionnaire items for the SF-12 Health Survey and scoring algorithms for 12-item physical and mental component summary measures. In each country, multiple regression methods were used to select 12 SF-36 items that best reproduced the physical and mental health summary scores for the SF-36 Health Survey. Summary scores then were estimated with 12 items in three ways: using standard (U.S.-derived) SF-12 items and scoring algorithms; standard items and country-specific scoring; and country-specific sets of 12 items and scoring. Replication of the 36-item summary measures by the 12-item summary measures was then evaluated through comparison of mean scores and the strength of product-moment correlations. Product-moment correlations between SF-36 summary measures and SF-12 summary measures (standard and country- specific) were very high, ranging from 0.94-0.96 and 0.94-0.97 for the physical and mental summary measures, respectively. Mean 36-item summary measures and comparable 12-item summary measures were within 0.0 to 1.5 points (median = 0.5 points) in each country and were comparable across age groups. Because of the high degree of correspondence between summary physical and mental health measures estimated using the SF-12 and SF-36, it appears that the SF-12 will prove to be a practical alternative to the SF-36 in these countries, for purposes of large group comparisons in which the focus is on overall physical and mental health outcomes.","author":[{"dropping-particle":"","family":"Gandek","given":"Barbara","non-dropping-particle":"","parse-names":false,"suffix":""},{"dropping-particle":"","family":"Ware","given":"John E.","non-dropping-particle":"","parse-names":false,"suffix":""},{"dropping-particle":"","family":"Aaronson","given":"Neil K.","non-dropping-particle":"","parse-names":false,"suffix":""},{"dropping-particle":"","family":"Apolone","given":"Giovanni","non-dropping-particle":"","parse-names":false,"suffix":""},{"dropping-particle":"","family":"Bjorner","given":"Jakob B.","non-dropping-particle":"","parse-names":false,"suffix":""},{"dropping-particle":"","family":"Brazier","given":"John E.","non-dropping-particle":"","parse-names":false,"suffix":""},{"dropping-particle":"","family":"Bullinger","given":"Monika","non-dropping-particle":"","parse-names":false,"suffix":""},{"dropping-particle":"","family":"Kaasa","given":"Stein","non-dropping-particle":"","parse-names":false,"suffix":""},{"dropping-particle":"","family":"Leplege","given":"Alain","non-dropping-particle":"","parse-names":false,"suffix":""},{"dropping-particle":"","family":"Prieto","given":"Luis","non-dropping-particle":"","parse-names":false,"suffix":""},{"dropping-particle":"","family":"Sullivan","given":"Marianne","non-dropping-particle":"","parse-names":false,"suffix":""}],"container-title":"Journal of Clinical Epidemiology","id":"ITEM-1","issue":"11","issued":{"date-parts":[["1998"]]},"page":"1171-1178","publisher":"Elsevier Inc.","title":"Cross-validation of item selection and scoring for the SF-12 Health Survey in nine countries: Results from the IQOLA Project","type":"article-journal","volume":"51"},"uris":["http://www.mendeley.com/documents/?uuid=e653f2df-2b80-3996-8129-dd1da525b260"]}],"mendeley":{"formattedCitation":"&lt;sup&gt;34&lt;/sup&gt;","plainTextFormattedCitation":"34","previouslyFormattedCitation":"&lt;sup&gt;34&lt;/sup&gt;"},"properties":{"noteIndex":0},"schema":"https://github.com/citation-style-language/schema/raw/master/csl-citation.json"}</w:instrText>
        </w:r>
        <w:r w:rsidR="005D2883" w:rsidRPr="002E0EFE">
          <w:rPr>
            <w:rFonts w:asciiTheme="majorBidi" w:eastAsia="Times New Roman" w:hAnsiTheme="majorBidi" w:cstheme="majorBidi"/>
            <w:sz w:val="24"/>
            <w:szCs w:val="24"/>
            <w:lang w:val="en-GB"/>
          </w:rPr>
          <w:fldChar w:fldCharType="separate"/>
        </w:r>
        <w:r w:rsidR="005D2883" w:rsidRPr="002E0EFE">
          <w:rPr>
            <w:rFonts w:asciiTheme="majorBidi" w:eastAsia="Times New Roman" w:hAnsiTheme="majorBidi" w:cstheme="majorBidi"/>
            <w:noProof/>
            <w:sz w:val="24"/>
            <w:szCs w:val="24"/>
            <w:vertAlign w:val="superscript"/>
            <w:lang w:val="en-GB"/>
          </w:rPr>
          <w:t>34</w:t>
        </w:r>
        <w:r w:rsidR="005D2883" w:rsidRPr="002E0EFE">
          <w:rPr>
            <w:rFonts w:asciiTheme="majorBidi" w:eastAsia="Times New Roman" w:hAnsiTheme="majorBidi" w:cstheme="majorBidi"/>
            <w:sz w:val="24"/>
            <w:szCs w:val="24"/>
            <w:lang w:val="en-GB"/>
          </w:rPr>
          <w:fldChar w:fldCharType="end"/>
        </w:r>
      </w:ins>
      <w:r w:rsidR="005C2BA2" w:rsidRPr="00BE712F">
        <w:rPr>
          <w:rFonts w:asciiTheme="majorBidi" w:hAnsiTheme="majorBidi" w:cstheme="majorBidi"/>
          <w:sz w:val="24"/>
          <w:szCs w:val="24"/>
          <w:lang w:val="en-GB"/>
          <w:rPrChange w:id="6440" w:author="Author">
            <w:rPr>
              <w:rFonts w:asciiTheme="majorBidi" w:hAnsiTheme="majorBidi" w:cstheme="majorBidi"/>
              <w:sz w:val="24"/>
              <w:szCs w:val="24"/>
            </w:rPr>
          </w:rPrChange>
        </w:rPr>
        <w:t xml:space="preserve"> </w:t>
      </w:r>
      <w:r w:rsidR="00F03D42" w:rsidRPr="00BE712F">
        <w:rPr>
          <w:rFonts w:asciiTheme="majorBidi" w:hAnsiTheme="majorBidi" w:cstheme="majorBidi"/>
          <w:sz w:val="24"/>
          <w:szCs w:val="24"/>
          <w:lang w:val="en-GB"/>
          <w:rPrChange w:id="6441" w:author="Author">
            <w:rPr>
              <w:rFonts w:asciiTheme="majorBidi" w:hAnsiTheme="majorBidi" w:cstheme="majorBidi"/>
              <w:sz w:val="24"/>
              <w:szCs w:val="24"/>
            </w:rPr>
          </w:rPrChange>
        </w:rPr>
        <w:t xml:space="preserve">In addition, we </w:t>
      </w:r>
      <w:del w:id="6442" w:author="Author">
        <w:r w:rsidR="00F03D42" w:rsidRPr="00BE712F" w:rsidDel="00DF7DF2">
          <w:rPr>
            <w:rFonts w:asciiTheme="majorBidi" w:hAnsiTheme="majorBidi" w:cstheme="majorBidi"/>
            <w:sz w:val="24"/>
            <w:szCs w:val="24"/>
            <w:lang w:val="en-GB"/>
            <w:rPrChange w:id="6443" w:author="Author">
              <w:rPr>
                <w:rFonts w:asciiTheme="majorBidi" w:hAnsiTheme="majorBidi" w:cstheme="majorBidi"/>
                <w:sz w:val="24"/>
                <w:szCs w:val="24"/>
              </w:rPr>
            </w:rPrChange>
          </w:rPr>
          <w:delText xml:space="preserve">highly </w:delText>
        </w:r>
      </w:del>
      <w:ins w:id="6444" w:author="Author">
        <w:r w:rsidR="00DF7DF2">
          <w:rPr>
            <w:rFonts w:asciiTheme="majorBidi" w:hAnsiTheme="majorBidi" w:cstheme="majorBidi"/>
            <w:sz w:val="24"/>
            <w:szCs w:val="24"/>
            <w:lang w:val="en-GB"/>
          </w:rPr>
          <w:t xml:space="preserve">strongly </w:t>
        </w:r>
      </w:ins>
      <w:r w:rsidR="00F03D42" w:rsidRPr="00BE712F">
        <w:rPr>
          <w:rFonts w:asciiTheme="majorBidi" w:hAnsiTheme="majorBidi" w:cstheme="majorBidi"/>
          <w:sz w:val="24"/>
          <w:szCs w:val="24"/>
          <w:lang w:val="en-GB"/>
          <w:rPrChange w:id="6445" w:author="Author">
            <w:rPr>
              <w:rFonts w:asciiTheme="majorBidi" w:hAnsiTheme="majorBidi" w:cstheme="majorBidi"/>
              <w:sz w:val="24"/>
              <w:szCs w:val="24"/>
            </w:rPr>
          </w:rPrChange>
        </w:rPr>
        <w:t xml:space="preserve">recommend </w:t>
      </w:r>
      <w:del w:id="6446" w:author="Author">
        <w:r w:rsidR="00F03D42" w:rsidRPr="00BE712F" w:rsidDel="0043773D">
          <w:rPr>
            <w:rFonts w:asciiTheme="majorBidi" w:hAnsiTheme="majorBidi" w:cstheme="majorBidi"/>
            <w:sz w:val="24"/>
            <w:szCs w:val="24"/>
            <w:lang w:val="en-GB"/>
            <w:rPrChange w:id="6447" w:author="Author">
              <w:rPr>
                <w:rFonts w:asciiTheme="majorBidi" w:hAnsiTheme="majorBidi" w:cstheme="majorBidi"/>
                <w:sz w:val="24"/>
                <w:szCs w:val="24"/>
              </w:rPr>
            </w:rPrChange>
          </w:rPr>
          <w:delText xml:space="preserve">to </w:delText>
        </w:r>
      </w:del>
      <w:r w:rsidR="00F03D42" w:rsidRPr="00BE712F">
        <w:rPr>
          <w:rFonts w:asciiTheme="majorBidi" w:hAnsiTheme="majorBidi" w:cstheme="majorBidi"/>
          <w:sz w:val="24"/>
          <w:szCs w:val="24"/>
          <w:lang w:val="en-GB"/>
          <w:rPrChange w:id="6448" w:author="Author">
            <w:rPr>
              <w:rFonts w:asciiTheme="majorBidi" w:hAnsiTheme="majorBidi" w:cstheme="majorBidi"/>
              <w:sz w:val="24"/>
              <w:szCs w:val="24"/>
            </w:rPr>
          </w:rPrChange>
        </w:rPr>
        <w:t>add</w:t>
      </w:r>
      <w:ins w:id="6449" w:author="Author">
        <w:r w:rsidR="0043773D" w:rsidRPr="00BE712F">
          <w:rPr>
            <w:rFonts w:asciiTheme="majorBidi" w:hAnsiTheme="majorBidi" w:cstheme="majorBidi"/>
            <w:sz w:val="24"/>
            <w:szCs w:val="24"/>
            <w:lang w:val="en-GB"/>
            <w:rPrChange w:id="6450" w:author="Author">
              <w:rPr>
                <w:rFonts w:asciiTheme="majorBidi" w:hAnsiTheme="majorBidi" w:cstheme="majorBidi"/>
                <w:sz w:val="24"/>
                <w:szCs w:val="24"/>
              </w:rPr>
            </w:rPrChange>
          </w:rPr>
          <w:t>ing</w:t>
        </w:r>
      </w:ins>
      <w:r w:rsidR="00F03D42" w:rsidRPr="00BE712F">
        <w:rPr>
          <w:rFonts w:asciiTheme="majorBidi" w:hAnsiTheme="majorBidi" w:cstheme="majorBidi"/>
          <w:sz w:val="24"/>
          <w:szCs w:val="24"/>
          <w:lang w:val="en-GB"/>
          <w:rPrChange w:id="6451" w:author="Author">
            <w:rPr>
              <w:rFonts w:asciiTheme="majorBidi" w:hAnsiTheme="majorBidi" w:cstheme="majorBidi"/>
              <w:sz w:val="24"/>
              <w:szCs w:val="24"/>
            </w:rPr>
          </w:rPrChange>
        </w:rPr>
        <w:t xml:space="preserve"> items </w:t>
      </w:r>
      <w:ins w:id="6452" w:author="Author">
        <w:r w:rsidR="0043773D" w:rsidRPr="00BE712F">
          <w:rPr>
            <w:rFonts w:asciiTheme="majorBidi" w:hAnsiTheme="majorBidi" w:cstheme="majorBidi"/>
            <w:sz w:val="24"/>
            <w:szCs w:val="24"/>
            <w:lang w:val="en-GB"/>
            <w:rPrChange w:id="6453" w:author="Author">
              <w:rPr>
                <w:rFonts w:asciiTheme="majorBidi" w:hAnsiTheme="majorBidi" w:cstheme="majorBidi"/>
                <w:sz w:val="24"/>
                <w:szCs w:val="24"/>
              </w:rPr>
            </w:rPrChange>
          </w:rPr>
          <w:t xml:space="preserve">addressing </w:t>
        </w:r>
      </w:ins>
      <w:del w:id="6454" w:author="Author">
        <w:r w:rsidR="00F03D42" w:rsidRPr="00BE712F" w:rsidDel="0043773D">
          <w:rPr>
            <w:rFonts w:asciiTheme="majorBidi" w:hAnsiTheme="majorBidi" w:cstheme="majorBidi"/>
            <w:sz w:val="24"/>
            <w:szCs w:val="24"/>
            <w:lang w:val="en-GB"/>
            <w:rPrChange w:id="6455" w:author="Author">
              <w:rPr>
                <w:rFonts w:asciiTheme="majorBidi" w:hAnsiTheme="majorBidi" w:cstheme="majorBidi"/>
                <w:sz w:val="24"/>
                <w:szCs w:val="24"/>
              </w:rPr>
            </w:rPrChange>
          </w:rPr>
          <w:delText>that measuring</w:delText>
        </w:r>
        <w:r w:rsidR="00FD44BD" w:rsidRPr="002918A1" w:rsidDel="0043773D">
          <w:rPr>
            <w:rFonts w:asciiTheme="majorBidi" w:hAnsiTheme="majorBidi" w:cstheme="majorBidi"/>
            <w:sz w:val="24"/>
            <w:szCs w:val="24"/>
            <w:lang w:val="en-GB"/>
          </w:rPr>
          <w:delText xml:space="preserve"> four</w:delText>
        </w:r>
        <w:r w:rsidR="00F03D42" w:rsidRPr="00BE712F" w:rsidDel="0043773D">
          <w:rPr>
            <w:rFonts w:asciiTheme="majorBidi" w:hAnsiTheme="majorBidi" w:cstheme="majorBidi"/>
            <w:sz w:val="24"/>
            <w:szCs w:val="24"/>
            <w:lang w:val="en-GB"/>
            <w:rPrChange w:id="6456" w:author="Author">
              <w:rPr>
                <w:rFonts w:asciiTheme="majorBidi" w:hAnsiTheme="majorBidi" w:cstheme="majorBidi"/>
                <w:sz w:val="24"/>
                <w:szCs w:val="24"/>
              </w:rPr>
            </w:rPrChange>
          </w:rPr>
          <w:delText xml:space="preserve"> </w:delText>
        </w:r>
      </w:del>
      <w:r w:rsidR="00F03D42" w:rsidRPr="00BE712F">
        <w:rPr>
          <w:rFonts w:asciiTheme="majorBidi" w:hAnsiTheme="majorBidi" w:cstheme="majorBidi"/>
          <w:sz w:val="24"/>
          <w:szCs w:val="24"/>
          <w:lang w:val="en-GB"/>
          <w:rPrChange w:id="6457" w:author="Author">
            <w:rPr>
              <w:rFonts w:asciiTheme="majorBidi" w:hAnsiTheme="majorBidi" w:cstheme="majorBidi"/>
              <w:sz w:val="24"/>
              <w:szCs w:val="24"/>
            </w:rPr>
          </w:rPrChange>
        </w:rPr>
        <w:t xml:space="preserve">important issues </w:t>
      </w:r>
      <w:ins w:id="6458" w:author="Author">
        <w:r w:rsidR="000C6C39" w:rsidRPr="00035A82">
          <w:rPr>
            <w:rFonts w:asciiTheme="majorBidi" w:hAnsiTheme="majorBidi" w:cstheme="majorBidi"/>
            <w:sz w:val="24"/>
            <w:szCs w:val="24"/>
            <w:lang w:val="en-GB"/>
          </w:rPr>
          <w:t xml:space="preserve">not covered </w:t>
        </w:r>
        <w:r w:rsidR="000C6C39" w:rsidRPr="00035A82">
          <w:rPr>
            <w:rFonts w:asciiTheme="majorBidi" w:hAnsiTheme="majorBidi" w:cstheme="majorBidi"/>
            <w:sz w:val="24"/>
            <w:szCs w:val="24"/>
            <w:lang w:val="en-GB"/>
          </w:rPr>
          <w:t xml:space="preserve">in </w:t>
        </w:r>
        <w:r w:rsidR="000C6C39" w:rsidRPr="00035A82">
          <w:rPr>
            <w:rFonts w:asciiTheme="majorBidi" w:hAnsiTheme="majorBidi" w:cstheme="majorBidi"/>
            <w:sz w:val="24"/>
            <w:szCs w:val="24"/>
            <w:lang w:val="en-GB"/>
          </w:rPr>
          <w:t>the</w:t>
        </w:r>
        <w:r w:rsidR="00DF7DF2">
          <w:rPr>
            <w:rFonts w:asciiTheme="majorBidi" w:hAnsiTheme="majorBidi" w:cstheme="majorBidi"/>
            <w:sz w:val="24"/>
            <w:szCs w:val="24"/>
            <w:lang w:val="en-GB"/>
          </w:rPr>
          <w:t>se</w:t>
        </w:r>
        <w:r w:rsidR="000C6C39" w:rsidRPr="00035A82">
          <w:rPr>
            <w:rFonts w:asciiTheme="majorBidi" w:hAnsiTheme="majorBidi" w:cstheme="majorBidi"/>
            <w:sz w:val="24"/>
            <w:szCs w:val="24"/>
            <w:lang w:val="en-GB"/>
          </w:rPr>
          <w:t xml:space="preserve"> </w:t>
        </w:r>
        <w:r w:rsidR="000C6C39" w:rsidRPr="00035A82">
          <w:rPr>
            <w:rFonts w:asciiTheme="majorBidi" w:hAnsiTheme="majorBidi" w:cstheme="majorBidi"/>
            <w:sz w:val="24"/>
            <w:szCs w:val="24"/>
            <w:lang w:val="en-GB"/>
          </w:rPr>
          <w:t>questionnaires</w:t>
        </w:r>
        <w:r w:rsidR="000C6C39" w:rsidRPr="00BE712F" w:rsidDel="0043773D">
          <w:rPr>
            <w:rFonts w:asciiTheme="majorBidi" w:hAnsiTheme="majorBidi" w:cstheme="majorBidi"/>
            <w:sz w:val="24"/>
            <w:szCs w:val="24"/>
            <w:lang w:val="en-GB"/>
            <w:rPrChange w:id="6459" w:author="Author">
              <w:rPr>
                <w:rFonts w:asciiTheme="majorBidi" w:hAnsiTheme="majorBidi" w:cstheme="majorBidi"/>
                <w:sz w:val="24"/>
                <w:szCs w:val="24"/>
                <w:lang w:val="en-GB"/>
              </w:rPr>
            </w:rPrChange>
          </w:rPr>
          <w:t xml:space="preserve"> </w:t>
        </w:r>
      </w:ins>
      <w:del w:id="6460" w:author="Author">
        <w:r w:rsidR="00F03D42" w:rsidRPr="00BE712F" w:rsidDel="0043773D">
          <w:rPr>
            <w:rFonts w:asciiTheme="majorBidi" w:hAnsiTheme="majorBidi" w:cstheme="majorBidi"/>
            <w:sz w:val="24"/>
            <w:szCs w:val="24"/>
            <w:lang w:val="en-GB"/>
            <w:rPrChange w:id="6461" w:author="Author">
              <w:rPr>
                <w:rFonts w:asciiTheme="majorBidi" w:hAnsiTheme="majorBidi" w:cstheme="majorBidi"/>
                <w:sz w:val="24"/>
                <w:szCs w:val="24"/>
              </w:rPr>
            </w:rPrChange>
          </w:rPr>
          <w:delText xml:space="preserve">to </w:delText>
        </w:r>
      </w:del>
      <w:ins w:id="6462" w:author="Author">
        <w:del w:id="6463" w:author="Author">
          <w:r w:rsidR="0043773D" w:rsidRPr="00BE712F" w:rsidDel="000C6C39">
            <w:rPr>
              <w:rFonts w:asciiTheme="majorBidi" w:hAnsiTheme="majorBidi" w:cstheme="majorBidi"/>
              <w:sz w:val="24"/>
              <w:szCs w:val="24"/>
              <w:lang w:val="en-GB"/>
              <w:rPrChange w:id="6464" w:author="Author">
                <w:rPr>
                  <w:rFonts w:asciiTheme="majorBidi" w:hAnsiTheme="majorBidi" w:cstheme="majorBidi"/>
                  <w:sz w:val="24"/>
                  <w:szCs w:val="24"/>
                </w:rPr>
              </w:rPrChange>
            </w:rPr>
            <w:delText xml:space="preserve">for </w:delText>
          </w:r>
        </w:del>
      </w:ins>
      <w:del w:id="6465" w:author="Author">
        <w:r w:rsidR="00F03D42" w:rsidRPr="00BE712F" w:rsidDel="000C6C39">
          <w:rPr>
            <w:rFonts w:asciiTheme="majorBidi" w:hAnsiTheme="majorBidi" w:cstheme="majorBidi"/>
            <w:sz w:val="24"/>
            <w:szCs w:val="24"/>
            <w:lang w:val="en-GB"/>
            <w:rPrChange w:id="6466" w:author="Author">
              <w:rPr>
                <w:rFonts w:asciiTheme="majorBidi" w:hAnsiTheme="majorBidi" w:cstheme="majorBidi"/>
                <w:sz w:val="24"/>
                <w:szCs w:val="24"/>
              </w:rPr>
            </w:rPrChange>
          </w:rPr>
          <w:delText xml:space="preserve">people with diabetes </w:delText>
        </w:r>
      </w:del>
      <w:ins w:id="6467" w:author="Author">
        <w:r w:rsidR="00C73A7F" w:rsidRPr="00BE712F">
          <w:rPr>
            <w:rFonts w:asciiTheme="majorBidi" w:hAnsiTheme="majorBidi" w:cstheme="majorBidi"/>
            <w:sz w:val="24"/>
            <w:szCs w:val="24"/>
            <w:lang w:val="en-GB"/>
            <w:rPrChange w:id="6468" w:author="Author">
              <w:rPr>
                <w:rFonts w:asciiTheme="majorBidi" w:hAnsiTheme="majorBidi" w:cstheme="majorBidi"/>
                <w:sz w:val="24"/>
                <w:szCs w:val="24"/>
              </w:rPr>
            </w:rPrChange>
          </w:rPr>
          <w:t>that arose</w:t>
        </w:r>
        <w:r w:rsidR="0043773D" w:rsidRPr="00BE712F">
          <w:rPr>
            <w:rFonts w:asciiTheme="majorBidi" w:hAnsiTheme="majorBidi" w:cstheme="majorBidi"/>
            <w:sz w:val="24"/>
            <w:szCs w:val="24"/>
            <w:lang w:val="en-GB"/>
            <w:rPrChange w:id="6469" w:author="Author">
              <w:rPr>
                <w:rFonts w:asciiTheme="majorBidi" w:hAnsiTheme="majorBidi" w:cstheme="majorBidi"/>
                <w:sz w:val="24"/>
                <w:szCs w:val="24"/>
              </w:rPr>
            </w:rPrChange>
          </w:rPr>
          <w:t xml:space="preserve"> in this study</w:t>
        </w:r>
        <w:del w:id="6470" w:author="Author">
          <w:r w:rsidR="0043773D" w:rsidRPr="00BE712F" w:rsidDel="000C6C39">
            <w:rPr>
              <w:rFonts w:asciiTheme="majorBidi" w:hAnsiTheme="majorBidi" w:cstheme="majorBidi"/>
              <w:sz w:val="24"/>
              <w:szCs w:val="24"/>
              <w:lang w:val="en-GB"/>
              <w:rPrChange w:id="6471" w:author="Author">
                <w:rPr>
                  <w:rFonts w:asciiTheme="majorBidi" w:hAnsiTheme="majorBidi" w:cstheme="majorBidi"/>
                  <w:sz w:val="24"/>
                  <w:szCs w:val="24"/>
                </w:rPr>
              </w:rPrChange>
            </w:rPr>
            <w:delText xml:space="preserve">, </w:delText>
          </w:r>
        </w:del>
      </w:ins>
      <w:del w:id="6472" w:author="Author">
        <w:r w:rsidR="00F03D42" w:rsidRPr="00BE712F" w:rsidDel="000C6C39">
          <w:rPr>
            <w:rFonts w:asciiTheme="majorBidi" w:hAnsiTheme="majorBidi" w:cstheme="majorBidi"/>
            <w:sz w:val="24"/>
            <w:szCs w:val="24"/>
            <w:lang w:val="en-GB"/>
            <w:rPrChange w:id="6473" w:author="Author">
              <w:rPr>
                <w:rFonts w:asciiTheme="majorBidi" w:hAnsiTheme="majorBidi" w:cstheme="majorBidi"/>
                <w:sz w:val="24"/>
                <w:szCs w:val="24"/>
              </w:rPr>
            </w:rPrChange>
          </w:rPr>
          <w:delText xml:space="preserve">which were </w:delText>
        </w:r>
      </w:del>
      <w:ins w:id="6474" w:author="Author">
        <w:del w:id="6475" w:author="Author">
          <w:r w:rsidR="0043773D" w:rsidRPr="00BE712F" w:rsidDel="000C6C39">
            <w:rPr>
              <w:rFonts w:asciiTheme="majorBidi" w:hAnsiTheme="majorBidi" w:cstheme="majorBidi"/>
              <w:sz w:val="24"/>
              <w:szCs w:val="24"/>
              <w:lang w:val="en-GB"/>
              <w:rPrChange w:id="6476" w:author="Author">
                <w:rPr>
                  <w:rFonts w:asciiTheme="majorBidi" w:hAnsiTheme="majorBidi" w:cstheme="majorBidi"/>
                  <w:sz w:val="24"/>
                  <w:szCs w:val="24"/>
                </w:rPr>
              </w:rPrChange>
            </w:rPr>
            <w:delText xml:space="preserve">are </w:delText>
          </w:r>
        </w:del>
      </w:ins>
      <w:del w:id="6477" w:author="Author">
        <w:r w:rsidR="00F03D42" w:rsidRPr="00BE712F" w:rsidDel="000C6C39">
          <w:rPr>
            <w:rFonts w:asciiTheme="majorBidi" w:hAnsiTheme="majorBidi" w:cstheme="majorBidi"/>
            <w:sz w:val="24"/>
            <w:szCs w:val="24"/>
            <w:lang w:val="en-GB"/>
            <w:rPrChange w:id="6478" w:author="Author">
              <w:rPr>
                <w:rFonts w:asciiTheme="majorBidi" w:hAnsiTheme="majorBidi" w:cstheme="majorBidi"/>
                <w:sz w:val="24"/>
                <w:szCs w:val="24"/>
              </w:rPr>
            </w:rPrChange>
          </w:rPr>
          <w:delText xml:space="preserve">not </w:delText>
        </w:r>
        <w:r w:rsidR="00F03D42" w:rsidRPr="00BE712F" w:rsidDel="000C6C39">
          <w:rPr>
            <w:rFonts w:asciiTheme="majorBidi" w:hAnsiTheme="majorBidi" w:cstheme="majorBidi"/>
            <w:sz w:val="24"/>
            <w:szCs w:val="24"/>
            <w:lang w:val="en-GB"/>
            <w:rPrChange w:id="6479" w:author="Author">
              <w:rPr>
                <w:rFonts w:asciiTheme="majorBidi" w:hAnsiTheme="majorBidi" w:cstheme="majorBidi"/>
                <w:sz w:val="24"/>
                <w:szCs w:val="24"/>
              </w:rPr>
            </w:rPrChange>
          </w:rPr>
          <w:lastRenderedPageBreak/>
          <w:delText xml:space="preserve">covered by </w:delText>
        </w:r>
      </w:del>
      <w:ins w:id="6480" w:author="Author">
        <w:del w:id="6481" w:author="Author">
          <w:r w:rsidR="0043773D" w:rsidRPr="00BE712F" w:rsidDel="000C6C39">
            <w:rPr>
              <w:rFonts w:asciiTheme="majorBidi" w:hAnsiTheme="majorBidi" w:cstheme="majorBidi"/>
              <w:sz w:val="24"/>
              <w:szCs w:val="24"/>
              <w:lang w:val="en-GB"/>
              <w:rPrChange w:id="6482" w:author="Author">
                <w:rPr>
                  <w:rFonts w:asciiTheme="majorBidi" w:hAnsiTheme="majorBidi" w:cstheme="majorBidi"/>
                  <w:sz w:val="24"/>
                  <w:szCs w:val="24"/>
                </w:rPr>
              </w:rPrChange>
            </w:rPr>
            <w:delText xml:space="preserve">in </w:delText>
          </w:r>
        </w:del>
      </w:ins>
      <w:del w:id="6483" w:author="Author">
        <w:r w:rsidR="00F03D42" w:rsidRPr="00BE712F" w:rsidDel="000C6C39">
          <w:rPr>
            <w:rFonts w:asciiTheme="majorBidi" w:hAnsiTheme="majorBidi" w:cstheme="majorBidi"/>
            <w:sz w:val="24"/>
            <w:szCs w:val="24"/>
            <w:lang w:val="en-GB"/>
            <w:rPrChange w:id="6484" w:author="Author">
              <w:rPr>
                <w:rFonts w:asciiTheme="majorBidi" w:hAnsiTheme="majorBidi" w:cstheme="majorBidi"/>
                <w:sz w:val="24"/>
                <w:szCs w:val="24"/>
              </w:rPr>
            </w:rPrChange>
          </w:rPr>
          <w:delText xml:space="preserve">the above </w:delText>
        </w:r>
      </w:del>
      <w:ins w:id="6485" w:author="Author">
        <w:del w:id="6486" w:author="Author">
          <w:r w:rsidR="0043773D" w:rsidRPr="00BE712F" w:rsidDel="000C6C39">
            <w:rPr>
              <w:rFonts w:asciiTheme="majorBidi" w:hAnsiTheme="majorBidi" w:cstheme="majorBidi"/>
              <w:sz w:val="24"/>
              <w:szCs w:val="24"/>
              <w:lang w:val="en-GB"/>
              <w:rPrChange w:id="6487" w:author="Author">
                <w:rPr>
                  <w:rFonts w:asciiTheme="majorBidi" w:hAnsiTheme="majorBidi" w:cstheme="majorBidi"/>
                  <w:sz w:val="24"/>
                  <w:szCs w:val="24"/>
                </w:rPr>
              </w:rPrChange>
            </w:rPr>
            <w:delText xml:space="preserve">aforementioned </w:delText>
          </w:r>
        </w:del>
      </w:ins>
      <w:del w:id="6488" w:author="Author">
        <w:r w:rsidR="00F03D42" w:rsidRPr="00BE712F" w:rsidDel="000C6C39">
          <w:rPr>
            <w:rFonts w:asciiTheme="majorBidi" w:hAnsiTheme="majorBidi" w:cstheme="majorBidi"/>
            <w:sz w:val="24"/>
            <w:szCs w:val="24"/>
            <w:lang w:val="en-GB"/>
            <w:rPrChange w:id="6489" w:author="Author">
              <w:rPr>
                <w:rFonts w:asciiTheme="majorBidi" w:hAnsiTheme="majorBidi" w:cstheme="majorBidi"/>
                <w:sz w:val="24"/>
                <w:szCs w:val="24"/>
              </w:rPr>
            </w:rPrChange>
          </w:rPr>
          <w:delText>questionnaires</w:delText>
        </w:r>
      </w:del>
      <w:r w:rsidR="00F03D42" w:rsidRPr="00BE712F">
        <w:rPr>
          <w:rFonts w:asciiTheme="majorBidi" w:hAnsiTheme="majorBidi" w:cstheme="majorBidi"/>
          <w:sz w:val="24"/>
          <w:szCs w:val="24"/>
          <w:lang w:val="en-GB"/>
          <w:rPrChange w:id="6490" w:author="Author">
            <w:rPr>
              <w:rFonts w:asciiTheme="majorBidi" w:hAnsiTheme="majorBidi" w:cstheme="majorBidi"/>
              <w:sz w:val="24"/>
              <w:szCs w:val="24"/>
            </w:rPr>
          </w:rPrChange>
        </w:rPr>
        <w:t>: sexual dysfunction, financial burden, shared decision-making and multidisciplinary care under one roof.</w:t>
      </w:r>
    </w:p>
    <w:p w14:paraId="2EFE5170" w14:textId="23FB8FD9" w:rsidR="00E14A0C" w:rsidRDefault="00FC50EF" w:rsidP="00144E09">
      <w:pPr>
        <w:autoSpaceDE w:val="0"/>
        <w:autoSpaceDN w:val="0"/>
        <w:adjustRightInd w:val="0"/>
        <w:spacing w:after="0" w:line="360" w:lineRule="auto"/>
        <w:rPr>
          <w:ins w:id="6491" w:author="Author"/>
          <w:rFonts w:asciiTheme="majorBidi" w:hAnsiTheme="majorBidi" w:cstheme="majorBidi"/>
          <w:sz w:val="24"/>
          <w:szCs w:val="24"/>
          <w:lang w:val="en-GB"/>
        </w:rPr>
      </w:pPr>
      <w:r w:rsidRPr="00BE712F">
        <w:rPr>
          <w:rFonts w:asciiTheme="majorBidi" w:hAnsiTheme="majorBidi" w:cstheme="majorBidi"/>
          <w:sz w:val="24"/>
          <w:szCs w:val="24"/>
          <w:lang w:val="en-GB"/>
          <w:rPrChange w:id="6492" w:author="Author">
            <w:rPr>
              <w:rFonts w:asciiTheme="majorBidi" w:hAnsiTheme="majorBidi" w:cstheme="majorBidi"/>
              <w:sz w:val="24"/>
              <w:szCs w:val="24"/>
            </w:rPr>
          </w:rPrChange>
        </w:rPr>
        <w:t>Our study ha</w:t>
      </w:r>
      <w:ins w:id="6493" w:author="Author">
        <w:r w:rsidR="00BB6961" w:rsidRPr="00BE712F">
          <w:rPr>
            <w:rFonts w:asciiTheme="majorBidi" w:hAnsiTheme="majorBidi" w:cstheme="majorBidi"/>
            <w:sz w:val="24"/>
            <w:szCs w:val="24"/>
            <w:lang w:val="en-GB"/>
            <w:rPrChange w:id="6494" w:author="Author">
              <w:rPr>
                <w:rFonts w:asciiTheme="majorBidi" w:hAnsiTheme="majorBidi" w:cstheme="majorBidi"/>
                <w:sz w:val="24"/>
                <w:szCs w:val="24"/>
              </w:rPr>
            </w:rPrChange>
          </w:rPr>
          <w:t xml:space="preserve">d </w:t>
        </w:r>
        <w:r w:rsidR="00D71968">
          <w:rPr>
            <w:rFonts w:asciiTheme="majorBidi" w:hAnsiTheme="majorBidi" w:cstheme="majorBidi"/>
            <w:sz w:val="24"/>
            <w:szCs w:val="24"/>
            <w:lang w:val="en-GB"/>
          </w:rPr>
          <w:t>some</w:t>
        </w:r>
        <w:del w:id="6495" w:author="Author">
          <w:r w:rsidR="00BB6961" w:rsidRPr="00BE712F" w:rsidDel="00D71968">
            <w:rPr>
              <w:rFonts w:asciiTheme="majorBidi" w:hAnsiTheme="majorBidi" w:cstheme="majorBidi"/>
              <w:sz w:val="24"/>
              <w:szCs w:val="24"/>
              <w:lang w:val="en-GB"/>
              <w:rPrChange w:id="6496" w:author="Author">
                <w:rPr>
                  <w:rFonts w:asciiTheme="majorBidi" w:hAnsiTheme="majorBidi" w:cstheme="majorBidi"/>
                  <w:sz w:val="24"/>
                  <w:szCs w:val="24"/>
                </w:rPr>
              </w:rPrChange>
            </w:rPr>
            <w:delText>a</w:delText>
          </w:r>
        </w:del>
      </w:ins>
      <w:del w:id="6497" w:author="Author">
        <w:r w:rsidRPr="00BE712F" w:rsidDel="00BB6961">
          <w:rPr>
            <w:rFonts w:asciiTheme="majorBidi" w:hAnsiTheme="majorBidi" w:cstheme="majorBidi"/>
            <w:sz w:val="24"/>
            <w:szCs w:val="24"/>
            <w:lang w:val="en-GB"/>
            <w:rPrChange w:id="6498" w:author="Author">
              <w:rPr>
                <w:rFonts w:asciiTheme="majorBidi" w:hAnsiTheme="majorBidi" w:cstheme="majorBidi"/>
                <w:sz w:val="24"/>
                <w:szCs w:val="24"/>
              </w:rPr>
            </w:rPrChange>
          </w:rPr>
          <w:delText>s</w:delText>
        </w:r>
        <w:r w:rsidRPr="00BE712F" w:rsidDel="00D71968">
          <w:rPr>
            <w:rFonts w:asciiTheme="majorBidi" w:hAnsiTheme="majorBidi" w:cstheme="majorBidi"/>
            <w:sz w:val="24"/>
            <w:szCs w:val="24"/>
            <w:lang w:val="en-GB"/>
            <w:rPrChange w:id="6499" w:author="Author">
              <w:rPr>
                <w:rFonts w:asciiTheme="majorBidi" w:hAnsiTheme="majorBidi" w:cstheme="majorBidi"/>
                <w:sz w:val="24"/>
                <w:szCs w:val="24"/>
              </w:rPr>
            </w:rPrChange>
          </w:rPr>
          <w:delText xml:space="preserve"> few</w:delText>
        </w:r>
      </w:del>
      <w:r w:rsidRPr="00BE712F">
        <w:rPr>
          <w:rFonts w:asciiTheme="majorBidi" w:hAnsiTheme="majorBidi" w:cstheme="majorBidi"/>
          <w:sz w:val="24"/>
          <w:szCs w:val="24"/>
          <w:lang w:val="en-GB"/>
          <w:rPrChange w:id="6500" w:author="Author">
            <w:rPr>
              <w:rFonts w:asciiTheme="majorBidi" w:hAnsiTheme="majorBidi" w:cstheme="majorBidi"/>
              <w:sz w:val="24"/>
              <w:szCs w:val="24"/>
            </w:rPr>
          </w:rPrChange>
        </w:rPr>
        <w:t xml:space="preserve"> limitations. First,</w:t>
      </w:r>
      <w:r w:rsidRPr="00BE712F">
        <w:rPr>
          <w:rFonts w:asciiTheme="majorBidi" w:eastAsia="Lato-Regular" w:hAnsiTheme="majorBidi" w:cstheme="majorBidi"/>
          <w:sz w:val="24"/>
          <w:szCs w:val="24"/>
          <w:lang w:val="en-GB"/>
          <w:rPrChange w:id="6501" w:author="Author">
            <w:rPr>
              <w:rFonts w:asciiTheme="majorBidi" w:eastAsia="Lato-Regular" w:hAnsiTheme="majorBidi" w:cstheme="majorBidi"/>
              <w:sz w:val="24"/>
              <w:szCs w:val="24"/>
            </w:rPr>
          </w:rPrChange>
        </w:rPr>
        <w:t xml:space="preserve"> </w:t>
      </w:r>
      <w:r w:rsidR="00054834" w:rsidRPr="00BE712F">
        <w:rPr>
          <w:rFonts w:asciiTheme="majorBidi" w:hAnsiTheme="majorBidi" w:cstheme="majorBidi"/>
          <w:sz w:val="24"/>
          <w:szCs w:val="24"/>
          <w:lang w:val="en-GB"/>
          <w:rPrChange w:id="6502" w:author="Author">
            <w:rPr>
              <w:rFonts w:asciiTheme="majorBidi" w:hAnsiTheme="majorBidi" w:cstheme="majorBidi"/>
              <w:sz w:val="24"/>
              <w:szCs w:val="24"/>
            </w:rPr>
          </w:rPrChange>
        </w:rPr>
        <w:t>w</w:t>
      </w:r>
      <w:r w:rsidR="00054834" w:rsidRPr="00BE712F">
        <w:rPr>
          <w:rFonts w:asciiTheme="majorBidi" w:eastAsia="Times New Roman" w:hAnsiTheme="majorBidi" w:cstheme="majorBidi"/>
          <w:sz w:val="24"/>
          <w:szCs w:val="24"/>
          <w:lang w:val="en-GB"/>
          <w:rPrChange w:id="6503" w:author="Author">
            <w:rPr>
              <w:rFonts w:asciiTheme="majorBidi" w:eastAsia="Times New Roman" w:hAnsiTheme="majorBidi" w:cstheme="majorBidi"/>
              <w:sz w:val="24"/>
              <w:szCs w:val="24"/>
            </w:rPr>
          </w:rPrChange>
        </w:rPr>
        <w:t xml:space="preserve">e </w:t>
      </w:r>
      <w:ins w:id="6504" w:author="Author">
        <w:r w:rsidR="00D71968">
          <w:rPr>
            <w:rFonts w:asciiTheme="majorBidi" w:eastAsia="Times New Roman" w:hAnsiTheme="majorBidi" w:cstheme="majorBidi"/>
            <w:sz w:val="24"/>
            <w:szCs w:val="24"/>
            <w:lang w:val="en-GB"/>
          </w:rPr>
          <w:t>focused</w:t>
        </w:r>
      </w:ins>
      <w:del w:id="6505" w:author="Author">
        <w:r w:rsidR="00054834" w:rsidRPr="00BE712F" w:rsidDel="00D71968">
          <w:rPr>
            <w:rFonts w:asciiTheme="majorBidi" w:eastAsia="Times New Roman" w:hAnsiTheme="majorBidi" w:cstheme="majorBidi"/>
            <w:sz w:val="24"/>
            <w:szCs w:val="24"/>
            <w:lang w:val="en-GB"/>
            <w:rPrChange w:id="6506" w:author="Author">
              <w:rPr>
                <w:rFonts w:asciiTheme="majorBidi" w:eastAsia="Times New Roman" w:hAnsiTheme="majorBidi" w:cstheme="majorBidi"/>
                <w:sz w:val="24"/>
                <w:szCs w:val="24"/>
              </w:rPr>
            </w:rPrChange>
          </w:rPr>
          <w:delText>chose to focus</w:delText>
        </w:r>
      </w:del>
      <w:r w:rsidR="00054834" w:rsidRPr="00BE712F">
        <w:rPr>
          <w:rFonts w:asciiTheme="majorBidi" w:eastAsia="Times New Roman" w:hAnsiTheme="majorBidi" w:cstheme="majorBidi"/>
          <w:sz w:val="24"/>
          <w:szCs w:val="24"/>
          <w:lang w:val="en-GB"/>
          <w:rPrChange w:id="6507" w:author="Author">
            <w:rPr>
              <w:rFonts w:asciiTheme="majorBidi" w:eastAsia="Times New Roman" w:hAnsiTheme="majorBidi" w:cstheme="majorBidi"/>
              <w:sz w:val="24"/>
              <w:szCs w:val="24"/>
            </w:rPr>
          </w:rPrChange>
        </w:rPr>
        <w:t xml:space="preserve"> on </w:t>
      </w:r>
      <w:ins w:id="6508" w:author="Author">
        <w:r w:rsidR="00D71968">
          <w:rPr>
            <w:rFonts w:asciiTheme="majorBidi" w:eastAsia="Times New Roman" w:hAnsiTheme="majorBidi" w:cstheme="majorBidi"/>
            <w:sz w:val="24"/>
            <w:szCs w:val="24"/>
            <w:lang w:val="en-GB"/>
          </w:rPr>
          <w:t>T</w:t>
        </w:r>
      </w:ins>
      <w:del w:id="6509" w:author="Author">
        <w:r w:rsidR="00054834" w:rsidRPr="00BE712F" w:rsidDel="00D71968">
          <w:rPr>
            <w:rFonts w:asciiTheme="majorBidi" w:eastAsia="Times New Roman" w:hAnsiTheme="majorBidi" w:cstheme="majorBidi"/>
            <w:sz w:val="24"/>
            <w:szCs w:val="24"/>
            <w:lang w:val="en-GB"/>
            <w:rPrChange w:id="6510" w:author="Author">
              <w:rPr>
                <w:rFonts w:asciiTheme="majorBidi" w:eastAsia="Times New Roman" w:hAnsiTheme="majorBidi" w:cstheme="majorBidi"/>
                <w:sz w:val="24"/>
                <w:szCs w:val="24"/>
              </w:rPr>
            </w:rPrChange>
          </w:rPr>
          <w:delText>t</w:delText>
        </w:r>
      </w:del>
      <w:r w:rsidR="00054834" w:rsidRPr="00BE712F">
        <w:rPr>
          <w:rFonts w:asciiTheme="majorBidi" w:eastAsia="Times New Roman" w:hAnsiTheme="majorBidi" w:cstheme="majorBidi"/>
          <w:sz w:val="24"/>
          <w:szCs w:val="24"/>
          <w:lang w:val="en-GB"/>
          <w:rPrChange w:id="6511" w:author="Author">
            <w:rPr>
              <w:rFonts w:asciiTheme="majorBidi" w:eastAsia="Times New Roman" w:hAnsiTheme="majorBidi" w:cstheme="majorBidi"/>
              <w:sz w:val="24"/>
              <w:szCs w:val="24"/>
            </w:rPr>
          </w:rPrChange>
        </w:rPr>
        <w:t>ype 2 diabetes</w:t>
      </w:r>
      <w:r w:rsidR="00661714" w:rsidRPr="00BE712F">
        <w:rPr>
          <w:rFonts w:asciiTheme="majorBidi" w:eastAsia="Times New Roman" w:hAnsiTheme="majorBidi" w:cstheme="majorBidi"/>
          <w:sz w:val="24"/>
          <w:szCs w:val="24"/>
          <w:lang w:val="en-GB"/>
          <w:rPrChange w:id="6512" w:author="Author">
            <w:rPr>
              <w:rFonts w:asciiTheme="majorBidi" w:eastAsia="Times New Roman" w:hAnsiTheme="majorBidi" w:cstheme="majorBidi"/>
              <w:sz w:val="24"/>
              <w:szCs w:val="24"/>
            </w:rPr>
          </w:rPrChange>
        </w:rPr>
        <w:t xml:space="preserve"> </w:t>
      </w:r>
      <w:r w:rsidR="00FA200E" w:rsidRPr="00BE712F">
        <w:rPr>
          <w:rFonts w:asciiTheme="majorBidi" w:eastAsia="Times New Roman" w:hAnsiTheme="majorBidi" w:cstheme="majorBidi"/>
          <w:sz w:val="24"/>
          <w:szCs w:val="24"/>
          <w:lang w:val="en-GB"/>
          <w:rPrChange w:id="6513" w:author="Author">
            <w:rPr>
              <w:rFonts w:asciiTheme="majorBidi" w:eastAsia="Times New Roman" w:hAnsiTheme="majorBidi" w:cstheme="majorBidi"/>
              <w:sz w:val="24"/>
              <w:szCs w:val="24"/>
            </w:rPr>
          </w:rPrChange>
        </w:rPr>
        <w:t>(</w:t>
      </w:r>
      <w:ins w:id="6514" w:author="Author">
        <w:del w:id="6515" w:author="Author">
          <w:r w:rsidR="00BB6961" w:rsidRPr="00BE712F" w:rsidDel="00DF7DF2">
            <w:rPr>
              <w:rFonts w:asciiTheme="majorBidi" w:eastAsia="Times New Roman" w:hAnsiTheme="majorBidi" w:cstheme="majorBidi"/>
              <w:sz w:val="24"/>
              <w:szCs w:val="24"/>
              <w:lang w:val="en-GB"/>
              <w:rPrChange w:id="6516" w:author="Author">
                <w:rPr>
                  <w:rFonts w:asciiTheme="majorBidi" w:eastAsia="Times New Roman" w:hAnsiTheme="majorBidi" w:cstheme="majorBidi"/>
                  <w:sz w:val="24"/>
                  <w:szCs w:val="24"/>
                </w:rPr>
              </w:rPrChange>
            </w:rPr>
            <w:delText xml:space="preserve">which </w:delText>
          </w:r>
        </w:del>
      </w:ins>
      <w:r w:rsidR="00FA200E" w:rsidRPr="00BE712F">
        <w:rPr>
          <w:rFonts w:asciiTheme="majorBidi" w:eastAsia="Times New Roman" w:hAnsiTheme="majorBidi" w:cstheme="majorBidi"/>
          <w:sz w:val="24"/>
          <w:szCs w:val="24"/>
          <w:lang w:val="en-GB"/>
          <w:rPrChange w:id="6517" w:author="Author">
            <w:rPr>
              <w:rFonts w:asciiTheme="majorBidi" w:eastAsia="Times New Roman" w:hAnsiTheme="majorBidi" w:cstheme="majorBidi"/>
              <w:sz w:val="24"/>
              <w:szCs w:val="24"/>
            </w:rPr>
          </w:rPrChange>
        </w:rPr>
        <w:t>account</w:t>
      </w:r>
      <w:ins w:id="6518" w:author="Author">
        <w:r w:rsidR="00DF7DF2">
          <w:rPr>
            <w:rFonts w:asciiTheme="majorBidi" w:eastAsia="Times New Roman" w:hAnsiTheme="majorBidi" w:cstheme="majorBidi"/>
            <w:sz w:val="24"/>
            <w:szCs w:val="24"/>
            <w:lang w:val="en-GB"/>
          </w:rPr>
          <w:t>ing</w:t>
        </w:r>
      </w:ins>
      <w:del w:id="6519" w:author="Author">
        <w:r w:rsidR="00FA200E" w:rsidRPr="00BE712F" w:rsidDel="00DF7DF2">
          <w:rPr>
            <w:rFonts w:asciiTheme="majorBidi" w:eastAsia="Times New Roman" w:hAnsiTheme="majorBidi" w:cstheme="majorBidi"/>
            <w:sz w:val="24"/>
            <w:szCs w:val="24"/>
            <w:lang w:val="en-GB"/>
            <w:rPrChange w:id="6520" w:author="Author">
              <w:rPr>
                <w:rFonts w:asciiTheme="majorBidi" w:eastAsia="Times New Roman" w:hAnsiTheme="majorBidi" w:cstheme="majorBidi"/>
                <w:sz w:val="24"/>
                <w:szCs w:val="24"/>
              </w:rPr>
            </w:rPrChange>
          </w:rPr>
          <w:delText>s</w:delText>
        </w:r>
      </w:del>
      <w:r w:rsidR="00FA200E" w:rsidRPr="00BE712F">
        <w:rPr>
          <w:rFonts w:asciiTheme="majorBidi" w:eastAsia="Times New Roman" w:hAnsiTheme="majorBidi" w:cstheme="majorBidi"/>
          <w:sz w:val="24"/>
          <w:szCs w:val="24"/>
          <w:lang w:val="en-GB"/>
          <w:rPrChange w:id="6521" w:author="Author">
            <w:rPr>
              <w:rFonts w:asciiTheme="majorBidi" w:eastAsia="Times New Roman" w:hAnsiTheme="majorBidi" w:cstheme="majorBidi"/>
              <w:sz w:val="24"/>
              <w:szCs w:val="24"/>
            </w:rPr>
          </w:rPrChange>
        </w:rPr>
        <w:t xml:space="preserve"> for 90% of all diabetes cases)</w:t>
      </w:r>
      <w:ins w:id="6522" w:author="Author">
        <w:r w:rsidR="0043637A" w:rsidRPr="00BE712F">
          <w:rPr>
            <w:rFonts w:asciiTheme="majorBidi" w:eastAsia="Times New Roman" w:hAnsiTheme="majorBidi" w:cstheme="majorBidi"/>
            <w:sz w:val="24"/>
            <w:szCs w:val="24"/>
            <w:lang w:val="en-GB"/>
            <w:rPrChange w:id="6523" w:author="Author">
              <w:rPr>
                <w:rFonts w:asciiTheme="majorBidi" w:eastAsia="Times New Roman" w:hAnsiTheme="majorBidi" w:cstheme="majorBidi"/>
                <w:sz w:val="24"/>
                <w:szCs w:val="24"/>
              </w:rPr>
            </w:rPrChange>
          </w:rPr>
          <w:t>;</w:t>
        </w:r>
      </w:ins>
      <w:r w:rsidR="00FA200E" w:rsidRPr="00BE712F">
        <w:rPr>
          <w:rFonts w:asciiTheme="majorBidi" w:eastAsia="Times New Roman" w:hAnsiTheme="majorBidi" w:cstheme="majorBidi"/>
          <w:sz w:val="24"/>
          <w:szCs w:val="24"/>
          <w:lang w:val="en-GB"/>
          <w:rPrChange w:id="6524" w:author="Author">
            <w:rPr>
              <w:rFonts w:asciiTheme="majorBidi" w:eastAsia="Times New Roman" w:hAnsiTheme="majorBidi" w:cstheme="majorBidi"/>
              <w:sz w:val="24"/>
              <w:szCs w:val="24"/>
            </w:rPr>
          </w:rPrChange>
        </w:rPr>
        <w:t xml:space="preserve"> </w:t>
      </w:r>
      <w:r w:rsidR="00661714" w:rsidRPr="00BE712F">
        <w:rPr>
          <w:rFonts w:asciiTheme="majorBidi" w:eastAsia="Times New Roman" w:hAnsiTheme="majorBidi" w:cstheme="majorBidi"/>
          <w:sz w:val="24"/>
          <w:szCs w:val="24"/>
          <w:lang w:val="en-GB"/>
          <w:rPrChange w:id="6525" w:author="Author">
            <w:rPr>
              <w:rFonts w:asciiTheme="majorBidi" w:eastAsia="Times New Roman" w:hAnsiTheme="majorBidi" w:cstheme="majorBidi"/>
              <w:sz w:val="24"/>
              <w:szCs w:val="24"/>
            </w:rPr>
          </w:rPrChange>
        </w:rPr>
        <w:t>thus</w:t>
      </w:r>
      <w:ins w:id="6526" w:author="Author">
        <w:r w:rsidR="0043637A" w:rsidRPr="00BE712F">
          <w:rPr>
            <w:rFonts w:asciiTheme="majorBidi" w:eastAsia="Times New Roman" w:hAnsiTheme="majorBidi" w:cstheme="majorBidi"/>
            <w:sz w:val="24"/>
            <w:szCs w:val="24"/>
            <w:lang w:val="en-GB"/>
            <w:rPrChange w:id="6527" w:author="Author">
              <w:rPr>
                <w:rFonts w:asciiTheme="majorBidi" w:eastAsia="Times New Roman" w:hAnsiTheme="majorBidi" w:cstheme="majorBidi"/>
                <w:sz w:val="24"/>
                <w:szCs w:val="24"/>
              </w:rPr>
            </w:rPrChange>
          </w:rPr>
          <w:t>,</w:t>
        </w:r>
      </w:ins>
      <w:r w:rsidR="00661714" w:rsidRPr="00BE712F">
        <w:rPr>
          <w:rFonts w:asciiTheme="majorBidi" w:eastAsia="Times New Roman" w:hAnsiTheme="majorBidi" w:cstheme="majorBidi"/>
          <w:sz w:val="24"/>
          <w:szCs w:val="24"/>
          <w:lang w:val="en-GB"/>
          <w:rPrChange w:id="6528" w:author="Author">
            <w:rPr>
              <w:rFonts w:asciiTheme="majorBidi" w:eastAsia="Times New Roman" w:hAnsiTheme="majorBidi" w:cstheme="majorBidi"/>
              <w:sz w:val="24"/>
              <w:szCs w:val="24"/>
            </w:rPr>
          </w:rPrChange>
        </w:rPr>
        <w:t xml:space="preserve"> </w:t>
      </w:r>
      <w:ins w:id="6529" w:author="Author">
        <w:r w:rsidR="0043637A" w:rsidRPr="00BE712F">
          <w:rPr>
            <w:rFonts w:asciiTheme="majorBidi" w:eastAsia="Times New Roman" w:hAnsiTheme="majorBidi" w:cstheme="majorBidi"/>
            <w:sz w:val="24"/>
            <w:szCs w:val="24"/>
            <w:lang w:val="en-GB"/>
            <w:rPrChange w:id="6530" w:author="Author">
              <w:rPr>
                <w:rFonts w:asciiTheme="majorBidi" w:eastAsia="Times New Roman" w:hAnsiTheme="majorBidi" w:cstheme="majorBidi"/>
                <w:sz w:val="24"/>
                <w:szCs w:val="24"/>
              </w:rPr>
            </w:rPrChange>
          </w:rPr>
          <w:t xml:space="preserve">meaningful </w:t>
        </w:r>
      </w:ins>
      <w:r w:rsidR="00054834" w:rsidRPr="00BE712F">
        <w:rPr>
          <w:rFonts w:asciiTheme="majorBidi" w:eastAsia="Times New Roman" w:hAnsiTheme="majorBidi" w:cstheme="majorBidi"/>
          <w:sz w:val="24"/>
          <w:szCs w:val="24"/>
          <w:lang w:val="en-GB"/>
          <w:rPrChange w:id="6531" w:author="Author">
            <w:rPr>
              <w:rFonts w:asciiTheme="majorBidi" w:eastAsia="Times New Roman" w:hAnsiTheme="majorBidi" w:cstheme="majorBidi"/>
              <w:sz w:val="24"/>
              <w:szCs w:val="24"/>
            </w:rPr>
          </w:rPrChange>
        </w:rPr>
        <w:t xml:space="preserve">issues </w:t>
      </w:r>
      <w:del w:id="6532" w:author="Author">
        <w:r w:rsidR="00054834" w:rsidRPr="00BE712F" w:rsidDel="0043637A">
          <w:rPr>
            <w:rFonts w:asciiTheme="majorBidi" w:eastAsia="Times New Roman" w:hAnsiTheme="majorBidi" w:cstheme="majorBidi"/>
            <w:sz w:val="24"/>
            <w:szCs w:val="24"/>
            <w:lang w:val="en-GB"/>
            <w:rPrChange w:id="6533" w:author="Author">
              <w:rPr>
                <w:rFonts w:asciiTheme="majorBidi" w:eastAsia="Times New Roman" w:hAnsiTheme="majorBidi" w:cstheme="majorBidi"/>
                <w:sz w:val="24"/>
                <w:szCs w:val="24"/>
              </w:rPr>
            </w:rPrChange>
          </w:rPr>
          <w:delText>that valuable</w:delText>
        </w:r>
      </w:del>
      <w:ins w:id="6534" w:author="Author">
        <w:del w:id="6535" w:author="Author">
          <w:r w:rsidR="0043637A" w:rsidRPr="00BE712F" w:rsidDel="00D71968">
            <w:rPr>
              <w:rFonts w:asciiTheme="majorBidi" w:eastAsia="Times New Roman" w:hAnsiTheme="majorBidi" w:cstheme="majorBidi"/>
              <w:sz w:val="24"/>
              <w:szCs w:val="24"/>
              <w:lang w:val="en-GB"/>
              <w:rPrChange w:id="6536" w:author="Author">
                <w:rPr>
                  <w:rFonts w:asciiTheme="majorBidi" w:eastAsia="Times New Roman" w:hAnsiTheme="majorBidi" w:cstheme="majorBidi"/>
                  <w:sz w:val="24"/>
                  <w:szCs w:val="24"/>
                </w:rPr>
              </w:rPrChange>
            </w:rPr>
            <w:delText>that are</w:delText>
          </w:r>
        </w:del>
      </w:ins>
      <w:del w:id="6537" w:author="Author">
        <w:r w:rsidR="00054834" w:rsidRPr="00BE712F" w:rsidDel="00D71968">
          <w:rPr>
            <w:rFonts w:asciiTheme="majorBidi" w:eastAsia="Times New Roman" w:hAnsiTheme="majorBidi" w:cstheme="majorBidi"/>
            <w:sz w:val="24"/>
            <w:szCs w:val="24"/>
            <w:lang w:val="en-GB"/>
            <w:rPrChange w:id="6538" w:author="Author">
              <w:rPr>
                <w:rFonts w:asciiTheme="majorBidi" w:eastAsia="Times New Roman" w:hAnsiTheme="majorBidi" w:cstheme="majorBidi"/>
                <w:sz w:val="24"/>
                <w:szCs w:val="24"/>
              </w:rPr>
            </w:rPrChange>
          </w:rPr>
          <w:delText xml:space="preserve"> </w:delText>
        </w:r>
      </w:del>
      <w:r w:rsidR="00054834" w:rsidRPr="00BE712F">
        <w:rPr>
          <w:rFonts w:asciiTheme="majorBidi" w:eastAsia="Times New Roman" w:hAnsiTheme="majorBidi" w:cstheme="majorBidi"/>
          <w:sz w:val="24"/>
          <w:szCs w:val="24"/>
          <w:lang w:val="en-GB"/>
          <w:rPrChange w:id="6539" w:author="Author">
            <w:rPr>
              <w:rFonts w:asciiTheme="majorBidi" w:eastAsia="Times New Roman" w:hAnsiTheme="majorBidi" w:cstheme="majorBidi"/>
              <w:sz w:val="24"/>
              <w:szCs w:val="24"/>
            </w:rPr>
          </w:rPrChange>
        </w:rPr>
        <w:t>specific</w:t>
      </w:r>
      <w:del w:id="6540" w:author="Author">
        <w:r w:rsidR="00054834" w:rsidRPr="00BE712F" w:rsidDel="0043637A">
          <w:rPr>
            <w:rFonts w:asciiTheme="majorBidi" w:eastAsia="Times New Roman" w:hAnsiTheme="majorBidi" w:cstheme="majorBidi"/>
            <w:sz w:val="24"/>
            <w:szCs w:val="24"/>
            <w:lang w:val="en-GB"/>
            <w:rPrChange w:id="6541" w:author="Author">
              <w:rPr>
                <w:rFonts w:asciiTheme="majorBidi" w:eastAsia="Times New Roman" w:hAnsiTheme="majorBidi" w:cstheme="majorBidi"/>
                <w:sz w:val="24"/>
                <w:szCs w:val="24"/>
              </w:rPr>
            </w:rPrChange>
          </w:rPr>
          <w:delText>ally</w:delText>
        </w:r>
      </w:del>
      <w:r w:rsidR="00054834" w:rsidRPr="00BE712F">
        <w:rPr>
          <w:rFonts w:asciiTheme="majorBidi" w:eastAsia="Times New Roman" w:hAnsiTheme="majorBidi" w:cstheme="majorBidi"/>
          <w:sz w:val="24"/>
          <w:szCs w:val="24"/>
          <w:lang w:val="en-GB"/>
          <w:rPrChange w:id="6542" w:author="Author">
            <w:rPr>
              <w:rFonts w:asciiTheme="majorBidi" w:eastAsia="Times New Roman" w:hAnsiTheme="majorBidi" w:cstheme="majorBidi"/>
              <w:sz w:val="24"/>
              <w:szCs w:val="24"/>
            </w:rPr>
          </w:rPrChange>
        </w:rPr>
        <w:t xml:space="preserve"> </w:t>
      </w:r>
      <w:del w:id="6543" w:author="Author">
        <w:r w:rsidR="00054834" w:rsidRPr="00BE712F" w:rsidDel="0043637A">
          <w:rPr>
            <w:rFonts w:asciiTheme="majorBidi" w:eastAsia="Times New Roman" w:hAnsiTheme="majorBidi" w:cstheme="majorBidi"/>
            <w:sz w:val="24"/>
            <w:szCs w:val="24"/>
            <w:lang w:val="en-GB"/>
            <w:rPrChange w:id="6544" w:author="Author">
              <w:rPr>
                <w:rFonts w:asciiTheme="majorBidi" w:eastAsia="Times New Roman" w:hAnsiTheme="majorBidi" w:cstheme="majorBidi"/>
                <w:sz w:val="24"/>
                <w:szCs w:val="24"/>
              </w:rPr>
            </w:rPrChange>
          </w:rPr>
          <w:delText xml:space="preserve">in </w:delText>
        </w:r>
      </w:del>
      <w:ins w:id="6545" w:author="Author">
        <w:r w:rsidR="0043637A" w:rsidRPr="00BE712F">
          <w:rPr>
            <w:rFonts w:asciiTheme="majorBidi" w:eastAsia="Times New Roman" w:hAnsiTheme="majorBidi" w:cstheme="majorBidi"/>
            <w:sz w:val="24"/>
            <w:szCs w:val="24"/>
            <w:lang w:val="en-GB"/>
            <w:rPrChange w:id="6546" w:author="Author">
              <w:rPr>
                <w:rFonts w:asciiTheme="majorBidi" w:eastAsia="Times New Roman" w:hAnsiTheme="majorBidi" w:cstheme="majorBidi"/>
                <w:sz w:val="24"/>
                <w:szCs w:val="24"/>
              </w:rPr>
            </w:rPrChange>
          </w:rPr>
          <w:t xml:space="preserve">to </w:t>
        </w:r>
        <w:r w:rsidR="00D71968">
          <w:rPr>
            <w:rFonts w:asciiTheme="majorBidi" w:eastAsia="Times New Roman" w:hAnsiTheme="majorBidi" w:cstheme="majorBidi"/>
            <w:sz w:val="24"/>
            <w:szCs w:val="24"/>
            <w:lang w:val="en-GB"/>
          </w:rPr>
          <w:t>T</w:t>
        </w:r>
      </w:ins>
      <w:del w:id="6547" w:author="Author">
        <w:r w:rsidR="00054834" w:rsidRPr="00BE712F" w:rsidDel="00D71968">
          <w:rPr>
            <w:rFonts w:asciiTheme="majorBidi" w:eastAsia="Times New Roman" w:hAnsiTheme="majorBidi" w:cstheme="majorBidi"/>
            <w:sz w:val="24"/>
            <w:szCs w:val="24"/>
            <w:lang w:val="en-GB"/>
            <w:rPrChange w:id="6548" w:author="Author">
              <w:rPr>
                <w:rFonts w:asciiTheme="majorBidi" w:eastAsia="Times New Roman" w:hAnsiTheme="majorBidi" w:cstheme="majorBidi"/>
                <w:sz w:val="24"/>
                <w:szCs w:val="24"/>
              </w:rPr>
            </w:rPrChange>
          </w:rPr>
          <w:delText>t</w:delText>
        </w:r>
      </w:del>
      <w:r w:rsidR="00054834" w:rsidRPr="00BE712F">
        <w:rPr>
          <w:rFonts w:asciiTheme="majorBidi" w:eastAsia="Times New Roman" w:hAnsiTheme="majorBidi" w:cstheme="majorBidi"/>
          <w:sz w:val="24"/>
          <w:szCs w:val="24"/>
          <w:lang w:val="en-GB"/>
          <w:rPrChange w:id="6549" w:author="Author">
            <w:rPr>
              <w:rFonts w:asciiTheme="majorBidi" w:eastAsia="Times New Roman" w:hAnsiTheme="majorBidi" w:cstheme="majorBidi"/>
              <w:sz w:val="24"/>
              <w:szCs w:val="24"/>
            </w:rPr>
          </w:rPrChange>
        </w:rPr>
        <w:t xml:space="preserve">ype 1 </w:t>
      </w:r>
      <w:r w:rsidR="00BC381B" w:rsidRPr="00BE712F">
        <w:rPr>
          <w:rFonts w:asciiTheme="majorBidi" w:eastAsia="Times New Roman" w:hAnsiTheme="majorBidi" w:cstheme="majorBidi"/>
          <w:sz w:val="24"/>
          <w:szCs w:val="24"/>
          <w:lang w:val="en-GB"/>
          <w:rPrChange w:id="6550" w:author="Author">
            <w:rPr>
              <w:rFonts w:asciiTheme="majorBidi" w:eastAsia="Times New Roman" w:hAnsiTheme="majorBidi" w:cstheme="majorBidi"/>
              <w:sz w:val="24"/>
              <w:szCs w:val="24"/>
            </w:rPr>
          </w:rPrChange>
        </w:rPr>
        <w:t xml:space="preserve">diabetes </w:t>
      </w:r>
      <w:r w:rsidR="003B6499" w:rsidRPr="00BE712F">
        <w:rPr>
          <w:rFonts w:asciiTheme="majorBidi" w:eastAsia="Times New Roman" w:hAnsiTheme="majorBidi" w:cstheme="majorBidi"/>
          <w:sz w:val="24"/>
          <w:szCs w:val="24"/>
          <w:lang w:val="en-GB"/>
          <w:rPrChange w:id="6551" w:author="Author">
            <w:rPr>
              <w:rFonts w:asciiTheme="majorBidi" w:eastAsia="Times New Roman" w:hAnsiTheme="majorBidi" w:cstheme="majorBidi"/>
              <w:sz w:val="24"/>
              <w:szCs w:val="24"/>
            </w:rPr>
          </w:rPrChange>
        </w:rPr>
        <w:t xml:space="preserve">were </w:t>
      </w:r>
      <w:r w:rsidR="00FA200E" w:rsidRPr="00BE712F">
        <w:rPr>
          <w:rFonts w:asciiTheme="majorBidi" w:eastAsia="Times New Roman" w:hAnsiTheme="majorBidi" w:cstheme="majorBidi"/>
          <w:sz w:val="24"/>
          <w:szCs w:val="24"/>
          <w:lang w:val="en-GB"/>
          <w:rPrChange w:id="6552" w:author="Author">
            <w:rPr>
              <w:rFonts w:asciiTheme="majorBidi" w:eastAsia="Times New Roman" w:hAnsiTheme="majorBidi" w:cstheme="majorBidi"/>
              <w:sz w:val="24"/>
              <w:szCs w:val="24"/>
            </w:rPr>
          </w:rPrChange>
        </w:rPr>
        <w:t xml:space="preserve">not </w:t>
      </w:r>
      <w:del w:id="6553" w:author="Author">
        <w:r w:rsidR="00FA200E" w:rsidRPr="00BE712F" w:rsidDel="00D833A5">
          <w:rPr>
            <w:rFonts w:asciiTheme="majorBidi" w:eastAsia="Times New Roman" w:hAnsiTheme="majorBidi" w:cstheme="majorBidi"/>
            <w:sz w:val="24"/>
            <w:szCs w:val="24"/>
            <w:lang w:val="en-GB"/>
            <w:rPrChange w:id="6554" w:author="Author">
              <w:rPr>
                <w:rFonts w:asciiTheme="majorBidi" w:eastAsia="Times New Roman" w:hAnsiTheme="majorBidi" w:cstheme="majorBidi"/>
                <w:sz w:val="24"/>
                <w:szCs w:val="24"/>
              </w:rPr>
            </w:rPrChange>
          </w:rPr>
          <w:delText>heard</w:delText>
        </w:r>
      </w:del>
      <w:ins w:id="6555" w:author="Author">
        <w:r w:rsidR="00D833A5" w:rsidRPr="00BE712F">
          <w:rPr>
            <w:rFonts w:asciiTheme="majorBidi" w:eastAsia="Times New Roman" w:hAnsiTheme="majorBidi" w:cstheme="majorBidi"/>
            <w:sz w:val="24"/>
            <w:szCs w:val="24"/>
            <w:lang w:val="en-GB"/>
            <w:rPrChange w:id="6556" w:author="Author">
              <w:rPr>
                <w:rFonts w:asciiTheme="majorBidi" w:eastAsia="Times New Roman" w:hAnsiTheme="majorBidi" w:cstheme="majorBidi"/>
                <w:sz w:val="24"/>
                <w:szCs w:val="24"/>
              </w:rPr>
            </w:rPrChange>
          </w:rPr>
          <w:t>investigated</w:t>
        </w:r>
      </w:ins>
      <w:r w:rsidR="00054834" w:rsidRPr="00BE712F">
        <w:rPr>
          <w:rFonts w:asciiTheme="majorBidi" w:eastAsia="Times New Roman" w:hAnsiTheme="majorBidi" w:cstheme="majorBidi"/>
          <w:sz w:val="24"/>
          <w:szCs w:val="24"/>
          <w:lang w:val="en-GB"/>
          <w:rPrChange w:id="6557" w:author="Author">
            <w:rPr>
              <w:rFonts w:asciiTheme="majorBidi" w:eastAsia="Times New Roman" w:hAnsiTheme="majorBidi" w:cstheme="majorBidi"/>
              <w:sz w:val="24"/>
              <w:szCs w:val="24"/>
            </w:rPr>
          </w:rPrChange>
        </w:rPr>
        <w:t>.</w:t>
      </w:r>
      <w:r w:rsidR="00054834" w:rsidRPr="00BE712F">
        <w:rPr>
          <w:rFonts w:asciiTheme="majorBidi" w:eastAsia="Lato-Regular" w:hAnsiTheme="majorBidi" w:cstheme="majorBidi"/>
          <w:sz w:val="24"/>
          <w:szCs w:val="24"/>
          <w:lang w:val="en-GB"/>
          <w:rPrChange w:id="6558" w:author="Author">
            <w:rPr>
              <w:rFonts w:asciiTheme="majorBidi" w:eastAsia="Lato-Regular" w:hAnsiTheme="majorBidi" w:cstheme="majorBidi"/>
              <w:sz w:val="24"/>
              <w:szCs w:val="24"/>
            </w:rPr>
          </w:rPrChange>
        </w:rPr>
        <w:t xml:space="preserve"> </w:t>
      </w:r>
      <w:r w:rsidR="00054834" w:rsidRPr="00BE712F">
        <w:rPr>
          <w:rFonts w:asciiTheme="majorBidi" w:hAnsiTheme="majorBidi" w:cstheme="majorBidi"/>
          <w:sz w:val="24"/>
          <w:szCs w:val="24"/>
          <w:lang w:val="en-GB"/>
          <w:rPrChange w:id="6559" w:author="Author">
            <w:rPr>
              <w:rFonts w:asciiTheme="majorBidi" w:hAnsiTheme="majorBidi" w:cstheme="majorBidi"/>
              <w:sz w:val="24"/>
              <w:szCs w:val="24"/>
            </w:rPr>
          </w:rPrChange>
        </w:rPr>
        <w:t xml:space="preserve">Second, </w:t>
      </w:r>
      <w:r w:rsidR="008722D1" w:rsidRPr="004F36ED">
        <w:rPr>
          <w:rFonts w:asciiTheme="majorBidi" w:hAnsiTheme="majorBidi" w:cstheme="majorBidi"/>
          <w:sz w:val="24"/>
          <w:szCs w:val="24"/>
          <w:lang w:val="en-GB"/>
        </w:rPr>
        <w:t xml:space="preserve">this </w:t>
      </w:r>
      <w:r w:rsidRPr="00BE712F">
        <w:rPr>
          <w:rFonts w:asciiTheme="majorBidi" w:eastAsia="Lato-Regular" w:hAnsiTheme="majorBidi" w:cstheme="majorBidi"/>
          <w:sz w:val="24"/>
          <w:szCs w:val="24"/>
          <w:lang w:val="en-GB"/>
          <w:rPrChange w:id="6560" w:author="Author">
            <w:rPr>
              <w:rFonts w:asciiTheme="majorBidi" w:eastAsia="Lato-Regular" w:hAnsiTheme="majorBidi" w:cstheme="majorBidi"/>
              <w:sz w:val="24"/>
              <w:szCs w:val="24"/>
            </w:rPr>
          </w:rPrChange>
        </w:rPr>
        <w:t xml:space="preserve">study does not represent all </w:t>
      </w:r>
      <w:del w:id="6561" w:author="Author">
        <w:r w:rsidRPr="00BE712F" w:rsidDel="0013295F">
          <w:rPr>
            <w:rFonts w:asciiTheme="majorBidi" w:eastAsia="Lato-Regular" w:hAnsiTheme="majorBidi" w:cstheme="majorBidi"/>
            <w:sz w:val="24"/>
            <w:szCs w:val="24"/>
            <w:lang w:val="en-GB"/>
            <w:rPrChange w:id="6562" w:author="Author">
              <w:rPr>
                <w:rFonts w:asciiTheme="majorBidi" w:eastAsia="Lato-Regular" w:hAnsiTheme="majorBidi" w:cstheme="majorBidi"/>
                <w:sz w:val="24"/>
                <w:szCs w:val="24"/>
              </w:rPr>
            </w:rPrChange>
          </w:rPr>
          <w:delText xml:space="preserve">the </w:delText>
        </w:r>
      </w:del>
      <w:r w:rsidRPr="00BE712F">
        <w:rPr>
          <w:rFonts w:asciiTheme="majorBidi" w:eastAsia="Lato-Regular" w:hAnsiTheme="majorBidi" w:cstheme="majorBidi"/>
          <w:sz w:val="24"/>
          <w:szCs w:val="24"/>
          <w:lang w:val="en-GB"/>
          <w:rPrChange w:id="6563" w:author="Author">
            <w:rPr>
              <w:rFonts w:asciiTheme="majorBidi" w:eastAsia="Lato-Regular" w:hAnsiTheme="majorBidi" w:cstheme="majorBidi"/>
              <w:sz w:val="24"/>
              <w:szCs w:val="24"/>
            </w:rPr>
          </w:rPrChange>
        </w:rPr>
        <w:t xml:space="preserve">people with </w:t>
      </w:r>
      <w:ins w:id="6564" w:author="Author">
        <w:r w:rsidR="00D71968">
          <w:rPr>
            <w:rFonts w:asciiTheme="majorBidi" w:eastAsia="Lato-Regular" w:hAnsiTheme="majorBidi" w:cstheme="majorBidi"/>
            <w:sz w:val="24"/>
            <w:szCs w:val="24"/>
            <w:lang w:val="en-GB"/>
          </w:rPr>
          <w:t>T</w:t>
        </w:r>
      </w:ins>
      <w:del w:id="6565" w:author="Author">
        <w:r w:rsidR="00DB5E77" w:rsidRPr="00BE712F" w:rsidDel="00D71968">
          <w:rPr>
            <w:rFonts w:asciiTheme="majorBidi" w:eastAsia="Lato-Regular" w:hAnsiTheme="majorBidi" w:cstheme="majorBidi"/>
            <w:sz w:val="24"/>
            <w:szCs w:val="24"/>
            <w:lang w:val="en-GB"/>
            <w:rPrChange w:id="6566" w:author="Author">
              <w:rPr>
                <w:rFonts w:asciiTheme="majorBidi" w:eastAsia="Lato-Regular" w:hAnsiTheme="majorBidi" w:cstheme="majorBidi"/>
                <w:sz w:val="24"/>
                <w:szCs w:val="24"/>
              </w:rPr>
            </w:rPrChange>
          </w:rPr>
          <w:delText>t</w:delText>
        </w:r>
      </w:del>
      <w:r w:rsidR="00DB5E77" w:rsidRPr="00BE712F">
        <w:rPr>
          <w:rFonts w:asciiTheme="majorBidi" w:eastAsia="Lato-Regular" w:hAnsiTheme="majorBidi" w:cstheme="majorBidi"/>
          <w:sz w:val="24"/>
          <w:szCs w:val="24"/>
          <w:lang w:val="en-GB"/>
          <w:rPrChange w:id="6567" w:author="Author">
            <w:rPr>
              <w:rFonts w:asciiTheme="majorBidi" w:eastAsia="Lato-Regular" w:hAnsiTheme="majorBidi" w:cstheme="majorBidi"/>
              <w:sz w:val="24"/>
              <w:szCs w:val="24"/>
            </w:rPr>
          </w:rPrChange>
        </w:rPr>
        <w:t xml:space="preserve">ype 2 </w:t>
      </w:r>
      <w:r w:rsidRPr="00BE712F">
        <w:rPr>
          <w:rFonts w:asciiTheme="majorBidi" w:eastAsia="Lato-Regular" w:hAnsiTheme="majorBidi" w:cstheme="majorBidi"/>
          <w:sz w:val="24"/>
          <w:szCs w:val="24"/>
          <w:lang w:val="en-GB"/>
          <w:rPrChange w:id="6568" w:author="Author">
            <w:rPr>
              <w:rFonts w:asciiTheme="majorBidi" w:eastAsia="Lato-Regular" w:hAnsiTheme="majorBidi" w:cstheme="majorBidi"/>
              <w:sz w:val="24"/>
              <w:szCs w:val="24"/>
            </w:rPr>
          </w:rPrChange>
        </w:rPr>
        <w:t xml:space="preserve">diabetes or </w:t>
      </w:r>
      <w:ins w:id="6569" w:author="Author">
        <w:r w:rsidR="0013295F" w:rsidRPr="00BE712F">
          <w:rPr>
            <w:rFonts w:asciiTheme="majorBidi" w:eastAsia="Lato-Regular" w:hAnsiTheme="majorBidi" w:cstheme="majorBidi"/>
            <w:sz w:val="24"/>
            <w:szCs w:val="24"/>
            <w:lang w:val="en-GB"/>
            <w:rPrChange w:id="6570" w:author="Author">
              <w:rPr>
                <w:rFonts w:asciiTheme="majorBidi" w:eastAsia="Lato-Regular" w:hAnsiTheme="majorBidi" w:cstheme="majorBidi"/>
                <w:sz w:val="24"/>
                <w:szCs w:val="24"/>
              </w:rPr>
            </w:rPrChange>
          </w:rPr>
          <w:t xml:space="preserve">all </w:t>
        </w:r>
      </w:ins>
      <w:r w:rsidRPr="00BE712F">
        <w:rPr>
          <w:rFonts w:asciiTheme="majorBidi" w:eastAsia="Lato-Regular" w:hAnsiTheme="majorBidi" w:cstheme="majorBidi"/>
          <w:sz w:val="24"/>
          <w:szCs w:val="24"/>
          <w:lang w:val="en-GB"/>
          <w:rPrChange w:id="6571" w:author="Author">
            <w:rPr>
              <w:rFonts w:asciiTheme="majorBidi" w:eastAsia="Lato-Regular" w:hAnsiTheme="majorBidi" w:cstheme="majorBidi"/>
              <w:sz w:val="24"/>
              <w:szCs w:val="24"/>
            </w:rPr>
          </w:rPrChange>
        </w:rPr>
        <w:t>experts in Israel</w:t>
      </w:r>
      <w:ins w:id="6572" w:author="Author">
        <w:r w:rsidR="002E5058" w:rsidRPr="00BE712F">
          <w:rPr>
            <w:rFonts w:asciiTheme="majorBidi" w:eastAsia="Lato-Regular" w:hAnsiTheme="majorBidi" w:cstheme="majorBidi"/>
            <w:sz w:val="24"/>
            <w:szCs w:val="24"/>
            <w:lang w:val="en-GB"/>
            <w:rPrChange w:id="6573" w:author="Author">
              <w:rPr>
                <w:rFonts w:asciiTheme="majorBidi" w:eastAsia="Lato-Regular" w:hAnsiTheme="majorBidi" w:cstheme="majorBidi"/>
                <w:sz w:val="24"/>
                <w:szCs w:val="24"/>
              </w:rPr>
            </w:rPrChange>
          </w:rPr>
          <w:t xml:space="preserve">; </w:t>
        </w:r>
        <w:r w:rsidR="00D71968">
          <w:rPr>
            <w:rFonts w:asciiTheme="majorBidi" w:eastAsia="Lato-Regular" w:hAnsiTheme="majorBidi" w:cstheme="majorBidi"/>
            <w:sz w:val="24"/>
            <w:szCs w:val="24"/>
            <w:lang w:val="en-GB"/>
          </w:rPr>
          <w:t>consequently</w:t>
        </w:r>
        <w:del w:id="6574" w:author="Author">
          <w:r w:rsidR="002E5058" w:rsidRPr="00BE712F" w:rsidDel="00D71968">
            <w:rPr>
              <w:rFonts w:asciiTheme="majorBidi" w:eastAsia="Lato-Regular" w:hAnsiTheme="majorBidi" w:cstheme="majorBidi"/>
              <w:sz w:val="24"/>
              <w:szCs w:val="24"/>
              <w:lang w:val="en-GB"/>
              <w:rPrChange w:id="6575" w:author="Author">
                <w:rPr>
                  <w:rFonts w:asciiTheme="majorBidi" w:eastAsia="Lato-Regular" w:hAnsiTheme="majorBidi" w:cstheme="majorBidi"/>
                  <w:sz w:val="24"/>
                  <w:szCs w:val="24"/>
                </w:rPr>
              </w:rPrChange>
            </w:rPr>
            <w:delText>as such</w:delText>
          </w:r>
        </w:del>
        <w:r w:rsidR="002E5058" w:rsidRPr="00BE712F">
          <w:rPr>
            <w:rFonts w:asciiTheme="majorBidi" w:eastAsia="Lato-Regular" w:hAnsiTheme="majorBidi" w:cstheme="majorBidi"/>
            <w:sz w:val="24"/>
            <w:szCs w:val="24"/>
            <w:lang w:val="en-GB"/>
            <w:rPrChange w:id="6576" w:author="Author">
              <w:rPr>
                <w:rFonts w:asciiTheme="majorBidi" w:eastAsia="Lato-Regular" w:hAnsiTheme="majorBidi" w:cstheme="majorBidi"/>
                <w:sz w:val="24"/>
                <w:szCs w:val="24"/>
              </w:rPr>
            </w:rPrChange>
          </w:rPr>
          <w:t>,</w:t>
        </w:r>
      </w:ins>
      <w:del w:id="6577" w:author="Author">
        <w:r w:rsidRPr="00BE712F" w:rsidDel="002E5058">
          <w:rPr>
            <w:rFonts w:asciiTheme="majorBidi" w:eastAsia="Lato-Regular" w:hAnsiTheme="majorBidi" w:cstheme="majorBidi"/>
            <w:sz w:val="24"/>
            <w:szCs w:val="24"/>
            <w:lang w:val="en-GB"/>
            <w:rPrChange w:id="6578" w:author="Author">
              <w:rPr>
                <w:rFonts w:asciiTheme="majorBidi" w:eastAsia="Lato-Regular" w:hAnsiTheme="majorBidi" w:cstheme="majorBidi"/>
                <w:sz w:val="24"/>
                <w:szCs w:val="24"/>
              </w:rPr>
            </w:rPrChange>
          </w:rPr>
          <w:delText>.</w:delText>
        </w:r>
      </w:del>
      <w:r w:rsidRPr="00BE712F">
        <w:rPr>
          <w:rFonts w:asciiTheme="majorBidi" w:eastAsia="Lato-Regular" w:hAnsiTheme="majorBidi" w:cstheme="majorBidi"/>
          <w:sz w:val="24"/>
          <w:szCs w:val="24"/>
          <w:lang w:val="en-GB"/>
          <w:rPrChange w:id="6579" w:author="Author">
            <w:rPr>
              <w:rFonts w:asciiTheme="majorBidi" w:eastAsia="Lato-Regular" w:hAnsiTheme="majorBidi" w:cstheme="majorBidi"/>
              <w:sz w:val="24"/>
              <w:szCs w:val="24"/>
            </w:rPr>
          </w:rPrChange>
        </w:rPr>
        <w:t xml:space="preserve"> </w:t>
      </w:r>
      <w:del w:id="6580" w:author="Author">
        <w:r w:rsidRPr="00BE712F" w:rsidDel="002E5058">
          <w:rPr>
            <w:rFonts w:asciiTheme="majorBidi" w:eastAsia="Lato-Regular" w:hAnsiTheme="majorBidi" w:cstheme="majorBidi"/>
            <w:sz w:val="24"/>
            <w:szCs w:val="24"/>
            <w:lang w:val="en-GB"/>
            <w:rPrChange w:id="6581" w:author="Author">
              <w:rPr>
                <w:rFonts w:asciiTheme="majorBidi" w:eastAsia="Lato-Regular" w:hAnsiTheme="majorBidi" w:cstheme="majorBidi"/>
                <w:sz w:val="24"/>
                <w:szCs w:val="24"/>
              </w:rPr>
            </w:rPrChange>
          </w:rPr>
          <w:delText xml:space="preserve">Thus, </w:delText>
        </w:r>
      </w:del>
      <w:r w:rsidRPr="00BE712F">
        <w:rPr>
          <w:rFonts w:asciiTheme="majorBidi" w:eastAsia="Lato-Regular" w:hAnsiTheme="majorBidi" w:cstheme="majorBidi"/>
          <w:sz w:val="24"/>
          <w:szCs w:val="24"/>
          <w:lang w:val="en-GB"/>
          <w:rPrChange w:id="6582" w:author="Author">
            <w:rPr>
              <w:rFonts w:asciiTheme="majorBidi" w:eastAsia="Lato-Regular" w:hAnsiTheme="majorBidi" w:cstheme="majorBidi"/>
              <w:sz w:val="24"/>
              <w:szCs w:val="24"/>
            </w:rPr>
          </w:rPrChange>
        </w:rPr>
        <w:t>there may be m</w:t>
      </w:r>
      <w:r w:rsidRPr="00BE712F">
        <w:rPr>
          <w:rFonts w:asciiTheme="majorBidi" w:hAnsiTheme="majorBidi" w:cstheme="majorBidi"/>
          <w:sz w:val="24"/>
          <w:szCs w:val="24"/>
          <w:lang w:val="en-GB"/>
          <w:rPrChange w:id="6583" w:author="Author">
            <w:rPr>
              <w:rFonts w:asciiTheme="majorBidi" w:hAnsiTheme="majorBidi" w:cstheme="majorBidi"/>
              <w:sz w:val="24"/>
              <w:szCs w:val="24"/>
            </w:rPr>
          </w:rPrChange>
        </w:rPr>
        <w:t xml:space="preserve">ore </w:t>
      </w:r>
      <w:del w:id="6584" w:author="Author">
        <w:r w:rsidRPr="00BE712F" w:rsidDel="002E5058">
          <w:rPr>
            <w:rFonts w:asciiTheme="majorBidi" w:hAnsiTheme="majorBidi" w:cstheme="majorBidi"/>
            <w:sz w:val="24"/>
            <w:szCs w:val="24"/>
            <w:lang w:val="en-GB"/>
            <w:rPrChange w:id="6585" w:author="Author">
              <w:rPr>
                <w:rFonts w:asciiTheme="majorBidi" w:hAnsiTheme="majorBidi" w:cstheme="majorBidi"/>
                <w:sz w:val="24"/>
                <w:szCs w:val="24"/>
              </w:rPr>
            </w:rPrChange>
          </w:rPr>
          <w:delText xml:space="preserve">voices </w:delText>
        </w:r>
      </w:del>
      <w:ins w:id="6586" w:author="Author">
        <w:r w:rsidR="002E5058" w:rsidRPr="00BE712F">
          <w:rPr>
            <w:rFonts w:asciiTheme="majorBidi" w:hAnsiTheme="majorBidi" w:cstheme="majorBidi"/>
            <w:sz w:val="24"/>
            <w:szCs w:val="24"/>
            <w:lang w:val="en-GB"/>
            <w:rPrChange w:id="6587" w:author="Author">
              <w:rPr>
                <w:rFonts w:asciiTheme="majorBidi" w:hAnsiTheme="majorBidi" w:cstheme="majorBidi"/>
                <w:sz w:val="24"/>
                <w:szCs w:val="24"/>
              </w:rPr>
            </w:rPrChange>
          </w:rPr>
          <w:t>perspectives</w:t>
        </w:r>
        <w:del w:id="6588" w:author="Author">
          <w:r w:rsidR="00DD5BEC" w:rsidDel="00DF7DF2">
            <w:rPr>
              <w:rFonts w:asciiTheme="majorBidi" w:hAnsiTheme="majorBidi" w:cstheme="majorBidi"/>
              <w:sz w:val="24"/>
              <w:szCs w:val="24"/>
              <w:lang w:val="en-GB"/>
            </w:rPr>
            <w:delText xml:space="preserve"> and voices</w:delText>
          </w:r>
          <w:r w:rsidR="002E5058" w:rsidRPr="00BE712F" w:rsidDel="00DF7DF2">
            <w:rPr>
              <w:rFonts w:asciiTheme="majorBidi" w:hAnsiTheme="majorBidi" w:cstheme="majorBidi"/>
              <w:sz w:val="24"/>
              <w:szCs w:val="24"/>
              <w:lang w:val="en-GB"/>
              <w:rPrChange w:id="6589" w:author="Author">
                <w:rPr>
                  <w:rFonts w:asciiTheme="majorBidi" w:hAnsiTheme="majorBidi" w:cstheme="majorBidi"/>
                  <w:sz w:val="24"/>
                  <w:szCs w:val="24"/>
                </w:rPr>
              </w:rPrChange>
            </w:rPr>
            <w:delText xml:space="preserve"> </w:delText>
          </w:r>
        </w:del>
      </w:ins>
      <w:del w:id="6590" w:author="Author">
        <w:r w:rsidRPr="00BE712F" w:rsidDel="00D71968">
          <w:rPr>
            <w:rFonts w:asciiTheme="majorBidi" w:hAnsiTheme="majorBidi" w:cstheme="majorBidi"/>
            <w:sz w:val="24"/>
            <w:szCs w:val="24"/>
            <w:lang w:val="en-GB"/>
            <w:rPrChange w:id="6591" w:author="Author">
              <w:rPr>
                <w:rFonts w:asciiTheme="majorBidi" w:hAnsiTheme="majorBidi" w:cstheme="majorBidi"/>
                <w:sz w:val="24"/>
                <w:szCs w:val="24"/>
              </w:rPr>
            </w:rPrChange>
          </w:rPr>
          <w:delText>that were not</w:delText>
        </w:r>
        <w:r w:rsidRPr="00BE712F" w:rsidDel="00DF7DF2">
          <w:rPr>
            <w:rFonts w:asciiTheme="majorBidi" w:hAnsiTheme="majorBidi" w:cstheme="majorBidi"/>
            <w:sz w:val="24"/>
            <w:szCs w:val="24"/>
            <w:lang w:val="en-GB"/>
            <w:rPrChange w:id="6592" w:author="Author">
              <w:rPr>
                <w:rFonts w:asciiTheme="majorBidi" w:hAnsiTheme="majorBidi" w:cstheme="majorBidi"/>
                <w:sz w:val="24"/>
                <w:szCs w:val="24"/>
              </w:rPr>
            </w:rPrChange>
          </w:rPr>
          <w:delText xml:space="preserve"> heard</w:delText>
        </w:r>
      </w:del>
      <w:r w:rsidRPr="00BE712F">
        <w:rPr>
          <w:rFonts w:asciiTheme="majorBidi" w:hAnsiTheme="majorBidi" w:cstheme="majorBidi"/>
          <w:sz w:val="24"/>
          <w:szCs w:val="24"/>
          <w:lang w:val="en-GB"/>
          <w:rPrChange w:id="6593" w:author="Author">
            <w:rPr>
              <w:rFonts w:asciiTheme="majorBidi" w:hAnsiTheme="majorBidi" w:cstheme="majorBidi"/>
              <w:sz w:val="24"/>
              <w:szCs w:val="24"/>
            </w:rPr>
          </w:rPrChange>
        </w:rPr>
        <w:t xml:space="preserve">. However, we </w:t>
      </w:r>
      <w:r w:rsidR="00040F86" w:rsidRPr="00BE712F">
        <w:rPr>
          <w:rFonts w:asciiTheme="majorBidi" w:hAnsiTheme="majorBidi" w:cstheme="majorBidi"/>
          <w:sz w:val="24"/>
          <w:szCs w:val="24"/>
          <w:lang w:val="en-GB" w:bidi="ar-SA"/>
          <w:rPrChange w:id="6594" w:author="Author">
            <w:rPr>
              <w:rFonts w:asciiTheme="majorBidi" w:hAnsiTheme="majorBidi" w:cstheme="majorBidi"/>
              <w:sz w:val="24"/>
              <w:szCs w:val="24"/>
              <w:lang w:bidi="ar-SA"/>
            </w:rPr>
          </w:rPrChange>
        </w:rPr>
        <w:t xml:space="preserve">deliberately </w:t>
      </w:r>
      <w:del w:id="6595" w:author="Author">
        <w:r w:rsidR="00040F86" w:rsidRPr="00BE712F" w:rsidDel="00F22EF3">
          <w:rPr>
            <w:rFonts w:asciiTheme="majorBidi" w:hAnsiTheme="majorBidi" w:cstheme="majorBidi"/>
            <w:sz w:val="24"/>
            <w:szCs w:val="24"/>
            <w:lang w:val="en-GB" w:bidi="ar-SA"/>
            <w:rPrChange w:id="6596" w:author="Author">
              <w:rPr>
                <w:rFonts w:asciiTheme="majorBidi" w:hAnsiTheme="majorBidi" w:cstheme="majorBidi"/>
                <w:sz w:val="24"/>
                <w:szCs w:val="24"/>
                <w:lang w:bidi="ar-SA"/>
              </w:rPr>
            </w:rPrChange>
          </w:rPr>
          <w:delText xml:space="preserve">sampled </w:delText>
        </w:r>
      </w:del>
      <w:ins w:id="6597" w:author="Author">
        <w:r w:rsidR="00F22EF3" w:rsidRPr="00BE712F">
          <w:rPr>
            <w:rFonts w:asciiTheme="majorBidi" w:hAnsiTheme="majorBidi" w:cstheme="majorBidi"/>
            <w:sz w:val="24"/>
            <w:szCs w:val="24"/>
            <w:lang w:val="en-GB" w:bidi="ar-SA"/>
            <w:rPrChange w:id="6598" w:author="Author">
              <w:rPr>
                <w:rFonts w:asciiTheme="majorBidi" w:hAnsiTheme="majorBidi" w:cstheme="majorBidi"/>
                <w:sz w:val="24"/>
                <w:szCs w:val="24"/>
                <w:lang w:bidi="ar-SA"/>
              </w:rPr>
            </w:rPrChange>
          </w:rPr>
          <w:t xml:space="preserve">included a </w:t>
        </w:r>
      </w:ins>
      <w:r w:rsidR="00040F86" w:rsidRPr="00BE712F">
        <w:rPr>
          <w:rFonts w:asciiTheme="majorBidi" w:hAnsiTheme="majorBidi" w:cstheme="majorBidi"/>
          <w:sz w:val="24"/>
          <w:szCs w:val="24"/>
          <w:lang w:val="en-GB"/>
          <w:rPrChange w:id="6599" w:author="Author">
            <w:rPr>
              <w:rFonts w:asciiTheme="majorBidi" w:hAnsiTheme="majorBidi" w:cstheme="majorBidi"/>
              <w:sz w:val="24"/>
              <w:szCs w:val="24"/>
            </w:rPr>
          </w:rPrChange>
        </w:rPr>
        <w:t>heterogeneous participant</w:t>
      </w:r>
      <w:ins w:id="6600" w:author="Author">
        <w:r w:rsidR="00F22EF3" w:rsidRPr="00BE712F">
          <w:rPr>
            <w:rFonts w:asciiTheme="majorBidi" w:hAnsiTheme="majorBidi" w:cstheme="majorBidi"/>
            <w:sz w:val="24"/>
            <w:szCs w:val="24"/>
            <w:lang w:val="en-GB"/>
            <w:rPrChange w:id="6601" w:author="Author">
              <w:rPr>
                <w:rFonts w:asciiTheme="majorBidi" w:hAnsiTheme="majorBidi" w:cstheme="majorBidi"/>
                <w:sz w:val="24"/>
                <w:szCs w:val="24"/>
              </w:rPr>
            </w:rPrChange>
          </w:rPr>
          <w:t xml:space="preserve"> sample</w:t>
        </w:r>
      </w:ins>
      <w:del w:id="6602" w:author="Author">
        <w:r w:rsidR="00040F86" w:rsidRPr="00BE712F" w:rsidDel="00F22EF3">
          <w:rPr>
            <w:rFonts w:asciiTheme="majorBidi" w:hAnsiTheme="majorBidi" w:cstheme="majorBidi"/>
            <w:sz w:val="24"/>
            <w:szCs w:val="24"/>
            <w:lang w:val="en-GB"/>
            <w:rPrChange w:id="6603" w:author="Author">
              <w:rPr>
                <w:rFonts w:asciiTheme="majorBidi" w:hAnsiTheme="majorBidi" w:cstheme="majorBidi"/>
                <w:sz w:val="24"/>
                <w:szCs w:val="24"/>
              </w:rPr>
            </w:rPrChange>
          </w:rPr>
          <w:delText>s</w:delText>
        </w:r>
      </w:del>
      <w:r w:rsidR="00040F86" w:rsidRPr="00BE712F">
        <w:rPr>
          <w:rFonts w:asciiTheme="majorBidi" w:hAnsiTheme="majorBidi" w:cstheme="majorBidi"/>
          <w:sz w:val="24"/>
          <w:szCs w:val="24"/>
          <w:lang w:val="en-GB"/>
          <w:rPrChange w:id="6604" w:author="Author">
            <w:rPr>
              <w:rFonts w:asciiTheme="majorBidi" w:hAnsiTheme="majorBidi" w:cstheme="majorBidi"/>
              <w:sz w:val="24"/>
              <w:szCs w:val="24"/>
            </w:rPr>
          </w:rPrChange>
        </w:rPr>
        <w:t xml:space="preserve"> and </w:t>
      </w:r>
      <w:del w:id="6605" w:author="Author">
        <w:r w:rsidRPr="00BE712F" w:rsidDel="00F22EF3">
          <w:rPr>
            <w:rFonts w:asciiTheme="majorBidi" w:hAnsiTheme="majorBidi" w:cstheme="majorBidi"/>
            <w:sz w:val="24"/>
            <w:szCs w:val="24"/>
            <w:lang w:val="en-GB"/>
            <w:rPrChange w:id="6606" w:author="Author">
              <w:rPr>
                <w:rFonts w:asciiTheme="majorBidi" w:hAnsiTheme="majorBidi" w:cstheme="majorBidi"/>
                <w:sz w:val="24"/>
                <w:szCs w:val="24"/>
              </w:rPr>
            </w:rPrChange>
          </w:rPr>
          <w:delText xml:space="preserve">considered </w:delText>
        </w:r>
      </w:del>
      <w:ins w:id="6607" w:author="Author">
        <w:r w:rsidR="00F22EF3" w:rsidRPr="00BE712F">
          <w:rPr>
            <w:rFonts w:asciiTheme="majorBidi" w:hAnsiTheme="majorBidi" w:cstheme="majorBidi"/>
            <w:sz w:val="24"/>
            <w:szCs w:val="24"/>
            <w:lang w:val="en-GB"/>
            <w:rPrChange w:id="6608" w:author="Author">
              <w:rPr>
                <w:rFonts w:asciiTheme="majorBidi" w:hAnsiTheme="majorBidi" w:cstheme="majorBidi"/>
                <w:sz w:val="24"/>
                <w:szCs w:val="24"/>
              </w:rPr>
            </w:rPrChange>
          </w:rPr>
          <w:t xml:space="preserve">identified </w:t>
        </w:r>
        <w:r w:rsidR="00D71968">
          <w:rPr>
            <w:rFonts w:asciiTheme="majorBidi" w:hAnsiTheme="majorBidi" w:cstheme="majorBidi"/>
            <w:sz w:val="24"/>
            <w:szCs w:val="24"/>
            <w:lang w:val="en-GB"/>
          </w:rPr>
          <w:t xml:space="preserve">prominent </w:t>
        </w:r>
      </w:ins>
      <w:r w:rsidRPr="00BE712F">
        <w:rPr>
          <w:rFonts w:asciiTheme="majorBidi" w:hAnsiTheme="majorBidi" w:cstheme="majorBidi"/>
          <w:sz w:val="24"/>
          <w:szCs w:val="24"/>
          <w:lang w:val="en-GB"/>
          <w:rPrChange w:id="6609" w:author="Author">
            <w:rPr>
              <w:rFonts w:asciiTheme="majorBidi" w:hAnsiTheme="majorBidi" w:cstheme="majorBidi"/>
              <w:sz w:val="24"/>
              <w:szCs w:val="24"/>
            </w:rPr>
          </w:rPrChange>
        </w:rPr>
        <w:t>domains</w:t>
      </w:r>
      <w:del w:id="6610" w:author="Author">
        <w:r w:rsidRPr="00BE712F" w:rsidDel="00D71968">
          <w:rPr>
            <w:rFonts w:asciiTheme="majorBidi" w:hAnsiTheme="majorBidi" w:cstheme="majorBidi"/>
            <w:sz w:val="24"/>
            <w:szCs w:val="24"/>
            <w:lang w:val="en-GB"/>
            <w:rPrChange w:id="6611" w:author="Author">
              <w:rPr>
                <w:rFonts w:asciiTheme="majorBidi" w:hAnsiTheme="majorBidi" w:cstheme="majorBidi"/>
                <w:sz w:val="24"/>
                <w:szCs w:val="24"/>
              </w:rPr>
            </w:rPrChange>
          </w:rPr>
          <w:delText xml:space="preserve"> that </w:delText>
        </w:r>
      </w:del>
      <w:ins w:id="6612" w:author="Author">
        <w:del w:id="6613" w:author="Author">
          <w:r w:rsidR="000616AB" w:rsidDel="00D71968">
            <w:rPr>
              <w:rFonts w:asciiTheme="majorBidi" w:hAnsiTheme="majorBidi" w:cstheme="majorBidi"/>
              <w:sz w:val="24"/>
              <w:szCs w:val="24"/>
              <w:lang w:val="en-GB"/>
            </w:rPr>
            <w:delText xml:space="preserve">clearly </w:delText>
          </w:r>
        </w:del>
      </w:ins>
      <w:del w:id="6614" w:author="Author">
        <w:r w:rsidRPr="00BE712F" w:rsidDel="00D71968">
          <w:rPr>
            <w:rFonts w:asciiTheme="majorBidi" w:hAnsiTheme="majorBidi" w:cstheme="majorBidi"/>
            <w:sz w:val="24"/>
            <w:szCs w:val="24"/>
            <w:lang w:val="en-GB"/>
            <w:rPrChange w:id="6615" w:author="Author">
              <w:rPr>
                <w:rFonts w:asciiTheme="majorBidi" w:hAnsiTheme="majorBidi" w:cstheme="majorBidi"/>
                <w:sz w:val="24"/>
                <w:szCs w:val="24"/>
              </w:rPr>
            </w:rPrChange>
          </w:rPr>
          <w:delText>stood out</w:delText>
        </w:r>
        <w:r w:rsidRPr="00BE712F" w:rsidDel="000616AB">
          <w:rPr>
            <w:rFonts w:asciiTheme="majorBidi" w:hAnsiTheme="majorBidi" w:cstheme="majorBidi"/>
            <w:sz w:val="24"/>
            <w:szCs w:val="24"/>
            <w:lang w:val="en-GB"/>
            <w:rPrChange w:id="6616" w:author="Author">
              <w:rPr>
                <w:rFonts w:asciiTheme="majorBidi" w:hAnsiTheme="majorBidi" w:cstheme="majorBidi"/>
                <w:sz w:val="24"/>
                <w:szCs w:val="24"/>
              </w:rPr>
            </w:rPrChange>
          </w:rPr>
          <w:delText xml:space="preserve"> strongly</w:delText>
        </w:r>
      </w:del>
      <w:r w:rsidR="00970B77" w:rsidRPr="00BE712F">
        <w:rPr>
          <w:rFonts w:asciiTheme="majorBidi" w:hAnsiTheme="majorBidi" w:cstheme="majorBidi"/>
          <w:sz w:val="24"/>
          <w:szCs w:val="24"/>
          <w:lang w:val="en-GB"/>
          <w:rPrChange w:id="6617" w:author="Author">
            <w:rPr>
              <w:rFonts w:asciiTheme="majorBidi" w:hAnsiTheme="majorBidi" w:cstheme="majorBidi"/>
              <w:sz w:val="24"/>
              <w:szCs w:val="24"/>
            </w:rPr>
          </w:rPrChange>
        </w:rPr>
        <w:t>.</w:t>
      </w:r>
    </w:p>
    <w:p w14:paraId="08361218" w14:textId="77777777" w:rsidR="00D71968" w:rsidRPr="00BE712F" w:rsidRDefault="00D71968" w:rsidP="00144E09">
      <w:pPr>
        <w:autoSpaceDE w:val="0"/>
        <w:autoSpaceDN w:val="0"/>
        <w:adjustRightInd w:val="0"/>
        <w:spacing w:after="0" w:line="360" w:lineRule="auto"/>
        <w:rPr>
          <w:rFonts w:asciiTheme="majorBidi" w:eastAsia="Times New Roman" w:hAnsiTheme="majorBidi" w:cstheme="majorBidi"/>
          <w:sz w:val="24"/>
          <w:szCs w:val="24"/>
          <w:rtl/>
          <w:lang w:val="en-GB"/>
          <w:rPrChange w:id="6618" w:author="Author">
            <w:rPr>
              <w:rFonts w:asciiTheme="majorBidi" w:eastAsia="Times New Roman" w:hAnsiTheme="majorBidi" w:cstheme="majorBidi"/>
              <w:sz w:val="24"/>
              <w:szCs w:val="24"/>
              <w:rtl/>
            </w:rPr>
          </w:rPrChange>
        </w:rPr>
      </w:pPr>
    </w:p>
    <w:p w14:paraId="2EEB8742" w14:textId="6DD4466C" w:rsidR="001A7748" w:rsidRDefault="00FC50EF" w:rsidP="0064191D">
      <w:pPr>
        <w:autoSpaceDE w:val="0"/>
        <w:autoSpaceDN w:val="0"/>
        <w:adjustRightInd w:val="0"/>
        <w:spacing w:after="0" w:line="360" w:lineRule="auto"/>
        <w:rPr>
          <w:ins w:id="6619" w:author="Author"/>
          <w:rFonts w:asciiTheme="majorBidi" w:hAnsiTheme="majorBidi" w:cstheme="majorBidi"/>
          <w:sz w:val="24"/>
          <w:szCs w:val="24"/>
          <w:lang w:val="en-GB"/>
        </w:rPr>
      </w:pPr>
      <w:r w:rsidRPr="00BE712F">
        <w:rPr>
          <w:rFonts w:asciiTheme="majorBidi" w:hAnsiTheme="majorBidi" w:cstheme="majorBidi"/>
          <w:sz w:val="24"/>
          <w:szCs w:val="24"/>
          <w:lang w:val="en-GB"/>
          <w:rPrChange w:id="6620" w:author="Author">
            <w:rPr>
              <w:rFonts w:asciiTheme="majorBidi" w:hAnsiTheme="majorBidi" w:cstheme="majorBidi"/>
              <w:sz w:val="24"/>
              <w:szCs w:val="24"/>
            </w:rPr>
          </w:rPrChange>
        </w:rPr>
        <w:t xml:space="preserve">Our study </w:t>
      </w:r>
      <w:del w:id="6621" w:author="Author">
        <w:r w:rsidR="00FA200E" w:rsidRPr="00BE712F" w:rsidDel="00D71968">
          <w:rPr>
            <w:rFonts w:asciiTheme="majorBidi" w:hAnsiTheme="majorBidi" w:cstheme="majorBidi"/>
            <w:sz w:val="24"/>
            <w:szCs w:val="24"/>
            <w:lang w:val="en-GB"/>
            <w:rPrChange w:id="6622" w:author="Author">
              <w:rPr>
                <w:rFonts w:asciiTheme="majorBidi" w:hAnsiTheme="majorBidi" w:cstheme="majorBidi"/>
                <w:sz w:val="24"/>
                <w:szCs w:val="24"/>
              </w:rPr>
            </w:rPrChange>
          </w:rPr>
          <w:delText xml:space="preserve">also </w:delText>
        </w:r>
      </w:del>
      <w:r w:rsidRPr="00BE712F">
        <w:rPr>
          <w:rFonts w:asciiTheme="majorBidi" w:hAnsiTheme="majorBidi" w:cstheme="majorBidi"/>
          <w:sz w:val="24"/>
          <w:szCs w:val="24"/>
          <w:lang w:val="en-GB"/>
          <w:rPrChange w:id="6623" w:author="Author">
            <w:rPr>
              <w:rFonts w:asciiTheme="majorBidi" w:hAnsiTheme="majorBidi" w:cstheme="majorBidi"/>
              <w:sz w:val="24"/>
              <w:szCs w:val="24"/>
            </w:rPr>
          </w:rPrChange>
        </w:rPr>
        <w:t>ha</w:t>
      </w:r>
      <w:ins w:id="6624" w:author="Author">
        <w:r w:rsidR="000261A4" w:rsidRPr="00BE712F">
          <w:rPr>
            <w:rFonts w:asciiTheme="majorBidi" w:hAnsiTheme="majorBidi" w:cstheme="majorBidi"/>
            <w:sz w:val="24"/>
            <w:szCs w:val="24"/>
            <w:lang w:val="en-GB"/>
            <w:rPrChange w:id="6625" w:author="Author">
              <w:rPr>
                <w:rFonts w:asciiTheme="majorBidi" w:hAnsiTheme="majorBidi" w:cstheme="majorBidi"/>
                <w:sz w:val="24"/>
                <w:szCs w:val="24"/>
              </w:rPr>
            </w:rPrChange>
          </w:rPr>
          <w:t>d</w:t>
        </w:r>
      </w:ins>
      <w:del w:id="6626" w:author="Author">
        <w:r w:rsidRPr="00BE712F" w:rsidDel="000261A4">
          <w:rPr>
            <w:rFonts w:asciiTheme="majorBidi" w:hAnsiTheme="majorBidi" w:cstheme="majorBidi"/>
            <w:sz w:val="24"/>
            <w:szCs w:val="24"/>
            <w:lang w:val="en-GB"/>
            <w:rPrChange w:id="6627" w:author="Author">
              <w:rPr>
                <w:rFonts w:asciiTheme="majorBidi" w:hAnsiTheme="majorBidi" w:cstheme="majorBidi"/>
                <w:sz w:val="24"/>
                <w:szCs w:val="24"/>
              </w:rPr>
            </w:rPrChange>
          </w:rPr>
          <w:delText>s</w:delText>
        </w:r>
      </w:del>
      <w:r w:rsidR="00E53FB4" w:rsidRPr="00BE712F">
        <w:rPr>
          <w:rFonts w:asciiTheme="majorBidi" w:hAnsiTheme="majorBidi" w:cstheme="majorBidi"/>
          <w:sz w:val="24"/>
          <w:szCs w:val="24"/>
          <w:lang w:val="en-GB"/>
          <w:rPrChange w:id="6628" w:author="Author">
            <w:rPr>
              <w:rFonts w:asciiTheme="majorBidi" w:hAnsiTheme="majorBidi" w:cstheme="majorBidi"/>
              <w:sz w:val="24"/>
              <w:szCs w:val="24"/>
            </w:rPr>
          </w:rPrChange>
        </w:rPr>
        <w:t xml:space="preserve"> </w:t>
      </w:r>
      <w:del w:id="6629" w:author="Author">
        <w:r w:rsidR="009F12BE" w:rsidRPr="00BE712F" w:rsidDel="00276140">
          <w:rPr>
            <w:rFonts w:asciiTheme="majorBidi" w:hAnsiTheme="majorBidi" w:cstheme="majorBidi"/>
            <w:sz w:val="24"/>
            <w:szCs w:val="24"/>
            <w:lang w:val="en-GB"/>
            <w:rPrChange w:id="6630" w:author="Author">
              <w:rPr>
                <w:rFonts w:asciiTheme="majorBidi" w:hAnsiTheme="majorBidi" w:cstheme="majorBidi"/>
                <w:sz w:val="24"/>
                <w:szCs w:val="24"/>
              </w:rPr>
            </w:rPrChange>
          </w:rPr>
          <w:delText xml:space="preserve">some </w:delText>
        </w:r>
      </w:del>
      <w:ins w:id="6631" w:author="Author">
        <w:r w:rsidR="00276140" w:rsidRPr="00BE712F">
          <w:rPr>
            <w:rFonts w:asciiTheme="majorBidi" w:hAnsiTheme="majorBidi" w:cstheme="majorBidi"/>
            <w:sz w:val="24"/>
            <w:szCs w:val="24"/>
            <w:lang w:val="en-GB"/>
            <w:rPrChange w:id="6632" w:author="Author">
              <w:rPr>
                <w:rFonts w:asciiTheme="majorBidi" w:hAnsiTheme="majorBidi" w:cstheme="majorBidi"/>
                <w:sz w:val="24"/>
                <w:szCs w:val="24"/>
              </w:rPr>
            </w:rPrChange>
          </w:rPr>
          <w:t xml:space="preserve">several </w:t>
        </w:r>
      </w:ins>
      <w:r w:rsidRPr="00BE712F">
        <w:rPr>
          <w:rFonts w:asciiTheme="majorBidi" w:hAnsiTheme="majorBidi" w:cstheme="majorBidi"/>
          <w:sz w:val="24"/>
          <w:szCs w:val="24"/>
          <w:lang w:val="en-GB"/>
          <w:rPrChange w:id="6633" w:author="Author">
            <w:rPr>
              <w:rFonts w:asciiTheme="majorBidi" w:hAnsiTheme="majorBidi" w:cstheme="majorBidi"/>
              <w:sz w:val="24"/>
              <w:szCs w:val="24"/>
            </w:rPr>
          </w:rPrChange>
        </w:rPr>
        <w:t>strengths</w:t>
      </w:r>
      <w:r w:rsidR="00B71141" w:rsidRPr="00BE712F">
        <w:rPr>
          <w:rFonts w:asciiTheme="majorBidi" w:hAnsiTheme="majorBidi" w:cstheme="majorBidi"/>
          <w:sz w:val="24"/>
          <w:szCs w:val="24"/>
          <w:lang w:val="en-GB"/>
          <w:rPrChange w:id="6634" w:author="Author">
            <w:rPr>
              <w:rFonts w:asciiTheme="majorBidi" w:hAnsiTheme="majorBidi" w:cstheme="majorBidi"/>
              <w:sz w:val="24"/>
              <w:szCs w:val="24"/>
            </w:rPr>
          </w:rPrChange>
        </w:rPr>
        <w:t>. First,</w:t>
      </w:r>
      <w:r w:rsidR="00E14A0C" w:rsidRPr="00BE712F">
        <w:rPr>
          <w:rFonts w:asciiTheme="majorBidi" w:hAnsiTheme="majorBidi" w:cstheme="majorBidi"/>
          <w:sz w:val="24"/>
          <w:szCs w:val="24"/>
          <w:lang w:val="en-GB"/>
          <w:rPrChange w:id="6635" w:author="Author">
            <w:rPr>
              <w:rFonts w:asciiTheme="majorBidi" w:hAnsiTheme="majorBidi" w:cstheme="majorBidi"/>
              <w:sz w:val="24"/>
              <w:szCs w:val="24"/>
            </w:rPr>
          </w:rPrChange>
        </w:rPr>
        <w:t xml:space="preserve"> </w:t>
      </w:r>
      <w:ins w:id="6636" w:author="Author">
        <w:r w:rsidR="00D71968">
          <w:rPr>
            <w:rFonts w:asciiTheme="majorBidi" w:hAnsiTheme="majorBidi" w:cstheme="majorBidi"/>
            <w:sz w:val="24"/>
            <w:szCs w:val="24"/>
            <w:lang w:val="en-GB"/>
          </w:rPr>
          <w:t>it</w:t>
        </w:r>
      </w:ins>
      <w:del w:id="6637" w:author="Author">
        <w:r w:rsidR="004874E2" w:rsidRPr="00BE712F" w:rsidDel="00EB5713">
          <w:rPr>
            <w:rFonts w:asciiTheme="majorBidi" w:eastAsia="Times New Roman" w:hAnsiTheme="majorBidi" w:cstheme="majorBidi"/>
            <w:sz w:val="24"/>
            <w:szCs w:val="24"/>
            <w:lang w:val="en-GB"/>
            <w:rPrChange w:id="6638" w:author="Author">
              <w:rPr>
                <w:rFonts w:asciiTheme="majorBidi" w:eastAsia="Times New Roman" w:hAnsiTheme="majorBidi" w:cstheme="majorBidi"/>
                <w:sz w:val="24"/>
                <w:szCs w:val="24"/>
              </w:rPr>
            </w:rPrChange>
          </w:rPr>
          <w:delText xml:space="preserve">we </w:delText>
        </w:r>
        <w:r w:rsidR="00B71141" w:rsidRPr="00BE712F" w:rsidDel="00EB5713">
          <w:rPr>
            <w:rFonts w:asciiTheme="majorBidi" w:eastAsia="Times New Roman" w:hAnsiTheme="majorBidi" w:cstheme="majorBidi"/>
            <w:sz w:val="24"/>
            <w:szCs w:val="24"/>
            <w:lang w:val="en-GB"/>
            <w:rPrChange w:id="6639" w:author="Author">
              <w:rPr>
                <w:rFonts w:asciiTheme="majorBidi" w:eastAsia="Times New Roman" w:hAnsiTheme="majorBidi" w:cstheme="majorBidi"/>
                <w:sz w:val="24"/>
                <w:szCs w:val="24"/>
              </w:rPr>
            </w:rPrChange>
          </w:rPr>
          <w:delText>based</w:delText>
        </w:r>
      </w:del>
      <w:ins w:id="6640" w:author="Author">
        <w:del w:id="6641" w:author="Author">
          <w:r w:rsidR="00EB5713" w:rsidRPr="00BE712F" w:rsidDel="00D71968">
            <w:rPr>
              <w:rFonts w:asciiTheme="majorBidi" w:eastAsia="Times New Roman" w:hAnsiTheme="majorBidi" w:cstheme="majorBidi"/>
              <w:sz w:val="24"/>
              <w:szCs w:val="24"/>
              <w:lang w:val="en-GB"/>
              <w:rPrChange w:id="6642" w:author="Author">
                <w:rPr>
                  <w:rFonts w:asciiTheme="majorBidi" w:eastAsia="Times New Roman" w:hAnsiTheme="majorBidi" w:cstheme="majorBidi"/>
                  <w:sz w:val="24"/>
                  <w:szCs w:val="24"/>
                </w:rPr>
              </w:rPrChange>
            </w:rPr>
            <w:delText>our study</w:delText>
          </w:r>
        </w:del>
        <w:r w:rsidR="00EB5713" w:rsidRPr="00BE712F">
          <w:rPr>
            <w:rFonts w:asciiTheme="majorBidi" w:eastAsia="Times New Roman" w:hAnsiTheme="majorBidi" w:cstheme="majorBidi"/>
            <w:sz w:val="24"/>
            <w:szCs w:val="24"/>
            <w:lang w:val="en-GB"/>
            <w:rPrChange w:id="6643" w:author="Author">
              <w:rPr>
                <w:rFonts w:asciiTheme="majorBidi" w:eastAsia="Times New Roman" w:hAnsiTheme="majorBidi" w:cstheme="majorBidi"/>
                <w:sz w:val="24"/>
                <w:szCs w:val="24"/>
              </w:rPr>
            </w:rPrChange>
          </w:rPr>
          <w:t xml:space="preserve"> was based</w:t>
        </w:r>
      </w:ins>
      <w:r w:rsidR="00B71141" w:rsidRPr="00BE712F">
        <w:rPr>
          <w:rFonts w:asciiTheme="majorBidi" w:eastAsia="Times New Roman" w:hAnsiTheme="majorBidi" w:cstheme="majorBidi"/>
          <w:sz w:val="24"/>
          <w:szCs w:val="24"/>
          <w:lang w:val="en-GB"/>
          <w:rPrChange w:id="6644" w:author="Author">
            <w:rPr>
              <w:rFonts w:asciiTheme="majorBidi" w:eastAsia="Times New Roman" w:hAnsiTheme="majorBidi" w:cstheme="majorBidi"/>
              <w:sz w:val="24"/>
              <w:szCs w:val="24"/>
            </w:rPr>
          </w:rPrChange>
        </w:rPr>
        <w:t xml:space="preserve"> on</w:t>
      </w:r>
      <w:ins w:id="6645" w:author="Author">
        <w:r w:rsidR="00D526DA" w:rsidRPr="00BE712F">
          <w:rPr>
            <w:rFonts w:asciiTheme="majorBidi" w:eastAsia="Times New Roman" w:hAnsiTheme="majorBidi" w:cstheme="majorBidi"/>
            <w:sz w:val="24"/>
            <w:szCs w:val="24"/>
            <w:lang w:val="en-GB"/>
            <w:rPrChange w:id="6646" w:author="Author">
              <w:rPr>
                <w:rFonts w:asciiTheme="majorBidi" w:eastAsia="Times New Roman" w:hAnsiTheme="majorBidi" w:cstheme="majorBidi"/>
                <w:sz w:val="24"/>
                <w:szCs w:val="24"/>
              </w:rPr>
            </w:rPrChange>
          </w:rPr>
          <w:t xml:space="preserve"> the</w:t>
        </w:r>
      </w:ins>
      <w:r w:rsidR="00B71141" w:rsidRPr="00BE712F">
        <w:rPr>
          <w:rFonts w:asciiTheme="majorBidi" w:eastAsia="Times New Roman" w:hAnsiTheme="majorBidi" w:cstheme="majorBidi"/>
          <w:sz w:val="24"/>
          <w:szCs w:val="24"/>
          <w:lang w:val="en-GB"/>
          <w:rPrChange w:id="6647" w:author="Author">
            <w:rPr>
              <w:rFonts w:asciiTheme="majorBidi" w:eastAsia="Times New Roman" w:hAnsiTheme="majorBidi" w:cstheme="majorBidi"/>
              <w:sz w:val="24"/>
              <w:szCs w:val="24"/>
            </w:rPr>
          </w:rPrChange>
        </w:rPr>
        <w:t xml:space="preserve"> </w:t>
      </w:r>
      <w:r w:rsidR="003F62E5" w:rsidRPr="00BE712F">
        <w:rPr>
          <w:rFonts w:asciiTheme="majorBidi" w:eastAsia="Times New Roman" w:hAnsiTheme="majorBidi" w:cstheme="majorBidi"/>
          <w:sz w:val="24"/>
          <w:szCs w:val="24"/>
          <w:lang w:val="en-GB"/>
          <w:rPrChange w:id="6648" w:author="Author">
            <w:rPr>
              <w:rFonts w:asciiTheme="majorBidi" w:eastAsia="Times New Roman" w:hAnsiTheme="majorBidi" w:cstheme="majorBidi"/>
              <w:sz w:val="24"/>
              <w:szCs w:val="24"/>
            </w:rPr>
          </w:rPrChange>
        </w:rPr>
        <w:t>voices</w:t>
      </w:r>
      <w:r w:rsidR="004874E2" w:rsidRPr="00BE712F">
        <w:rPr>
          <w:rFonts w:asciiTheme="majorBidi" w:eastAsia="Times New Roman" w:hAnsiTheme="majorBidi" w:cstheme="majorBidi"/>
          <w:sz w:val="24"/>
          <w:szCs w:val="24"/>
          <w:lang w:val="en-GB"/>
          <w:rPrChange w:id="6649" w:author="Author">
            <w:rPr>
              <w:rFonts w:asciiTheme="majorBidi" w:eastAsia="Times New Roman" w:hAnsiTheme="majorBidi" w:cstheme="majorBidi"/>
              <w:sz w:val="24"/>
              <w:szCs w:val="24"/>
            </w:rPr>
          </w:rPrChange>
        </w:rPr>
        <w:t xml:space="preserve"> of people with diabetes</w:t>
      </w:r>
      <w:ins w:id="6650" w:author="Author">
        <w:r w:rsidR="00192971" w:rsidRPr="00BE712F">
          <w:rPr>
            <w:rFonts w:asciiTheme="majorBidi" w:eastAsia="Times New Roman" w:hAnsiTheme="majorBidi" w:cstheme="majorBidi"/>
            <w:sz w:val="24"/>
            <w:szCs w:val="24"/>
            <w:lang w:val="en-GB"/>
            <w:rPrChange w:id="6651" w:author="Author">
              <w:rPr>
                <w:rFonts w:asciiTheme="majorBidi" w:eastAsia="Times New Roman" w:hAnsiTheme="majorBidi" w:cstheme="majorBidi"/>
                <w:sz w:val="24"/>
                <w:szCs w:val="24"/>
              </w:rPr>
            </w:rPrChange>
          </w:rPr>
          <w:t>,</w:t>
        </w:r>
      </w:ins>
      <w:r w:rsidR="0038122E" w:rsidRPr="00BE712F">
        <w:rPr>
          <w:rFonts w:asciiTheme="majorBidi" w:hAnsiTheme="majorBidi" w:cstheme="majorBidi"/>
          <w:sz w:val="24"/>
          <w:szCs w:val="24"/>
          <w:lang w:val="en-GB"/>
          <w:rPrChange w:id="6652" w:author="Author">
            <w:rPr>
              <w:rFonts w:asciiTheme="majorBidi" w:hAnsiTheme="majorBidi" w:cstheme="majorBidi"/>
              <w:sz w:val="24"/>
              <w:szCs w:val="24"/>
            </w:rPr>
          </w:rPrChange>
        </w:rPr>
        <w:t xml:space="preserve"> which is</w:t>
      </w:r>
      <w:r w:rsidR="0038122E" w:rsidRPr="00BE712F">
        <w:rPr>
          <w:lang w:val="en-GB"/>
          <w:rPrChange w:id="6653" w:author="Author">
            <w:rPr/>
          </w:rPrChange>
        </w:rPr>
        <w:t xml:space="preserve"> </w:t>
      </w:r>
      <w:r w:rsidR="0038122E" w:rsidRPr="00BE712F">
        <w:rPr>
          <w:rFonts w:asciiTheme="majorBidi" w:eastAsia="Times New Roman" w:hAnsiTheme="majorBidi" w:cstheme="majorBidi"/>
          <w:sz w:val="24"/>
          <w:szCs w:val="24"/>
          <w:lang w:val="en-GB"/>
          <w:rPrChange w:id="6654" w:author="Author">
            <w:rPr>
              <w:rFonts w:asciiTheme="majorBidi" w:eastAsia="Times New Roman" w:hAnsiTheme="majorBidi" w:cstheme="majorBidi"/>
              <w:sz w:val="24"/>
              <w:szCs w:val="24"/>
            </w:rPr>
          </w:rPrChange>
        </w:rPr>
        <w:t xml:space="preserve">necessary for PROMs. Second, </w:t>
      </w:r>
      <w:r w:rsidR="007A45F8" w:rsidRPr="00BE712F">
        <w:rPr>
          <w:rFonts w:asciiTheme="majorBidi" w:eastAsia="Times New Roman" w:hAnsiTheme="majorBidi" w:cstheme="majorBidi"/>
          <w:sz w:val="24"/>
          <w:szCs w:val="24"/>
          <w:lang w:val="en-GB"/>
          <w:rPrChange w:id="6655" w:author="Author">
            <w:rPr>
              <w:rFonts w:asciiTheme="majorBidi" w:eastAsia="Times New Roman" w:hAnsiTheme="majorBidi" w:cstheme="majorBidi"/>
              <w:sz w:val="24"/>
              <w:szCs w:val="24"/>
            </w:rPr>
          </w:rPrChange>
        </w:rPr>
        <w:t>we</w:t>
      </w:r>
      <w:r w:rsidR="00B71141" w:rsidRPr="00BE712F">
        <w:rPr>
          <w:rFonts w:asciiTheme="majorBidi" w:eastAsia="Times New Roman" w:hAnsiTheme="majorBidi" w:cstheme="majorBidi"/>
          <w:sz w:val="24"/>
          <w:szCs w:val="24"/>
          <w:lang w:val="en-GB"/>
          <w:rPrChange w:id="6656" w:author="Author">
            <w:rPr>
              <w:rFonts w:asciiTheme="majorBidi" w:eastAsia="Times New Roman" w:hAnsiTheme="majorBidi" w:cstheme="majorBidi"/>
              <w:sz w:val="24"/>
              <w:szCs w:val="24"/>
            </w:rPr>
          </w:rPrChange>
        </w:rPr>
        <w:t xml:space="preserve"> </w:t>
      </w:r>
      <w:r w:rsidR="00DB6CF3" w:rsidRPr="00BE712F">
        <w:rPr>
          <w:rFonts w:asciiTheme="majorBidi" w:eastAsia="Times New Roman" w:hAnsiTheme="majorBidi" w:cstheme="majorBidi"/>
          <w:sz w:val="24"/>
          <w:szCs w:val="24"/>
          <w:lang w:val="en-GB"/>
          <w:rPrChange w:id="6657" w:author="Author">
            <w:rPr>
              <w:rFonts w:asciiTheme="majorBidi" w:eastAsia="Times New Roman" w:hAnsiTheme="majorBidi" w:cstheme="majorBidi"/>
              <w:sz w:val="24"/>
              <w:szCs w:val="24"/>
            </w:rPr>
          </w:rPrChange>
        </w:rPr>
        <w:t>add</w:t>
      </w:r>
      <w:ins w:id="6658" w:author="Author">
        <w:r w:rsidR="00192971" w:rsidRPr="00BE712F">
          <w:rPr>
            <w:rFonts w:asciiTheme="majorBidi" w:eastAsia="Times New Roman" w:hAnsiTheme="majorBidi" w:cstheme="majorBidi"/>
            <w:sz w:val="24"/>
            <w:szCs w:val="24"/>
            <w:lang w:val="en-GB"/>
            <w:rPrChange w:id="6659" w:author="Author">
              <w:rPr>
                <w:rFonts w:asciiTheme="majorBidi" w:eastAsia="Times New Roman" w:hAnsiTheme="majorBidi" w:cstheme="majorBidi"/>
                <w:sz w:val="24"/>
                <w:szCs w:val="24"/>
              </w:rPr>
            </w:rPrChange>
          </w:rPr>
          <w:t>ed</w:t>
        </w:r>
      </w:ins>
      <w:r w:rsidR="00DB6CF3" w:rsidRPr="00BE712F">
        <w:rPr>
          <w:rFonts w:asciiTheme="majorBidi" w:eastAsia="Times New Roman" w:hAnsiTheme="majorBidi" w:cstheme="majorBidi"/>
          <w:sz w:val="24"/>
          <w:szCs w:val="24"/>
          <w:lang w:val="en-GB"/>
          <w:rPrChange w:id="6660" w:author="Author">
            <w:rPr>
              <w:rFonts w:asciiTheme="majorBidi" w:eastAsia="Times New Roman" w:hAnsiTheme="majorBidi" w:cstheme="majorBidi"/>
              <w:sz w:val="24"/>
              <w:szCs w:val="24"/>
            </w:rPr>
          </w:rPrChange>
        </w:rPr>
        <w:t xml:space="preserve"> </w:t>
      </w:r>
      <w:del w:id="6661" w:author="Author">
        <w:r w:rsidR="00DB6CF3" w:rsidRPr="00BE712F" w:rsidDel="007C151B">
          <w:rPr>
            <w:rFonts w:asciiTheme="majorBidi" w:eastAsia="Times New Roman" w:hAnsiTheme="majorBidi" w:cstheme="majorBidi"/>
            <w:sz w:val="24"/>
            <w:szCs w:val="24"/>
            <w:lang w:val="en-GB"/>
            <w:rPrChange w:id="6662" w:author="Author">
              <w:rPr>
                <w:rFonts w:asciiTheme="majorBidi" w:eastAsia="Times New Roman" w:hAnsiTheme="majorBidi" w:cstheme="majorBidi"/>
                <w:sz w:val="24"/>
                <w:szCs w:val="24"/>
              </w:rPr>
            </w:rPrChange>
          </w:rPr>
          <w:delText xml:space="preserve">information from </w:delText>
        </w:r>
      </w:del>
      <w:r w:rsidR="00DB6CF3" w:rsidRPr="00BE712F">
        <w:rPr>
          <w:rFonts w:asciiTheme="majorBidi" w:eastAsia="Times New Roman" w:hAnsiTheme="majorBidi" w:cstheme="majorBidi"/>
          <w:sz w:val="24"/>
          <w:szCs w:val="24"/>
          <w:lang w:val="en-GB"/>
          <w:rPrChange w:id="6663" w:author="Author">
            <w:rPr>
              <w:rFonts w:asciiTheme="majorBidi" w:eastAsia="Times New Roman" w:hAnsiTheme="majorBidi" w:cstheme="majorBidi"/>
              <w:sz w:val="24"/>
              <w:szCs w:val="24"/>
            </w:rPr>
          </w:rPrChange>
        </w:rPr>
        <w:t>experts</w:t>
      </w:r>
      <w:r w:rsidR="00157D92" w:rsidRPr="00BE712F">
        <w:rPr>
          <w:rFonts w:asciiTheme="majorBidi" w:eastAsia="Times New Roman" w:hAnsiTheme="majorBidi" w:cstheme="majorBidi"/>
          <w:sz w:val="24"/>
          <w:szCs w:val="24"/>
          <w:lang w:val="en-GB"/>
          <w:rPrChange w:id="6664" w:author="Author">
            <w:rPr>
              <w:rFonts w:asciiTheme="majorBidi" w:eastAsia="Times New Roman" w:hAnsiTheme="majorBidi" w:cstheme="majorBidi"/>
              <w:sz w:val="24"/>
              <w:szCs w:val="24"/>
            </w:rPr>
          </w:rPrChange>
        </w:rPr>
        <w:t>’</w:t>
      </w:r>
      <w:r w:rsidR="00DB6CF3" w:rsidRPr="00BE712F">
        <w:rPr>
          <w:rFonts w:asciiTheme="majorBidi" w:eastAsia="Times New Roman" w:hAnsiTheme="majorBidi" w:cstheme="majorBidi"/>
          <w:sz w:val="24"/>
          <w:szCs w:val="24"/>
          <w:lang w:val="en-GB"/>
          <w:rPrChange w:id="6665" w:author="Author">
            <w:rPr>
              <w:rFonts w:asciiTheme="majorBidi" w:eastAsia="Times New Roman" w:hAnsiTheme="majorBidi" w:cstheme="majorBidi"/>
              <w:sz w:val="24"/>
              <w:szCs w:val="24"/>
            </w:rPr>
          </w:rPrChange>
        </w:rPr>
        <w:t xml:space="preserve"> </w:t>
      </w:r>
      <w:r w:rsidR="00B71141" w:rsidRPr="00BE712F">
        <w:rPr>
          <w:rFonts w:asciiTheme="majorBidi" w:eastAsia="Times New Roman" w:hAnsiTheme="majorBidi" w:cstheme="majorBidi"/>
          <w:sz w:val="24"/>
          <w:szCs w:val="24"/>
          <w:lang w:val="en-GB"/>
          <w:rPrChange w:id="6666" w:author="Author">
            <w:rPr>
              <w:rFonts w:asciiTheme="majorBidi" w:eastAsia="Times New Roman" w:hAnsiTheme="majorBidi" w:cstheme="majorBidi"/>
              <w:sz w:val="24"/>
              <w:szCs w:val="24"/>
            </w:rPr>
          </w:rPrChange>
        </w:rPr>
        <w:t>perceptions</w:t>
      </w:r>
      <w:r w:rsidR="007A3EDC" w:rsidRPr="00BE712F">
        <w:rPr>
          <w:rFonts w:asciiTheme="majorBidi" w:eastAsia="Times New Roman" w:hAnsiTheme="majorBidi" w:cstheme="majorBidi"/>
          <w:sz w:val="24"/>
          <w:szCs w:val="24"/>
          <w:lang w:val="en-GB"/>
          <w:rPrChange w:id="6667" w:author="Author">
            <w:rPr>
              <w:rFonts w:asciiTheme="majorBidi" w:eastAsia="Times New Roman" w:hAnsiTheme="majorBidi" w:cstheme="majorBidi"/>
              <w:sz w:val="24"/>
              <w:szCs w:val="24"/>
            </w:rPr>
          </w:rPrChange>
        </w:rPr>
        <w:t xml:space="preserve"> </w:t>
      </w:r>
      <w:r w:rsidR="0038122E" w:rsidRPr="00BE712F">
        <w:rPr>
          <w:rFonts w:asciiTheme="majorBidi" w:eastAsia="Times New Roman" w:hAnsiTheme="majorBidi" w:cstheme="majorBidi"/>
          <w:sz w:val="24"/>
          <w:szCs w:val="24"/>
          <w:lang w:val="en-GB"/>
          <w:rPrChange w:id="6668" w:author="Author">
            <w:rPr>
              <w:rFonts w:asciiTheme="majorBidi" w:eastAsia="Times New Roman" w:hAnsiTheme="majorBidi" w:cstheme="majorBidi"/>
              <w:sz w:val="24"/>
              <w:szCs w:val="24"/>
            </w:rPr>
          </w:rPrChange>
        </w:rPr>
        <w:t>a</w:t>
      </w:r>
      <w:r w:rsidR="0038122E" w:rsidRPr="00BE712F">
        <w:rPr>
          <w:rFonts w:asciiTheme="majorBidi" w:hAnsiTheme="majorBidi" w:cstheme="majorBidi"/>
          <w:sz w:val="24"/>
          <w:szCs w:val="24"/>
          <w:lang w:val="en-GB"/>
          <w:rPrChange w:id="6669" w:author="Author">
            <w:rPr>
              <w:rFonts w:asciiTheme="majorBidi" w:hAnsiTheme="majorBidi" w:cstheme="majorBidi"/>
              <w:sz w:val="24"/>
              <w:szCs w:val="24"/>
            </w:rPr>
          </w:rPrChange>
        </w:rPr>
        <w:t xml:space="preserve">nd assessed whether </w:t>
      </w:r>
      <w:del w:id="6670" w:author="Author">
        <w:r w:rsidR="0038122E" w:rsidRPr="00BE712F" w:rsidDel="007C151B">
          <w:rPr>
            <w:rFonts w:asciiTheme="majorBidi" w:hAnsiTheme="majorBidi" w:cstheme="majorBidi"/>
            <w:sz w:val="24"/>
            <w:szCs w:val="24"/>
            <w:lang w:val="en-GB"/>
            <w:rPrChange w:id="6671" w:author="Author">
              <w:rPr>
                <w:rFonts w:asciiTheme="majorBidi" w:hAnsiTheme="majorBidi" w:cstheme="majorBidi"/>
                <w:sz w:val="24"/>
                <w:szCs w:val="24"/>
              </w:rPr>
            </w:rPrChange>
          </w:rPr>
          <w:delText xml:space="preserve">the </w:delText>
        </w:r>
      </w:del>
      <w:r w:rsidR="0038122E" w:rsidRPr="00BE712F">
        <w:rPr>
          <w:rFonts w:asciiTheme="majorBidi" w:hAnsiTheme="majorBidi" w:cstheme="majorBidi"/>
          <w:sz w:val="24"/>
          <w:szCs w:val="24"/>
          <w:lang w:val="en-GB"/>
          <w:rPrChange w:id="6672" w:author="Author">
            <w:rPr>
              <w:rFonts w:asciiTheme="majorBidi" w:hAnsiTheme="majorBidi" w:cstheme="majorBidi"/>
              <w:sz w:val="24"/>
              <w:szCs w:val="24"/>
            </w:rPr>
          </w:rPrChange>
        </w:rPr>
        <w:t xml:space="preserve">experts </w:t>
      </w:r>
      <w:del w:id="6673" w:author="Author">
        <w:r w:rsidR="0038122E" w:rsidRPr="00BE712F" w:rsidDel="007C151B">
          <w:rPr>
            <w:rFonts w:asciiTheme="majorBidi" w:hAnsiTheme="majorBidi" w:cstheme="majorBidi"/>
            <w:sz w:val="24"/>
            <w:szCs w:val="24"/>
            <w:lang w:val="en-GB"/>
            <w:rPrChange w:id="6674" w:author="Author">
              <w:rPr>
                <w:rFonts w:asciiTheme="majorBidi" w:hAnsiTheme="majorBidi" w:cstheme="majorBidi"/>
                <w:sz w:val="24"/>
                <w:szCs w:val="24"/>
              </w:rPr>
            </w:rPrChange>
          </w:rPr>
          <w:delText xml:space="preserve">are </w:delText>
        </w:r>
      </w:del>
      <w:ins w:id="6675" w:author="Author">
        <w:r w:rsidR="007C151B" w:rsidRPr="00BE712F">
          <w:rPr>
            <w:rFonts w:asciiTheme="majorBidi" w:hAnsiTheme="majorBidi" w:cstheme="majorBidi"/>
            <w:sz w:val="24"/>
            <w:szCs w:val="24"/>
            <w:lang w:val="en-GB"/>
            <w:rPrChange w:id="6676" w:author="Author">
              <w:rPr>
                <w:rFonts w:asciiTheme="majorBidi" w:hAnsiTheme="majorBidi" w:cstheme="majorBidi"/>
                <w:sz w:val="24"/>
                <w:szCs w:val="24"/>
              </w:rPr>
            </w:rPrChange>
          </w:rPr>
          <w:t xml:space="preserve">were </w:t>
        </w:r>
      </w:ins>
      <w:r w:rsidR="0038122E" w:rsidRPr="00BE712F">
        <w:rPr>
          <w:rFonts w:asciiTheme="majorBidi" w:hAnsiTheme="majorBidi" w:cstheme="majorBidi"/>
          <w:sz w:val="24"/>
          <w:szCs w:val="24"/>
          <w:lang w:val="en-GB"/>
          <w:rPrChange w:id="6677" w:author="Author">
            <w:rPr>
              <w:rFonts w:asciiTheme="majorBidi" w:hAnsiTheme="majorBidi" w:cstheme="majorBidi"/>
              <w:sz w:val="24"/>
              <w:szCs w:val="24"/>
            </w:rPr>
          </w:rPrChange>
        </w:rPr>
        <w:t xml:space="preserve">in </w:t>
      </w:r>
      <w:del w:id="6678" w:author="Author">
        <w:r w:rsidR="0038122E" w:rsidRPr="00BE712F" w:rsidDel="004F36ED">
          <w:rPr>
            <w:rFonts w:asciiTheme="majorBidi" w:hAnsiTheme="majorBidi" w:cstheme="majorBidi"/>
            <w:sz w:val="24"/>
            <w:szCs w:val="24"/>
            <w:lang w:val="en-GB"/>
            <w:rPrChange w:id="6679" w:author="Author">
              <w:rPr>
                <w:rFonts w:asciiTheme="majorBidi" w:hAnsiTheme="majorBidi" w:cstheme="majorBidi"/>
                <w:sz w:val="24"/>
                <w:szCs w:val="24"/>
              </w:rPr>
            </w:rPrChange>
          </w:rPr>
          <w:delText>favor</w:delText>
        </w:r>
      </w:del>
      <w:ins w:id="6680" w:author="Author">
        <w:r w:rsidR="004F36ED" w:rsidRPr="004F36ED">
          <w:rPr>
            <w:rFonts w:asciiTheme="majorBidi" w:hAnsiTheme="majorBidi" w:cstheme="majorBidi"/>
            <w:sz w:val="24"/>
            <w:szCs w:val="24"/>
            <w:lang w:val="en-GB"/>
          </w:rPr>
          <w:t>favour</w:t>
        </w:r>
      </w:ins>
      <w:r w:rsidR="0038122E" w:rsidRPr="00BE712F">
        <w:rPr>
          <w:rFonts w:asciiTheme="majorBidi" w:hAnsiTheme="majorBidi" w:cstheme="majorBidi"/>
          <w:sz w:val="24"/>
          <w:szCs w:val="24"/>
          <w:lang w:val="en-GB"/>
          <w:rPrChange w:id="6681" w:author="Author">
            <w:rPr>
              <w:rFonts w:asciiTheme="majorBidi" w:hAnsiTheme="majorBidi" w:cstheme="majorBidi"/>
              <w:sz w:val="24"/>
              <w:szCs w:val="24"/>
            </w:rPr>
          </w:rPrChange>
        </w:rPr>
        <w:t xml:space="preserve"> of PROMs </w:t>
      </w:r>
      <w:del w:id="6682" w:author="Author">
        <w:r w:rsidR="00D9011C" w:rsidRPr="00BE712F" w:rsidDel="00995524">
          <w:rPr>
            <w:rFonts w:asciiTheme="majorBidi" w:hAnsiTheme="majorBidi" w:cstheme="majorBidi"/>
            <w:sz w:val="24"/>
            <w:szCs w:val="24"/>
            <w:lang w:val="en-GB"/>
            <w:rPrChange w:id="6683" w:author="Author">
              <w:rPr>
                <w:rFonts w:asciiTheme="majorBidi" w:hAnsiTheme="majorBidi" w:cstheme="majorBidi"/>
                <w:sz w:val="24"/>
                <w:szCs w:val="24"/>
              </w:rPr>
            </w:rPrChange>
          </w:rPr>
          <w:delText xml:space="preserve">in </w:delText>
        </w:r>
      </w:del>
      <w:ins w:id="6684" w:author="Author">
        <w:r w:rsidR="00995524" w:rsidRPr="00BE712F">
          <w:rPr>
            <w:rFonts w:asciiTheme="majorBidi" w:hAnsiTheme="majorBidi" w:cstheme="majorBidi"/>
            <w:sz w:val="24"/>
            <w:szCs w:val="24"/>
            <w:lang w:val="en-GB"/>
            <w:rPrChange w:id="6685" w:author="Author">
              <w:rPr>
                <w:rFonts w:asciiTheme="majorBidi" w:hAnsiTheme="majorBidi" w:cstheme="majorBidi"/>
                <w:sz w:val="24"/>
                <w:szCs w:val="24"/>
              </w:rPr>
            </w:rPrChange>
          </w:rPr>
          <w:t xml:space="preserve">for </w:t>
        </w:r>
      </w:ins>
      <w:r w:rsidR="00D9011C" w:rsidRPr="00BE712F">
        <w:rPr>
          <w:rFonts w:asciiTheme="majorBidi" w:hAnsiTheme="majorBidi" w:cstheme="majorBidi"/>
          <w:sz w:val="24"/>
          <w:szCs w:val="24"/>
          <w:lang w:val="en-GB"/>
          <w:rPrChange w:id="6686" w:author="Author">
            <w:rPr>
              <w:rFonts w:asciiTheme="majorBidi" w:hAnsiTheme="majorBidi" w:cstheme="majorBidi"/>
              <w:sz w:val="24"/>
              <w:szCs w:val="24"/>
            </w:rPr>
          </w:rPrChange>
        </w:rPr>
        <w:t>diabete</w:t>
      </w:r>
      <w:ins w:id="6687" w:author="Author">
        <w:r w:rsidR="005B7949" w:rsidRPr="00BE712F">
          <w:rPr>
            <w:rFonts w:asciiTheme="majorBidi" w:hAnsiTheme="majorBidi" w:cstheme="majorBidi"/>
            <w:sz w:val="24"/>
            <w:szCs w:val="24"/>
            <w:lang w:val="en-GB"/>
            <w:rPrChange w:id="6688" w:author="Author">
              <w:rPr>
                <w:rFonts w:asciiTheme="majorBidi" w:hAnsiTheme="majorBidi" w:cstheme="majorBidi"/>
                <w:sz w:val="24"/>
                <w:szCs w:val="24"/>
              </w:rPr>
            </w:rPrChange>
          </w:rPr>
          <w:t>s</w:t>
        </w:r>
      </w:ins>
      <w:r w:rsidR="0038122E" w:rsidRPr="00BE712F">
        <w:rPr>
          <w:rFonts w:asciiTheme="majorBidi" w:hAnsiTheme="majorBidi" w:cstheme="majorBidi"/>
          <w:sz w:val="24"/>
          <w:szCs w:val="24"/>
          <w:lang w:val="en-GB"/>
          <w:rPrChange w:id="6689" w:author="Author">
            <w:rPr>
              <w:rFonts w:asciiTheme="majorBidi" w:hAnsiTheme="majorBidi" w:cstheme="majorBidi"/>
              <w:sz w:val="24"/>
              <w:szCs w:val="24"/>
            </w:rPr>
          </w:rPrChange>
        </w:rPr>
        <w:t xml:space="preserve"> routine </w:t>
      </w:r>
      <w:r w:rsidR="00D9011C" w:rsidRPr="00BE712F">
        <w:rPr>
          <w:rFonts w:asciiTheme="majorBidi" w:hAnsiTheme="majorBidi" w:cstheme="majorBidi"/>
          <w:sz w:val="24"/>
          <w:szCs w:val="24"/>
          <w:lang w:val="en-GB"/>
          <w:rPrChange w:id="6690" w:author="Author">
            <w:rPr>
              <w:rFonts w:asciiTheme="majorBidi" w:hAnsiTheme="majorBidi" w:cstheme="majorBidi"/>
              <w:sz w:val="24"/>
              <w:szCs w:val="24"/>
            </w:rPr>
          </w:rPrChange>
        </w:rPr>
        <w:t>care</w:t>
      </w:r>
      <w:r w:rsidR="0038122E" w:rsidRPr="00BE712F">
        <w:rPr>
          <w:rFonts w:asciiTheme="majorBidi" w:hAnsiTheme="majorBidi" w:cstheme="majorBidi"/>
          <w:sz w:val="24"/>
          <w:szCs w:val="24"/>
          <w:lang w:val="en-GB"/>
          <w:rPrChange w:id="6691" w:author="Author">
            <w:rPr>
              <w:rFonts w:asciiTheme="majorBidi" w:hAnsiTheme="majorBidi" w:cstheme="majorBidi"/>
              <w:sz w:val="24"/>
              <w:szCs w:val="24"/>
            </w:rPr>
          </w:rPrChange>
        </w:rPr>
        <w:t>.</w:t>
      </w:r>
      <w:r w:rsidR="00B71141" w:rsidRPr="00BE712F">
        <w:rPr>
          <w:rFonts w:asciiTheme="majorBidi" w:hAnsiTheme="majorBidi" w:cstheme="majorBidi"/>
          <w:sz w:val="24"/>
          <w:szCs w:val="24"/>
          <w:lang w:val="en-GB"/>
          <w:rPrChange w:id="6692" w:author="Author">
            <w:rPr>
              <w:rFonts w:asciiTheme="majorBidi" w:hAnsiTheme="majorBidi" w:cstheme="majorBidi"/>
              <w:sz w:val="24"/>
              <w:szCs w:val="24"/>
            </w:rPr>
          </w:rPrChange>
        </w:rPr>
        <w:t xml:space="preserve"> </w:t>
      </w:r>
      <w:r w:rsidR="00D9011C" w:rsidRPr="00BE712F">
        <w:rPr>
          <w:rFonts w:asciiTheme="majorBidi" w:hAnsiTheme="majorBidi" w:cstheme="majorBidi"/>
          <w:sz w:val="24"/>
          <w:szCs w:val="24"/>
          <w:lang w:val="en-GB"/>
          <w:rPrChange w:id="6693" w:author="Author">
            <w:rPr>
              <w:rFonts w:asciiTheme="majorBidi" w:hAnsiTheme="majorBidi" w:cstheme="majorBidi"/>
              <w:sz w:val="24"/>
              <w:szCs w:val="24"/>
            </w:rPr>
          </w:rPrChange>
        </w:rPr>
        <w:t>Third</w:t>
      </w:r>
      <w:r w:rsidR="00B71141" w:rsidRPr="00BE712F">
        <w:rPr>
          <w:rFonts w:asciiTheme="majorBidi" w:hAnsiTheme="majorBidi" w:cstheme="majorBidi"/>
          <w:sz w:val="24"/>
          <w:szCs w:val="24"/>
          <w:lang w:val="en-GB"/>
          <w:rPrChange w:id="6694" w:author="Author">
            <w:rPr>
              <w:rFonts w:asciiTheme="majorBidi" w:hAnsiTheme="majorBidi" w:cstheme="majorBidi"/>
              <w:sz w:val="24"/>
              <w:szCs w:val="24"/>
            </w:rPr>
          </w:rPrChange>
        </w:rPr>
        <w:t xml:space="preserve">, </w:t>
      </w:r>
      <w:del w:id="6695" w:author="Author">
        <w:r w:rsidR="00B71141" w:rsidRPr="00BE712F" w:rsidDel="001232DC">
          <w:rPr>
            <w:rFonts w:asciiTheme="majorBidi" w:eastAsia="Calibri" w:hAnsiTheme="majorBidi" w:cstheme="majorBidi"/>
            <w:sz w:val="24"/>
            <w:szCs w:val="24"/>
            <w:lang w:val="en-GB" w:bidi="ar-SA"/>
            <w:rPrChange w:id="6696" w:author="Author">
              <w:rPr>
                <w:rFonts w:asciiTheme="majorBidi" w:eastAsia="Calibri" w:hAnsiTheme="majorBidi" w:cstheme="majorBidi"/>
                <w:sz w:val="24"/>
                <w:szCs w:val="24"/>
                <w:lang w:bidi="ar-SA"/>
              </w:rPr>
            </w:rPrChange>
          </w:rPr>
          <w:delText xml:space="preserve">the </w:delText>
        </w:r>
      </w:del>
      <w:r w:rsidR="00B71141" w:rsidRPr="00BE712F">
        <w:rPr>
          <w:rFonts w:asciiTheme="majorBidi" w:eastAsia="Calibri" w:hAnsiTheme="majorBidi" w:cstheme="majorBidi"/>
          <w:sz w:val="24"/>
          <w:szCs w:val="24"/>
          <w:lang w:val="en-GB" w:bidi="ar-SA"/>
          <w:rPrChange w:id="6697" w:author="Author">
            <w:rPr>
              <w:rFonts w:asciiTheme="majorBidi" w:eastAsia="Calibri" w:hAnsiTheme="majorBidi" w:cstheme="majorBidi"/>
              <w:sz w:val="24"/>
              <w:szCs w:val="24"/>
              <w:lang w:bidi="ar-SA"/>
            </w:rPr>
          </w:rPrChange>
        </w:rPr>
        <w:t xml:space="preserve">recruitment </w:t>
      </w:r>
      <w:ins w:id="6698" w:author="Author">
        <w:r w:rsidR="001232DC" w:rsidRPr="00BE712F">
          <w:rPr>
            <w:rFonts w:asciiTheme="majorBidi" w:eastAsia="Calibri" w:hAnsiTheme="majorBidi" w:cstheme="majorBidi"/>
            <w:sz w:val="24"/>
            <w:szCs w:val="24"/>
            <w:lang w:val="en-GB" w:bidi="ar-SA"/>
            <w:rPrChange w:id="6699" w:author="Author">
              <w:rPr>
                <w:rFonts w:asciiTheme="majorBidi" w:eastAsia="Calibri" w:hAnsiTheme="majorBidi" w:cstheme="majorBidi"/>
                <w:sz w:val="24"/>
                <w:szCs w:val="24"/>
                <w:lang w:bidi="ar-SA"/>
              </w:rPr>
            </w:rPrChange>
          </w:rPr>
          <w:t xml:space="preserve">efforts were </w:t>
        </w:r>
      </w:ins>
      <w:r w:rsidR="00B71141" w:rsidRPr="00BE712F">
        <w:rPr>
          <w:rFonts w:asciiTheme="majorBidi" w:eastAsia="Calibri" w:hAnsiTheme="majorBidi" w:cstheme="majorBidi"/>
          <w:sz w:val="24"/>
          <w:szCs w:val="24"/>
          <w:lang w:val="en-GB" w:bidi="ar-SA"/>
          <w:rPrChange w:id="6700" w:author="Author">
            <w:rPr>
              <w:rFonts w:asciiTheme="majorBidi" w:eastAsia="Calibri" w:hAnsiTheme="majorBidi" w:cstheme="majorBidi"/>
              <w:sz w:val="24"/>
              <w:szCs w:val="24"/>
              <w:lang w:bidi="ar-SA"/>
            </w:rPr>
          </w:rPrChange>
        </w:rPr>
        <w:t>aimed toward p</w:t>
      </w:r>
      <w:r w:rsidR="002E0E37" w:rsidRPr="00BE712F">
        <w:rPr>
          <w:rFonts w:asciiTheme="majorBidi" w:eastAsia="Calibri" w:hAnsiTheme="majorBidi" w:cstheme="majorBidi"/>
          <w:sz w:val="24"/>
          <w:szCs w:val="24"/>
          <w:lang w:val="en-GB" w:bidi="ar-SA"/>
          <w:rPrChange w:id="6701" w:author="Author">
            <w:rPr>
              <w:rFonts w:asciiTheme="majorBidi" w:eastAsia="Calibri" w:hAnsiTheme="majorBidi" w:cstheme="majorBidi"/>
              <w:sz w:val="24"/>
              <w:szCs w:val="24"/>
              <w:lang w:bidi="ar-SA"/>
            </w:rPr>
          </w:rPrChange>
        </w:rPr>
        <w:t xml:space="preserve">articipants </w:t>
      </w:r>
      <w:r w:rsidR="00B71141" w:rsidRPr="00BE712F">
        <w:rPr>
          <w:rFonts w:asciiTheme="majorBidi" w:eastAsia="Calibri" w:hAnsiTheme="majorBidi" w:cstheme="majorBidi"/>
          <w:sz w:val="24"/>
          <w:szCs w:val="24"/>
          <w:lang w:val="en-GB" w:bidi="ar-SA"/>
          <w:rPrChange w:id="6702" w:author="Author">
            <w:rPr>
              <w:rFonts w:asciiTheme="majorBidi" w:eastAsia="Calibri" w:hAnsiTheme="majorBidi" w:cstheme="majorBidi"/>
              <w:sz w:val="24"/>
              <w:szCs w:val="24"/>
              <w:lang w:bidi="ar-SA"/>
            </w:rPr>
          </w:rPrChange>
        </w:rPr>
        <w:t xml:space="preserve">with diverse </w:t>
      </w:r>
      <w:r w:rsidR="00B71141" w:rsidRPr="00BE712F">
        <w:rPr>
          <w:rFonts w:asciiTheme="majorBidi" w:eastAsia="Times New Roman" w:hAnsiTheme="majorBidi" w:cstheme="majorBidi"/>
          <w:sz w:val="24"/>
          <w:szCs w:val="24"/>
          <w:lang w:val="en-GB"/>
          <w:rPrChange w:id="6703" w:author="Author">
            <w:rPr>
              <w:rFonts w:asciiTheme="majorBidi" w:eastAsia="Times New Roman" w:hAnsiTheme="majorBidi" w:cstheme="majorBidi"/>
              <w:sz w:val="24"/>
              <w:szCs w:val="24"/>
            </w:rPr>
          </w:rPrChange>
        </w:rPr>
        <w:t>characteristics</w:t>
      </w:r>
      <w:ins w:id="6704" w:author="Author">
        <w:r w:rsidR="00705AE1" w:rsidRPr="00BE712F">
          <w:rPr>
            <w:rFonts w:asciiTheme="majorBidi" w:eastAsia="Times New Roman" w:hAnsiTheme="majorBidi" w:cstheme="majorBidi"/>
            <w:sz w:val="24"/>
            <w:szCs w:val="24"/>
            <w:lang w:val="en-GB"/>
            <w:rPrChange w:id="6705" w:author="Author">
              <w:rPr>
                <w:rFonts w:asciiTheme="majorBidi" w:eastAsia="Times New Roman" w:hAnsiTheme="majorBidi" w:cstheme="majorBidi"/>
                <w:sz w:val="24"/>
                <w:szCs w:val="24"/>
              </w:rPr>
            </w:rPrChange>
          </w:rPr>
          <w:t>,</w:t>
        </w:r>
      </w:ins>
      <w:r w:rsidR="00B71141" w:rsidRPr="00BE712F">
        <w:rPr>
          <w:rFonts w:asciiTheme="majorBidi" w:eastAsia="Times New Roman" w:hAnsiTheme="majorBidi" w:cstheme="majorBidi"/>
          <w:sz w:val="24"/>
          <w:szCs w:val="24"/>
          <w:lang w:val="en-GB"/>
          <w:rPrChange w:id="6706" w:author="Author">
            <w:rPr>
              <w:rFonts w:asciiTheme="majorBidi" w:eastAsia="Times New Roman" w:hAnsiTheme="majorBidi" w:cstheme="majorBidi"/>
              <w:sz w:val="24"/>
              <w:szCs w:val="24"/>
            </w:rPr>
          </w:rPrChange>
        </w:rPr>
        <w:t xml:space="preserve"> </w:t>
      </w:r>
      <w:ins w:id="6707" w:author="Author">
        <w:r w:rsidR="00DF7DF2">
          <w:rPr>
            <w:rFonts w:asciiTheme="majorBidi" w:eastAsia="Times New Roman" w:hAnsiTheme="majorBidi" w:cstheme="majorBidi"/>
            <w:sz w:val="24"/>
            <w:szCs w:val="24"/>
            <w:lang w:val="en-GB"/>
          </w:rPr>
          <w:t>strengthening</w:t>
        </w:r>
      </w:ins>
      <w:del w:id="6708" w:author="Author">
        <w:r w:rsidR="00B71141" w:rsidRPr="00BE712F" w:rsidDel="00DF7DF2">
          <w:rPr>
            <w:rFonts w:asciiTheme="majorBidi" w:eastAsia="Times New Roman" w:hAnsiTheme="majorBidi" w:cstheme="majorBidi"/>
            <w:sz w:val="24"/>
            <w:szCs w:val="24"/>
            <w:lang w:val="en-GB"/>
            <w:rPrChange w:id="6709" w:author="Author">
              <w:rPr>
                <w:rFonts w:asciiTheme="majorBidi" w:eastAsia="Times New Roman" w:hAnsiTheme="majorBidi" w:cstheme="majorBidi"/>
                <w:sz w:val="24"/>
                <w:szCs w:val="24"/>
              </w:rPr>
            </w:rPrChange>
          </w:rPr>
          <w:delText>which</w:delText>
        </w:r>
        <w:r w:rsidR="00B71141" w:rsidRPr="00BE712F" w:rsidDel="00DF7DF2">
          <w:rPr>
            <w:rFonts w:asciiTheme="majorBidi" w:eastAsia="Calibri" w:hAnsiTheme="majorBidi" w:cstheme="majorBidi"/>
            <w:sz w:val="24"/>
            <w:szCs w:val="24"/>
            <w:lang w:val="en-GB" w:bidi="ar-SA"/>
            <w:rPrChange w:id="6710" w:author="Author">
              <w:rPr>
                <w:rFonts w:asciiTheme="majorBidi" w:eastAsia="Calibri" w:hAnsiTheme="majorBidi" w:cstheme="majorBidi"/>
                <w:sz w:val="24"/>
                <w:szCs w:val="24"/>
                <w:lang w:bidi="ar-SA"/>
              </w:rPr>
            </w:rPrChange>
          </w:rPr>
          <w:delText xml:space="preserve"> </w:delText>
        </w:r>
        <w:r w:rsidR="00B71141" w:rsidRPr="00BE712F" w:rsidDel="00DF7DF2">
          <w:rPr>
            <w:rFonts w:asciiTheme="majorBidi" w:eastAsia="Times New Roman" w:hAnsiTheme="majorBidi" w:cstheme="majorBidi"/>
            <w:sz w:val="24"/>
            <w:szCs w:val="24"/>
            <w:lang w:val="en-GB"/>
            <w:rPrChange w:id="6711" w:author="Author">
              <w:rPr>
                <w:rFonts w:asciiTheme="majorBidi" w:eastAsia="Times New Roman" w:hAnsiTheme="majorBidi" w:cstheme="majorBidi"/>
                <w:sz w:val="24"/>
                <w:szCs w:val="24"/>
              </w:rPr>
            </w:rPrChange>
          </w:rPr>
          <w:delText>strengthened</w:delText>
        </w:r>
      </w:del>
      <w:ins w:id="6712" w:author="Author">
        <w:r w:rsidR="00DF7DF2">
          <w:rPr>
            <w:rFonts w:asciiTheme="majorBidi" w:eastAsia="Times New Roman" w:hAnsiTheme="majorBidi" w:cstheme="majorBidi"/>
            <w:sz w:val="24"/>
            <w:szCs w:val="24"/>
            <w:lang w:val="en-GB"/>
          </w:rPr>
          <w:t xml:space="preserve"> our</w:t>
        </w:r>
      </w:ins>
      <w:r w:rsidR="00B71141" w:rsidRPr="00BE712F">
        <w:rPr>
          <w:rFonts w:asciiTheme="majorBidi" w:eastAsia="Times New Roman" w:hAnsiTheme="majorBidi" w:cstheme="majorBidi"/>
          <w:sz w:val="24"/>
          <w:szCs w:val="24"/>
          <w:lang w:val="en-GB"/>
          <w:rPrChange w:id="6713" w:author="Author">
            <w:rPr>
              <w:rFonts w:asciiTheme="majorBidi" w:eastAsia="Times New Roman" w:hAnsiTheme="majorBidi" w:cstheme="majorBidi"/>
              <w:sz w:val="24"/>
              <w:szCs w:val="24"/>
            </w:rPr>
          </w:rPrChange>
        </w:rPr>
        <w:t xml:space="preserve"> </w:t>
      </w:r>
      <w:del w:id="6714" w:author="Author">
        <w:r w:rsidR="00B71141" w:rsidRPr="00BE712F" w:rsidDel="00705AE1">
          <w:rPr>
            <w:rFonts w:asciiTheme="majorBidi" w:eastAsia="Times New Roman" w:hAnsiTheme="majorBidi" w:cstheme="majorBidi"/>
            <w:sz w:val="24"/>
            <w:szCs w:val="24"/>
            <w:lang w:val="en-GB"/>
            <w:rPrChange w:id="6715" w:author="Author">
              <w:rPr>
                <w:rFonts w:asciiTheme="majorBidi" w:eastAsia="Times New Roman" w:hAnsiTheme="majorBidi" w:cstheme="majorBidi"/>
                <w:sz w:val="24"/>
                <w:szCs w:val="24"/>
              </w:rPr>
            </w:rPrChange>
          </w:rPr>
          <w:delText xml:space="preserve">the </w:delText>
        </w:r>
      </w:del>
      <w:r w:rsidR="00B71141" w:rsidRPr="00BE712F">
        <w:rPr>
          <w:rFonts w:asciiTheme="majorBidi" w:eastAsia="Times New Roman" w:hAnsiTheme="majorBidi" w:cstheme="majorBidi"/>
          <w:sz w:val="24"/>
          <w:szCs w:val="24"/>
          <w:lang w:val="en-GB"/>
          <w:rPrChange w:id="6716" w:author="Author">
            <w:rPr>
              <w:rFonts w:asciiTheme="majorBidi" w:eastAsia="Times New Roman" w:hAnsiTheme="majorBidi" w:cstheme="majorBidi"/>
              <w:sz w:val="24"/>
              <w:szCs w:val="24"/>
            </w:rPr>
          </w:rPrChange>
        </w:rPr>
        <w:t>study</w:t>
      </w:r>
      <w:ins w:id="6717" w:author="Author">
        <w:r w:rsidR="00DF7DF2">
          <w:rPr>
            <w:rFonts w:asciiTheme="majorBidi" w:eastAsia="Times New Roman" w:hAnsiTheme="majorBidi" w:cstheme="majorBidi"/>
            <w:sz w:val="24"/>
            <w:szCs w:val="24"/>
            <w:lang w:val="en-GB"/>
          </w:rPr>
          <w:t>’s</w:t>
        </w:r>
      </w:ins>
      <w:r w:rsidR="00B71141" w:rsidRPr="00BE712F">
        <w:rPr>
          <w:rFonts w:asciiTheme="majorBidi" w:eastAsia="Times New Roman" w:hAnsiTheme="majorBidi" w:cstheme="majorBidi"/>
          <w:sz w:val="24"/>
          <w:szCs w:val="24"/>
          <w:lang w:val="en-GB"/>
          <w:rPrChange w:id="6718" w:author="Author">
            <w:rPr>
              <w:rFonts w:asciiTheme="majorBidi" w:eastAsia="Times New Roman" w:hAnsiTheme="majorBidi" w:cstheme="majorBidi"/>
              <w:sz w:val="24"/>
              <w:szCs w:val="24"/>
            </w:rPr>
          </w:rPrChange>
        </w:rPr>
        <w:t xml:space="preserve"> credibility</w:t>
      </w:r>
      <w:r w:rsidR="00B71141" w:rsidRPr="00BE712F">
        <w:rPr>
          <w:rFonts w:asciiTheme="majorBidi" w:eastAsia="Calibri" w:hAnsiTheme="majorBidi" w:cstheme="majorBidi"/>
          <w:sz w:val="24"/>
          <w:szCs w:val="24"/>
          <w:lang w:val="en-GB" w:bidi="ar-SA"/>
          <w:rPrChange w:id="6719" w:author="Author">
            <w:rPr>
              <w:rFonts w:asciiTheme="majorBidi" w:eastAsia="Calibri" w:hAnsiTheme="majorBidi" w:cstheme="majorBidi"/>
              <w:sz w:val="24"/>
              <w:szCs w:val="24"/>
              <w:lang w:bidi="ar-SA"/>
            </w:rPr>
          </w:rPrChange>
        </w:rPr>
        <w:t xml:space="preserve">. </w:t>
      </w:r>
      <w:r w:rsidR="00D9011C" w:rsidRPr="00BE712F">
        <w:rPr>
          <w:rFonts w:asciiTheme="majorBidi" w:hAnsiTheme="majorBidi" w:cstheme="majorBidi"/>
          <w:sz w:val="24"/>
          <w:szCs w:val="24"/>
          <w:lang w:val="en-GB"/>
          <w:rPrChange w:id="6720" w:author="Author">
            <w:rPr>
              <w:rFonts w:asciiTheme="majorBidi" w:hAnsiTheme="majorBidi" w:cstheme="majorBidi"/>
              <w:sz w:val="24"/>
              <w:szCs w:val="24"/>
            </w:rPr>
          </w:rPrChange>
        </w:rPr>
        <w:t xml:space="preserve">Finally, the </w:t>
      </w:r>
      <w:r w:rsidR="001A7748" w:rsidRPr="004F36ED">
        <w:rPr>
          <w:rFonts w:asciiTheme="majorBidi" w:eastAsia="Times New Roman" w:hAnsiTheme="majorBidi" w:cstheme="majorBidi"/>
          <w:sz w:val="24"/>
          <w:szCs w:val="24"/>
          <w:lang w:val="en-GB"/>
        </w:rPr>
        <w:t>suitable diabetes-</w:t>
      </w:r>
      <w:del w:id="6721" w:author="Author">
        <w:r w:rsidR="001A7748" w:rsidRPr="004F36ED" w:rsidDel="004F36ED">
          <w:rPr>
            <w:rFonts w:asciiTheme="majorBidi" w:eastAsia="Times New Roman" w:hAnsiTheme="majorBidi" w:cstheme="majorBidi"/>
            <w:sz w:val="24"/>
            <w:szCs w:val="24"/>
            <w:lang w:val="en-GB"/>
          </w:rPr>
          <w:delText>spesifi</w:delText>
        </w:r>
        <w:r w:rsidR="001A7748" w:rsidRPr="00BE712F" w:rsidDel="004F36ED">
          <w:rPr>
            <w:rFonts w:asciiTheme="majorBidi" w:eastAsia="Times New Roman" w:hAnsiTheme="majorBidi" w:cstheme="majorBidi"/>
            <w:sz w:val="24"/>
            <w:szCs w:val="24"/>
            <w:lang w:val="en-GB"/>
            <w:rPrChange w:id="6722" w:author="Author">
              <w:rPr>
                <w:rFonts w:asciiTheme="majorBidi" w:eastAsia="Times New Roman" w:hAnsiTheme="majorBidi" w:cstheme="majorBidi"/>
                <w:sz w:val="24"/>
                <w:szCs w:val="24"/>
              </w:rPr>
            </w:rPrChange>
          </w:rPr>
          <w:delText>c</w:delText>
        </w:r>
      </w:del>
      <w:ins w:id="6723" w:author="Author">
        <w:r w:rsidR="004F36ED" w:rsidRPr="004F36ED">
          <w:rPr>
            <w:rFonts w:asciiTheme="majorBidi" w:eastAsia="Times New Roman" w:hAnsiTheme="majorBidi" w:cstheme="majorBidi"/>
            <w:sz w:val="24"/>
            <w:szCs w:val="24"/>
            <w:lang w:val="en-GB"/>
          </w:rPr>
          <w:t>specific</w:t>
        </w:r>
      </w:ins>
      <w:r w:rsidR="001A7748" w:rsidRPr="004F36ED">
        <w:rPr>
          <w:rFonts w:asciiTheme="majorBidi" w:eastAsia="Times New Roman" w:hAnsiTheme="majorBidi" w:cstheme="majorBidi"/>
          <w:sz w:val="24"/>
          <w:szCs w:val="24"/>
          <w:lang w:val="en-GB"/>
        </w:rPr>
        <w:t xml:space="preserve"> </w:t>
      </w:r>
      <w:r w:rsidR="001A7748" w:rsidRPr="00BE712F">
        <w:rPr>
          <w:rFonts w:asciiTheme="majorBidi" w:hAnsiTheme="majorBidi" w:cstheme="majorBidi"/>
          <w:sz w:val="24"/>
          <w:szCs w:val="24"/>
          <w:lang w:val="en-GB"/>
          <w:rPrChange w:id="6724" w:author="Author">
            <w:rPr>
              <w:rFonts w:asciiTheme="majorBidi" w:hAnsiTheme="majorBidi" w:cstheme="majorBidi"/>
              <w:sz w:val="24"/>
              <w:szCs w:val="24"/>
            </w:rPr>
          </w:rPrChange>
        </w:rPr>
        <w:t>questionnaire</w:t>
      </w:r>
      <w:r w:rsidR="001A7748" w:rsidRPr="004F36ED">
        <w:rPr>
          <w:rFonts w:asciiTheme="majorBidi" w:eastAsia="Times New Roman" w:hAnsiTheme="majorBidi" w:cstheme="majorBidi"/>
          <w:sz w:val="24"/>
          <w:szCs w:val="24"/>
          <w:lang w:val="en-GB"/>
        </w:rPr>
        <w:t xml:space="preserve"> that we found </w:t>
      </w:r>
      <w:del w:id="6725" w:author="Author">
        <w:r w:rsidR="001A7748" w:rsidRPr="004F36ED" w:rsidDel="00D71968">
          <w:rPr>
            <w:rFonts w:asciiTheme="majorBidi" w:eastAsia="Times New Roman" w:hAnsiTheme="majorBidi" w:cstheme="majorBidi"/>
            <w:sz w:val="24"/>
            <w:szCs w:val="24"/>
            <w:lang w:val="en-GB"/>
          </w:rPr>
          <w:delText>(PAID)</w:delText>
        </w:r>
      </w:del>
      <w:ins w:id="6726" w:author="Author">
        <w:del w:id="6727" w:author="Author">
          <w:r w:rsidR="00DD3F37" w:rsidRPr="004F36ED" w:rsidDel="00D71968">
            <w:rPr>
              <w:rFonts w:asciiTheme="majorBidi" w:eastAsia="Times New Roman" w:hAnsiTheme="majorBidi" w:cstheme="majorBidi"/>
              <w:sz w:val="24"/>
              <w:szCs w:val="24"/>
              <w:lang w:val="en-GB"/>
            </w:rPr>
            <w:delText xml:space="preserve"> </w:delText>
          </w:r>
        </w:del>
        <w:r w:rsidR="00DD3F37" w:rsidRPr="004F36ED">
          <w:rPr>
            <w:rFonts w:asciiTheme="majorBidi" w:eastAsia="Times New Roman" w:hAnsiTheme="majorBidi" w:cstheme="majorBidi"/>
            <w:sz w:val="24"/>
            <w:szCs w:val="24"/>
            <w:lang w:val="en-GB"/>
          </w:rPr>
          <w:t>to be in accordance with our results</w:t>
        </w:r>
        <w:del w:id="6728" w:author="Author">
          <w:r w:rsidR="00EE5031" w:rsidDel="00D71968">
            <w:rPr>
              <w:rFonts w:asciiTheme="majorBidi" w:eastAsia="Times New Roman" w:hAnsiTheme="majorBidi" w:cstheme="majorBidi"/>
              <w:sz w:val="24"/>
              <w:szCs w:val="24"/>
              <w:lang w:val="en-GB"/>
            </w:rPr>
            <w:delText>,</w:delText>
          </w:r>
        </w:del>
      </w:ins>
      <w:r w:rsidR="001A7748" w:rsidRPr="00BE712F">
        <w:rPr>
          <w:rFonts w:asciiTheme="majorBidi" w:hAnsiTheme="majorBidi" w:cstheme="majorBidi"/>
          <w:sz w:val="24"/>
          <w:szCs w:val="24"/>
          <w:lang w:val="en-GB"/>
          <w:rPrChange w:id="6729" w:author="Author">
            <w:rPr>
              <w:rFonts w:asciiTheme="majorBidi" w:hAnsiTheme="majorBidi" w:cstheme="majorBidi"/>
              <w:sz w:val="24"/>
              <w:szCs w:val="24"/>
            </w:rPr>
          </w:rPrChange>
        </w:rPr>
        <w:t xml:space="preserve"> </w:t>
      </w:r>
      <w:ins w:id="6730" w:author="Author">
        <w:r w:rsidR="00D71968" w:rsidRPr="004F36ED">
          <w:rPr>
            <w:rFonts w:asciiTheme="majorBidi" w:eastAsia="Times New Roman" w:hAnsiTheme="majorBidi" w:cstheme="majorBidi"/>
            <w:sz w:val="24"/>
            <w:szCs w:val="24"/>
            <w:lang w:val="en-GB"/>
          </w:rPr>
          <w:t>(PAID)</w:t>
        </w:r>
        <w:r w:rsidR="00D71968">
          <w:rPr>
            <w:rFonts w:asciiTheme="majorBidi" w:eastAsia="Times New Roman" w:hAnsiTheme="majorBidi" w:cstheme="majorBidi"/>
            <w:sz w:val="24"/>
            <w:szCs w:val="24"/>
            <w:lang w:val="en-GB"/>
          </w:rPr>
          <w:t>,</w:t>
        </w:r>
        <w:r w:rsidR="00D71968" w:rsidRPr="004F36ED">
          <w:rPr>
            <w:rFonts w:asciiTheme="majorBidi" w:eastAsia="Times New Roman" w:hAnsiTheme="majorBidi" w:cstheme="majorBidi"/>
            <w:sz w:val="24"/>
            <w:szCs w:val="24"/>
            <w:lang w:val="en-GB"/>
          </w:rPr>
          <w:t xml:space="preserve"> </w:t>
        </w:r>
      </w:ins>
      <w:r w:rsidR="001A7748" w:rsidRPr="00BE712F">
        <w:rPr>
          <w:rFonts w:asciiTheme="majorBidi" w:hAnsiTheme="majorBidi" w:cstheme="majorBidi"/>
          <w:sz w:val="24"/>
          <w:szCs w:val="24"/>
          <w:lang w:val="en-GB"/>
          <w:rPrChange w:id="6731" w:author="Author">
            <w:rPr>
              <w:rFonts w:asciiTheme="majorBidi" w:hAnsiTheme="majorBidi" w:cstheme="majorBidi"/>
              <w:sz w:val="24"/>
              <w:szCs w:val="24"/>
            </w:rPr>
          </w:rPrChange>
        </w:rPr>
        <w:t xml:space="preserve">was </w:t>
      </w:r>
      <w:ins w:id="6732" w:author="Author">
        <w:r w:rsidR="00705AE1" w:rsidRPr="00BE712F">
          <w:rPr>
            <w:rFonts w:asciiTheme="majorBidi" w:hAnsiTheme="majorBidi" w:cstheme="majorBidi"/>
            <w:sz w:val="24"/>
            <w:szCs w:val="24"/>
            <w:lang w:val="en-GB"/>
            <w:rPrChange w:id="6733" w:author="Author">
              <w:rPr>
                <w:rFonts w:asciiTheme="majorBidi" w:hAnsiTheme="majorBidi" w:cstheme="majorBidi"/>
                <w:sz w:val="24"/>
                <w:szCs w:val="24"/>
              </w:rPr>
            </w:rPrChange>
          </w:rPr>
          <w:t xml:space="preserve">also </w:t>
        </w:r>
      </w:ins>
      <w:r w:rsidR="001A7748" w:rsidRPr="00BE712F">
        <w:rPr>
          <w:rFonts w:asciiTheme="majorBidi" w:hAnsiTheme="majorBidi" w:cstheme="majorBidi"/>
          <w:sz w:val="24"/>
          <w:szCs w:val="24"/>
          <w:lang w:val="en-GB"/>
          <w:rPrChange w:id="6734" w:author="Author">
            <w:rPr>
              <w:rFonts w:asciiTheme="majorBidi" w:hAnsiTheme="majorBidi" w:cstheme="majorBidi"/>
              <w:sz w:val="24"/>
              <w:szCs w:val="24"/>
            </w:rPr>
          </w:rPrChange>
        </w:rPr>
        <w:t>reco</w:t>
      </w:r>
      <w:r w:rsidR="005B7934" w:rsidRPr="00BE712F">
        <w:rPr>
          <w:rFonts w:asciiTheme="majorBidi" w:hAnsiTheme="majorBidi" w:cstheme="majorBidi"/>
          <w:sz w:val="24"/>
          <w:szCs w:val="24"/>
          <w:lang w:val="en-GB"/>
          <w:rPrChange w:id="6735" w:author="Author">
            <w:rPr>
              <w:rFonts w:asciiTheme="majorBidi" w:hAnsiTheme="majorBidi" w:cstheme="majorBidi"/>
              <w:sz w:val="24"/>
              <w:szCs w:val="24"/>
            </w:rPr>
          </w:rPrChange>
        </w:rPr>
        <w:t>m</w:t>
      </w:r>
      <w:r w:rsidR="001A7748" w:rsidRPr="00BE712F">
        <w:rPr>
          <w:rFonts w:asciiTheme="majorBidi" w:hAnsiTheme="majorBidi" w:cstheme="majorBidi"/>
          <w:sz w:val="24"/>
          <w:szCs w:val="24"/>
          <w:lang w:val="en-GB"/>
          <w:rPrChange w:id="6736" w:author="Author">
            <w:rPr>
              <w:rFonts w:asciiTheme="majorBidi" w:hAnsiTheme="majorBidi" w:cstheme="majorBidi"/>
              <w:sz w:val="24"/>
              <w:szCs w:val="24"/>
            </w:rPr>
          </w:rPrChange>
        </w:rPr>
        <w:t xml:space="preserve">mended </w:t>
      </w:r>
      <w:del w:id="6737" w:author="Author">
        <w:r w:rsidR="001A7748" w:rsidRPr="00BE712F" w:rsidDel="00705AE1">
          <w:rPr>
            <w:rFonts w:asciiTheme="majorBidi" w:hAnsiTheme="majorBidi" w:cstheme="majorBidi"/>
            <w:sz w:val="24"/>
            <w:szCs w:val="24"/>
            <w:lang w:val="en-GB"/>
            <w:rPrChange w:id="6738" w:author="Author">
              <w:rPr>
                <w:rFonts w:asciiTheme="majorBidi" w:hAnsiTheme="majorBidi" w:cstheme="majorBidi"/>
                <w:sz w:val="24"/>
                <w:szCs w:val="24"/>
              </w:rPr>
            </w:rPrChange>
          </w:rPr>
          <w:delText xml:space="preserve">also </w:delText>
        </w:r>
      </w:del>
      <w:r w:rsidR="001A7748" w:rsidRPr="00BE712F">
        <w:rPr>
          <w:rFonts w:asciiTheme="majorBidi" w:hAnsiTheme="majorBidi" w:cstheme="majorBidi"/>
          <w:sz w:val="24"/>
          <w:szCs w:val="24"/>
          <w:lang w:val="en-GB"/>
          <w:rPrChange w:id="6739" w:author="Author">
            <w:rPr>
              <w:rFonts w:asciiTheme="majorBidi" w:hAnsiTheme="majorBidi" w:cstheme="majorBidi"/>
              <w:sz w:val="24"/>
              <w:szCs w:val="24"/>
            </w:rPr>
          </w:rPrChange>
        </w:rPr>
        <w:t>by ICHOM</w:t>
      </w:r>
      <w:ins w:id="6740" w:author="Author">
        <w:r w:rsidR="00912380" w:rsidRPr="00BE712F">
          <w:rPr>
            <w:rFonts w:asciiTheme="majorBidi" w:hAnsiTheme="majorBidi" w:cstheme="majorBidi"/>
            <w:sz w:val="24"/>
            <w:szCs w:val="24"/>
            <w:lang w:val="en-GB"/>
            <w:rPrChange w:id="6741" w:author="Author">
              <w:rPr>
                <w:rFonts w:asciiTheme="majorBidi" w:hAnsiTheme="majorBidi" w:cstheme="majorBidi"/>
                <w:sz w:val="24"/>
                <w:szCs w:val="24"/>
              </w:rPr>
            </w:rPrChange>
          </w:rPr>
          <w:t xml:space="preserve">, </w:t>
        </w:r>
        <w:del w:id="6742" w:author="Author">
          <w:r w:rsidR="00912380" w:rsidRPr="00BE712F" w:rsidDel="00D71968">
            <w:rPr>
              <w:rFonts w:asciiTheme="majorBidi" w:hAnsiTheme="majorBidi" w:cstheme="majorBidi"/>
              <w:sz w:val="24"/>
              <w:szCs w:val="24"/>
              <w:lang w:val="en-GB"/>
              <w:rPrChange w:id="6743" w:author="Author">
                <w:rPr>
                  <w:rFonts w:asciiTheme="majorBidi" w:hAnsiTheme="majorBidi" w:cstheme="majorBidi"/>
                  <w:sz w:val="24"/>
                  <w:szCs w:val="24"/>
                </w:rPr>
              </w:rPrChange>
            </w:rPr>
            <w:delText xml:space="preserve">which </w:delText>
          </w:r>
        </w:del>
        <w:r w:rsidR="00912380" w:rsidRPr="00BE712F">
          <w:rPr>
            <w:rFonts w:asciiTheme="majorBidi" w:hAnsiTheme="majorBidi" w:cstheme="majorBidi"/>
            <w:sz w:val="24"/>
            <w:szCs w:val="24"/>
            <w:lang w:val="en-GB"/>
            <w:rPrChange w:id="6744" w:author="Author">
              <w:rPr>
                <w:rFonts w:asciiTheme="majorBidi" w:hAnsiTheme="majorBidi" w:cstheme="majorBidi"/>
                <w:sz w:val="24"/>
                <w:szCs w:val="24"/>
              </w:rPr>
            </w:rPrChange>
          </w:rPr>
          <w:t>reinforc</w:t>
        </w:r>
        <w:r w:rsidR="00D71968">
          <w:rPr>
            <w:rFonts w:asciiTheme="majorBidi" w:hAnsiTheme="majorBidi" w:cstheme="majorBidi"/>
            <w:sz w:val="24"/>
            <w:szCs w:val="24"/>
            <w:lang w:val="en-GB"/>
          </w:rPr>
          <w:t>ing</w:t>
        </w:r>
        <w:del w:id="6745" w:author="Author">
          <w:r w:rsidR="00912380" w:rsidRPr="00BE712F" w:rsidDel="00D71968">
            <w:rPr>
              <w:rFonts w:asciiTheme="majorBidi" w:hAnsiTheme="majorBidi" w:cstheme="majorBidi"/>
              <w:sz w:val="24"/>
              <w:szCs w:val="24"/>
              <w:lang w:val="en-GB"/>
              <w:rPrChange w:id="6746" w:author="Author">
                <w:rPr>
                  <w:rFonts w:asciiTheme="majorBidi" w:hAnsiTheme="majorBidi" w:cstheme="majorBidi"/>
                  <w:sz w:val="24"/>
                  <w:szCs w:val="24"/>
                </w:rPr>
              </w:rPrChange>
            </w:rPr>
            <w:delText xml:space="preserve">ed </w:delText>
          </w:r>
        </w:del>
        <w:r w:rsidR="00D71968">
          <w:rPr>
            <w:rFonts w:asciiTheme="majorBidi" w:hAnsiTheme="majorBidi" w:cstheme="majorBidi"/>
            <w:sz w:val="24"/>
            <w:szCs w:val="24"/>
            <w:lang w:val="en-GB"/>
          </w:rPr>
          <w:t xml:space="preserve"> </w:t>
        </w:r>
        <w:r w:rsidR="00912380" w:rsidRPr="00BE712F">
          <w:rPr>
            <w:rFonts w:asciiTheme="majorBidi" w:hAnsiTheme="majorBidi" w:cstheme="majorBidi"/>
            <w:sz w:val="24"/>
            <w:szCs w:val="24"/>
            <w:lang w:val="en-GB"/>
            <w:rPrChange w:id="6747" w:author="Author">
              <w:rPr>
                <w:rFonts w:asciiTheme="majorBidi" w:hAnsiTheme="majorBidi" w:cstheme="majorBidi"/>
                <w:sz w:val="24"/>
                <w:szCs w:val="24"/>
              </w:rPr>
            </w:rPrChange>
          </w:rPr>
          <w:t xml:space="preserve">our </w:t>
        </w:r>
        <w:del w:id="6748" w:author="Author">
          <w:r w:rsidR="004F36ED" w:rsidRPr="004F36ED" w:rsidDel="00D71968">
            <w:rPr>
              <w:rFonts w:asciiTheme="majorBidi" w:hAnsiTheme="majorBidi" w:cstheme="majorBidi"/>
              <w:sz w:val="24"/>
              <w:szCs w:val="24"/>
              <w:lang w:val="en-GB"/>
            </w:rPr>
            <w:delText xml:space="preserve">study </w:delText>
          </w:r>
        </w:del>
        <w:r w:rsidR="004F36ED" w:rsidRPr="004F36ED">
          <w:rPr>
            <w:rFonts w:asciiTheme="majorBidi" w:hAnsiTheme="majorBidi" w:cstheme="majorBidi"/>
            <w:sz w:val="24"/>
            <w:szCs w:val="24"/>
            <w:lang w:val="en-GB"/>
          </w:rPr>
          <w:t>findings</w:t>
        </w:r>
      </w:ins>
      <w:r w:rsidR="005B7934" w:rsidRPr="00BE712F">
        <w:rPr>
          <w:rFonts w:asciiTheme="majorBidi" w:hAnsiTheme="majorBidi" w:cstheme="majorBidi"/>
          <w:sz w:val="24"/>
          <w:szCs w:val="24"/>
          <w:lang w:val="en-GB"/>
          <w:rPrChange w:id="6749" w:author="Author">
            <w:rPr>
              <w:rFonts w:asciiTheme="majorBidi" w:hAnsiTheme="majorBidi" w:cstheme="majorBidi"/>
              <w:sz w:val="24"/>
              <w:szCs w:val="24"/>
            </w:rPr>
          </w:rPrChange>
        </w:rPr>
        <w:t>.</w:t>
      </w:r>
    </w:p>
    <w:p w14:paraId="743F60EF" w14:textId="77777777" w:rsidR="00D71968" w:rsidRPr="00BE712F" w:rsidRDefault="00D71968" w:rsidP="0064191D">
      <w:pPr>
        <w:autoSpaceDE w:val="0"/>
        <w:autoSpaceDN w:val="0"/>
        <w:adjustRightInd w:val="0"/>
        <w:spacing w:after="0" w:line="360" w:lineRule="auto"/>
        <w:rPr>
          <w:rFonts w:asciiTheme="majorBidi" w:eastAsia="Calibri" w:hAnsiTheme="majorBidi" w:cstheme="majorBidi"/>
          <w:sz w:val="24"/>
          <w:szCs w:val="24"/>
          <w:lang w:val="en-GB" w:bidi="ar-SA"/>
          <w:rPrChange w:id="6750" w:author="Author">
            <w:rPr>
              <w:rFonts w:asciiTheme="majorBidi" w:eastAsia="Calibri" w:hAnsiTheme="majorBidi" w:cstheme="majorBidi"/>
              <w:sz w:val="24"/>
              <w:szCs w:val="24"/>
              <w:lang w:bidi="ar-SA"/>
            </w:rPr>
          </w:rPrChange>
        </w:rPr>
      </w:pPr>
    </w:p>
    <w:p w14:paraId="5875067A" w14:textId="6A073813" w:rsidR="00994CBB" w:rsidRPr="00BE712F" w:rsidRDefault="00B71141" w:rsidP="00344570">
      <w:pPr>
        <w:spacing w:line="360" w:lineRule="auto"/>
        <w:rPr>
          <w:rFonts w:asciiTheme="majorBidi" w:hAnsiTheme="majorBidi" w:cstheme="majorBidi"/>
          <w:sz w:val="24"/>
          <w:szCs w:val="24"/>
          <w:lang w:val="en-GB"/>
          <w:rPrChange w:id="6751"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6752" w:author="Author">
            <w:rPr>
              <w:rFonts w:asciiTheme="majorBidi" w:hAnsiTheme="majorBidi" w:cstheme="majorBidi"/>
              <w:b/>
              <w:bCs/>
              <w:sz w:val="24"/>
              <w:szCs w:val="24"/>
            </w:rPr>
          </w:rPrChange>
        </w:rPr>
        <w:t>In conclusion</w:t>
      </w:r>
      <w:r w:rsidRPr="00BE712F">
        <w:rPr>
          <w:rFonts w:asciiTheme="majorBidi" w:hAnsiTheme="majorBidi" w:cstheme="majorBidi"/>
          <w:sz w:val="24"/>
          <w:szCs w:val="24"/>
          <w:lang w:val="en-GB"/>
          <w:rPrChange w:id="6753" w:author="Author">
            <w:rPr>
              <w:rFonts w:asciiTheme="majorBidi" w:hAnsiTheme="majorBidi" w:cstheme="majorBidi"/>
              <w:sz w:val="24"/>
              <w:szCs w:val="24"/>
            </w:rPr>
          </w:rPrChange>
        </w:rPr>
        <w:t>, th</w:t>
      </w:r>
      <w:ins w:id="6754" w:author="Author">
        <w:r w:rsidR="00DF7DF2">
          <w:rPr>
            <w:rFonts w:asciiTheme="majorBidi" w:hAnsiTheme="majorBidi" w:cstheme="majorBidi"/>
            <w:sz w:val="24"/>
            <w:szCs w:val="24"/>
            <w:lang w:val="en-GB"/>
          </w:rPr>
          <w:t>is</w:t>
        </w:r>
        <w:del w:id="6755" w:author="Author">
          <w:r w:rsidR="008F66D6" w:rsidRPr="00BE712F" w:rsidDel="00DF7DF2">
            <w:rPr>
              <w:rFonts w:asciiTheme="majorBidi" w:hAnsiTheme="majorBidi" w:cstheme="majorBidi"/>
              <w:sz w:val="24"/>
              <w:szCs w:val="24"/>
              <w:lang w:val="en-GB"/>
              <w:rPrChange w:id="6756" w:author="Author">
                <w:rPr>
                  <w:rFonts w:asciiTheme="majorBidi" w:hAnsiTheme="majorBidi" w:cstheme="majorBidi"/>
                  <w:sz w:val="24"/>
                  <w:szCs w:val="24"/>
                </w:rPr>
              </w:rPrChange>
            </w:rPr>
            <w:delText>e present</w:delText>
          </w:r>
        </w:del>
      </w:ins>
      <w:del w:id="6757" w:author="Author">
        <w:r w:rsidRPr="00BE712F" w:rsidDel="008F66D6">
          <w:rPr>
            <w:rFonts w:asciiTheme="majorBidi" w:hAnsiTheme="majorBidi" w:cstheme="majorBidi"/>
            <w:sz w:val="24"/>
            <w:szCs w:val="24"/>
            <w:lang w:val="en-GB"/>
            <w:rPrChange w:id="6758" w:author="Author">
              <w:rPr>
                <w:rFonts w:asciiTheme="majorBidi" w:hAnsiTheme="majorBidi" w:cstheme="majorBidi"/>
                <w:sz w:val="24"/>
                <w:szCs w:val="24"/>
              </w:rPr>
            </w:rPrChange>
          </w:rPr>
          <w:delText>is</w:delText>
        </w:r>
      </w:del>
      <w:r w:rsidRPr="00BE712F">
        <w:rPr>
          <w:rFonts w:asciiTheme="majorBidi" w:hAnsiTheme="majorBidi" w:cstheme="majorBidi"/>
          <w:sz w:val="24"/>
          <w:szCs w:val="24"/>
          <w:lang w:val="en-GB"/>
          <w:rPrChange w:id="6759" w:author="Author">
            <w:rPr>
              <w:rFonts w:asciiTheme="majorBidi" w:hAnsiTheme="majorBidi" w:cstheme="majorBidi"/>
              <w:sz w:val="24"/>
              <w:szCs w:val="24"/>
            </w:rPr>
          </w:rPrChange>
        </w:rPr>
        <w:t xml:space="preserve"> study </w:t>
      </w:r>
      <w:del w:id="6760" w:author="Author">
        <w:r w:rsidRPr="00BE712F" w:rsidDel="008F66D6">
          <w:rPr>
            <w:rFonts w:asciiTheme="majorBidi" w:hAnsiTheme="majorBidi" w:cstheme="majorBidi"/>
            <w:sz w:val="24"/>
            <w:szCs w:val="24"/>
            <w:lang w:val="en-GB"/>
            <w:rPrChange w:id="6761" w:author="Author">
              <w:rPr>
                <w:rFonts w:asciiTheme="majorBidi" w:hAnsiTheme="majorBidi" w:cstheme="majorBidi"/>
                <w:sz w:val="24"/>
                <w:szCs w:val="24"/>
              </w:rPr>
            </w:rPrChange>
          </w:rPr>
          <w:delText xml:space="preserve">has </w:delText>
        </w:r>
      </w:del>
      <w:r w:rsidRPr="00BE712F">
        <w:rPr>
          <w:rFonts w:asciiTheme="majorBidi" w:hAnsiTheme="majorBidi" w:cstheme="majorBidi"/>
          <w:sz w:val="24"/>
          <w:szCs w:val="24"/>
          <w:lang w:val="en-GB"/>
          <w:rPrChange w:id="6762" w:author="Author">
            <w:rPr>
              <w:rFonts w:asciiTheme="majorBidi" w:hAnsiTheme="majorBidi" w:cstheme="majorBidi"/>
              <w:sz w:val="24"/>
              <w:szCs w:val="24"/>
            </w:rPr>
          </w:rPrChange>
        </w:rPr>
        <w:t xml:space="preserve">identified </w:t>
      </w:r>
      <w:del w:id="6763" w:author="Author">
        <w:r w:rsidR="009D62EC" w:rsidRPr="00BE712F" w:rsidDel="009A64C0">
          <w:rPr>
            <w:rFonts w:asciiTheme="majorBidi" w:eastAsia="Times New Roman" w:hAnsiTheme="majorBidi" w:cstheme="majorBidi"/>
            <w:sz w:val="24"/>
            <w:szCs w:val="24"/>
            <w:lang w:val="en-GB"/>
            <w:rPrChange w:id="6764" w:author="Author">
              <w:rPr>
                <w:rFonts w:asciiTheme="majorBidi" w:eastAsia="Times New Roman" w:hAnsiTheme="majorBidi" w:cstheme="majorBidi"/>
                <w:sz w:val="24"/>
                <w:szCs w:val="24"/>
              </w:rPr>
            </w:rPrChange>
          </w:rPr>
          <w:delText xml:space="preserve">valuable </w:delText>
        </w:r>
      </w:del>
      <w:r w:rsidR="00A8586F" w:rsidRPr="00BE712F">
        <w:rPr>
          <w:rFonts w:asciiTheme="majorBidi" w:hAnsiTheme="majorBidi" w:cstheme="majorBidi"/>
          <w:sz w:val="24"/>
          <w:szCs w:val="24"/>
          <w:lang w:val="en-GB"/>
          <w:rPrChange w:id="6765" w:author="Author">
            <w:rPr>
              <w:rFonts w:asciiTheme="majorBidi" w:hAnsiTheme="majorBidi" w:cstheme="majorBidi"/>
              <w:sz w:val="24"/>
              <w:szCs w:val="24"/>
            </w:rPr>
          </w:rPrChange>
        </w:rPr>
        <w:t>aspects</w:t>
      </w:r>
      <w:r w:rsidR="001948D5" w:rsidRPr="00BE712F">
        <w:rPr>
          <w:rFonts w:asciiTheme="majorBidi" w:hAnsiTheme="majorBidi" w:cstheme="majorBidi"/>
          <w:sz w:val="24"/>
          <w:szCs w:val="24"/>
          <w:lang w:val="en-GB"/>
          <w:rPrChange w:id="6766" w:author="Author">
            <w:rPr>
              <w:rFonts w:asciiTheme="majorBidi" w:hAnsiTheme="majorBidi" w:cstheme="majorBidi"/>
              <w:sz w:val="24"/>
              <w:szCs w:val="24"/>
            </w:rPr>
          </w:rPrChange>
        </w:rPr>
        <w:t xml:space="preserve"> perceived to be most </w:t>
      </w:r>
      <w:ins w:id="6767" w:author="Author">
        <w:r w:rsidR="009A64C0" w:rsidRPr="00BE712F">
          <w:rPr>
            <w:rFonts w:asciiTheme="majorBidi" w:hAnsiTheme="majorBidi" w:cstheme="majorBidi"/>
            <w:sz w:val="24"/>
            <w:szCs w:val="24"/>
            <w:lang w:val="en-GB"/>
            <w:rPrChange w:id="6768" w:author="Author">
              <w:rPr>
                <w:rFonts w:asciiTheme="majorBidi" w:hAnsiTheme="majorBidi" w:cstheme="majorBidi"/>
                <w:sz w:val="24"/>
                <w:szCs w:val="24"/>
              </w:rPr>
            </w:rPrChange>
          </w:rPr>
          <w:t xml:space="preserve">valuable </w:t>
        </w:r>
      </w:ins>
      <w:del w:id="6769" w:author="Author">
        <w:r w:rsidR="001948D5" w:rsidRPr="00BE712F" w:rsidDel="008F6A14">
          <w:rPr>
            <w:rFonts w:asciiTheme="majorBidi" w:hAnsiTheme="majorBidi" w:cstheme="majorBidi"/>
            <w:sz w:val="24"/>
            <w:szCs w:val="24"/>
            <w:lang w:val="en-GB"/>
            <w:rPrChange w:id="6770" w:author="Author">
              <w:rPr>
                <w:rFonts w:asciiTheme="majorBidi" w:hAnsiTheme="majorBidi" w:cstheme="majorBidi"/>
                <w:sz w:val="24"/>
                <w:szCs w:val="24"/>
              </w:rPr>
            </w:rPrChange>
          </w:rPr>
          <w:delText>important for</w:delText>
        </w:r>
      </w:del>
      <w:ins w:id="6771" w:author="Author">
        <w:r w:rsidR="008F6A14" w:rsidRPr="00BE712F">
          <w:rPr>
            <w:rFonts w:asciiTheme="majorBidi" w:hAnsiTheme="majorBidi" w:cstheme="majorBidi"/>
            <w:sz w:val="24"/>
            <w:szCs w:val="24"/>
            <w:lang w:val="en-GB"/>
            <w:rPrChange w:id="6772" w:author="Author">
              <w:rPr>
                <w:rFonts w:asciiTheme="majorBidi" w:hAnsiTheme="majorBidi" w:cstheme="majorBidi"/>
                <w:sz w:val="24"/>
                <w:szCs w:val="24"/>
              </w:rPr>
            </w:rPrChange>
          </w:rPr>
          <w:t>to</w:t>
        </w:r>
      </w:ins>
      <w:r w:rsidR="001948D5" w:rsidRPr="00BE712F">
        <w:rPr>
          <w:rFonts w:asciiTheme="majorBidi" w:hAnsiTheme="majorBidi" w:cstheme="majorBidi"/>
          <w:sz w:val="24"/>
          <w:szCs w:val="24"/>
          <w:lang w:val="en-GB"/>
          <w:rPrChange w:id="6773" w:author="Author">
            <w:rPr>
              <w:rFonts w:asciiTheme="majorBidi" w:hAnsiTheme="majorBidi" w:cstheme="majorBidi"/>
              <w:sz w:val="24"/>
              <w:szCs w:val="24"/>
            </w:rPr>
          </w:rPrChange>
        </w:rPr>
        <w:t xml:space="preserve"> people with </w:t>
      </w:r>
      <w:ins w:id="6774" w:author="Author">
        <w:r w:rsidR="005D2883">
          <w:rPr>
            <w:rFonts w:asciiTheme="majorBidi" w:hAnsiTheme="majorBidi" w:cstheme="majorBidi"/>
            <w:sz w:val="24"/>
            <w:szCs w:val="24"/>
            <w:lang w:val="en-GB"/>
          </w:rPr>
          <w:t>T</w:t>
        </w:r>
      </w:ins>
      <w:del w:id="6775" w:author="Author">
        <w:r w:rsidR="001948D5" w:rsidRPr="00BE712F" w:rsidDel="005D2883">
          <w:rPr>
            <w:rFonts w:asciiTheme="majorBidi" w:hAnsiTheme="majorBidi" w:cstheme="majorBidi"/>
            <w:sz w:val="24"/>
            <w:szCs w:val="24"/>
            <w:lang w:val="en-GB"/>
            <w:rPrChange w:id="6776" w:author="Author">
              <w:rPr>
                <w:rFonts w:asciiTheme="majorBidi" w:hAnsiTheme="majorBidi" w:cstheme="majorBidi"/>
                <w:sz w:val="24"/>
                <w:szCs w:val="24"/>
              </w:rPr>
            </w:rPrChange>
          </w:rPr>
          <w:delText>t</w:delText>
        </w:r>
      </w:del>
      <w:r w:rsidR="001948D5" w:rsidRPr="00BE712F">
        <w:rPr>
          <w:rFonts w:asciiTheme="majorBidi" w:hAnsiTheme="majorBidi" w:cstheme="majorBidi"/>
          <w:sz w:val="24"/>
          <w:szCs w:val="24"/>
          <w:lang w:val="en-GB"/>
          <w:rPrChange w:id="6777" w:author="Author">
            <w:rPr>
              <w:rFonts w:asciiTheme="majorBidi" w:hAnsiTheme="majorBidi" w:cstheme="majorBidi"/>
              <w:sz w:val="24"/>
              <w:szCs w:val="24"/>
            </w:rPr>
          </w:rPrChange>
        </w:rPr>
        <w:t>ype 2 diabetes</w:t>
      </w:r>
      <w:ins w:id="6778" w:author="Author">
        <w:r w:rsidR="008F6A14" w:rsidRPr="00BE712F">
          <w:rPr>
            <w:rFonts w:asciiTheme="majorBidi" w:hAnsiTheme="majorBidi" w:cstheme="majorBidi"/>
            <w:sz w:val="24"/>
            <w:szCs w:val="24"/>
            <w:lang w:val="en-GB"/>
            <w:rPrChange w:id="6779" w:author="Author">
              <w:rPr>
                <w:rFonts w:asciiTheme="majorBidi" w:hAnsiTheme="majorBidi" w:cstheme="majorBidi"/>
                <w:sz w:val="24"/>
                <w:szCs w:val="24"/>
              </w:rPr>
            </w:rPrChange>
          </w:rPr>
          <w:t>,</w:t>
        </w:r>
      </w:ins>
      <w:r w:rsidR="004467FF" w:rsidRPr="00BE712F">
        <w:rPr>
          <w:rFonts w:asciiTheme="majorBidi" w:hAnsiTheme="majorBidi" w:cstheme="majorBidi"/>
          <w:sz w:val="24"/>
          <w:szCs w:val="24"/>
          <w:lang w:val="en-GB"/>
          <w:rPrChange w:id="6780" w:author="Author">
            <w:rPr>
              <w:rFonts w:asciiTheme="majorBidi" w:hAnsiTheme="majorBidi" w:cstheme="majorBidi"/>
              <w:sz w:val="24"/>
              <w:szCs w:val="24"/>
            </w:rPr>
          </w:rPrChange>
        </w:rPr>
        <w:t xml:space="preserve"> </w:t>
      </w:r>
      <w:ins w:id="6781" w:author="Author">
        <w:r w:rsidR="00D71968">
          <w:rPr>
            <w:rFonts w:asciiTheme="majorBidi" w:hAnsiTheme="majorBidi" w:cstheme="majorBidi"/>
            <w:sz w:val="24"/>
            <w:szCs w:val="24"/>
            <w:lang w:val="en-GB"/>
          </w:rPr>
          <w:t>representing</w:t>
        </w:r>
      </w:ins>
      <w:del w:id="6782" w:author="Author">
        <w:r w:rsidR="004467FF" w:rsidRPr="00BE712F" w:rsidDel="008F6A14">
          <w:rPr>
            <w:rFonts w:asciiTheme="majorBidi" w:hAnsiTheme="majorBidi" w:cstheme="majorBidi"/>
            <w:sz w:val="24"/>
            <w:szCs w:val="24"/>
            <w:lang w:val="en-GB"/>
            <w:rPrChange w:id="6783" w:author="Author">
              <w:rPr>
                <w:rFonts w:asciiTheme="majorBidi" w:hAnsiTheme="majorBidi" w:cstheme="majorBidi"/>
                <w:sz w:val="24"/>
                <w:szCs w:val="24"/>
              </w:rPr>
            </w:rPrChange>
          </w:rPr>
          <w:delText xml:space="preserve">that </w:delText>
        </w:r>
      </w:del>
      <w:ins w:id="6784" w:author="Author">
        <w:del w:id="6785" w:author="Author">
          <w:r w:rsidR="008F6A14" w:rsidRPr="00BE712F" w:rsidDel="00D71968">
            <w:rPr>
              <w:rFonts w:asciiTheme="majorBidi" w:hAnsiTheme="majorBidi" w:cstheme="majorBidi"/>
              <w:sz w:val="24"/>
              <w:szCs w:val="24"/>
              <w:lang w:val="en-GB"/>
              <w:rPrChange w:id="6786" w:author="Author">
                <w:rPr>
                  <w:rFonts w:asciiTheme="majorBidi" w:hAnsiTheme="majorBidi" w:cstheme="majorBidi"/>
                  <w:sz w:val="24"/>
                  <w:szCs w:val="24"/>
                </w:rPr>
              </w:rPrChange>
            </w:rPr>
            <w:delText>which is</w:delText>
          </w:r>
        </w:del>
        <w:r w:rsidR="008F6A14" w:rsidRPr="00BE712F">
          <w:rPr>
            <w:rFonts w:asciiTheme="majorBidi" w:hAnsiTheme="majorBidi" w:cstheme="majorBidi"/>
            <w:sz w:val="24"/>
            <w:szCs w:val="24"/>
            <w:lang w:val="en-GB"/>
            <w:rPrChange w:id="6787" w:author="Author">
              <w:rPr>
                <w:rFonts w:asciiTheme="majorBidi" w:hAnsiTheme="majorBidi" w:cstheme="majorBidi"/>
                <w:sz w:val="24"/>
                <w:szCs w:val="24"/>
              </w:rPr>
            </w:rPrChange>
          </w:rPr>
          <w:t xml:space="preserve"> an important </w:t>
        </w:r>
      </w:ins>
      <w:del w:id="6788" w:author="Author">
        <w:r w:rsidR="00994CBB" w:rsidRPr="00BE712F" w:rsidDel="008F6A14">
          <w:rPr>
            <w:rFonts w:asciiTheme="majorBidi" w:eastAsia="Times New Roman" w:hAnsiTheme="majorBidi" w:cstheme="majorBidi"/>
            <w:sz w:val="24"/>
            <w:szCs w:val="24"/>
            <w:lang w:val="en-GB"/>
            <w:rPrChange w:id="6789" w:author="Author">
              <w:rPr>
                <w:rFonts w:asciiTheme="majorBidi" w:eastAsia="Times New Roman" w:hAnsiTheme="majorBidi" w:cstheme="majorBidi"/>
                <w:sz w:val="24"/>
                <w:szCs w:val="24"/>
              </w:rPr>
            </w:rPrChange>
          </w:rPr>
          <w:delText xml:space="preserve">as the </w:delText>
        </w:r>
      </w:del>
      <w:r w:rsidR="00994CBB" w:rsidRPr="00BE712F">
        <w:rPr>
          <w:rFonts w:asciiTheme="majorBidi" w:eastAsia="Times New Roman" w:hAnsiTheme="majorBidi" w:cstheme="majorBidi"/>
          <w:sz w:val="24"/>
          <w:szCs w:val="24"/>
          <w:lang w:val="en-GB"/>
          <w:rPrChange w:id="6790" w:author="Author">
            <w:rPr>
              <w:rFonts w:asciiTheme="majorBidi" w:eastAsia="Times New Roman" w:hAnsiTheme="majorBidi" w:cstheme="majorBidi"/>
              <w:sz w:val="24"/>
              <w:szCs w:val="24"/>
            </w:rPr>
          </w:rPrChange>
        </w:rPr>
        <w:t xml:space="preserve">first step in </w:t>
      </w:r>
      <w:ins w:id="6791" w:author="Author">
        <w:r w:rsidR="007F5BB3">
          <w:rPr>
            <w:rFonts w:asciiTheme="majorBidi" w:eastAsia="Times New Roman" w:hAnsiTheme="majorBidi" w:cstheme="majorBidi"/>
            <w:sz w:val="24"/>
            <w:szCs w:val="24"/>
            <w:lang w:val="en-GB"/>
          </w:rPr>
          <w:t xml:space="preserve">the </w:t>
        </w:r>
      </w:ins>
      <w:r w:rsidR="00994CBB" w:rsidRPr="00BE712F">
        <w:rPr>
          <w:rFonts w:asciiTheme="majorBidi" w:eastAsia="Times New Roman" w:hAnsiTheme="majorBidi" w:cstheme="majorBidi"/>
          <w:sz w:val="24"/>
          <w:szCs w:val="24"/>
          <w:lang w:val="en-GB"/>
          <w:rPrChange w:id="6792" w:author="Author">
            <w:rPr>
              <w:rFonts w:asciiTheme="majorBidi" w:eastAsia="Times New Roman" w:hAnsiTheme="majorBidi" w:cstheme="majorBidi"/>
              <w:sz w:val="24"/>
              <w:szCs w:val="24"/>
            </w:rPr>
          </w:rPrChange>
        </w:rPr>
        <w:t>future routine use of PROMs</w:t>
      </w:r>
      <w:r w:rsidR="001948D5" w:rsidRPr="00BE712F">
        <w:rPr>
          <w:rFonts w:asciiTheme="majorBidi" w:hAnsiTheme="majorBidi" w:cstheme="majorBidi"/>
          <w:sz w:val="24"/>
          <w:szCs w:val="24"/>
          <w:lang w:val="en-GB"/>
          <w:rPrChange w:id="6793" w:author="Author">
            <w:rPr>
              <w:rFonts w:asciiTheme="majorBidi" w:hAnsiTheme="majorBidi" w:cstheme="majorBidi"/>
              <w:sz w:val="24"/>
              <w:szCs w:val="24"/>
            </w:rPr>
          </w:rPrChange>
        </w:rPr>
        <w:t xml:space="preserve">. </w:t>
      </w:r>
      <w:r w:rsidR="00B21536" w:rsidRPr="00BE712F">
        <w:rPr>
          <w:rFonts w:asciiTheme="majorBidi" w:hAnsiTheme="majorBidi" w:cstheme="majorBidi"/>
          <w:sz w:val="24"/>
          <w:szCs w:val="24"/>
          <w:lang w:val="en-GB"/>
          <w:rPrChange w:id="6794" w:author="Author">
            <w:rPr>
              <w:rFonts w:asciiTheme="majorBidi" w:hAnsiTheme="majorBidi" w:cstheme="majorBidi"/>
              <w:sz w:val="24"/>
              <w:szCs w:val="24"/>
            </w:rPr>
          </w:rPrChange>
        </w:rPr>
        <w:t xml:space="preserve">PROMs </w:t>
      </w:r>
      <w:r w:rsidR="00F448D8" w:rsidRPr="00BE712F">
        <w:rPr>
          <w:rFonts w:asciiTheme="majorBidi" w:hAnsiTheme="majorBidi" w:cstheme="majorBidi"/>
          <w:sz w:val="24"/>
          <w:szCs w:val="24"/>
          <w:lang w:val="en-GB"/>
          <w:rPrChange w:id="6795" w:author="Author">
            <w:rPr>
              <w:rFonts w:asciiTheme="majorBidi" w:hAnsiTheme="majorBidi" w:cstheme="majorBidi"/>
              <w:sz w:val="24"/>
              <w:szCs w:val="24"/>
            </w:rPr>
          </w:rPrChange>
        </w:rPr>
        <w:t>are</w:t>
      </w:r>
      <w:r w:rsidR="0070489F" w:rsidRPr="00BE712F">
        <w:rPr>
          <w:rFonts w:asciiTheme="majorBidi" w:hAnsiTheme="majorBidi" w:cstheme="majorBidi"/>
          <w:sz w:val="24"/>
          <w:szCs w:val="24"/>
          <w:lang w:val="en-GB"/>
          <w:rPrChange w:id="6796" w:author="Author">
            <w:rPr>
              <w:rFonts w:asciiTheme="majorBidi" w:hAnsiTheme="majorBidi" w:cstheme="majorBidi"/>
              <w:sz w:val="24"/>
              <w:szCs w:val="24"/>
            </w:rPr>
          </w:rPrChange>
        </w:rPr>
        <w:t xml:space="preserve"> </w:t>
      </w:r>
      <w:r w:rsidR="00B21536" w:rsidRPr="00BE712F">
        <w:rPr>
          <w:rFonts w:asciiTheme="majorBidi" w:hAnsiTheme="majorBidi" w:cstheme="majorBidi"/>
          <w:sz w:val="24"/>
          <w:szCs w:val="24"/>
          <w:lang w:val="en-GB"/>
          <w:rPrChange w:id="6797" w:author="Author">
            <w:rPr>
              <w:rFonts w:asciiTheme="majorBidi" w:hAnsiTheme="majorBidi" w:cstheme="majorBidi"/>
              <w:sz w:val="24"/>
              <w:szCs w:val="24"/>
            </w:rPr>
          </w:rPrChange>
        </w:rPr>
        <w:t xml:space="preserve">essential </w:t>
      </w:r>
      <w:del w:id="6798" w:author="Author">
        <w:r w:rsidR="00B21536" w:rsidRPr="00BE712F" w:rsidDel="0091536B">
          <w:rPr>
            <w:rFonts w:asciiTheme="majorBidi" w:hAnsiTheme="majorBidi" w:cstheme="majorBidi"/>
            <w:sz w:val="24"/>
            <w:szCs w:val="24"/>
            <w:lang w:val="en-GB"/>
            <w:rPrChange w:id="6799" w:author="Author">
              <w:rPr>
                <w:rFonts w:asciiTheme="majorBidi" w:hAnsiTheme="majorBidi" w:cstheme="majorBidi"/>
                <w:sz w:val="24"/>
                <w:szCs w:val="24"/>
              </w:rPr>
            </w:rPrChange>
          </w:rPr>
          <w:delText xml:space="preserve">to </w:delText>
        </w:r>
      </w:del>
      <w:ins w:id="6800" w:author="Author">
        <w:r w:rsidR="0091536B" w:rsidRPr="00BE712F">
          <w:rPr>
            <w:rFonts w:asciiTheme="majorBidi" w:hAnsiTheme="majorBidi" w:cstheme="majorBidi"/>
            <w:sz w:val="24"/>
            <w:szCs w:val="24"/>
            <w:lang w:val="en-GB"/>
            <w:rPrChange w:id="6801" w:author="Author">
              <w:rPr>
                <w:rFonts w:asciiTheme="majorBidi" w:hAnsiTheme="majorBidi" w:cstheme="majorBidi"/>
                <w:sz w:val="24"/>
                <w:szCs w:val="24"/>
              </w:rPr>
            </w:rPrChange>
          </w:rPr>
          <w:t xml:space="preserve">for </w:t>
        </w:r>
      </w:ins>
      <w:r w:rsidR="00B21536" w:rsidRPr="00BE712F">
        <w:rPr>
          <w:rFonts w:asciiTheme="majorBidi" w:hAnsiTheme="majorBidi" w:cstheme="majorBidi"/>
          <w:sz w:val="24"/>
          <w:szCs w:val="24"/>
          <w:lang w:val="en-GB"/>
          <w:rPrChange w:id="6802" w:author="Author">
            <w:rPr>
              <w:rFonts w:asciiTheme="majorBidi" w:hAnsiTheme="majorBidi" w:cstheme="majorBidi"/>
              <w:sz w:val="24"/>
              <w:szCs w:val="24"/>
            </w:rPr>
          </w:rPrChange>
        </w:rPr>
        <w:t>patients and experts</w:t>
      </w:r>
      <w:r w:rsidR="00413127" w:rsidRPr="00BE712F">
        <w:rPr>
          <w:rFonts w:asciiTheme="majorBidi" w:hAnsiTheme="majorBidi" w:cstheme="majorBidi"/>
          <w:sz w:val="24"/>
          <w:szCs w:val="24"/>
          <w:lang w:val="en-GB"/>
          <w:rPrChange w:id="6803" w:author="Author">
            <w:rPr>
              <w:rFonts w:asciiTheme="majorBidi" w:hAnsiTheme="majorBidi" w:cstheme="majorBidi"/>
              <w:sz w:val="24"/>
              <w:szCs w:val="24"/>
            </w:rPr>
          </w:rPrChange>
        </w:rPr>
        <w:t xml:space="preserve"> </w:t>
      </w:r>
      <w:ins w:id="6804" w:author="Author">
        <w:r w:rsidR="00DF7DF2">
          <w:rPr>
            <w:rFonts w:asciiTheme="majorBidi" w:hAnsiTheme="majorBidi" w:cstheme="majorBidi"/>
            <w:sz w:val="24"/>
            <w:szCs w:val="24"/>
            <w:lang w:val="en-GB"/>
          </w:rPr>
          <w:t>in addressing</w:t>
        </w:r>
      </w:ins>
      <w:del w:id="6805" w:author="Author">
        <w:r w:rsidR="006F56CD" w:rsidRPr="00BE712F" w:rsidDel="0091536B">
          <w:rPr>
            <w:rFonts w:asciiTheme="majorBidi" w:hAnsiTheme="majorBidi" w:cstheme="majorBidi"/>
            <w:sz w:val="24"/>
            <w:szCs w:val="24"/>
            <w:lang w:val="en-GB"/>
            <w:rPrChange w:id="6806" w:author="Author">
              <w:rPr>
                <w:rFonts w:asciiTheme="majorBidi" w:hAnsiTheme="majorBidi" w:cstheme="majorBidi"/>
                <w:sz w:val="24"/>
                <w:szCs w:val="24"/>
              </w:rPr>
            </w:rPrChange>
          </w:rPr>
          <w:delText>for</w:delText>
        </w:r>
        <w:r w:rsidR="00413127" w:rsidRPr="00BE712F" w:rsidDel="0091536B">
          <w:rPr>
            <w:rFonts w:asciiTheme="majorBidi" w:hAnsiTheme="majorBidi" w:cstheme="majorBidi"/>
            <w:sz w:val="24"/>
            <w:szCs w:val="24"/>
            <w:lang w:val="en-GB"/>
            <w:rPrChange w:id="6807" w:author="Author">
              <w:rPr>
                <w:rFonts w:asciiTheme="majorBidi" w:hAnsiTheme="majorBidi" w:cstheme="majorBidi"/>
                <w:sz w:val="24"/>
                <w:szCs w:val="24"/>
              </w:rPr>
            </w:rPrChange>
          </w:rPr>
          <w:delText xml:space="preserve"> </w:delText>
        </w:r>
      </w:del>
      <w:ins w:id="6808" w:author="Author">
        <w:del w:id="6809" w:author="Author">
          <w:r w:rsidR="0091536B" w:rsidRPr="00BE712F" w:rsidDel="00DF7DF2">
            <w:rPr>
              <w:rFonts w:asciiTheme="majorBidi" w:hAnsiTheme="majorBidi" w:cstheme="majorBidi"/>
              <w:sz w:val="24"/>
              <w:szCs w:val="24"/>
              <w:lang w:val="en-GB"/>
              <w:rPrChange w:id="6810" w:author="Author">
                <w:rPr>
                  <w:rFonts w:asciiTheme="majorBidi" w:hAnsiTheme="majorBidi" w:cstheme="majorBidi"/>
                  <w:sz w:val="24"/>
                  <w:szCs w:val="24"/>
                </w:rPr>
              </w:rPrChange>
            </w:rPr>
            <w:delText xml:space="preserve">to </w:delText>
          </w:r>
        </w:del>
      </w:ins>
      <w:del w:id="6811" w:author="Author">
        <w:r w:rsidR="00413127" w:rsidRPr="00BE712F" w:rsidDel="00DF7DF2">
          <w:rPr>
            <w:rFonts w:asciiTheme="majorBidi" w:hAnsiTheme="majorBidi" w:cstheme="majorBidi"/>
            <w:sz w:val="24"/>
            <w:szCs w:val="24"/>
            <w:lang w:val="en-GB"/>
            <w:rPrChange w:id="6812" w:author="Author">
              <w:rPr>
                <w:rFonts w:asciiTheme="majorBidi" w:hAnsiTheme="majorBidi" w:cstheme="majorBidi"/>
                <w:sz w:val="24"/>
                <w:szCs w:val="24"/>
              </w:rPr>
            </w:rPrChange>
          </w:rPr>
          <w:delText>address</w:delText>
        </w:r>
        <w:r w:rsidR="00413127" w:rsidRPr="00BE712F" w:rsidDel="0091536B">
          <w:rPr>
            <w:rFonts w:asciiTheme="majorBidi" w:hAnsiTheme="majorBidi" w:cstheme="majorBidi"/>
            <w:sz w:val="24"/>
            <w:szCs w:val="24"/>
            <w:lang w:val="en-GB"/>
            <w:rPrChange w:id="6813" w:author="Author">
              <w:rPr>
                <w:rFonts w:asciiTheme="majorBidi" w:hAnsiTheme="majorBidi" w:cstheme="majorBidi"/>
                <w:sz w:val="24"/>
                <w:szCs w:val="24"/>
              </w:rPr>
            </w:rPrChange>
          </w:rPr>
          <w:delText>ing</w:delText>
        </w:r>
      </w:del>
      <w:r w:rsidR="00413127" w:rsidRPr="00BE712F">
        <w:rPr>
          <w:rFonts w:asciiTheme="majorBidi" w:hAnsiTheme="majorBidi" w:cstheme="majorBidi"/>
          <w:sz w:val="24"/>
          <w:szCs w:val="24"/>
          <w:lang w:val="en-GB"/>
          <w:rPrChange w:id="6814" w:author="Author">
            <w:rPr>
              <w:rFonts w:asciiTheme="majorBidi" w:hAnsiTheme="majorBidi" w:cstheme="majorBidi"/>
              <w:sz w:val="24"/>
              <w:szCs w:val="24"/>
            </w:rPr>
          </w:rPrChange>
        </w:rPr>
        <w:t xml:space="preserve"> issues </w:t>
      </w:r>
      <w:del w:id="6815" w:author="Author">
        <w:r w:rsidR="0027160B" w:rsidRPr="00BE712F" w:rsidDel="007F5BB3">
          <w:rPr>
            <w:rFonts w:asciiTheme="majorBidi" w:eastAsia="Times New Roman" w:hAnsiTheme="majorBidi" w:cstheme="majorBidi"/>
            <w:sz w:val="24"/>
            <w:szCs w:val="24"/>
            <w:lang w:val="en-GB"/>
            <w:rPrChange w:id="6816" w:author="Author">
              <w:rPr>
                <w:rFonts w:asciiTheme="majorBidi" w:eastAsia="Times New Roman" w:hAnsiTheme="majorBidi" w:cstheme="majorBidi"/>
                <w:sz w:val="24"/>
                <w:szCs w:val="24"/>
              </w:rPr>
            </w:rPrChange>
          </w:rPr>
          <w:delText xml:space="preserve">which </w:delText>
        </w:r>
      </w:del>
      <w:ins w:id="6817" w:author="Author">
        <w:del w:id="6818" w:author="Author">
          <w:r w:rsidR="007F5BB3" w:rsidDel="00D71968">
            <w:rPr>
              <w:rFonts w:asciiTheme="majorBidi" w:eastAsia="Times New Roman" w:hAnsiTheme="majorBidi" w:cstheme="majorBidi"/>
              <w:sz w:val="24"/>
              <w:szCs w:val="24"/>
              <w:lang w:val="en-GB"/>
            </w:rPr>
            <w:delText>that</w:delText>
          </w:r>
          <w:r w:rsidR="007F5BB3" w:rsidRPr="00BE712F" w:rsidDel="00D71968">
            <w:rPr>
              <w:rFonts w:asciiTheme="majorBidi" w:eastAsia="Times New Roman" w:hAnsiTheme="majorBidi" w:cstheme="majorBidi"/>
              <w:sz w:val="24"/>
              <w:szCs w:val="24"/>
              <w:lang w:val="en-GB"/>
              <w:rPrChange w:id="6819" w:author="Author">
                <w:rPr>
                  <w:rFonts w:asciiTheme="majorBidi" w:eastAsia="Times New Roman" w:hAnsiTheme="majorBidi" w:cstheme="majorBidi"/>
                  <w:sz w:val="24"/>
                  <w:szCs w:val="24"/>
                </w:rPr>
              </w:rPrChange>
            </w:rPr>
            <w:delText xml:space="preserve"> </w:delText>
          </w:r>
          <w:r w:rsidR="007F5BB3" w:rsidDel="00D71968">
            <w:rPr>
              <w:rFonts w:asciiTheme="majorBidi" w:eastAsia="Times New Roman" w:hAnsiTheme="majorBidi" w:cstheme="majorBidi"/>
              <w:sz w:val="24"/>
              <w:szCs w:val="24"/>
              <w:lang w:val="en-GB"/>
            </w:rPr>
            <w:delText xml:space="preserve">are </w:delText>
          </w:r>
        </w:del>
        <w:r w:rsidR="007F5BB3">
          <w:rPr>
            <w:rFonts w:asciiTheme="majorBidi" w:eastAsia="Times New Roman" w:hAnsiTheme="majorBidi" w:cstheme="majorBidi"/>
            <w:sz w:val="24"/>
            <w:szCs w:val="24"/>
            <w:lang w:val="en-GB"/>
          </w:rPr>
          <w:t xml:space="preserve">largely </w:t>
        </w:r>
      </w:ins>
      <w:del w:id="6820" w:author="Author">
        <w:r w:rsidR="0027160B" w:rsidRPr="00BE712F" w:rsidDel="007F5BB3">
          <w:rPr>
            <w:rFonts w:asciiTheme="majorBidi" w:eastAsia="Times New Roman" w:hAnsiTheme="majorBidi" w:cstheme="majorBidi"/>
            <w:sz w:val="24"/>
            <w:szCs w:val="24"/>
            <w:lang w:val="en-GB"/>
            <w:rPrChange w:id="6821" w:author="Author">
              <w:rPr>
                <w:rFonts w:asciiTheme="majorBidi" w:eastAsia="Times New Roman" w:hAnsiTheme="majorBidi" w:cstheme="majorBidi"/>
                <w:sz w:val="24"/>
                <w:szCs w:val="24"/>
              </w:rPr>
            </w:rPrChange>
          </w:rPr>
          <w:delText xml:space="preserve">mostly were </w:delText>
        </w:r>
      </w:del>
      <w:r w:rsidR="0027160B" w:rsidRPr="00BE712F">
        <w:rPr>
          <w:rFonts w:asciiTheme="majorBidi" w:eastAsia="Times New Roman" w:hAnsiTheme="majorBidi" w:cstheme="majorBidi"/>
          <w:sz w:val="24"/>
          <w:szCs w:val="24"/>
          <w:lang w:val="en-GB"/>
          <w:rPrChange w:id="6822" w:author="Author">
            <w:rPr>
              <w:rFonts w:asciiTheme="majorBidi" w:eastAsia="Times New Roman" w:hAnsiTheme="majorBidi" w:cstheme="majorBidi"/>
              <w:sz w:val="24"/>
              <w:szCs w:val="24"/>
            </w:rPr>
          </w:rPrChange>
        </w:rPr>
        <w:t>not addressed in routine diabetes care</w:t>
      </w:r>
      <w:r w:rsidR="00B21536" w:rsidRPr="00BE712F">
        <w:rPr>
          <w:rFonts w:asciiTheme="majorBidi" w:hAnsiTheme="majorBidi" w:cstheme="majorBidi"/>
          <w:sz w:val="24"/>
          <w:szCs w:val="24"/>
          <w:lang w:val="en-GB"/>
          <w:rPrChange w:id="6823" w:author="Author">
            <w:rPr>
              <w:rFonts w:asciiTheme="majorBidi" w:hAnsiTheme="majorBidi" w:cstheme="majorBidi"/>
              <w:sz w:val="24"/>
              <w:szCs w:val="24"/>
            </w:rPr>
          </w:rPrChange>
        </w:rPr>
        <w:t>.</w:t>
      </w:r>
      <w:r w:rsidR="0070489F" w:rsidRPr="00BE712F">
        <w:rPr>
          <w:rFonts w:asciiTheme="majorBidi" w:hAnsiTheme="majorBidi" w:cstheme="majorBidi"/>
          <w:sz w:val="24"/>
          <w:szCs w:val="24"/>
          <w:lang w:val="en-GB"/>
          <w:rPrChange w:id="6824" w:author="Author">
            <w:rPr>
              <w:rFonts w:asciiTheme="majorBidi" w:hAnsiTheme="majorBidi" w:cstheme="majorBidi"/>
              <w:sz w:val="24"/>
              <w:szCs w:val="24"/>
            </w:rPr>
          </w:rPrChange>
        </w:rPr>
        <w:t xml:space="preserve"> </w:t>
      </w:r>
      <w:r w:rsidRPr="00BE712F">
        <w:rPr>
          <w:rFonts w:asciiTheme="majorBidi" w:eastAsia="Times New Roman" w:hAnsiTheme="majorBidi" w:cstheme="majorBidi"/>
          <w:sz w:val="24"/>
          <w:szCs w:val="24"/>
          <w:lang w:val="en-GB"/>
          <w:rPrChange w:id="6825" w:author="Author">
            <w:rPr>
              <w:rFonts w:asciiTheme="majorBidi" w:eastAsia="Times New Roman" w:hAnsiTheme="majorBidi" w:cstheme="majorBidi"/>
              <w:sz w:val="24"/>
              <w:szCs w:val="24"/>
            </w:rPr>
          </w:rPrChange>
        </w:rPr>
        <w:t xml:space="preserve">We recommend </w:t>
      </w:r>
      <w:ins w:id="6826" w:author="Author">
        <w:r w:rsidR="0091536B" w:rsidRPr="00BE712F">
          <w:rPr>
            <w:rFonts w:asciiTheme="majorBidi" w:eastAsia="Times New Roman" w:hAnsiTheme="majorBidi" w:cstheme="majorBidi"/>
            <w:sz w:val="24"/>
            <w:szCs w:val="24"/>
            <w:lang w:val="en-GB"/>
            <w:rPrChange w:id="6827" w:author="Author">
              <w:rPr>
                <w:rFonts w:asciiTheme="majorBidi" w:eastAsia="Times New Roman" w:hAnsiTheme="majorBidi" w:cstheme="majorBidi"/>
                <w:sz w:val="24"/>
                <w:szCs w:val="24"/>
              </w:rPr>
            </w:rPrChange>
          </w:rPr>
          <w:t xml:space="preserve">that </w:t>
        </w:r>
      </w:ins>
      <w:r w:rsidRPr="00BE712F">
        <w:rPr>
          <w:rFonts w:asciiTheme="majorBidi" w:eastAsia="Times New Roman" w:hAnsiTheme="majorBidi" w:cstheme="majorBidi"/>
          <w:sz w:val="24"/>
          <w:szCs w:val="24"/>
          <w:lang w:val="en-GB"/>
          <w:rPrChange w:id="6828" w:author="Author">
            <w:rPr>
              <w:rFonts w:asciiTheme="majorBidi" w:eastAsia="Times New Roman" w:hAnsiTheme="majorBidi" w:cstheme="majorBidi"/>
              <w:sz w:val="24"/>
              <w:szCs w:val="24"/>
            </w:rPr>
          </w:rPrChange>
        </w:rPr>
        <w:t>researchers and health</w:t>
      </w:r>
      <w:ins w:id="6829" w:author="Author">
        <w:r w:rsidR="007F5BB3">
          <w:rPr>
            <w:rFonts w:asciiTheme="majorBidi" w:eastAsia="Times New Roman" w:hAnsiTheme="majorBidi" w:cstheme="majorBidi"/>
            <w:sz w:val="24"/>
            <w:szCs w:val="24"/>
            <w:lang w:val="en-GB"/>
          </w:rPr>
          <w:t xml:space="preserve"> </w:t>
        </w:r>
      </w:ins>
      <w:del w:id="6830" w:author="Author">
        <w:r w:rsidRPr="00BE712F" w:rsidDel="0091536B">
          <w:rPr>
            <w:rFonts w:asciiTheme="majorBidi" w:eastAsia="Times New Roman" w:hAnsiTheme="majorBidi" w:cstheme="majorBidi"/>
            <w:sz w:val="24"/>
            <w:szCs w:val="24"/>
            <w:lang w:val="en-GB"/>
            <w:rPrChange w:id="6831" w:author="Author">
              <w:rPr>
                <w:rFonts w:asciiTheme="majorBidi" w:eastAsia="Times New Roman" w:hAnsiTheme="majorBidi" w:cstheme="majorBidi"/>
                <w:sz w:val="24"/>
                <w:szCs w:val="24"/>
              </w:rPr>
            </w:rPrChange>
          </w:rPr>
          <w:delText xml:space="preserve"> </w:delText>
        </w:r>
      </w:del>
      <w:r w:rsidRPr="00BE712F">
        <w:rPr>
          <w:rFonts w:asciiTheme="majorBidi" w:eastAsia="Times New Roman" w:hAnsiTheme="majorBidi" w:cstheme="majorBidi"/>
          <w:sz w:val="24"/>
          <w:szCs w:val="24"/>
          <w:lang w:val="en-GB"/>
          <w:rPrChange w:id="6832" w:author="Author">
            <w:rPr>
              <w:rFonts w:asciiTheme="majorBidi" w:eastAsia="Times New Roman" w:hAnsiTheme="majorBidi" w:cstheme="majorBidi"/>
              <w:sz w:val="24"/>
              <w:szCs w:val="24"/>
            </w:rPr>
          </w:rPrChange>
        </w:rPr>
        <w:t>care providers</w:t>
      </w:r>
      <w:del w:id="6833" w:author="Author">
        <w:r w:rsidRPr="00BE712F" w:rsidDel="0091536B">
          <w:rPr>
            <w:rFonts w:asciiTheme="majorBidi" w:eastAsia="Times New Roman" w:hAnsiTheme="majorBidi" w:cstheme="majorBidi"/>
            <w:sz w:val="24"/>
            <w:szCs w:val="24"/>
            <w:lang w:val="en-GB"/>
            <w:rPrChange w:id="6834" w:author="Author">
              <w:rPr>
                <w:rFonts w:asciiTheme="majorBidi" w:eastAsia="Times New Roman" w:hAnsiTheme="majorBidi" w:cstheme="majorBidi"/>
                <w:sz w:val="24"/>
                <w:szCs w:val="24"/>
              </w:rPr>
            </w:rPrChange>
          </w:rPr>
          <w:delText>,</w:delText>
        </w:r>
      </w:del>
      <w:r w:rsidRPr="00BE712F">
        <w:rPr>
          <w:rFonts w:asciiTheme="majorBidi" w:eastAsia="Times New Roman" w:hAnsiTheme="majorBidi" w:cstheme="majorBidi"/>
          <w:sz w:val="24"/>
          <w:szCs w:val="24"/>
          <w:lang w:val="en-GB"/>
          <w:rPrChange w:id="6835" w:author="Author">
            <w:rPr>
              <w:rFonts w:asciiTheme="majorBidi" w:eastAsia="Times New Roman" w:hAnsiTheme="majorBidi" w:cstheme="majorBidi"/>
              <w:sz w:val="24"/>
              <w:szCs w:val="24"/>
            </w:rPr>
          </w:rPrChange>
        </w:rPr>
        <w:t xml:space="preserve"> </w:t>
      </w:r>
      <w:ins w:id="6836" w:author="Author">
        <w:r w:rsidR="00D71968">
          <w:rPr>
            <w:rFonts w:asciiTheme="majorBidi" w:eastAsia="Times New Roman" w:hAnsiTheme="majorBidi" w:cstheme="majorBidi"/>
            <w:sz w:val="24"/>
            <w:szCs w:val="24"/>
            <w:lang w:val="en-GB"/>
          </w:rPr>
          <w:t>intending</w:t>
        </w:r>
      </w:ins>
      <w:del w:id="6837" w:author="Author">
        <w:r w:rsidR="007556DD" w:rsidRPr="00BE712F" w:rsidDel="00D71968">
          <w:rPr>
            <w:rFonts w:asciiTheme="majorBidi" w:eastAsia="Times New Roman" w:hAnsiTheme="majorBidi" w:cstheme="majorBidi"/>
            <w:sz w:val="24"/>
            <w:szCs w:val="24"/>
            <w:lang w:val="en-GB"/>
            <w:rPrChange w:id="6838" w:author="Author">
              <w:rPr>
                <w:rFonts w:asciiTheme="majorBidi" w:eastAsia="Times New Roman" w:hAnsiTheme="majorBidi" w:cstheme="majorBidi"/>
                <w:sz w:val="24"/>
                <w:szCs w:val="24"/>
              </w:rPr>
            </w:rPrChange>
          </w:rPr>
          <w:delText xml:space="preserve">who </w:delText>
        </w:r>
        <w:r w:rsidR="007556DD" w:rsidRPr="004F36ED" w:rsidDel="00D71968">
          <w:rPr>
            <w:rFonts w:asciiTheme="majorBidi" w:eastAsia="Times New Roman" w:hAnsiTheme="majorBidi" w:cstheme="majorBidi"/>
            <w:sz w:val="24"/>
            <w:szCs w:val="24"/>
            <w:lang w:val="en-GB"/>
          </w:rPr>
          <w:delText>intend</w:delText>
        </w:r>
      </w:del>
      <w:r w:rsidR="007556DD" w:rsidRPr="004F36ED">
        <w:rPr>
          <w:rFonts w:asciiTheme="majorBidi" w:eastAsia="Times New Roman" w:hAnsiTheme="majorBidi" w:cstheme="majorBidi"/>
          <w:sz w:val="24"/>
          <w:szCs w:val="24"/>
          <w:lang w:val="en-GB"/>
        </w:rPr>
        <w:t xml:space="preserve"> to utilize </w:t>
      </w:r>
      <w:r w:rsidR="007556DD" w:rsidRPr="00BE712F">
        <w:rPr>
          <w:rFonts w:asciiTheme="majorBidi" w:eastAsia="Times New Roman" w:hAnsiTheme="majorBidi" w:cstheme="majorBidi"/>
          <w:sz w:val="24"/>
          <w:szCs w:val="24"/>
          <w:lang w:val="en-GB"/>
          <w:rPrChange w:id="6839" w:author="Author">
            <w:rPr>
              <w:rFonts w:asciiTheme="majorBidi" w:eastAsia="Times New Roman" w:hAnsiTheme="majorBidi" w:cstheme="majorBidi"/>
              <w:sz w:val="24"/>
              <w:szCs w:val="24"/>
            </w:rPr>
          </w:rPrChange>
        </w:rPr>
        <w:t xml:space="preserve">PROMs for </w:t>
      </w:r>
      <w:r w:rsidR="00F02739" w:rsidRPr="00BE712F">
        <w:rPr>
          <w:rFonts w:asciiTheme="majorBidi" w:eastAsia="Times New Roman" w:hAnsiTheme="majorBidi" w:cstheme="majorBidi"/>
          <w:sz w:val="24"/>
          <w:szCs w:val="24"/>
          <w:lang w:val="en-GB"/>
          <w:rPrChange w:id="6840" w:author="Author">
            <w:rPr>
              <w:rFonts w:asciiTheme="majorBidi" w:eastAsia="Times New Roman" w:hAnsiTheme="majorBidi" w:cstheme="majorBidi"/>
              <w:sz w:val="24"/>
              <w:szCs w:val="24"/>
            </w:rPr>
          </w:rPrChange>
        </w:rPr>
        <w:t xml:space="preserve">routine </w:t>
      </w:r>
      <w:r w:rsidR="007556DD" w:rsidRPr="00BE712F">
        <w:rPr>
          <w:rFonts w:asciiTheme="majorBidi" w:eastAsia="Times New Roman" w:hAnsiTheme="majorBidi" w:cstheme="majorBidi"/>
          <w:sz w:val="24"/>
          <w:szCs w:val="24"/>
          <w:lang w:val="en-GB"/>
          <w:rPrChange w:id="6841" w:author="Author">
            <w:rPr>
              <w:rFonts w:asciiTheme="majorBidi" w:eastAsia="Times New Roman" w:hAnsiTheme="majorBidi" w:cstheme="majorBidi"/>
              <w:sz w:val="24"/>
              <w:szCs w:val="24"/>
            </w:rPr>
          </w:rPrChange>
        </w:rPr>
        <w:t>diabetes care</w:t>
      </w:r>
      <w:del w:id="6842" w:author="Author">
        <w:r w:rsidR="007556DD" w:rsidRPr="00BE712F" w:rsidDel="00D71968">
          <w:rPr>
            <w:rFonts w:asciiTheme="majorBidi" w:eastAsia="Times New Roman" w:hAnsiTheme="majorBidi" w:cstheme="majorBidi"/>
            <w:sz w:val="24"/>
            <w:szCs w:val="24"/>
            <w:lang w:val="en-GB"/>
            <w:rPrChange w:id="6843" w:author="Author">
              <w:rPr>
                <w:rFonts w:asciiTheme="majorBidi" w:eastAsia="Times New Roman" w:hAnsiTheme="majorBidi" w:cstheme="majorBidi"/>
                <w:sz w:val="24"/>
                <w:szCs w:val="24"/>
              </w:rPr>
            </w:rPrChange>
          </w:rPr>
          <w:delText>,</w:delText>
        </w:r>
      </w:del>
      <w:r w:rsidRPr="00BE712F">
        <w:rPr>
          <w:rFonts w:asciiTheme="majorBidi" w:eastAsia="Times New Roman" w:hAnsiTheme="majorBidi" w:cstheme="majorBidi"/>
          <w:sz w:val="24"/>
          <w:szCs w:val="24"/>
          <w:lang w:val="en-GB"/>
          <w:rPrChange w:id="6844" w:author="Author">
            <w:rPr>
              <w:rFonts w:asciiTheme="majorBidi" w:eastAsia="Times New Roman" w:hAnsiTheme="majorBidi" w:cstheme="majorBidi"/>
              <w:sz w:val="24"/>
              <w:szCs w:val="24"/>
            </w:rPr>
          </w:rPrChange>
        </w:rPr>
        <w:t xml:space="preserve"> </w:t>
      </w:r>
      <w:del w:id="6845" w:author="Author">
        <w:r w:rsidRPr="00BE712F" w:rsidDel="0091536B">
          <w:rPr>
            <w:rFonts w:asciiTheme="majorBidi" w:eastAsia="Times New Roman" w:hAnsiTheme="majorBidi" w:cstheme="majorBidi"/>
            <w:sz w:val="24"/>
            <w:szCs w:val="24"/>
            <w:lang w:val="en-GB"/>
            <w:rPrChange w:id="6846" w:author="Author">
              <w:rPr>
                <w:rFonts w:asciiTheme="majorBidi" w:eastAsia="Times New Roman" w:hAnsiTheme="majorBidi" w:cstheme="majorBidi"/>
                <w:sz w:val="24"/>
                <w:szCs w:val="24"/>
              </w:rPr>
            </w:rPrChange>
          </w:rPr>
          <w:delText xml:space="preserve">to </w:delText>
        </w:r>
      </w:del>
      <w:r w:rsidRPr="00BE712F">
        <w:rPr>
          <w:rFonts w:asciiTheme="majorBidi" w:eastAsia="Times New Roman" w:hAnsiTheme="majorBidi" w:cstheme="majorBidi"/>
          <w:sz w:val="24"/>
          <w:szCs w:val="24"/>
          <w:lang w:val="en-GB"/>
          <w:rPrChange w:id="6847" w:author="Author">
            <w:rPr>
              <w:rFonts w:asciiTheme="majorBidi" w:eastAsia="Times New Roman" w:hAnsiTheme="majorBidi" w:cstheme="majorBidi"/>
              <w:sz w:val="24"/>
              <w:szCs w:val="24"/>
            </w:rPr>
          </w:rPrChange>
        </w:rPr>
        <w:t xml:space="preserve">consider the </w:t>
      </w:r>
      <w:del w:id="6848" w:author="Author">
        <w:r w:rsidR="00637180" w:rsidRPr="00BE712F" w:rsidDel="0091536B">
          <w:rPr>
            <w:rFonts w:asciiTheme="majorBidi" w:eastAsia="Times New Roman" w:hAnsiTheme="majorBidi" w:cstheme="majorBidi"/>
            <w:sz w:val="24"/>
            <w:szCs w:val="24"/>
            <w:lang w:val="en-GB"/>
            <w:rPrChange w:id="6849" w:author="Author">
              <w:rPr>
                <w:rFonts w:asciiTheme="majorBidi" w:eastAsia="Times New Roman" w:hAnsiTheme="majorBidi" w:cstheme="majorBidi"/>
                <w:sz w:val="24"/>
                <w:szCs w:val="24"/>
              </w:rPr>
            </w:rPrChange>
          </w:rPr>
          <w:delText xml:space="preserve">above </w:delText>
        </w:r>
      </w:del>
      <w:ins w:id="6850" w:author="Author">
        <w:r w:rsidR="0091536B" w:rsidRPr="00BE712F">
          <w:rPr>
            <w:rFonts w:asciiTheme="majorBidi" w:eastAsia="Times New Roman" w:hAnsiTheme="majorBidi" w:cstheme="majorBidi"/>
            <w:sz w:val="24"/>
            <w:szCs w:val="24"/>
            <w:lang w:val="en-GB"/>
            <w:rPrChange w:id="6851" w:author="Author">
              <w:rPr>
                <w:rFonts w:asciiTheme="majorBidi" w:eastAsia="Times New Roman" w:hAnsiTheme="majorBidi" w:cstheme="majorBidi"/>
                <w:sz w:val="24"/>
                <w:szCs w:val="24"/>
              </w:rPr>
            </w:rPrChange>
          </w:rPr>
          <w:t>afore</w:t>
        </w:r>
      </w:ins>
      <w:r w:rsidR="00637180" w:rsidRPr="00BE712F">
        <w:rPr>
          <w:rFonts w:asciiTheme="majorBidi" w:eastAsia="Times New Roman" w:hAnsiTheme="majorBidi" w:cstheme="majorBidi"/>
          <w:sz w:val="24"/>
          <w:szCs w:val="24"/>
          <w:lang w:val="en-GB"/>
          <w:rPrChange w:id="6852" w:author="Author">
            <w:rPr>
              <w:rFonts w:asciiTheme="majorBidi" w:eastAsia="Times New Roman" w:hAnsiTheme="majorBidi" w:cstheme="majorBidi"/>
              <w:sz w:val="24"/>
              <w:szCs w:val="24"/>
            </w:rPr>
          </w:rPrChange>
        </w:rPr>
        <w:t>mentioned</w:t>
      </w:r>
      <w:r w:rsidRPr="00BE712F">
        <w:rPr>
          <w:rFonts w:asciiTheme="majorBidi" w:eastAsia="Times New Roman" w:hAnsiTheme="majorBidi" w:cstheme="majorBidi"/>
          <w:sz w:val="24"/>
          <w:szCs w:val="24"/>
          <w:lang w:val="en-GB"/>
          <w:rPrChange w:id="6853" w:author="Author">
            <w:rPr>
              <w:rFonts w:asciiTheme="majorBidi" w:eastAsia="Times New Roman" w:hAnsiTheme="majorBidi" w:cstheme="majorBidi"/>
              <w:sz w:val="24"/>
              <w:szCs w:val="24"/>
            </w:rPr>
          </w:rPrChange>
        </w:rPr>
        <w:t xml:space="preserve"> domains</w:t>
      </w:r>
      <w:ins w:id="6854" w:author="Author">
        <w:r w:rsidR="0091536B" w:rsidRPr="00BE712F">
          <w:rPr>
            <w:rFonts w:asciiTheme="majorBidi" w:eastAsia="Times New Roman" w:hAnsiTheme="majorBidi" w:cstheme="majorBidi"/>
            <w:sz w:val="24"/>
            <w:szCs w:val="24"/>
            <w:lang w:val="en-GB"/>
            <w:rPrChange w:id="6855" w:author="Author">
              <w:rPr>
                <w:rFonts w:asciiTheme="majorBidi" w:eastAsia="Times New Roman" w:hAnsiTheme="majorBidi" w:cstheme="majorBidi"/>
                <w:sz w:val="24"/>
                <w:szCs w:val="24"/>
              </w:rPr>
            </w:rPrChange>
          </w:rPr>
          <w:t xml:space="preserve"> and</w:t>
        </w:r>
      </w:ins>
      <w:del w:id="6856" w:author="Author">
        <w:r w:rsidR="00805027" w:rsidRPr="00BE712F" w:rsidDel="0091536B">
          <w:rPr>
            <w:rFonts w:asciiTheme="majorBidi" w:eastAsia="Times New Roman" w:hAnsiTheme="majorBidi" w:cstheme="majorBidi"/>
            <w:sz w:val="24"/>
            <w:szCs w:val="24"/>
            <w:lang w:val="en-GB"/>
            <w:rPrChange w:id="6857" w:author="Author">
              <w:rPr>
                <w:rFonts w:asciiTheme="majorBidi" w:eastAsia="Times New Roman" w:hAnsiTheme="majorBidi" w:cstheme="majorBidi"/>
                <w:sz w:val="24"/>
                <w:szCs w:val="24"/>
              </w:rPr>
            </w:rPrChange>
          </w:rPr>
          <w:delText>,</w:delText>
        </w:r>
      </w:del>
      <w:r w:rsidR="007556DD" w:rsidRPr="00BE712F">
        <w:rPr>
          <w:rFonts w:asciiTheme="majorBidi" w:eastAsia="Times New Roman" w:hAnsiTheme="majorBidi" w:cstheme="majorBidi"/>
          <w:sz w:val="24"/>
          <w:szCs w:val="24"/>
          <w:lang w:val="en-GB"/>
          <w:rPrChange w:id="6858" w:author="Author">
            <w:rPr>
              <w:rFonts w:asciiTheme="majorBidi" w:eastAsia="Times New Roman" w:hAnsiTheme="majorBidi" w:cstheme="majorBidi"/>
              <w:sz w:val="24"/>
              <w:szCs w:val="24"/>
            </w:rPr>
          </w:rPrChange>
        </w:rPr>
        <w:t xml:space="preserve"> </w:t>
      </w:r>
      <w:r w:rsidR="00805027" w:rsidRPr="00BE712F">
        <w:rPr>
          <w:rFonts w:asciiTheme="majorBidi" w:eastAsia="Times New Roman" w:hAnsiTheme="majorBidi" w:cstheme="majorBidi"/>
          <w:sz w:val="24"/>
          <w:szCs w:val="24"/>
          <w:lang w:val="en-GB"/>
          <w:rPrChange w:id="6859" w:author="Author">
            <w:rPr>
              <w:rFonts w:asciiTheme="majorBidi" w:eastAsia="Times New Roman" w:hAnsiTheme="majorBidi" w:cstheme="majorBidi"/>
              <w:sz w:val="24"/>
              <w:szCs w:val="24"/>
            </w:rPr>
          </w:rPrChange>
        </w:rPr>
        <w:t>u</w:t>
      </w:r>
      <w:r w:rsidR="007556DD" w:rsidRPr="004F36ED">
        <w:rPr>
          <w:rFonts w:asciiTheme="majorBidi" w:eastAsia="Times New Roman" w:hAnsiTheme="majorBidi" w:cstheme="majorBidi"/>
          <w:sz w:val="24"/>
          <w:szCs w:val="24"/>
          <w:lang w:val="en-GB"/>
        </w:rPr>
        <w:t>s</w:t>
      </w:r>
      <w:ins w:id="6860" w:author="Author">
        <w:r w:rsidR="0091536B" w:rsidRPr="004F36ED">
          <w:rPr>
            <w:rFonts w:asciiTheme="majorBidi" w:eastAsia="Times New Roman" w:hAnsiTheme="majorBidi" w:cstheme="majorBidi"/>
            <w:sz w:val="24"/>
            <w:szCs w:val="24"/>
            <w:lang w:val="en-GB"/>
          </w:rPr>
          <w:t>e</w:t>
        </w:r>
      </w:ins>
      <w:del w:id="6861" w:author="Author">
        <w:r w:rsidR="007556DD" w:rsidRPr="002918A1" w:rsidDel="0091536B">
          <w:rPr>
            <w:rFonts w:asciiTheme="majorBidi" w:eastAsia="Times New Roman" w:hAnsiTheme="majorBidi" w:cstheme="majorBidi"/>
            <w:sz w:val="24"/>
            <w:szCs w:val="24"/>
            <w:lang w:val="en-GB"/>
          </w:rPr>
          <w:delText>ing</w:delText>
        </w:r>
      </w:del>
      <w:r w:rsidR="007556DD" w:rsidRPr="002918A1">
        <w:rPr>
          <w:rFonts w:asciiTheme="majorBidi" w:eastAsia="Times New Roman" w:hAnsiTheme="majorBidi" w:cstheme="majorBidi"/>
          <w:sz w:val="24"/>
          <w:szCs w:val="24"/>
          <w:lang w:val="en-GB"/>
        </w:rPr>
        <w:t xml:space="preserve"> a suitable diabetes-specific instrument</w:t>
      </w:r>
      <w:ins w:id="6862" w:author="Author">
        <w:r w:rsidR="00DF7DF2">
          <w:rPr>
            <w:rFonts w:asciiTheme="majorBidi" w:eastAsia="Times New Roman" w:hAnsiTheme="majorBidi" w:cstheme="majorBidi"/>
            <w:sz w:val="24"/>
            <w:szCs w:val="24"/>
            <w:lang w:val="en-GB"/>
          </w:rPr>
          <w:t>,</w:t>
        </w:r>
      </w:ins>
      <w:r w:rsidR="007556DD" w:rsidRPr="002918A1">
        <w:rPr>
          <w:rFonts w:asciiTheme="majorBidi" w:eastAsia="Times New Roman" w:hAnsiTheme="majorBidi" w:cstheme="majorBidi"/>
          <w:sz w:val="24"/>
          <w:szCs w:val="24"/>
          <w:lang w:val="en-GB"/>
        </w:rPr>
        <w:t xml:space="preserve"> such as PAID</w:t>
      </w:r>
      <w:r w:rsidR="007556DD" w:rsidRPr="00BE712F">
        <w:rPr>
          <w:rFonts w:asciiTheme="majorBidi" w:hAnsiTheme="majorBidi" w:cstheme="majorBidi"/>
          <w:sz w:val="24"/>
          <w:szCs w:val="24"/>
          <w:lang w:val="en-GB"/>
          <w:rPrChange w:id="6863" w:author="Author">
            <w:rPr>
              <w:rFonts w:asciiTheme="majorBidi" w:hAnsiTheme="majorBidi" w:cstheme="majorBidi"/>
              <w:sz w:val="24"/>
              <w:szCs w:val="24"/>
            </w:rPr>
          </w:rPrChange>
        </w:rPr>
        <w:t>, which cover</w:t>
      </w:r>
      <w:ins w:id="6864" w:author="Author">
        <w:r w:rsidR="0091536B" w:rsidRPr="00BE712F">
          <w:rPr>
            <w:rFonts w:asciiTheme="majorBidi" w:hAnsiTheme="majorBidi" w:cstheme="majorBidi"/>
            <w:sz w:val="24"/>
            <w:szCs w:val="24"/>
            <w:lang w:val="en-GB"/>
            <w:rPrChange w:id="6865" w:author="Author">
              <w:rPr>
                <w:rFonts w:asciiTheme="majorBidi" w:hAnsiTheme="majorBidi" w:cstheme="majorBidi"/>
                <w:sz w:val="24"/>
                <w:szCs w:val="24"/>
              </w:rPr>
            </w:rPrChange>
          </w:rPr>
          <w:t>s</w:t>
        </w:r>
      </w:ins>
      <w:r w:rsidR="007556DD" w:rsidRPr="00BE712F">
        <w:rPr>
          <w:rFonts w:asciiTheme="majorBidi" w:hAnsiTheme="majorBidi" w:cstheme="majorBidi"/>
          <w:sz w:val="24"/>
          <w:szCs w:val="24"/>
          <w:lang w:val="en-GB"/>
          <w:rPrChange w:id="6866" w:author="Author">
            <w:rPr>
              <w:rFonts w:asciiTheme="majorBidi" w:hAnsiTheme="majorBidi" w:cstheme="majorBidi"/>
              <w:sz w:val="24"/>
              <w:szCs w:val="24"/>
            </w:rPr>
          </w:rPrChange>
        </w:rPr>
        <w:t xml:space="preserve"> most of the</w:t>
      </w:r>
      <w:ins w:id="6867" w:author="Author">
        <w:r w:rsidR="00D71968">
          <w:rPr>
            <w:rFonts w:asciiTheme="majorBidi" w:hAnsiTheme="majorBidi" w:cstheme="majorBidi"/>
            <w:sz w:val="24"/>
            <w:szCs w:val="24"/>
            <w:lang w:val="en-GB"/>
          </w:rPr>
          <w:t>m</w:t>
        </w:r>
      </w:ins>
      <w:del w:id="6868" w:author="Author">
        <w:r w:rsidR="007556DD" w:rsidRPr="00BE712F" w:rsidDel="00D71968">
          <w:rPr>
            <w:rFonts w:asciiTheme="majorBidi" w:hAnsiTheme="majorBidi" w:cstheme="majorBidi"/>
            <w:sz w:val="24"/>
            <w:szCs w:val="24"/>
            <w:lang w:val="en-GB"/>
            <w:rPrChange w:id="6869" w:author="Author">
              <w:rPr>
                <w:rFonts w:asciiTheme="majorBidi" w:hAnsiTheme="majorBidi" w:cstheme="majorBidi"/>
                <w:sz w:val="24"/>
                <w:szCs w:val="24"/>
              </w:rPr>
            </w:rPrChange>
          </w:rPr>
          <w:delText xml:space="preserve"> domains</w:delText>
        </w:r>
      </w:del>
      <w:r w:rsidR="007556DD" w:rsidRPr="00BE712F">
        <w:rPr>
          <w:rFonts w:asciiTheme="majorBidi" w:eastAsia="Times New Roman" w:hAnsiTheme="majorBidi" w:cstheme="majorBidi"/>
          <w:sz w:val="24"/>
          <w:szCs w:val="24"/>
          <w:lang w:val="en-GB"/>
          <w:rPrChange w:id="6870" w:author="Author">
            <w:rPr>
              <w:rFonts w:asciiTheme="majorBidi" w:eastAsia="Times New Roman" w:hAnsiTheme="majorBidi" w:cstheme="majorBidi"/>
              <w:sz w:val="24"/>
              <w:szCs w:val="24"/>
            </w:rPr>
          </w:rPrChange>
        </w:rPr>
        <w:t xml:space="preserve">. </w:t>
      </w:r>
      <w:del w:id="6871" w:author="Author">
        <w:r w:rsidR="007556DD" w:rsidRPr="00BE712F" w:rsidDel="0091536B">
          <w:rPr>
            <w:rFonts w:asciiTheme="majorBidi" w:eastAsia="Times New Roman" w:hAnsiTheme="majorBidi" w:cstheme="majorBidi"/>
            <w:sz w:val="24"/>
            <w:szCs w:val="24"/>
            <w:lang w:val="en-GB"/>
            <w:rPrChange w:id="6872" w:author="Author">
              <w:rPr>
                <w:rFonts w:asciiTheme="majorBidi" w:eastAsia="Times New Roman" w:hAnsiTheme="majorBidi" w:cstheme="majorBidi"/>
                <w:sz w:val="24"/>
                <w:szCs w:val="24"/>
              </w:rPr>
            </w:rPrChange>
          </w:rPr>
          <w:delText>And</w:delText>
        </w:r>
      </w:del>
      <w:ins w:id="6873" w:author="Author">
        <w:r w:rsidR="0091536B" w:rsidRPr="00BE712F">
          <w:rPr>
            <w:rFonts w:asciiTheme="majorBidi" w:eastAsia="Times New Roman" w:hAnsiTheme="majorBidi" w:cstheme="majorBidi"/>
            <w:sz w:val="24"/>
            <w:szCs w:val="24"/>
            <w:lang w:val="en-GB"/>
            <w:rPrChange w:id="6874" w:author="Author">
              <w:rPr>
                <w:rFonts w:asciiTheme="majorBidi" w:eastAsia="Times New Roman" w:hAnsiTheme="majorBidi" w:cstheme="majorBidi"/>
                <w:sz w:val="24"/>
                <w:szCs w:val="24"/>
              </w:rPr>
            </w:rPrChange>
          </w:rPr>
          <w:t>Additionally</w:t>
        </w:r>
      </w:ins>
      <w:r w:rsidR="007556DD" w:rsidRPr="00BE712F">
        <w:rPr>
          <w:rFonts w:asciiTheme="majorBidi" w:eastAsia="Times New Roman" w:hAnsiTheme="majorBidi" w:cstheme="majorBidi"/>
          <w:sz w:val="24"/>
          <w:szCs w:val="24"/>
          <w:lang w:val="en-GB"/>
          <w:rPrChange w:id="6875" w:author="Author">
            <w:rPr>
              <w:rFonts w:asciiTheme="majorBidi" w:eastAsia="Times New Roman" w:hAnsiTheme="majorBidi" w:cstheme="majorBidi"/>
              <w:sz w:val="24"/>
              <w:szCs w:val="24"/>
            </w:rPr>
          </w:rPrChange>
        </w:rPr>
        <w:t xml:space="preserve">, </w:t>
      </w:r>
      <w:ins w:id="6876" w:author="Author">
        <w:r w:rsidR="0016099E" w:rsidRPr="00BE712F">
          <w:rPr>
            <w:rFonts w:asciiTheme="majorBidi" w:eastAsia="Times New Roman" w:hAnsiTheme="majorBidi" w:cstheme="majorBidi"/>
            <w:sz w:val="24"/>
            <w:szCs w:val="24"/>
            <w:lang w:val="en-GB"/>
            <w:rPrChange w:id="6877" w:author="Author">
              <w:rPr>
                <w:rFonts w:asciiTheme="majorBidi" w:eastAsia="Times New Roman" w:hAnsiTheme="majorBidi" w:cstheme="majorBidi"/>
                <w:sz w:val="24"/>
                <w:szCs w:val="24"/>
              </w:rPr>
            </w:rPrChange>
          </w:rPr>
          <w:t xml:space="preserve">we note that </w:t>
        </w:r>
      </w:ins>
      <w:r w:rsidR="007556DD" w:rsidRPr="00BE712F">
        <w:rPr>
          <w:rFonts w:asciiTheme="majorBidi" w:hAnsiTheme="majorBidi" w:cstheme="majorBidi"/>
          <w:sz w:val="24"/>
          <w:szCs w:val="24"/>
          <w:lang w:val="en-GB"/>
          <w:rPrChange w:id="6878" w:author="Author">
            <w:rPr>
              <w:rFonts w:asciiTheme="majorBidi" w:hAnsiTheme="majorBidi" w:cstheme="majorBidi"/>
              <w:sz w:val="24"/>
              <w:szCs w:val="24"/>
            </w:rPr>
          </w:rPrChange>
        </w:rPr>
        <w:t xml:space="preserve">a generic tool is essential for </w:t>
      </w:r>
      <w:del w:id="6879" w:author="Author">
        <w:r w:rsidR="007556DD" w:rsidRPr="00BE712F" w:rsidDel="00F30B6F">
          <w:rPr>
            <w:rFonts w:asciiTheme="majorBidi" w:hAnsiTheme="majorBidi" w:cstheme="majorBidi"/>
            <w:sz w:val="24"/>
            <w:szCs w:val="24"/>
            <w:lang w:val="en-GB"/>
            <w:rPrChange w:id="6880" w:author="Author">
              <w:rPr>
                <w:rFonts w:asciiTheme="majorBidi" w:hAnsiTheme="majorBidi" w:cstheme="majorBidi"/>
                <w:sz w:val="24"/>
                <w:szCs w:val="24"/>
              </w:rPr>
            </w:rPrChange>
          </w:rPr>
          <w:delText>measurement of</w:delText>
        </w:r>
      </w:del>
      <w:ins w:id="6881" w:author="Author">
        <w:r w:rsidR="00F30B6F" w:rsidRPr="00BE712F">
          <w:rPr>
            <w:rFonts w:asciiTheme="majorBidi" w:hAnsiTheme="majorBidi" w:cstheme="majorBidi"/>
            <w:sz w:val="24"/>
            <w:szCs w:val="24"/>
            <w:lang w:val="en-GB"/>
            <w:rPrChange w:id="6882" w:author="Author">
              <w:rPr>
                <w:rFonts w:asciiTheme="majorBidi" w:hAnsiTheme="majorBidi" w:cstheme="majorBidi"/>
                <w:sz w:val="24"/>
                <w:szCs w:val="24"/>
              </w:rPr>
            </w:rPrChange>
          </w:rPr>
          <w:t>assessing</w:t>
        </w:r>
      </w:ins>
      <w:r w:rsidR="007556DD" w:rsidRPr="00BE712F">
        <w:rPr>
          <w:rFonts w:asciiTheme="majorBidi" w:hAnsiTheme="majorBidi" w:cstheme="majorBidi"/>
          <w:sz w:val="24"/>
          <w:szCs w:val="24"/>
          <w:lang w:val="en-GB"/>
          <w:rPrChange w:id="6883" w:author="Author">
            <w:rPr>
              <w:rFonts w:asciiTheme="majorBidi" w:hAnsiTheme="majorBidi" w:cstheme="majorBidi"/>
              <w:sz w:val="24"/>
              <w:szCs w:val="24"/>
            </w:rPr>
          </w:rPrChange>
        </w:rPr>
        <w:t xml:space="preserve"> physical and mental health.</w:t>
      </w:r>
      <w:r w:rsidR="007556DD" w:rsidRPr="00BE712F" w:rsidDel="007556DD">
        <w:rPr>
          <w:rFonts w:asciiTheme="majorBidi" w:eastAsia="Times New Roman" w:hAnsiTheme="majorBidi" w:cstheme="majorBidi"/>
          <w:sz w:val="24"/>
          <w:szCs w:val="24"/>
          <w:lang w:val="en-GB"/>
          <w:rPrChange w:id="6884" w:author="Author">
            <w:rPr>
              <w:rFonts w:asciiTheme="majorBidi" w:eastAsia="Times New Roman" w:hAnsiTheme="majorBidi" w:cstheme="majorBidi"/>
              <w:sz w:val="24"/>
              <w:szCs w:val="24"/>
            </w:rPr>
          </w:rPrChange>
        </w:rPr>
        <w:t xml:space="preserve"> </w:t>
      </w:r>
      <w:ins w:id="6885" w:author="Author">
        <w:r w:rsidR="00F30B6F" w:rsidRPr="00BE712F">
          <w:rPr>
            <w:rFonts w:asciiTheme="majorBidi" w:eastAsia="Times New Roman" w:hAnsiTheme="majorBidi" w:cstheme="majorBidi"/>
            <w:sz w:val="24"/>
            <w:szCs w:val="24"/>
            <w:lang w:val="en-GB"/>
            <w:rPrChange w:id="6886" w:author="Author">
              <w:rPr>
                <w:rFonts w:asciiTheme="majorBidi" w:eastAsia="Times New Roman" w:hAnsiTheme="majorBidi" w:cstheme="majorBidi"/>
                <w:sz w:val="24"/>
                <w:szCs w:val="24"/>
              </w:rPr>
            </w:rPrChange>
          </w:rPr>
          <w:t xml:space="preserve">In future research </w:t>
        </w:r>
      </w:ins>
      <w:del w:id="6887" w:author="Author">
        <w:r w:rsidR="008D17D7" w:rsidRPr="00BE712F" w:rsidDel="00F30B6F">
          <w:rPr>
            <w:rFonts w:asciiTheme="majorBidi" w:eastAsia="Times New Roman" w:hAnsiTheme="majorBidi" w:cstheme="majorBidi"/>
            <w:sz w:val="24"/>
            <w:szCs w:val="24"/>
            <w:lang w:val="en-GB"/>
            <w:rPrChange w:id="6888" w:author="Author">
              <w:rPr>
                <w:rFonts w:asciiTheme="majorBidi" w:eastAsia="Times New Roman" w:hAnsiTheme="majorBidi" w:cstheme="majorBidi"/>
                <w:sz w:val="24"/>
                <w:szCs w:val="24"/>
              </w:rPr>
            </w:rPrChange>
          </w:rPr>
          <w:delText>For next steps in</w:delText>
        </w:r>
      </w:del>
      <w:ins w:id="6889" w:author="Author">
        <w:r w:rsidR="00F30B6F" w:rsidRPr="00BE712F">
          <w:rPr>
            <w:rFonts w:asciiTheme="majorBidi" w:eastAsia="Times New Roman" w:hAnsiTheme="majorBidi" w:cstheme="majorBidi"/>
            <w:sz w:val="24"/>
            <w:szCs w:val="24"/>
            <w:lang w:val="en-GB"/>
            <w:rPrChange w:id="6890" w:author="Author">
              <w:rPr>
                <w:rFonts w:asciiTheme="majorBidi" w:eastAsia="Times New Roman" w:hAnsiTheme="majorBidi" w:cstheme="majorBidi"/>
                <w:sz w:val="24"/>
                <w:szCs w:val="24"/>
              </w:rPr>
            </w:rPrChange>
          </w:rPr>
          <w:t>regarding</w:t>
        </w:r>
      </w:ins>
      <w:r w:rsidR="008D17D7" w:rsidRPr="00BE712F">
        <w:rPr>
          <w:rFonts w:asciiTheme="majorBidi" w:eastAsia="Times New Roman" w:hAnsiTheme="majorBidi" w:cstheme="majorBidi"/>
          <w:sz w:val="24"/>
          <w:szCs w:val="24"/>
          <w:lang w:val="en-GB"/>
          <w:rPrChange w:id="6891" w:author="Author">
            <w:rPr>
              <w:rFonts w:asciiTheme="majorBidi" w:eastAsia="Times New Roman" w:hAnsiTheme="majorBidi" w:cstheme="majorBidi"/>
              <w:sz w:val="24"/>
              <w:szCs w:val="24"/>
            </w:rPr>
          </w:rPrChange>
        </w:rPr>
        <w:t xml:space="preserve"> </w:t>
      </w:r>
      <w:ins w:id="6892" w:author="Author">
        <w:del w:id="6893" w:author="Author">
          <w:r w:rsidR="007F5BB3" w:rsidDel="00D71968">
            <w:rPr>
              <w:rFonts w:asciiTheme="majorBidi" w:eastAsia="Times New Roman" w:hAnsiTheme="majorBidi" w:cstheme="majorBidi"/>
              <w:sz w:val="24"/>
              <w:szCs w:val="24"/>
              <w:lang w:val="en-GB"/>
            </w:rPr>
            <w:delText xml:space="preserve">the </w:delText>
          </w:r>
        </w:del>
        <w:r w:rsidR="005D2883">
          <w:rPr>
            <w:rFonts w:asciiTheme="majorBidi" w:eastAsia="Times New Roman" w:hAnsiTheme="majorBidi" w:cstheme="majorBidi"/>
            <w:sz w:val="24"/>
            <w:szCs w:val="24"/>
            <w:lang w:val="en-GB"/>
          </w:rPr>
          <w:t>incorporati</w:t>
        </w:r>
        <w:r w:rsidR="00D71968">
          <w:rPr>
            <w:rFonts w:asciiTheme="majorBidi" w:eastAsia="Times New Roman" w:hAnsiTheme="majorBidi" w:cstheme="majorBidi"/>
            <w:sz w:val="24"/>
            <w:szCs w:val="24"/>
            <w:lang w:val="en-GB"/>
          </w:rPr>
          <w:t>ng</w:t>
        </w:r>
      </w:ins>
      <w:del w:id="6894" w:author="Author">
        <w:r w:rsidR="008D17D7" w:rsidRPr="00BE712F" w:rsidDel="005D2883">
          <w:rPr>
            <w:rFonts w:asciiTheme="majorBidi" w:eastAsia="Times New Roman" w:hAnsiTheme="majorBidi" w:cstheme="majorBidi"/>
            <w:sz w:val="24"/>
            <w:szCs w:val="24"/>
            <w:lang w:val="en-GB"/>
            <w:rPrChange w:id="6895" w:author="Author">
              <w:rPr>
                <w:rFonts w:asciiTheme="majorBidi" w:eastAsia="Times New Roman" w:hAnsiTheme="majorBidi" w:cstheme="majorBidi"/>
                <w:sz w:val="24"/>
                <w:szCs w:val="24"/>
              </w:rPr>
            </w:rPrChange>
          </w:rPr>
          <w:delText>implement</w:delText>
        </w:r>
      </w:del>
      <w:ins w:id="6896" w:author="Author">
        <w:del w:id="6897" w:author="Author">
          <w:r w:rsidR="00F30B6F" w:rsidRPr="00BE712F" w:rsidDel="005D2883">
            <w:rPr>
              <w:rFonts w:asciiTheme="majorBidi" w:eastAsia="Times New Roman" w:hAnsiTheme="majorBidi" w:cstheme="majorBidi"/>
              <w:sz w:val="24"/>
              <w:szCs w:val="24"/>
              <w:lang w:val="en-GB"/>
              <w:rPrChange w:id="6898" w:author="Author">
                <w:rPr>
                  <w:rFonts w:asciiTheme="majorBidi" w:eastAsia="Times New Roman" w:hAnsiTheme="majorBidi" w:cstheme="majorBidi"/>
                  <w:sz w:val="24"/>
                  <w:szCs w:val="24"/>
                </w:rPr>
              </w:rPrChange>
            </w:rPr>
            <w:delText>i</w:delText>
          </w:r>
          <w:r w:rsidR="007F5BB3" w:rsidDel="005D2883">
            <w:rPr>
              <w:rFonts w:asciiTheme="majorBidi" w:eastAsia="Times New Roman" w:hAnsiTheme="majorBidi" w:cstheme="majorBidi"/>
              <w:sz w:val="24"/>
              <w:szCs w:val="24"/>
              <w:lang w:val="en-GB"/>
            </w:rPr>
            <w:delText>on</w:delText>
          </w:r>
          <w:r w:rsidR="007F5BB3" w:rsidDel="00D71968">
            <w:rPr>
              <w:rFonts w:asciiTheme="majorBidi" w:eastAsia="Times New Roman" w:hAnsiTheme="majorBidi" w:cstheme="majorBidi"/>
              <w:sz w:val="24"/>
              <w:szCs w:val="24"/>
              <w:lang w:val="en-GB"/>
            </w:rPr>
            <w:delText xml:space="preserve"> of</w:delText>
          </w:r>
        </w:del>
      </w:ins>
      <w:del w:id="6899" w:author="Author">
        <w:r w:rsidR="008D17D7" w:rsidRPr="00BE712F" w:rsidDel="00F30B6F">
          <w:rPr>
            <w:rFonts w:asciiTheme="majorBidi" w:eastAsia="Times New Roman" w:hAnsiTheme="majorBidi" w:cstheme="majorBidi"/>
            <w:sz w:val="24"/>
            <w:szCs w:val="24"/>
            <w:lang w:val="en-GB"/>
            <w:rPrChange w:id="6900" w:author="Author">
              <w:rPr>
                <w:rFonts w:asciiTheme="majorBidi" w:eastAsia="Times New Roman" w:hAnsiTheme="majorBidi" w:cstheme="majorBidi"/>
                <w:sz w:val="24"/>
                <w:szCs w:val="24"/>
              </w:rPr>
            </w:rPrChange>
          </w:rPr>
          <w:delText>ation of</w:delText>
        </w:r>
      </w:del>
      <w:r w:rsidR="008D17D7" w:rsidRPr="00BE712F">
        <w:rPr>
          <w:rFonts w:asciiTheme="majorBidi" w:eastAsia="Times New Roman" w:hAnsiTheme="majorBidi" w:cstheme="majorBidi"/>
          <w:sz w:val="24"/>
          <w:szCs w:val="24"/>
          <w:lang w:val="en-GB"/>
          <w:rPrChange w:id="6901" w:author="Author">
            <w:rPr>
              <w:rFonts w:asciiTheme="majorBidi" w:eastAsia="Times New Roman" w:hAnsiTheme="majorBidi" w:cstheme="majorBidi"/>
              <w:sz w:val="24"/>
              <w:szCs w:val="24"/>
            </w:rPr>
          </w:rPrChange>
        </w:rPr>
        <w:t xml:space="preserve"> PROMs</w:t>
      </w:r>
      <w:r w:rsidR="00D604E9" w:rsidRPr="00BE712F">
        <w:rPr>
          <w:rFonts w:asciiTheme="majorBidi" w:eastAsia="Times New Roman" w:hAnsiTheme="majorBidi" w:cstheme="majorBidi"/>
          <w:sz w:val="24"/>
          <w:szCs w:val="24"/>
          <w:lang w:val="en-GB"/>
          <w:rPrChange w:id="6902" w:author="Author">
            <w:rPr>
              <w:rFonts w:asciiTheme="majorBidi" w:eastAsia="Times New Roman" w:hAnsiTheme="majorBidi" w:cstheme="majorBidi"/>
              <w:sz w:val="24"/>
              <w:szCs w:val="24"/>
            </w:rPr>
          </w:rPrChange>
        </w:rPr>
        <w:t xml:space="preserve"> in</w:t>
      </w:r>
      <w:ins w:id="6903" w:author="Author">
        <w:r w:rsidR="00F30B6F" w:rsidRPr="00BE712F">
          <w:rPr>
            <w:rFonts w:asciiTheme="majorBidi" w:eastAsia="Times New Roman" w:hAnsiTheme="majorBidi" w:cstheme="majorBidi"/>
            <w:sz w:val="24"/>
            <w:szCs w:val="24"/>
            <w:lang w:val="en-GB"/>
            <w:rPrChange w:id="6904" w:author="Author">
              <w:rPr>
                <w:rFonts w:asciiTheme="majorBidi" w:eastAsia="Times New Roman" w:hAnsiTheme="majorBidi" w:cstheme="majorBidi"/>
                <w:sz w:val="24"/>
                <w:szCs w:val="24"/>
              </w:rPr>
            </w:rPrChange>
          </w:rPr>
          <w:t>to</w:t>
        </w:r>
      </w:ins>
      <w:r w:rsidR="00D604E9" w:rsidRPr="00BE712F">
        <w:rPr>
          <w:rFonts w:asciiTheme="majorBidi" w:eastAsia="Times New Roman" w:hAnsiTheme="majorBidi" w:cstheme="majorBidi"/>
          <w:sz w:val="24"/>
          <w:szCs w:val="24"/>
          <w:lang w:val="en-GB"/>
          <w:rPrChange w:id="6905" w:author="Author">
            <w:rPr>
              <w:rFonts w:asciiTheme="majorBidi" w:eastAsia="Times New Roman" w:hAnsiTheme="majorBidi" w:cstheme="majorBidi"/>
              <w:sz w:val="24"/>
              <w:szCs w:val="24"/>
            </w:rPr>
          </w:rPrChange>
        </w:rPr>
        <w:t xml:space="preserve"> diabetes care</w:t>
      </w:r>
      <w:r w:rsidR="008D17D7" w:rsidRPr="00BE712F">
        <w:rPr>
          <w:rFonts w:asciiTheme="majorBidi" w:eastAsia="Times New Roman" w:hAnsiTheme="majorBidi" w:cstheme="majorBidi"/>
          <w:sz w:val="24"/>
          <w:szCs w:val="24"/>
          <w:lang w:val="en-GB"/>
          <w:rPrChange w:id="6906" w:author="Author">
            <w:rPr>
              <w:rFonts w:asciiTheme="majorBidi" w:eastAsia="Times New Roman" w:hAnsiTheme="majorBidi" w:cstheme="majorBidi"/>
              <w:sz w:val="24"/>
              <w:szCs w:val="24"/>
            </w:rPr>
          </w:rPrChange>
        </w:rPr>
        <w:t xml:space="preserve">, we plan to </w:t>
      </w:r>
      <w:r w:rsidR="00D604E9" w:rsidRPr="00BE712F">
        <w:rPr>
          <w:rFonts w:asciiTheme="majorBidi" w:eastAsia="Times New Roman" w:hAnsiTheme="majorBidi" w:cstheme="majorBidi"/>
          <w:sz w:val="24"/>
          <w:szCs w:val="24"/>
          <w:lang w:val="en-GB"/>
          <w:rPrChange w:id="6907" w:author="Author">
            <w:rPr>
              <w:rFonts w:asciiTheme="majorBidi" w:eastAsia="Times New Roman" w:hAnsiTheme="majorBidi" w:cstheme="majorBidi"/>
              <w:sz w:val="24"/>
              <w:szCs w:val="24"/>
            </w:rPr>
          </w:rPrChange>
        </w:rPr>
        <w:t xml:space="preserve">assess </w:t>
      </w:r>
      <w:del w:id="6908" w:author="Author">
        <w:r w:rsidR="00D604E9" w:rsidRPr="00BE712F" w:rsidDel="00F30B6F">
          <w:rPr>
            <w:rFonts w:asciiTheme="majorBidi" w:hAnsiTheme="majorBidi" w:cstheme="majorBidi"/>
            <w:sz w:val="24"/>
            <w:szCs w:val="24"/>
            <w:lang w:val="en-GB"/>
            <w:rPrChange w:id="6909" w:author="Author">
              <w:rPr>
                <w:rFonts w:asciiTheme="majorBidi" w:hAnsiTheme="majorBidi" w:cstheme="majorBidi"/>
                <w:sz w:val="24"/>
                <w:szCs w:val="24"/>
              </w:rPr>
            </w:rPrChange>
          </w:rPr>
          <w:delText xml:space="preserve">the </w:delText>
        </w:r>
      </w:del>
      <w:r w:rsidR="00D604E9" w:rsidRPr="00BE712F">
        <w:rPr>
          <w:rFonts w:asciiTheme="majorBidi" w:hAnsiTheme="majorBidi" w:cstheme="majorBidi"/>
          <w:sz w:val="24"/>
          <w:szCs w:val="24"/>
          <w:lang w:val="en-GB"/>
          <w:rPrChange w:id="6910" w:author="Author">
            <w:rPr>
              <w:rFonts w:asciiTheme="majorBidi" w:hAnsiTheme="majorBidi" w:cstheme="majorBidi"/>
              <w:sz w:val="24"/>
              <w:szCs w:val="24"/>
            </w:rPr>
          </w:rPrChange>
        </w:rPr>
        <w:t xml:space="preserve">associations between socio-demographic variables and clinical quality indicators </w:t>
      </w:r>
      <w:del w:id="6911" w:author="Author">
        <w:r w:rsidR="00D604E9" w:rsidRPr="00BE712F" w:rsidDel="009E62A4">
          <w:rPr>
            <w:rFonts w:asciiTheme="majorBidi" w:hAnsiTheme="majorBidi" w:cstheme="majorBidi"/>
            <w:sz w:val="24"/>
            <w:szCs w:val="24"/>
            <w:lang w:val="en-GB"/>
            <w:rPrChange w:id="6912" w:author="Author">
              <w:rPr>
                <w:rFonts w:asciiTheme="majorBidi" w:hAnsiTheme="majorBidi" w:cstheme="majorBidi"/>
                <w:sz w:val="24"/>
                <w:szCs w:val="24"/>
              </w:rPr>
            </w:rPrChange>
          </w:rPr>
          <w:delText>with</w:delText>
        </w:r>
        <w:r w:rsidR="00D604E9" w:rsidRPr="00BE712F" w:rsidDel="009E62A4">
          <w:rPr>
            <w:rFonts w:asciiTheme="majorBidi" w:hAnsiTheme="majorBidi" w:cstheme="majorBidi"/>
            <w:sz w:val="24"/>
            <w:szCs w:val="24"/>
            <w:rtl/>
            <w:lang w:val="en-GB"/>
            <w:rPrChange w:id="6913" w:author="Author">
              <w:rPr>
                <w:rFonts w:asciiTheme="majorBidi" w:hAnsiTheme="majorBidi" w:cstheme="majorBidi"/>
                <w:sz w:val="24"/>
                <w:szCs w:val="24"/>
                <w:rtl/>
              </w:rPr>
            </w:rPrChange>
          </w:rPr>
          <w:delText xml:space="preserve"> </w:delText>
        </w:r>
      </w:del>
      <w:ins w:id="6914" w:author="Author">
        <w:r w:rsidR="009E62A4" w:rsidRPr="00BE712F">
          <w:rPr>
            <w:rFonts w:asciiTheme="majorBidi" w:hAnsiTheme="majorBidi" w:cstheme="majorBidi"/>
            <w:sz w:val="24"/>
            <w:szCs w:val="24"/>
            <w:lang w:val="en-GB"/>
            <w:rPrChange w:id="6915" w:author="Author">
              <w:rPr>
                <w:rFonts w:asciiTheme="majorBidi" w:hAnsiTheme="majorBidi" w:cstheme="majorBidi"/>
                <w:sz w:val="24"/>
                <w:szCs w:val="24"/>
              </w:rPr>
            </w:rPrChange>
          </w:rPr>
          <w:t>using</w:t>
        </w:r>
        <w:r w:rsidR="009E62A4" w:rsidRPr="00BE712F">
          <w:rPr>
            <w:rFonts w:asciiTheme="majorBidi" w:hAnsiTheme="majorBidi" w:cstheme="majorBidi"/>
            <w:sz w:val="24"/>
            <w:szCs w:val="24"/>
            <w:rtl/>
            <w:lang w:val="en-GB"/>
            <w:rPrChange w:id="6916" w:author="Author">
              <w:rPr>
                <w:rFonts w:asciiTheme="majorBidi" w:hAnsiTheme="majorBidi" w:cstheme="majorBidi"/>
                <w:sz w:val="24"/>
                <w:szCs w:val="24"/>
                <w:rtl/>
              </w:rPr>
            </w:rPrChange>
          </w:rPr>
          <w:t xml:space="preserve"> </w:t>
        </w:r>
      </w:ins>
      <w:r w:rsidR="00D604E9" w:rsidRPr="00BE712F">
        <w:rPr>
          <w:rFonts w:asciiTheme="majorBidi" w:hAnsiTheme="majorBidi" w:cstheme="majorBidi"/>
          <w:sz w:val="24"/>
          <w:szCs w:val="24"/>
          <w:lang w:val="en-GB"/>
          <w:rPrChange w:id="6917" w:author="Author">
            <w:rPr>
              <w:rFonts w:asciiTheme="majorBidi" w:hAnsiTheme="majorBidi" w:cstheme="majorBidi"/>
              <w:sz w:val="24"/>
              <w:szCs w:val="24"/>
            </w:rPr>
          </w:rPrChange>
        </w:rPr>
        <w:t>PROMs.</w:t>
      </w:r>
      <w:r w:rsidR="008D17D7" w:rsidRPr="00BE712F">
        <w:rPr>
          <w:rFonts w:asciiTheme="majorBidi" w:eastAsia="Times New Roman" w:hAnsiTheme="majorBidi" w:cstheme="majorBidi"/>
          <w:sz w:val="24"/>
          <w:szCs w:val="24"/>
          <w:lang w:val="en-GB"/>
          <w:rPrChange w:id="6918" w:author="Author">
            <w:rPr>
              <w:rFonts w:asciiTheme="majorBidi" w:eastAsia="Times New Roman" w:hAnsiTheme="majorBidi" w:cstheme="majorBidi"/>
              <w:sz w:val="24"/>
              <w:szCs w:val="24"/>
            </w:rPr>
          </w:rPrChange>
        </w:rPr>
        <w:t xml:space="preserve"> </w:t>
      </w:r>
    </w:p>
    <w:p w14:paraId="58CC5EAD" w14:textId="4C30317D" w:rsidR="008D17D7" w:rsidRPr="00BE712F" w:rsidRDefault="008D17D7" w:rsidP="008D17D7">
      <w:pPr>
        <w:spacing w:line="360" w:lineRule="auto"/>
        <w:rPr>
          <w:rFonts w:asciiTheme="majorBidi" w:eastAsia="Times New Roman" w:hAnsiTheme="majorBidi" w:cstheme="majorBidi"/>
          <w:sz w:val="24"/>
          <w:szCs w:val="24"/>
          <w:rtl/>
          <w:lang w:val="en-GB"/>
          <w:rPrChange w:id="6919" w:author="Author">
            <w:rPr>
              <w:rFonts w:asciiTheme="majorBidi" w:eastAsia="Times New Roman" w:hAnsiTheme="majorBidi" w:cstheme="majorBidi"/>
              <w:sz w:val="24"/>
              <w:szCs w:val="24"/>
              <w:rtl/>
            </w:rPr>
          </w:rPrChange>
        </w:rPr>
      </w:pPr>
    </w:p>
    <w:p w14:paraId="4E60CEA6" w14:textId="77777777" w:rsidR="006933A6" w:rsidRPr="00BE712F" w:rsidRDefault="006933A6" w:rsidP="006933A6">
      <w:pPr>
        <w:autoSpaceDE w:val="0"/>
        <w:autoSpaceDN w:val="0"/>
        <w:adjustRightInd w:val="0"/>
        <w:spacing w:after="0" w:line="360" w:lineRule="auto"/>
        <w:rPr>
          <w:rFonts w:asciiTheme="majorBidi" w:hAnsiTheme="majorBidi" w:cstheme="majorBidi"/>
          <w:sz w:val="24"/>
          <w:szCs w:val="24"/>
          <w:rtl/>
          <w:lang w:val="en-GB"/>
          <w:rPrChange w:id="6920" w:author="Author">
            <w:rPr>
              <w:rFonts w:asciiTheme="majorBidi" w:hAnsiTheme="majorBidi" w:cstheme="majorBidi"/>
              <w:sz w:val="24"/>
              <w:szCs w:val="24"/>
              <w:rtl/>
            </w:rPr>
          </w:rPrChange>
        </w:rPr>
      </w:pPr>
    </w:p>
    <w:p w14:paraId="588E4782" w14:textId="77777777" w:rsidR="007B6B1F" w:rsidRPr="00BE712F" w:rsidRDefault="007B6B1F" w:rsidP="00332529">
      <w:pPr>
        <w:pStyle w:val="Heading1"/>
        <w:rPr>
          <w:rFonts w:asciiTheme="majorBidi" w:hAnsiTheme="majorBidi"/>
          <w:sz w:val="24"/>
          <w:szCs w:val="24"/>
          <w:lang w:val="en-GB"/>
          <w:rPrChange w:id="6921" w:author="Author">
            <w:rPr>
              <w:rFonts w:asciiTheme="majorBidi" w:hAnsiTheme="majorBidi"/>
              <w:sz w:val="24"/>
              <w:szCs w:val="24"/>
            </w:rPr>
          </w:rPrChange>
        </w:rPr>
      </w:pPr>
      <w:r w:rsidRPr="00BE712F">
        <w:rPr>
          <w:rFonts w:asciiTheme="majorBidi" w:eastAsia="OTNEJMScalaSansLF" w:hAnsiTheme="majorBidi"/>
          <w:sz w:val="24"/>
          <w:szCs w:val="24"/>
          <w:lang w:val="en-GB"/>
          <w:rPrChange w:id="6922" w:author="Author">
            <w:rPr>
              <w:rFonts w:asciiTheme="majorBidi" w:eastAsia="OTNEJMScalaSansLF" w:hAnsiTheme="majorBidi"/>
              <w:sz w:val="24"/>
              <w:szCs w:val="24"/>
            </w:rPr>
          </w:rPrChange>
        </w:rPr>
        <w:t>References</w:t>
      </w:r>
    </w:p>
    <w:p w14:paraId="2B91BBDD" w14:textId="629E4196" w:rsidR="00991409" w:rsidRPr="00BE712F" w:rsidRDefault="007B6B1F"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23" w:author="Author">
            <w:rPr>
              <w:rFonts w:ascii="Times New Roman" w:hAnsi="Times New Roman" w:cs="Times New Roman"/>
              <w:noProof/>
              <w:sz w:val="24"/>
              <w:szCs w:val="24"/>
            </w:rPr>
          </w:rPrChange>
        </w:rPr>
      </w:pPr>
      <w:r w:rsidRPr="00BE712F">
        <w:rPr>
          <w:rFonts w:asciiTheme="majorBidi" w:hAnsiTheme="majorBidi" w:cstheme="majorBidi"/>
          <w:sz w:val="24"/>
          <w:szCs w:val="24"/>
          <w:lang w:val="en-GB"/>
          <w:rPrChange w:id="6924" w:author="Author">
            <w:rPr>
              <w:rFonts w:asciiTheme="majorBidi" w:hAnsiTheme="majorBidi" w:cstheme="majorBidi"/>
              <w:sz w:val="24"/>
              <w:szCs w:val="24"/>
            </w:rPr>
          </w:rPrChange>
        </w:rPr>
        <w:fldChar w:fldCharType="begin" w:fldLock="1"/>
      </w:r>
      <w:r w:rsidRPr="00BE712F">
        <w:rPr>
          <w:rFonts w:asciiTheme="majorBidi" w:hAnsiTheme="majorBidi" w:cstheme="majorBidi"/>
          <w:sz w:val="24"/>
          <w:szCs w:val="24"/>
          <w:lang w:val="en-GB"/>
          <w:rPrChange w:id="6925" w:author="Author">
            <w:rPr>
              <w:rFonts w:asciiTheme="majorBidi" w:hAnsiTheme="majorBidi" w:cstheme="majorBidi"/>
              <w:sz w:val="24"/>
              <w:szCs w:val="24"/>
            </w:rPr>
          </w:rPrChange>
        </w:rPr>
        <w:instrText xml:space="preserve">ADDIN Mendeley Bibliography CSL_BIBLIOGRAPHY </w:instrText>
      </w:r>
      <w:r w:rsidRPr="00BE712F">
        <w:rPr>
          <w:rFonts w:asciiTheme="majorBidi" w:hAnsiTheme="majorBidi" w:cstheme="majorBidi"/>
          <w:sz w:val="24"/>
          <w:szCs w:val="24"/>
          <w:lang w:val="en-GB"/>
          <w:rPrChange w:id="6926" w:author="Author">
            <w:rPr>
              <w:rFonts w:asciiTheme="majorBidi" w:hAnsiTheme="majorBidi" w:cstheme="majorBidi"/>
              <w:sz w:val="24"/>
              <w:szCs w:val="24"/>
            </w:rPr>
          </w:rPrChange>
        </w:rPr>
        <w:fldChar w:fldCharType="separate"/>
      </w:r>
      <w:r w:rsidR="00991409" w:rsidRPr="00BE712F">
        <w:rPr>
          <w:rFonts w:ascii="Times New Roman" w:hAnsi="Times New Roman" w:cs="Times New Roman"/>
          <w:noProof/>
          <w:sz w:val="24"/>
          <w:szCs w:val="24"/>
          <w:lang w:val="en-GB"/>
          <w:rPrChange w:id="6927" w:author="Author">
            <w:rPr>
              <w:rFonts w:ascii="Times New Roman" w:hAnsi="Times New Roman" w:cs="Times New Roman"/>
              <w:noProof/>
              <w:sz w:val="24"/>
              <w:szCs w:val="24"/>
            </w:rPr>
          </w:rPrChange>
        </w:rPr>
        <w:t xml:space="preserve">1. </w:t>
      </w:r>
      <w:r w:rsidR="00991409" w:rsidRPr="00BE712F">
        <w:rPr>
          <w:rFonts w:ascii="Times New Roman" w:hAnsi="Times New Roman" w:cs="Times New Roman"/>
          <w:noProof/>
          <w:sz w:val="24"/>
          <w:szCs w:val="24"/>
          <w:lang w:val="en-GB"/>
          <w:rPrChange w:id="6928" w:author="Author">
            <w:rPr>
              <w:rFonts w:ascii="Times New Roman" w:hAnsi="Times New Roman" w:cs="Times New Roman"/>
              <w:noProof/>
              <w:sz w:val="24"/>
              <w:szCs w:val="24"/>
            </w:rPr>
          </w:rPrChange>
        </w:rPr>
        <w:tab/>
        <w:t xml:space="preserve">Porter ME. What is value in health care? </w:t>
      </w:r>
      <w:r w:rsidR="00991409" w:rsidRPr="00BE712F">
        <w:rPr>
          <w:rFonts w:ascii="Times New Roman" w:hAnsi="Times New Roman" w:cs="Times New Roman"/>
          <w:i/>
          <w:iCs/>
          <w:noProof/>
          <w:sz w:val="24"/>
          <w:szCs w:val="24"/>
          <w:lang w:val="en-GB"/>
          <w:rPrChange w:id="6929" w:author="Author">
            <w:rPr>
              <w:rFonts w:ascii="Times New Roman" w:hAnsi="Times New Roman" w:cs="Times New Roman"/>
              <w:i/>
              <w:iCs/>
              <w:noProof/>
              <w:sz w:val="24"/>
              <w:szCs w:val="24"/>
            </w:rPr>
          </w:rPrChange>
        </w:rPr>
        <w:t>N Engl J Med</w:t>
      </w:r>
      <w:r w:rsidR="00991409" w:rsidRPr="00BE712F">
        <w:rPr>
          <w:rFonts w:ascii="Times New Roman" w:hAnsi="Times New Roman" w:cs="Times New Roman"/>
          <w:noProof/>
          <w:sz w:val="24"/>
          <w:szCs w:val="24"/>
          <w:lang w:val="en-GB"/>
          <w:rPrChange w:id="6930" w:author="Author">
            <w:rPr>
              <w:rFonts w:ascii="Times New Roman" w:hAnsi="Times New Roman" w:cs="Times New Roman"/>
              <w:noProof/>
              <w:sz w:val="24"/>
              <w:szCs w:val="24"/>
            </w:rPr>
          </w:rPrChange>
        </w:rPr>
        <w:t xml:space="preserve">. 2010;363(26):2477-2481. </w:t>
      </w:r>
      <w:r w:rsidR="00991409" w:rsidRPr="00BE712F">
        <w:rPr>
          <w:rFonts w:ascii="Times New Roman" w:hAnsi="Times New Roman" w:cs="Times New Roman"/>
          <w:noProof/>
          <w:sz w:val="24"/>
          <w:szCs w:val="24"/>
          <w:lang w:val="en-GB"/>
          <w:rPrChange w:id="6931" w:author="Author">
            <w:rPr>
              <w:rFonts w:ascii="Times New Roman" w:hAnsi="Times New Roman" w:cs="Times New Roman"/>
              <w:noProof/>
              <w:sz w:val="24"/>
              <w:szCs w:val="24"/>
            </w:rPr>
          </w:rPrChange>
        </w:rPr>
        <w:lastRenderedPageBreak/>
        <w:t>doi:10.1056/NEJMp1011024</w:t>
      </w:r>
    </w:p>
    <w:p w14:paraId="10E0DFC9"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32"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33" w:author="Author">
            <w:rPr>
              <w:rFonts w:ascii="Times New Roman" w:hAnsi="Times New Roman" w:cs="Times New Roman"/>
              <w:noProof/>
              <w:sz w:val="24"/>
              <w:szCs w:val="24"/>
            </w:rPr>
          </w:rPrChange>
        </w:rPr>
        <w:t xml:space="preserve">2. </w:t>
      </w:r>
      <w:r w:rsidRPr="00BE712F">
        <w:rPr>
          <w:rFonts w:ascii="Times New Roman" w:hAnsi="Times New Roman" w:cs="Times New Roman"/>
          <w:noProof/>
          <w:sz w:val="24"/>
          <w:szCs w:val="24"/>
          <w:lang w:val="en-GB"/>
          <w:rPrChange w:id="6934" w:author="Author">
            <w:rPr>
              <w:rFonts w:ascii="Times New Roman" w:hAnsi="Times New Roman" w:cs="Times New Roman"/>
              <w:noProof/>
              <w:sz w:val="24"/>
              <w:szCs w:val="24"/>
            </w:rPr>
          </w:rPrChange>
        </w:rPr>
        <w:tab/>
        <w:t xml:space="preserve">Porter ME. A Strategy for Health Care Reform — Toward a Value-Based System. </w:t>
      </w:r>
      <w:r w:rsidRPr="00BE712F">
        <w:rPr>
          <w:rFonts w:ascii="Times New Roman" w:hAnsi="Times New Roman" w:cs="Times New Roman"/>
          <w:i/>
          <w:iCs/>
          <w:noProof/>
          <w:sz w:val="24"/>
          <w:szCs w:val="24"/>
          <w:lang w:val="en-GB"/>
          <w:rPrChange w:id="6935" w:author="Author">
            <w:rPr>
              <w:rFonts w:ascii="Times New Roman" w:hAnsi="Times New Roman" w:cs="Times New Roman"/>
              <w:i/>
              <w:iCs/>
              <w:noProof/>
              <w:sz w:val="24"/>
              <w:szCs w:val="24"/>
            </w:rPr>
          </w:rPrChange>
        </w:rPr>
        <w:t>N Engl J Med</w:t>
      </w:r>
      <w:r w:rsidRPr="00BE712F">
        <w:rPr>
          <w:rFonts w:ascii="Times New Roman" w:hAnsi="Times New Roman" w:cs="Times New Roman"/>
          <w:noProof/>
          <w:sz w:val="24"/>
          <w:szCs w:val="24"/>
          <w:lang w:val="en-GB"/>
          <w:rPrChange w:id="6936" w:author="Author">
            <w:rPr>
              <w:rFonts w:ascii="Times New Roman" w:hAnsi="Times New Roman" w:cs="Times New Roman"/>
              <w:noProof/>
              <w:sz w:val="24"/>
              <w:szCs w:val="24"/>
            </w:rPr>
          </w:rPrChange>
        </w:rPr>
        <w:t>. 2009;361(2):109-112. doi:10.1056/nejmp0904131</w:t>
      </w:r>
    </w:p>
    <w:p w14:paraId="1DF5D4F9"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37"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38" w:author="Author">
            <w:rPr>
              <w:rFonts w:ascii="Times New Roman" w:hAnsi="Times New Roman" w:cs="Times New Roman"/>
              <w:noProof/>
              <w:sz w:val="24"/>
              <w:szCs w:val="24"/>
            </w:rPr>
          </w:rPrChange>
        </w:rPr>
        <w:t xml:space="preserve">3. </w:t>
      </w:r>
      <w:r w:rsidRPr="00BE712F">
        <w:rPr>
          <w:rFonts w:ascii="Times New Roman" w:hAnsi="Times New Roman" w:cs="Times New Roman"/>
          <w:noProof/>
          <w:sz w:val="24"/>
          <w:szCs w:val="24"/>
          <w:lang w:val="en-GB"/>
          <w:rPrChange w:id="6939" w:author="Author">
            <w:rPr>
              <w:rFonts w:ascii="Times New Roman" w:hAnsi="Times New Roman" w:cs="Times New Roman"/>
              <w:noProof/>
              <w:sz w:val="24"/>
              <w:szCs w:val="24"/>
            </w:rPr>
          </w:rPrChange>
        </w:rPr>
        <w:tab/>
        <w:t xml:space="preserve">Patrick DL, Burke LB, Powers JH, et al. Patient-Reported Outcomes to Support Medical Product Labeling Claims: FDA Perspective (formerly with FDA); 4 Mapi Values Ltd, Cheshire, UK (formerly with FDA); Why a Guidance on Patient-Reported Outcomes (PROs)? </w:t>
      </w:r>
      <w:r w:rsidRPr="00BE712F">
        <w:rPr>
          <w:rFonts w:ascii="Times New Roman" w:hAnsi="Times New Roman" w:cs="Times New Roman"/>
          <w:i/>
          <w:iCs/>
          <w:noProof/>
          <w:sz w:val="24"/>
          <w:szCs w:val="24"/>
          <w:lang w:val="en-GB"/>
          <w:rPrChange w:id="6940" w:author="Author">
            <w:rPr>
              <w:rFonts w:ascii="Times New Roman" w:hAnsi="Times New Roman" w:cs="Times New Roman"/>
              <w:i/>
              <w:iCs/>
              <w:noProof/>
              <w:sz w:val="24"/>
              <w:szCs w:val="24"/>
            </w:rPr>
          </w:rPrChange>
        </w:rPr>
        <w:t>Value Heal</w:t>
      </w:r>
      <w:r w:rsidRPr="00BE712F">
        <w:rPr>
          <w:rFonts w:ascii="Times New Roman" w:hAnsi="Times New Roman" w:cs="Times New Roman"/>
          <w:noProof/>
          <w:sz w:val="24"/>
          <w:szCs w:val="24"/>
          <w:lang w:val="en-GB"/>
          <w:rPrChange w:id="6941" w:author="Author">
            <w:rPr>
              <w:rFonts w:ascii="Times New Roman" w:hAnsi="Times New Roman" w:cs="Times New Roman"/>
              <w:noProof/>
              <w:sz w:val="24"/>
              <w:szCs w:val="24"/>
            </w:rPr>
          </w:rPrChange>
        </w:rPr>
        <w:t>. 2007;10:S125-S137. doi:10.1111/j.1524-4733.2007.00275.x</w:t>
      </w:r>
    </w:p>
    <w:p w14:paraId="7AF81BB6"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42"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43" w:author="Author">
            <w:rPr>
              <w:rFonts w:ascii="Times New Roman" w:hAnsi="Times New Roman" w:cs="Times New Roman"/>
              <w:noProof/>
              <w:sz w:val="24"/>
              <w:szCs w:val="24"/>
            </w:rPr>
          </w:rPrChange>
        </w:rPr>
        <w:t xml:space="preserve">4. </w:t>
      </w:r>
      <w:r w:rsidRPr="00BE712F">
        <w:rPr>
          <w:rFonts w:ascii="Times New Roman" w:hAnsi="Times New Roman" w:cs="Times New Roman"/>
          <w:noProof/>
          <w:sz w:val="24"/>
          <w:szCs w:val="24"/>
          <w:lang w:val="en-GB"/>
          <w:rPrChange w:id="6944" w:author="Author">
            <w:rPr>
              <w:rFonts w:ascii="Times New Roman" w:hAnsi="Times New Roman" w:cs="Times New Roman"/>
              <w:noProof/>
              <w:sz w:val="24"/>
              <w:szCs w:val="24"/>
            </w:rPr>
          </w:rPrChange>
        </w:rPr>
        <w:tab/>
        <w:t xml:space="preserve">Basch E. Patient-Reported Outcomes - Harnessing Patients’ Voices to Improve Clinical Care. </w:t>
      </w:r>
      <w:r w:rsidRPr="00BE712F">
        <w:rPr>
          <w:rFonts w:ascii="Times New Roman" w:hAnsi="Times New Roman" w:cs="Times New Roman"/>
          <w:i/>
          <w:iCs/>
          <w:noProof/>
          <w:sz w:val="24"/>
          <w:szCs w:val="24"/>
          <w:lang w:val="en-GB"/>
          <w:rPrChange w:id="6945" w:author="Author">
            <w:rPr>
              <w:rFonts w:ascii="Times New Roman" w:hAnsi="Times New Roman" w:cs="Times New Roman"/>
              <w:i/>
              <w:iCs/>
              <w:noProof/>
              <w:sz w:val="24"/>
              <w:szCs w:val="24"/>
            </w:rPr>
          </w:rPrChange>
        </w:rPr>
        <w:t>N Engl J Med</w:t>
      </w:r>
      <w:r w:rsidRPr="00BE712F">
        <w:rPr>
          <w:rFonts w:ascii="Times New Roman" w:hAnsi="Times New Roman" w:cs="Times New Roman"/>
          <w:noProof/>
          <w:sz w:val="24"/>
          <w:szCs w:val="24"/>
          <w:lang w:val="en-GB"/>
          <w:rPrChange w:id="6946" w:author="Author">
            <w:rPr>
              <w:rFonts w:ascii="Times New Roman" w:hAnsi="Times New Roman" w:cs="Times New Roman"/>
              <w:noProof/>
              <w:sz w:val="24"/>
              <w:szCs w:val="24"/>
            </w:rPr>
          </w:rPrChange>
        </w:rPr>
        <w:t>. 2017;376(2):105-108. doi:10.1056/NEJMp1611252</w:t>
      </w:r>
    </w:p>
    <w:p w14:paraId="1B4C0B5B"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47"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48" w:author="Author">
            <w:rPr>
              <w:rFonts w:ascii="Times New Roman" w:hAnsi="Times New Roman" w:cs="Times New Roman"/>
              <w:noProof/>
              <w:sz w:val="24"/>
              <w:szCs w:val="24"/>
            </w:rPr>
          </w:rPrChange>
        </w:rPr>
        <w:t xml:space="preserve">5. </w:t>
      </w:r>
      <w:r w:rsidRPr="00BE712F">
        <w:rPr>
          <w:rFonts w:ascii="Times New Roman" w:hAnsi="Times New Roman" w:cs="Times New Roman"/>
          <w:noProof/>
          <w:sz w:val="24"/>
          <w:szCs w:val="24"/>
          <w:lang w:val="en-GB"/>
          <w:rPrChange w:id="6949" w:author="Author">
            <w:rPr>
              <w:rFonts w:ascii="Times New Roman" w:hAnsi="Times New Roman" w:cs="Times New Roman"/>
              <w:noProof/>
              <w:sz w:val="24"/>
              <w:szCs w:val="24"/>
            </w:rPr>
          </w:rPrChange>
        </w:rPr>
        <w:tab/>
        <w:t xml:space="preserve">Rotenstein LS, Huckman RS, Wagle NW. Making Patients and Doctors Happier - The Potential of Patient-Reported Outcomes. </w:t>
      </w:r>
      <w:r w:rsidRPr="00BE712F">
        <w:rPr>
          <w:rFonts w:ascii="Times New Roman" w:hAnsi="Times New Roman" w:cs="Times New Roman"/>
          <w:i/>
          <w:iCs/>
          <w:noProof/>
          <w:sz w:val="24"/>
          <w:szCs w:val="24"/>
          <w:lang w:val="en-GB"/>
          <w:rPrChange w:id="6950" w:author="Author">
            <w:rPr>
              <w:rFonts w:ascii="Times New Roman" w:hAnsi="Times New Roman" w:cs="Times New Roman"/>
              <w:i/>
              <w:iCs/>
              <w:noProof/>
              <w:sz w:val="24"/>
              <w:szCs w:val="24"/>
            </w:rPr>
          </w:rPrChange>
        </w:rPr>
        <w:t>N Engl J Med</w:t>
      </w:r>
      <w:r w:rsidRPr="00BE712F">
        <w:rPr>
          <w:rFonts w:ascii="Times New Roman" w:hAnsi="Times New Roman" w:cs="Times New Roman"/>
          <w:noProof/>
          <w:sz w:val="24"/>
          <w:szCs w:val="24"/>
          <w:lang w:val="en-GB"/>
          <w:rPrChange w:id="6951" w:author="Author">
            <w:rPr>
              <w:rFonts w:ascii="Times New Roman" w:hAnsi="Times New Roman" w:cs="Times New Roman"/>
              <w:noProof/>
              <w:sz w:val="24"/>
              <w:szCs w:val="24"/>
            </w:rPr>
          </w:rPrChange>
        </w:rPr>
        <w:t>. 2017;377(14):1309-1312. doi:10.1056/NEJMp1707537</w:t>
      </w:r>
    </w:p>
    <w:p w14:paraId="4F5C6DCF"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52"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53" w:author="Author">
            <w:rPr>
              <w:rFonts w:ascii="Times New Roman" w:hAnsi="Times New Roman" w:cs="Times New Roman"/>
              <w:noProof/>
              <w:sz w:val="24"/>
              <w:szCs w:val="24"/>
            </w:rPr>
          </w:rPrChange>
        </w:rPr>
        <w:t xml:space="preserve">6. </w:t>
      </w:r>
      <w:r w:rsidRPr="00BE712F">
        <w:rPr>
          <w:rFonts w:ascii="Times New Roman" w:hAnsi="Times New Roman" w:cs="Times New Roman"/>
          <w:noProof/>
          <w:sz w:val="24"/>
          <w:szCs w:val="24"/>
          <w:lang w:val="en-GB"/>
          <w:rPrChange w:id="6954" w:author="Author">
            <w:rPr>
              <w:rFonts w:ascii="Times New Roman" w:hAnsi="Times New Roman" w:cs="Times New Roman"/>
              <w:noProof/>
              <w:sz w:val="24"/>
              <w:szCs w:val="24"/>
            </w:rPr>
          </w:rPrChange>
        </w:rPr>
        <w:tab/>
        <w:t xml:space="preserve">Johnson EL, Feldman H, Butts A, et al. Standards of medical care in diabetes—2019 abridged for primary care providers. </w:t>
      </w:r>
      <w:r w:rsidRPr="00BE712F">
        <w:rPr>
          <w:rFonts w:ascii="Times New Roman" w:hAnsi="Times New Roman" w:cs="Times New Roman"/>
          <w:i/>
          <w:iCs/>
          <w:noProof/>
          <w:sz w:val="24"/>
          <w:szCs w:val="24"/>
          <w:lang w:val="en-GB"/>
          <w:rPrChange w:id="6955" w:author="Author">
            <w:rPr>
              <w:rFonts w:ascii="Times New Roman" w:hAnsi="Times New Roman" w:cs="Times New Roman"/>
              <w:i/>
              <w:iCs/>
              <w:noProof/>
              <w:sz w:val="24"/>
              <w:szCs w:val="24"/>
            </w:rPr>
          </w:rPrChange>
        </w:rPr>
        <w:t>Clin Diabetes</w:t>
      </w:r>
      <w:r w:rsidRPr="00BE712F">
        <w:rPr>
          <w:rFonts w:ascii="Times New Roman" w:hAnsi="Times New Roman" w:cs="Times New Roman"/>
          <w:noProof/>
          <w:sz w:val="24"/>
          <w:szCs w:val="24"/>
          <w:lang w:val="en-GB"/>
          <w:rPrChange w:id="6956" w:author="Author">
            <w:rPr>
              <w:rFonts w:ascii="Times New Roman" w:hAnsi="Times New Roman" w:cs="Times New Roman"/>
              <w:noProof/>
              <w:sz w:val="24"/>
              <w:szCs w:val="24"/>
            </w:rPr>
          </w:rPrChange>
        </w:rPr>
        <w:t>. 2019;37(1):11-34. doi:10.2337/cd18-0105</w:t>
      </w:r>
    </w:p>
    <w:p w14:paraId="27ED908B"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57"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58" w:author="Author">
            <w:rPr>
              <w:rFonts w:ascii="Times New Roman" w:hAnsi="Times New Roman" w:cs="Times New Roman"/>
              <w:noProof/>
              <w:sz w:val="24"/>
              <w:szCs w:val="24"/>
            </w:rPr>
          </w:rPrChange>
        </w:rPr>
        <w:t xml:space="preserve">7. </w:t>
      </w:r>
      <w:r w:rsidRPr="00BE712F">
        <w:rPr>
          <w:rFonts w:ascii="Times New Roman" w:hAnsi="Times New Roman" w:cs="Times New Roman"/>
          <w:noProof/>
          <w:sz w:val="24"/>
          <w:szCs w:val="24"/>
          <w:lang w:val="en-GB"/>
          <w:rPrChange w:id="6959" w:author="Author">
            <w:rPr>
              <w:rFonts w:ascii="Times New Roman" w:hAnsi="Times New Roman" w:cs="Times New Roman"/>
              <w:noProof/>
              <w:sz w:val="24"/>
              <w:szCs w:val="24"/>
            </w:rPr>
          </w:rPrChange>
        </w:rPr>
        <w:tab/>
        <w:t xml:space="preserve">Young-Hyman D, De Groot M, Hill-Briggs F, Gonzalez JS, Hood K, Peyrot M. Psychosocial care for people with diabetes: A position statement of the American diabetes association. </w:t>
      </w:r>
      <w:r w:rsidRPr="00BE712F">
        <w:rPr>
          <w:rFonts w:ascii="Times New Roman" w:hAnsi="Times New Roman" w:cs="Times New Roman"/>
          <w:i/>
          <w:iCs/>
          <w:noProof/>
          <w:sz w:val="24"/>
          <w:szCs w:val="24"/>
          <w:lang w:val="en-GB"/>
          <w:rPrChange w:id="6960" w:author="Author">
            <w:rPr>
              <w:rFonts w:ascii="Times New Roman" w:hAnsi="Times New Roman" w:cs="Times New Roman"/>
              <w:i/>
              <w:iCs/>
              <w:noProof/>
              <w:sz w:val="24"/>
              <w:szCs w:val="24"/>
            </w:rPr>
          </w:rPrChange>
        </w:rPr>
        <w:t>Diabetes Care</w:t>
      </w:r>
      <w:r w:rsidRPr="00BE712F">
        <w:rPr>
          <w:rFonts w:ascii="Times New Roman" w:hAnsi="Times New Roman" w:cs="Times New Roman"/>
          <w:noProof/>
          <w:sz w:val="24"/>
          <w:szCs w:val="24"/>
          <w:lang w:val="en-GB"/>
          <w:rPrChange w:id="6961" w:author="Author">
            <w:rPr>
              <w:rFonts w:ascii="Times New Roman" w:hAnsi="Times New Roman" w:cs="Times New Roman"/>
              <w:noProof/>
              <w:sz w:val="24"/>
              <w:szCs w:val="24"/>
            </w:rPr>
          </w:rPrChange>
        </w:rPr>
        <w:t>. 2016;39(12):2126-2140. doi:10.2337/dc16-2053</w:t>
      </w:r>
    </w:p>
    <w:p w14:paraId="5FCEDF03"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62"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63" w:author="Author">
            <w:rPr>
              <w:rFonts w:ascii="Times New Roman" w:hAnsi="Times New Roman" w:cs="Times New Roman"/>
              <w:noProof/>
              <w:sz w:val="24"/>
              <w:szCs w:val="24"/>
            </w:rPr>
          </w:rPrChange>
        </w:rPr>
        <w:t xml:space="preserve">8. </w:t>
      </w:r>
      <w:r w:rsidRPr="00BE712F">
        <w:rPr>
          <w:rFonts w:ascii="Times New Roman" w:hAnsi="Times New Roman" w:cs="Times New Roman"/>
          <w:noProof/>
          <w:sz w:val="24"/>
          <w:szCs w:val="24"/>
          <w:lang w:val="en-GB"/>
          <w:rPrChange w:id="6964" w:author="Author">
            <w:rPr>
              <w:rFonts w:ascii="Times New Roman" w:hAnsi="Times New Roman" w:cs="Times New Roman"/>
              <w:noProof/>
              <w:sz w:val="24"/>
              <w:szCs w:val="24"/>
            </w:rPr>
          </w:rPrChange>
        </w:rPr>
        <w:tab/>
        <w:t xml:space="preserve">Calderon-Margalit R, Manor O, Shmueli A, Ben-Yehuda A, Paltiel O, Krieger M. </w:t>
      </w:r>
      <w:r w:rsidRPr="00BE712F">
        <w:rPr>
          <w:rFonts w:ascii="Times New Roman" w:hAnsi="Times New Roman" w:cs="Times New Roman"/>
          <w:i/>
          <w:iCs/>
          <w:noProof/>
          <w:sz w:val="24"/>
          <w:szCs w:val="24"/>
          <w:lang w:val="en-GB"/>
          <w:rPrChange w:id="6965" w:author="Author">
            <w:rPr>
              <w:rFonts w:ascii="Times New Roman" w:hAnsi="Times New Roman" w:cs="Times New Roman"/>
              <w:i/>
              <w:iCs/>
              <w:noProof/>
              <w:sz w:val="24"/>
              <w:szCs w:val="24"/>
            </w:rPr>
          </w:rPrChange>
        </w:rPr>
        <w:t>National Program for Quality Indicators in Community Healthcare in Israel, Report 2013-2017</w:t>
      </w:r>
      <w:r w:rsidRPr="00BE712F">
        <w:rPr>
          <w:rFonts w:ascii="Times New Roman" w:hAnsi="Times New Roman" w:cs="Times New Roman"/>
          <w:noProof/>
          <w:sz w:val="24"/>
          <w:szCs w:val="24"/>
          <w:lang w:val="en-GB"/>
          <w:rPrChange w:id="6966" w:author="Author">
            <w:rPr>
              <w:rFonts w:ascii="Times New Roman" w:hAnsi="Times New Roman" w:cs="Times New Roman"/>
              <w:noProof/>
              <w:sz w:val="24"/>
              <w:szCs w:val="24"/>
            </w:rPr>
          </w:rPrChange>
        </w:rPr>
        <w:t>.; 2017. https://en.israelhealthindicators.org/publications</w:t>
      </w:r>
    </w:p>
    <w:p w14:paraId="1E4E70FA"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67"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68" w:author="Author">
            <w:rPr>
              <w:rFonts w:ascii="Times New Roman" w:hAnsi="Times New Roman" w:cs="Times New Roman"/>
              <w:noProof/>
              <w:sz w:val="24"/>
              <w:szCs w:val="24"/>
            </w:rPr>
          </w:rPrChange>
        </w:rPr>
        <w:t xml:space="preserve">9. </w:t>
      </w:r>
      <w:r w:rsidRPr="00BE712F">
        <w:rPr>
          <w:rFonts w:ascii="Times New Roman" w:hAnsi="Times New Roman" w:cs="Times New Roman"/>
          <w:noProof/>
          <w:sz w:val="24"/>
          <w:szCs w:val="24"/>
          <w:lang w:val="en-GB"/>
          <w:rPrChange w:id="6969" w:author="Author">
            <w:rPr>
              <w:rFonts w:ascii="Times New Roman" w:hAnsi="Times New Roman" w:cs="Times New Roman"/>
              <w:noProof/>
              <w:sz w:val="24"/>
              <w:szCs w:val="24"/>
            </w:rPr>
          </w:rPrChange>
        </w:rPr>
        <w:tab/>
        <w:t>Comprehensive Diabetes Care - NCQA. Accessed November 25, 2020. https://www.ncqa.org/hedis/measures/comprehensive-diabetes-care/</w:t>
      </w:r>
    </w:p>
    <w:p w14:paraId="4250D61A"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70"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71" w:author="Author">
            <w:rPr>
              <w:rFonts w:ascii="Times New Roman" w:hAnsi="Times New Roman" w:cs="Times New Roman"/>
              <w:noProof/>
              <w:sz w:val="24"/>
              <w:szCs w:val="24"/>
            </w:rPr>
          </w:rPrChange>
        </w:rPr>
        <w:t xml:space="preserve">10. </w:t>
      </w:r>
      <w:r w:rsidRPr="00BE712F">
        <w:rPr>
          <w:rFonts w:ascii="Times New Roman" w:hAnsi="Times New Roman" w:cs="Times New Roman"/>
          <w:noProof/>
          <w:sz w:val="24"/>
          <w:szCs w:val="24"/>
          <w:lang w:val="en-GB"/>
          <w:rPrChange w:id="6972" w:author="Author">
            <w:rPr>
              <w:rFonts w:ascii="Times New Roman" w:hAnsi="Times New Roman" w:cs="Times New Roman"/>
              <w:noProof/>
              <w:sz w:val="24"/>
              <w:szCs w:val="24"/>
            </w:rPr>
          </w:rPrChange>
        </w:rPr>
        <w:tab/>
        <w:t xml:space="preserve">Nano J, Carinci F, Okunade O, et al. A standard set of person-centred outcomes for diabetes mellitus: results of an international and unified approach. </w:t>
      </w:r>
      <w:r w:rsidRPr="00BE712F">
        <w:rPr>
          <w:rFonts w:ascii="Times New Roman" w:hAnsi="Times New Roman" w:cs="Times New Roman"/>
          <w:i/>
          <w:iCs/>
          <w:noProof/>
          <w:sz w:val="24"/>
          <w:szCs w:val="24"/>
          <w:lang w:val="en-GB"/>
          <w:rPrChange w:id="6973" w:author="Author">
            <w:rPr>
              <w:rFonts w:ascii="Times New Roman" w:hAnsi="Times New Roman" w:cs="Times New Roman"/>
              <w:i/>
              <w:iCs/>
              <w:noProof/>
              <w:sz w:val="24"/>
              <w:szCs w:val="24"/>
            </w:rPr>
          </w:rPrChange>
        </w:rPr>
        <w:t>Diabet Med</w:t>
      </w:r>
      <w:r w:rsidRPr="00BE712F">
        <w:rPr>
          <w:rFonts w:ascii="Times New Roman" w:hAnsi="Times New Roman" w:cs="Times New Roman"/>
          <w:noProof/>
          <w:sz w:val="24"/>
          <w:szCs w:val="24"/>
          <w:lang w:val="en-GB"/>
          <w:rPrChange w:id="6974" w:author="Author">
            <w:rPr>
              <w:rFonts w:ascii="Times New Roman" w:hAnsi="Times New Roman" w:cs="Times New Roman"/>
              <w:noProof/>
              <w:sz w:val="24"/>
              <w:szCs w:val="24"/>
            </w:rPr>
          </w:rPrChange>
        </w:rPr>
        <w:t>. Published online 2020:0-3. doi:10.1111/dme.14286</w:t>
      </w:r>
    </w:p>
    <w:p w14:paraId="32326E86"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7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76" w:author="Author">
            <w:rPr>
              <w:rFonts w:ascii="Times New Roman" w:hAnsi="Times New Roman" w:cs="Times New Roman"/>
              <w:noProof/>
              <w:sz w:val="24"/>
              <w:szCs w:val="24"/>
            </w:rPr>
          </w:rPrChange>
        </w:rPr>
        <w:t xml:space="preserve">11. </w:t>
      </w:r>
      <w:r w:rsidRPr="00BE712F">
        <w:rPr>
          <w:rFonts w:ascii="Times New Roman" w:hAnsi="Times New Roman" w:cs="Times New Roman"/>
          <w:noProof/>
          <w:sz w:val="24"/>
          <w:szCs w:val="24"/>
          <w:lang w:val="en-GB"/>
          <w:rPrChange w:id="6977" w:author="Author">
            <w:rPr>
              <w:rFonts w:ascii="Times New Roman" w:hAnsi="Times New Roman" w:cs="Times New Roman"/>
              <w:noProof/>
              <w:sz w:val="24"/>
              <w:szCs w:val="24"/>
            </w:rPr>
          </w:rPrChange>
        </w:rPr>
        <w:tab/>
        <w:t>Borg S, Palaszewski B, Gerdtham UG, Fredrik O, Roos P, Gudbjornsdottir S. Patient-</w:t>
      </w:r>
      <w:r w:rsidRPr="00BE712F">
        <w:rPr>
          <w:rFonts w:ascii="Times New Roman" w:hAnsi="Times New Roman" w:cs="Times New Roman"/>
          <w:noProof/>
          <w:sz w:val="24"/>
          <w:szCs w:val="24"/>
          <w:lang w:val="en-GB"/>
          <w:rPrChange w:id="6978" w:author="Author">
            <w:rPr>
              <w:rFonts w:ascii="Times New Roman" w:hAnsi="Times New Roman" w:cs="Times New Roman"/>
              <w:noProof/>
              <w:sz w:val="24"/>
              <w:szCs w:val="24"/>
            </w:rPr>
          </w:rPrChange>
        </w:rPr>
        <w:lastRenderedPageBreak/>
        <w:t xml:space="preserve">reported outcome measures and risk factors in a quality registry: a basis for more patient-centered diabetes care in Sweden. </w:t>
      </w:r>
      <w:r w:rsidRPr="00BE712F">
        <w:rPr>
          <w:rFonts w:ascii="Times New Roman" w:hAnsi="Times New Roman" w:cs="Times New Roman"/>
          <w:i/>
          <w:iCs/>
          <w:noProof/>
          <w:sz w:val="24"/>
          <w:szCs w:val="24"/>
          <w:lang w:val="en-GB"/>
          <w:rPrChange w:id="6979" w:author="Author">
            <w:rPr>
              <w:rFonts w:ascii="Times New Roman" w:hAnsi="Times New Roman" w:cs="Times New Roman"/>
              <w:i/>
              <w:iCs/>
              <w:noProof/>
              <w:sz w:val="24"/>
              <w:szCs w:val="24"/>
            </w:rPr>
          </w:rPrChange>
        </w:rPr>
        <w:t>Int J Env Res Public Heal</w:t>
      </w:r>
      <w:r w:rsidRPr="00BE712F">
        <w:rPr>
          <w:rFonts w:ascii="Times New Roman" w:hAnsi="Times New Roman" w:cs="Times New Roman"/>
          <w:noProof/>
          <w:sz w:val="24"/>
          <w:szCs w:val="24"/>
          <w:lang w:val="en-GB"/>
          <w:rPrChange w:id="6980" w:author="Author">
            <w:rPr>
              <w:rFonts w:ascii="Times New Roman" w:hAnsi="Times New Roman" w:cs="Times New Roman"/>
              <w:noProof/>
              <w:sz w:val="24"/>
              <w:szCs w:val="24"/>
            </w:rPr>
          </w:rPrChange>
        </w:rPr>
        <w:t>. 2014;11(12):12223-12246. doi:10.3390/ijerph111212223</w:t>
      </w:r>
    </w:p>
    <w:p w14:paraId="53C6E4AB"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8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82" w:author="Author">
            <w:rPr>
              <w:rFonts w:ascii="Times New Roman" w:hAnsi="Times New Roman" w:cs="Times New Roman"/>
              <w:noProof/>
              <w:sz w:val="24"/>
              <w:szCs w:val="24"/>
            </w:rPr>
          </w:rPrChange>
        </w:rPr>
        <w:t xml:space="preserve">12. </w:t>
      </w:r>
      <w:r w:rsidRPr="00BE712F">
        <w:rPr>
          <w:rFonts w:ascii="Times New Roman" w:hAnsi="Times New Roman" w:cs="Times New Roman"/>
          <w:noProof/>
          <w:sz w:val="24"/>
          <w:szCs w:val="24"/>
          <w:lang w:val="en-GB"/>
          <w:rPrChange w:id="6983" w:author="Author">
            <w:rPr>
              <w:rFonts w:ascii="Times New Roman" w:hAnsi="Times New Roman" w:cs="Times New Roman"/>
              <w:noProof/>
              <w:sz w:val="24"/>
              <w:szCs w:val="24"/>
            </w:rPr>
          </w:rPrChange>
        </w:rPr>
        <w:tab/>
        <w:t xml:space="preserve">Engström MS, Leksell J, Johansson UB, Gudbjörnsdottir S. What is important for you? A qualitative interview study of living with diabetes and experiences of diabetes care to establish a basis for a tailored patient-reported outcome measure for the Swedish National Diabetes Register. </w:t>
      </w:r>
      <w:r w:rsidRPr="00BE712F">
        <w:rPr>
          <w:rFonts w:ascii="Times New Roman" w:hAnsi="Times New Roman" w:cs="Times New Roman"/>
          <w:i/>
          <w:iCs/>
          <w:noProof/>
          <w:sz w:val="24"/>
          <w:szCs w:val="24"/>
          <w:lang w:val="en-GB"/>
          <w:rPrChange w:id="6984" w:author="Author">
            <w:rPr>
              <w:rFonts w:ascii="Times New Roman" w:hAnsi="Times New Roman" w:cs="Times New Roman"/>
              <w:i/>
              <w:iCs/>
              <w:noProof/>
              <w:sz w:val="24"/>
              <w:szCs w:val="24"/>
            </w:rPr>
          </w:rPrChange>
        </w:rPr>
        <w:t>BMJ Open</w:t>
      </w:r>
      <w:r w:rsidRPr="00BE712F">
        <w:rPr>
          <w:rFonts w:ascii="Times New Roman" w:hAnsi="Times New Roman" w:cs="Times New Roman"/>
          <w:noProof/>
          <w:sz w:val="24"/>
          <w:szCs w:val="24"/>
          <w:lang w:val="en-GB"/>
          <w:rPrChange w:id="6985" w:author="Author">
            <w:rPr>
              <w:rFonts w:ascii="Times New Roman" w:hAnsi="Times New Roman" w:cs="Times New Roman"/>
              <w:noProof/>
              <w:sz w:val="24"/>
              <w:szCs w:val="24"/>
            </w:rPr>
          </w:rPrChange>
        </w:rPr>
        <w:t>. 2016;6(3):1-9. doi:10.1136/bmjopen-2015-010249</w:t>
      </w:r>
    </w:p>
    <w:p w14:paraId="103F53BC"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8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87" w:author="Author">
            <w:rPr>
              <w:rFonts w:ascii="Times New Roman" w:hAnsi="Times New Roman" w:cs="Times New Roman"/>
              <w:noProof/>
              <w:sz w:val="24"/>
              <w:szCs w:val="24"/>
            </w:rPr>
          </w:rPrChange>
        </w:rPr>
        <w:t xml:space="preserve">13. </w:t>
      </w:r>
      <w:r w:rsidRPr="00BE712F">
        <w:rPr>
          <w:rFonts w:ascii="Times New Roman" w:hAnsi="Times New Roman" w:cs="Times New Roman"/>
          <w:noProof/>
          <w:sz w:val="24"/>
          <w:szCs w:val="24"/>
          <w:lang w:val="en-GB"/>
          <w:rPrChange w:id="6988" w:author="Author">
            <w:rPr>
              <w:rFonts w:ascii="Times New Roman" w:hAnsi="Times New Roman" w:cs="Times New Roman"/>
              <w:noProof/>
              <w:sz w:val="24"/>
              <w:szCs w:val="24"/>
            </w:rPr>
          </w:rPrChange>
        </w:rPr>
        <w:tab/>
        <w:t xml:space="preserve">Bradley C, Eschwège E, De Pablos-Velasco P, et al. Predictors of quality of life and other patient-Reported outcomes in the PANORAMA multinational study of people with type 2 diabetes. </w:t>
      </w:r>
      <w:r w:rsidRPr="00BE712F">
        <w:rPr>
          <w:rFonts w:ascii="Times New Roman" w:hAnsi="Times New Roman" w:cs="Times New Roman"/>
          <w:i/>
          <w:iCs/>
          <w:noProof/>
          <w:sz w:val="24"/>
          <w:szCs w:val="24"/>
          <w:lang w:val="en-GB"/>
          <w:rPrChange w:id="6989" w:author="Author">
            <w:rPr>
              <w:rFonts w:ascii="Times New Roman" w:hAnsi="Times New Roman" w:cs="Times New Roman"/>
              <w:i/>
              <w:iCs/>
              <w:noProof/>
              <w:sz w:val="24"/>
              <w:szCs w:val="24"/>
            </w:rPr>
          </w:rPrChange>
        </w:rPr>
        <w:t>Diabetes Care</w:t>
      </w:r>
      <w:r w:rsidRPr="00BE712F">
        <w:rPr>
          <w:rFonts w:ascii="Times New Roman" w:hAnsi="Times New Roman" w:cs="Times New Roman"/>
          <w:noProof/>
          <w:sz w:val="24"/>
          <w:szCs w:val="24"/>
          <w:lang w:val="en-GB"/>
          <w:rPrChange w:id="6990" w:author="Author">
            <w:rPr>
              <w:rFonts w:ascii="Times New Roman" w:hAnsi="Times New Roman" w:cs="Times New Roman"/>
              <w:noProof/>
              <w:sz w:val="24"/>
              <w:szCs w:val="24"/>
            </w:rPr>
          </w:rPrChange>
        </w:rPr>
        <w:t>. 2018;41(2):267-276. doi:10.2337/dc16-2655</w:t>
      </w:r>
    </w:p>
    <w:p w14:paraId="687BFE14"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9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92" w:author="Author">
            <w:rPr>
              <w:rFonts w:ascii="Times New Roman" w:hAnsi="Times New Roman" w:cs="Times New Roman"/>
              <w:noProof/>
              <w:sz w:val="24"/>
              <w:szCs w:val="24"/>
            </w:rPr>
          </w:rPrChange>
        </w:rPr>
        <w:t xml:space="preserve">14. </w:t>
      </w:r>
      <w:r w:rsidRPr="00BE712F">
        <w:rPr>
          <w:rFonts w:ascii="Times New Roman" w:hAnsi="Times New Roman" w:cs="Times New Roman"/>
          <w:noProof/>
          <w:sz w:val="24"/>
          <w:szCs w:val="24"/>
          <w:lang w:val="en-GB"/>
          <w:rPrChange w:id="6993" w:author="Author">
            <w:rPr>
              <w:rFonts w:ascii="Times New Roman" w:hAnsi="Times New Roman" w:cs="Times New Roman"/>
              <w:noProof/>
              <w:sz w:val="24"/>
              <w:szCs w:val="24"/>
            </w:rPr>
          </w:rPrChange>
        </w:rPr>
        <w:tab/>
        <w:t xml:space="preserve">Borg S, Eeg-Olofsson K, Palaszewski B, Svedbo Engström M, Gerdtham UG, Gudbjörnsdottir S. Patient-reported outcome and experience measures for diabetes: Development of scale models, differences between patient groups and relationships with cardiovascular and diabetes complication risk factors, in a combined registry and survey study in Sweden. </w:t>
      </w:r>
      <w:r w:rsidRPr="00BE712F">
        <w:rPr>
          <w:rFonts w:ascii="Times New Roman" w:hAnsi="Times New Roman" w:cs="Times New Roman"/>
          <w:i/>
          <w:iCs/>
          <w:noProof/>
          <w:sz w:val="24"/>
          <w:szCs w:val="24"/>
          <w:lang w:val="en-GB"/>
          <w:rPrChange w:id="6994" w:author="Author">
            <w:rPr>
              <w:rFonts w:ascii="Times New Roman" w:hAnsi="Times New Roman" w:cs="Times New Roman"/>
              <w:i/>
              <w:iCs/>
              <w:noProof/>
              <w:sz w:val="24"/>
              <w:szCs w:val="24"/>
            </w:rPr>
          </w:rPrChange>
        </w:rPr>
        <w:t>BMJ Open</w:t>
      </w:r>
      <w:r w:rsidRPr="00BE712F">
        <w:rPr>
          <w:rFonts w:ascii="Times New Roman" w:hAnsi="Times New Roman" w:cs="Times New Roman"/>
          <w:noProof/>
          <w:sz w:val="24"/>
          <w:szCs w:val="24"/>
          <w:lang w:val="en-GB"/>
          <w:rPrChange w:id="6995" w:author="Author">
            <w:rPr>
              <w:rFonts w:ascii="Times New Roman" w:hAnsi="Times New Roman" w:cs="Times New Roman"/>
              <w:noProof/>
              <w:sz w:val="24"/>
              <w:szCs w:val="24"/>
            </w:rPr>
          </w:rPrChange>
        </w:rPr>
        <w:t>. 2019;9(1):1-11. doi:10.1136/bmjopen-2018-025033</w:t>
      </w:r>
    </w:p>
    <w:p w14:paraId="77CF3A9A"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699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6997" w:author="Author">
            <w:rPr>
              <w:rFonts w:ascii="Times New Roman" w:hAnsi="Times New Roman" w:cs="Times New Roman"/>
              <w:noProof/>
              <w:sz w:val="24"/>
              <w:szCs w:val="24"/>
            </w:rPr>
          </w:rPrChange>
        </w:rPr>
        <w:t xml:space="preserve">15. </w:t>
      </w:r>
      <w:r w:rsidRPr="00BE712F">
        <w:rPr>
          <w:rFonts w:ascii="Times New Roman" w:hAnsi="Times New Roman" w:cs="Times New Roman"/>
          <w:noProof/>
          <w:sz w:val="24"/>
          <w:szCs w:val="24"/>
          <w:lang w:val="en-GB"/>
          <w:rPrChange w:id="6998" w:author="Author">
            <w:rPr>
              <w:rFonts w:ascii="Times New Roman" w:hAnsi="Times New Roman" w:cs="Times New Roman"/>
              <w:noProof/>
              <w:sz w:val="24"/>
              <w:szCs w:val="24"/>
            </w:rPr>
          </w:rPrChange>
        </w:rPr>
        <w:tab/>
        <w:t xml:space="preserve">Ritchie J, Lewis J. </w:t>
      </w:r>
      <w:r w:rsidRPr="00BE712F">
        <w:rPr>
          <w:rFonts w:ascii="Times New Roman" w:hAnsi="Times New Roman" w:cs="Times New Roman"/>
          <w:i/>
          <w:iCs/>
          <w:noProof/>
          <w:sz w:val="24"/>
          <w:szCs w:val="24"/>
          <w:lang w:val="en-GB"/>
          <w:rPrChange w:id="6999" w:author="Author">
            <w:rPr>
              <w:rFonts w:ascii="Times New Roman" w:hAnsi="Times New Roman" w:cs="Times New Roman"/>
              <w:i/>
              <w:iCs/>
              <w:noProof/>
              <w:sz w:val="24"/>
              <w:szCs w:val="24"/>
            </w:rPr>
          </w:rPrChange>
        </w:rPr>
        <w:t>Qualitative Research Practice</w:t>
      </w:r>
      <w:r w:rsidRPr="00BE712F">
        <w:rPr>
          <w:rFonts w:ascii="Times New Roman" w:hAnsi="Times New Roman" w:cs="Times New Roman"/>
          <w:noProof/>
          <w:sz w:val="24"/>
          <w:szCs w:val="24"/>
          <w:lang w:val="en-GB"/>
          <w:rPrChange w:id="7000" w:author="Author">
            <w:rPr>
              <w:rFonts w:ascii="Times New Roman" w:hAnsi="Times New Roman" w:cs="Times New Roman"/>
              <w:noProof/>
              <w:sz w:val="24"/>
              <w:szCs w:val="24"/>
            </w:rPr>
          </w:rPrChange>
        </w:rPr>
        <w:t>. SAGE Publications; 2003.</w:t>
      </w:r>
    </w:p>
    <w:p w14:paraId="64081104"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0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02" w:author="Author">
            <w:rPr>
              <w:rFonts w:ascii="Times New Roman" w:hAnsi="Times New Roman" w:cs="Times New Roman"/>
              <w:noProof/>
              <w:sz w:val="24"/>
              <w:szCs w:val="24"/>
            </w:rPr>
          </w:rPrChange>
        </w:rPr>
        <w:t xml:space="preserve">16. </w:t>
      </w:r>
      <w:r w:rsidRPr="00BE712F">
        <w:rPr>
          <w:rFonts w:ascii="Times New Roman" w:hAnsi="Times New Roman" w:cs="Times New Roman"/>
          <w:noProof/>
          <w:sz w:val="24"/>
          <w:szCs w:val="24"/>
          <w:lang w:val="en-GB"/>
          <w:rPrChange w:id="7003" w:author="Author">
            <w:rPr>
              <w:rFonts w:ascii="Times New Roman" w:hAnsi="Times New Roman" w:cs="Times New Roman"/>
              <w:noProof/>
              <w:sz w:val="24"/>
              <w:szCs w:val="24"/>
            </w:rPr>
          </w:rPrChange>
        </w:rPr>
        <w:tab/>
        <w:t xml:space="preserve">Connelly LM. Grounded theory. </w:t>
      </w:r>
      <w:r w:rsidRPr="00BE712F">
        <w:rPr>
          <w:rFonts w:ascii="Times New Roman" w:hAnsi="Times New Roman" w:cs="Times New Roman"/>
          <w:i/>
          <w:iCs/>
          <w:noProof/>
          <w:sz w:val="24"/>
          <w:szCs w:val="24"/>
          <w:lang w:val="en-GB"/>
          <w:rPrChange w:id="7004" w:author="Author">
            <w:rPr>
              <w:rFonts w:ascii="Times New Roman" w:hAnsi="Times New Roman" w:cs="Times New Roman"/>
              <w:i/>
              <w:iCs/>
              <w:noProof/>
              <w:sz w:val="24"/>
              <w:szCs w:val="24"/>
            </w:rPr>
          </w:rPrChange>
        </w:rPr>
        <w:t>Medsurg Nurs</w:t>
      </w:r>
      <w:r w:rsidRPr="00BE712F">
        <w:rPr>
          <w:rFonts w:ascii="Times New Roman" w:hAnsi="Times New Roman" w:cs="Times New Roman"/>
          <w:noProof/>
          <w:sz w:val="24"/>
          <w:szCs w:val="24"/>
          <w:lang w:val="en-GB"/>
          <w:rPrChange w:id="7005" w:author="Author">
            <w:rPr>
              <w:rFonts w:ascii="Times New Roman" w:hAnsi="Times New Roman" w:cs="Times New Roman"/>
              <w:noProof/>
              <w:sz w:val="24"/>
              <w:szCs w:val="24"/>
            </w:rPr>
          </w:rPrChange>
        </w:rPr>
        <w:t>. 2013;73(1):11-28. doi:10.1556/0016.2018.73.1.2</w:t>
      </w:r>
    </w:p>
    <w:p w14:paraId="2481B606"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0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07" w:author="Author">
            <w:rPr>
              <w:rFonts w:ascii="Times New Roman" w:hAnsi="Times New Roman" w:cs="Times New Roman"/>
              <w:noProof/>
              <w:sz w:val="24"/>
              <w:szCs w:val="24"/>
            </w:rPr>
          </w:rPrChange>
        </w:rPr>
        <w:t xml:space="preserve">17. </w:t>
      </w:r>
      <w:r w:rsidRPr="00BE712F">
        <w:rPr>
          <w:rFonts w:ascii="Times New Roman" w:hAnsi="Times New Roman" w:cs="Times New Roman"/>
          <w:noProof/>
          <w:sz w:val="24"/>
          <w:szCs w:val="24"/>
          <w:lang w:val="en-GB"/>
          <w:rPrChange w:id="7008" w:author="Author">
            <w:rPr>
              <w:rFonts w:ascii="Times New Roman" w:hAnsi="Times New Roman" w:cs="Times New Roman"/>
              <w:noProof/>
              <w:sz w:val="24"/>
              <w:szCs w:val="24"/>
            </w:rPr>
          </w:rPrChange>
        </w:rPr>
        <w:tab/>
        <w:t xml:space="preserve">Polonsky WH, Anderson BJ, Lohrer PA, et al. Assessment of diabetes-related distress. </w:t>
      </w:r>
      <w:r w:rsidRPr="00BE712F">
        <w:rPr>
          <w:rFonts w:ascii="Times New Roman" w:hAnsi="Times New Roman" w:cs="Times New Roman"/>
          <w:i/>
          <w:iCs/>
          <w:noProof/>
          <w:sz w:val="24"/>
          <w:szCs w:val="24"/>
          <w:lang w:val="en-GB"/>
          <w:rPrChange w:id="7009" w:author="Author">
            <w:rPr>
              <w:rFonts w:ascii="Times New Roman" w:hAnsi="Times New Roman" w:cs="Times New Roman"/>
              <w:i/>
              <w:iCs/>
              <w:noProof/>
              <w:sz w:val="24"/>
              <w:szCs w:val="24"/>
            </w:rPr>
          </w:rPrChange>
        </w:rPr>
        <w:t>Diabetes Care</w:t>
      </w:r>
      <w:r w:rsidRPr="00BE712F">
        <w:rPr>
          <w:rFonts w:ascii="Times New Roman" w:hAnsi="Times New Roman" w:cs="Times New Roman"/>
          <w:noProof/>
          <w:sz w:val="24"/>
          <w:szCs w:val="24"/>
          <w:lang w:val="en-GB"/>
          <w:rPrChange w:id="7010" w:author="Author">
            <w:rPr>
              <w:rFonts w:ascii="Times New Roman" w:hAnsi="Times New Roman" w:cs="Times New Roman"/>
              <w:noProof/>
              <w:sz w:val="24"/>
              <w:szCs w:val="24"/>
            </w:rPr>
          </w:rPrChange>
        </w:rPr>
        <w:t>. 1995;18(6):754-760. doi:10.2337/diacare.18.6.754</w:t>
      </w:r>
    </w:p>
    <w:p w14:paraId="1F30C96A"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1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12" w:author="Author">
            <w:rPr>
              <w:rFonts w:ascii="Times New Roman" w:hAnsi="Times New Roman" w:cs="Times New Roman"/>
              <w:noProof/>
              <w:sz w:val="24"/>
              <w:szCs w:val="24"/>
            </w:rPr>
          </w:rPrChange>
        </w:rPr>
        <w:t xml:space="preserve">18. </w:t>
      </w:r>
      <w:r w:rsidRPr="00BE712F">
        <w:rPr>
          <w:rFonts w:ascii="Times New Roman" w:hAnsi="Times New Roman" w:cs="Times New Roman"/>
          <w:noProof/>
          <w:sz w:val="24"/>
          <w:szCs w:val="24"/>
          <w:lang w:val="en-GB"/>
          <w:rPrChange w:id="7013" w:author="Author">
            <w:rPr>
              <w:rFonts w:ascii="Times New Roman" w:hAnsi="Times New Roman" w:cs="Times New Roman"/>
              <w:noProof/>
              <w:sz w:val="24"/>
              <w:szCs w:val="24"/>
            </w:rPr>
          </w:rPrChange>
        </w:rPr>
        <w:tab/>
        <w:t xml:space="preserve">Manderson L, Kokanovic R. “Worried all the time”: Distress and the circumstances of everyday life among immigrant Australians with type 2 Diabetes. </w:t>
      </w:r>
      <w:r w:rsidRPr="00BE712F">
        <w:rPr>
          <w:rFonts w:ascii="Times New Roman" w:hAnsi="Times New Roman" w:cs="Times New Roman"/>
          <w:i/>
          <w:iCs/>
          <w:noProof/>
          <w:sz w:val="24"/>
          <w:szCs w:val="24"/>
          <w:lang w:val="en-GB"/>
          <w:rPrChange w:id="7014" w:author="Author">
            <w:rPr>
              <w:rFonts w:ascii="Times New Roman" w:hAnsi="Times New Roman" w:cs="Times New Roman"/>
              <w:i/>
              <w:iCs/>
              <w:noProof/>
              <w:sz w:val="24"/>
              <w:szCs w:val="24"/>
            </w:rPr>
          </w:rPrChange>
        </w:rPr>
        <w:t>Chronic Illn</w:t>
      </w:r>
      <w:r w:rsidRPr="00BE712F">
        <w:rPr>
          <w:rFonts w:ascii="Times New Roman" w:hAnsi="Times New Roman" w:cs="Times New Roman"/>
          <w:noProof/>
          <w:sz w:val="24"/>
          <w:szCs w:val="24"/>
          <w:lang w:val="en-GB"/>
          <w:rPrChange w:id="7015" w:author="Author">
            <w:rPr>
              <w:rFonts w:ascii="Times New Roman" w:hAnsi="Times New Roman" w:cs="Times New Roman"/>
              <w:noProof/>
              <w:sz w:val="24"/>
              <w:szCs w:val="24"/>
            </w:rPr>
          </w:rPrChange>
        </w:rPr>
        <w:t>. 2009;5(1):21-32. doi:10.1177/1742395309102243</w:t>
      </w:r>
    </w:p>
    <w:p w14:paraId="2DABBB0E"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1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17" w:author="Author">
            <w:rPr>
              <w:rFonts w:ascii="Times New Roman" w:hAnsi="Times New Roman" w:cs="Times New Roman"/>
              <w:noProof/>
              <w:sz w:val="24"/>
              <w:szCs w:val="24"/>
            </w:rPr>
          </w:rPrChange>
        </w:rPr>
        <w:t xml:space="preserve">19. </w:t>
      </w:r>
      <w:r w:rsidRPr="00BE712F">
        <w:rPr>
          <w:rFonts w:ascii="Times New Roman" w:hAnsi="Times New Roman" w:cs="Times New Roman"/>
          <w:noProof/>
          <w:sz w:val="24"/>
          <w:szCs w:val="24"/>
          <w:lang w:val="en-GB"/>
          <w:rPrChange w:id="7018" w:author="Author">
            <w:rPr>
              <w:rFonts w:ascii="Times New Roman" w:hAnsi="Times New Roman" w:cs="Times New Roman"/>
              <w:noProof/>
              <w:sz w:val="24"/>
              <w:szCs w:val="24"/>
            </w:rPr>
          </w:rPrChange>
        </w:rPr>
        <w:tab/>
        <w:t>Brod M, Pohlman B, Wolden M, Christensen T. Non-severe nocturnal hypoglycemic events: experience and impacts on patient functioning and well-being. doi:10.1007/s11136-012-0234-3</w:t>
      </w:r>
    </w:p>
    <w:p w14:paraId="3033CFDE"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19"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20" w:author="Author">
            <w:rPr>
              <w:rFonts w:ascii="Times New Roman" w:hAnsi="Times New Roman" w:cs="Times New Roman"/>
              <w:noProof/>
              <w:sz w:val="24"/>
              <w:szCs w:val="24"/>
            </w:rPr>
          </w:rPrChange>
        </w:rPr>
        <w:t xml:space="preserve">20. </w:t>
      </w:r>
      <w:r w:rsidRPr="00BE712F">
        <w:rPr>
          <w:rFonts w:ascii="Times New Roman" w:hAnsi="Times New Roman" w:cs="Times New Roman"/>
          <w:noProof/>
          <w:sz w:val="24"/>
          <w:szCs w:val="24"/>
          <w:lang w:val="en-GB"/>
          <w:rPrChange w:id="7021" w:author="Author">
            <w:rPr>
              <w:rFonts w:ascii="Times New Roman" w:hAnsi="Times New Roman" w:cs="Times New Roman"/>
              <w:noProof/>
              <w:sz w:val="24"/>
              <w:szCs w:val="24"/>
            </w:rPr>
          </w:rPrChange>
        </w:rPr>
        <w:tab/>
        <w:t xml:space="preserve">Rutte A, van Splunter MMI, van der Heijden AAWA, et al. Prevalence and Correlates of Sexual Dysfunction in Men and Women With Type 2 Diabetes. </w:t>
      </w:r>
      <w:r w:rsidRPr="00BE712F">
        <w:rPr>
          <w:rFonts w:ascii="Times New Roman" w:hAnsi="Times New Roman" w:cs="Times New Roman"/>
          <w:i/>
          <w:iCs/>
          <w:noProof/>
          <w:sz w:val="24"/>
          <w:szCs w:val="24"/>
          <w:lang w:val="en-GB"/>
          <w:rPrChange w:id="7022" w:author="Author">
            <w:rPr>
              <w:rFonts w:ascii="Times New Roman" w:hAnsi="Times New Roman" w:cs="Times New Roman"/>
              <w:i/>
              <w:iCs/>
              <w:noProof/>
              <w:sz w:val="24"/>
              <w:szCs w:val="24"/>
            </w:rPr>
          </w:rPrChange>
        </w:rPr>
        <w:t>J Sex Marital Ther</w:t>
      </w:r>
      <w:r w:rsidRPr="00BE712F">
        <w:rPr>
          <w:rFonts w:ascii="Times New Roman" w:hAnsi="Times New Roman" w:cs="Times New Roman"/>
          <w:noProof/>
          <w:sz w:val="24"/>
          <w:szCs w:val="24"/>
          <w:lang w:val="en-GB"/>
          <w:rPrChange w:id="7023" w:author="Author">
            <w:rPr>
              <w:rFonts w:ascii="Times New Roman" w:hAnsi="Times New Roman" w:cs="Times New Roman"/>
              <w:noProof/>
              <w:sz w:val="24"/>
              <w:szCs w:val="24"/>
            </w:rPr>
          </w:rPrChange>
        </w:rPr>
        <w:t xml:space="preserve">. </w:t>
      </w:r>
      <w:r w:rsidRPr="00BE712F">
        <w:rPr>
          <w:rFonts w:ascii="Times New Roman" w:hAnsi="Times New Roman" w:cs="Times New Roman"/>
          <w:noProof/>
          <w:sz w:val="24"/>
          <w:szCs w:val="24"/>
          <w:lang w:val="en-GB"/>
          <w:rPrChange w:id="7024" w:author="Author">
            <w:rPr>
              <w:rFonts w:ascii="Times New Roman" w:hAnsi="Times New Roman" w:cs="Times New Roman"/>
              <w:noProof/>
              <w:sz w:val="24"/>
              <w:szCs w:val="24"/>
            </w:rPr>
          </w:rPrChange>
        </w:rPr>
        <w:lastRenderedPageBreak/>
        <w:t>2015;41(6):680-690. doi:10.1080/0092623X.2014.966399</w:t>
      </w:r>
    </w:p>
    <w:p w14:paraId="4EBA51F0"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2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26" w:author="Author">
            <w:rPr>
              <w:rFonts w:ascii="Times New Roman" w:hAnsi="Times New Roman" w:cs="Times New Roman"/>
              <w:noProof/>
              <w:sz w:val="24"/>
              <w:szCs w:val="24"/>
            </w:rPr>
          </w:rPrChange>
        </w:rPr>
        <w:t xml:space="preserve">21. </w:t>
      </w:r>
      <w:r w:rsidRPr="00BE712F">
        <w:rPr>
          <w:rFonts w:ascii="Times New Roman" w:hAnsi="Times New Roman" w:cs="Times New Roman"/>
          <w:noProof/>
          <w:sz w:val="24"/>
          <w:szCs w:val="24"/>
          <w:lang w:val="en-GB"/>
          <w:rPrChange w:id="7027" w:author="Author">
            <w:rPr>
              <w:rFonts w:ascii="Times New Roman" w:hAnsi="Times New Roman" w:cs="Times New Roman"/>
              <w:noProof/>
              <w:sz w:val="24"/>
              <w:szCs w:val="24"/>
            </w:rPr>
          </w:rPrChange>
        </w:rPr>
        <w:tab/>
        <w:t xml:space="preserve">Rutte A, Welschen LMC, van Splunter MMI, et al. Type 2 Diabetes Patients’ Needs and Preferences for Care Concerning Sexual Problems: A Cross-Sectional Survey and Qualitative Interviews. </w:t>
      </w:r>
      <w:r w:rsidRPr="00BE712F">
        <w:rPr>
          <w:rFonts w:ascii="Times New Roman" w:hAnsi="Times New Roman" w:cs="Times New Roman"/>
          <w:i/>
          <w:iCs/>
          <w:noProof/>
          <w:sz w:val="24"/>
          <w:szCs w:val="24"/>
          <w:lang w:val="en-GB"/>
          <w:rPrChange w:id="7028" w:author="Author">
            <w:rPr>
              <w:rFonts w:ascii="Times New Roman" w:hAnsi="Times New Roman" w:cs="Times New Roman"/>
              <w:i/>
              <w:iCs/>
              <w:noProof/>
              <w:sz w:val="24"/>
              <w:szCs w:val="24"/>
            </w:rPr>
          </w:rPrChange>
        </w:rPr>
        <w:t>J Sex Marital Ther</w:t>
      </w:r>
      <w:r w:rsidRPr="00BE712F">
        <w:rPr>
          <w:rFonts w:ascii="Times New Roman" w:hAnsi="Times New Roman" w:cs="Times New Roman"/>
          <w:noProof/>
          <w:sz w:val="24"/>
          <w:szCs w:val="24"/>
          <w:lang w:val="en-GB"/>
          <w:rPrChange w:id="7029" w:author="Author">
            <w:rPr>
              <w:rFonts w:ascii="Times New Roman" w:hAnsi="Times New Roman" w:cs="Times New Roman"/>
              <w:noProof/>
              <w:sz w:val="24"/>
              <w:szCs w:val="24"/>
            </w:rPr>
          </w:rPrChange>
        </w:rPr>
        <w:t>. 2016;42(4):324-337. doi:10.1080/0092623X.2015.1033578</w:t>
      </w:r>
    </w:p>
    <w:p w14:paraId="5CE6394E"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30"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31" w:author="Author">
            <w:rPr>
              <w:rFonts w:ascii="Times New Roman" w:hAnsi="Times New Roman" w:cs="Times New Roman"/>
              <w:noProof/>
              <w:sz w:val="24"/>
              <w:szCs w:val="24"/>
            </w:rPr>
          </w:rPrChange>
        </w:rPr>
        <w:t xml:space="preserve">22. </w:t>
      </w:r>
      <w:r w:rsidRPr="00BE712F">
        <w:rPr>
          <w:rFonts w:ascii="Times New Roman" w:hAnsi="Times New Roman" w:cs="Times New Roman"/>
          <w:noProof/>
          <w:sz w:val="24"/>
          <w:szCs w:val="24"/>
          <w:lang w:val="en-GB"/>
          <w:rPrChange w:id="7032" w:author="Author">
            <w:rPr>
              <w:rFonts w:ascii="Times New Roman" w:hAnsi="Times New Roman" w:cs="Times New Roman"/>
              <w:noProof/>
              <w:sz w:val="24"/>
              <w:szCs w:val="24"/>
            </w:rPr>
          </w:rPrChange>
        </w:rPr>
        <w:tab/>
        <w:t xml:space="preserve">Penckofer S, Ferrans CE, Velsor-Friedrich B, Savoy S. The psychological impact of living with diabetes women’s day-to-day experiences. </w:t>
      </w:r>
      <w:r w:rsidRPr="00BE712F">
        <w:rPr>
          <w:rFonts w:ascii="Times New Roman" w:hAnsi="Times New Roman" w:cs="Times New Roman"/>
          <w:i/>
          <w:iCs/>
          <w:noProof/>
          <w:sz w:val="24"/>
          <w:szCs w:val="24"/>
          <w:lang w:val="en-GB"/>
          <w:rPrChange w:id="7033" w:author="Author">
            <w:rPr>
              <w:rFonts w:ascii="Times New Roman" w:hAnsi="Times New Roman" w:cs="Times New Roman"/>
              <w:i/>
              <w:iCs/>
              <w:noProof/>
              <w:sz w:val="24"/>
              <w:szCs w:val="24"/>
            </w:rPr>
          </w:rPrChange>
        </w:rPr>
        <w:t>Diabetes Educ</w:t>
      </w:r>
      <w:r w:rsidRPr="00BE712F">
        <w:rPr>
          <w:rFonts w:ascii="Times New Roman" w:hAnsi="Times New Roman" w:cs="Times New Roman"/>
          <w:noProof/>
          <w:sz w:val="24"/>
          <w:szCs w:val="24"/>
          <w:lang w:val="en-GB"/>
          <w:rPrChange w:id="7034" w:author="Author">
            <w:rPr>
              <w:rFonts w:ascii="Times New Roman" w:hAnsi="Times New Roman" w:cs="Times New Roman"/>
              <w:noProof/>
              <w:sz w:val="24"/>
              <w:szCs w:val="24"/>
            </w:rPr>
          </w:rPrChange>
        </w:rPr>
        <w:t>. 2007;33(4):680-690. doi:10.1177/0145721707304079</w:t>
      </w:r>
    </w:p>
    <w:p w14:paraId="07314C5E"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3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36" w:author="Author">
            <w:rPr>
              <w:rFonts w:ascii="Times New Roman" w:hAnsi="Times New Roman" w:cs="Times New Roman"/>
              <w:noProof/>
              <w:sz w:val="24"/>
              <w:szCs w:val="24"/>
            </w:rPr>
          </w:rPrChange>
        </w:rPr>
        <w:t xml:space="preserve">23. </w:t>
      </w:r>
      <w:r w:rsidRPr="00BE712F">
        <w:rPr>
          <w:rFonts w:ascii="Times New Roman" w:hAnsi="Times New Roman" w:cs="Times New Roman"/>
          <w:noProof/>
          <w:sz w:val="24"/>
          <w:szCs w:val="24"/>
          <w:lang w:val="en-GB"/>
          <w:rPrChange w:id="7037" w:author="Author">
            <w:rPr>
              <w:rFonts w:ascii="Times New Roman" w:hAnsi="Times New Roman" w:cs="Times New Roman"/>
              <w:noProof/>
              <w:sz w:val="24"/>
              <w:szCs w:val="24"/>
            </w:rPr>
          </w:rPrChange>
        </w:rPr>
        <w:tab/>
        <w:t xml:space="preserve">Reyes J, Tripp-Reimer T, Parker E, Muller B, Laroche H. Factors Influencing Diabetes Self-Management Among Medically Underserved Patients With Type II Diabetes. </w:t>
      </w:r>
      <w:r w:rsidRPr="00BE712F">
        <w:rPr>
          <w:rFonts w:ascii="Times New Roman" w:hAnsi="Times New Roman" w:cs="Times New Roman"/>
          <w:i/>
          <w:iCs/>
          <w:noProof/>
          <w:sz w:val="24"/>
          <w:szCs w:val="24"/>
          <w:lang w:val="en-GB"/>
          <w:rPrChange w:id="7038" w:author="Author">
            <w:rPr>
              <w:rFonts w:ascii="Times New Roman" w:hAnsi="Times New Roman" w:cs="Times New Roman"/>
              <w:i/>
              <w:iCs/>
              <w:noProof/>
              <w:sz w:val="24"/>
              <w:szCs w:val="24"/>
            </w:rPr>
          </w:rPrChange>
        </w:rPr>
        <w:t>Glob Qual Nurs Res</w:t>
      </w:r>
      <w:r w:rsidRPr="00BE712F">
        <w:rPr>
          <w:rFonts w:ascii="Times New Roman" w:hAnsi="Times New Roman" w:cs="Times New Roman"/>
          <w:noProof/>
          <w:sz w:val="24"/>
          <w:szCs w:val="24"/>
          <w:lang w:val="en-GB"/>
          <w:rPrChange w:id="7039" w:author="Author">
            <w:rPr>
              <w:rFonts w:ascii="Times New Roman" w:hAnsi="Times New Roman" w:cs="Times New Roman"/>
              <w:noProof/>
              <w:sz w:val="24"/>
              <w:szCs w:val="24"/>
            </w:rPr>
          </w:rPrChange>
        </w:rPr>
        <w:t>. 2017;4. doi:10.1177/2333393617713097</w:t>
      </w:r>
    </w:p>
    <w:p w14:paraId="094B5C43"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40"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41" w:author="Author">
            <w:rPr>
              <w:rFonts w:ascii="Times New Roman" w:hAnsi="Times New Roman" w:cs="Times New Roman"/>
              <w:noProof/>
              <w:sz w:val="24"/>
              <w:szCs w:val="24"/>
            </w:rPr>
          </w:rPrChange>
        </w:rPr>
        <w:t xml:space="preserve">24. </w:t>
      </w:r>
      <w:r w:rsidRPr="00BE712F">
        <w:rPr>
          <w:rFonts w:ascii="Times New Roman" w:hAnsi="Times New Roman" w:cs="Times New Roman"/>
          <w:noProof/>
          <w:sz w:val="24"/>
          <w:szCs w:val="24"/>
          <w:lang w:val="en-GB"/>
          <w:rPrChange w:id="7042" w:author="Author">
            <w:rPr>
              <w:rFonts w:ascii="Times New Roman" w:hAnsi="Times New Roman" w:cs="Times New Roman"/>
              <w:noProof/>
              <w:sz w:val="24"/>
              <w:szCs w:val="24"/>
            </w:rPr>
          </w:rPrChange>
        </w:rPr>
        <w:tab/>
        <w:t xml:space="preserve">Simon-Tuval T, Triki N, Chodick G, Greenberg D. Determinants of cost-related nonadherence to medications among chronically ill patients in maccabi healthcare services, Israel. </w:t>
      </w:r>
      <w:r w:rsidRPr="00BE712F">
        <w:rPr>
          <w:rFonts w:ascii="Times New Roman" w:hAnsi="Times New Roman" w:cs="Times New Roman"/>
          <w:i/>
          <w:iCs/>
          <w:noProof/>
          <w:sz w:val="24"/>
          <w:szCs w:val="24"/>
          <w:lang w:val="en-GB"/>
          <w:rPrChange w:id="7043" w:author="Author">
            <w:rPr>
              <w:rFonts w:ascii="Times New Roman" w:hAnsi="Times New Roman" w:cs="Times New Roman"/>
              <w:i/>
              <w:iCs/>
              <w:noProof/>
              <w:sz w:val="24"/>
              <w:szCs w:val="24"/>
            </w:rPr>
          </w:rPrChange>
        </w:rPr>
        <w:t>Value Heal Reg Issues</w:t>
      </w:r>
      <w:r w:rsidRPr="00BE712F">
        <w:rPr>
          <w:rFonts w:ascii="Times New Roman" w:hAnsi="Times New Roman" w:cs="Times New Roman"/>
          <w:noProof/>
          <w:sz w:val="24"/>
          <w:szCs w:val="24"/>
          <w:lang w:val="en-GB"/>
          <w:rPrChange w:id="7044" w:author="Author">
            <w:rPr>
              <w:rFonts w:ascii="Times New Roman" w:hAnsi="Times New Roman" w:cs="Times New Roman"/>
              <w:noProof/>
              <w:sz w:val="24"/>
              <w:szCs w:val="24"/>
            </w:rPr>
          </w:rPrChange>
        </w:rPr>
        <w:t>. 2014;4(1):41-46. doi:10.1016/j.vhri.2014.06.010</w:t>
      </w:r>
    </w:p>
    <w:p w14:paraId="2B1F2CF7"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4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46" w:author="Author">
            <w:rPr>
              <w:rFonts w:ascii="Times New Roman" w:hAnsi="Times New Roman" w:cs="Times New Roman"/>
              <w:noProof/>
              <w:sz w:val="24"/>
              <w:szCs w:val="24"/>
            </w:rPr>
          </w:rPrChange>
        </w:rPr>
        <w:t xml:space="preserve">25. </w:t>
      </w:r>
      <w:r w:rsidRPr="00BE712F">
        <w:rPr>
          <w:rFonts w:ascii="Times New Roman" w:hAnsi="Times New Roman" w:cs="Times New Roman"/>
          <w:noProof/>
          <w:sz w:val="24"/>
          <w:szCs w:val="24"/>
          <w:lang w:val="en-GB"/>
          <w:rPrChange w:id="7047" w:author="Author">
            <w:rPr>
              <w:rFonts w:ascii="Times New Roman" w:hAnsi="Times New Roman" w:cs="Times New Roman"/>
              <w:noProof/>
              <w:sz w:val="24"/>
              <w:szCs w:val="24"/>
            </w:rPr>
          </w:rPrChange>
        </w:rPr>
        <w:tab/>
        <w:t xml:space="preserve">Khaledi M, Haghighatdoost F, Feizi A, Aminorroaya A. The prevalence of comorbid depression in patients with type 2 diabetes: an updated systematic review and meta-analysis on huge number of observational studies. </w:t>
      </w:r>
      <w:r w:rsidRPr="00BE712F">
        <w:rPr>
          <w:rFonts w:ascii="Times New Roman" w:hAnsi="Times New Roman" w:cs="Times New Roman"/>
          <w:i/>
          <w:iCs/>
          <w:noProof/>
          <w:sz w:val="24"/>
          <w:szCs w:val="24"/>
          <w:lang w:val="en-GB"/>
          <w:rPrChange w:id="7048" w:author="Author">
            <w:rPr>
              <w:rFonts w:ascii="Times New Roman" w:hAnsi="Times New Roman" w:cs="Times New Roman"/>
              <w:i/>
              <w:iCs/>
              <w:noProof/>
              <w:sz w:val="24"/>
              <w:szCs w:val="24"/>
            </w:rPr>
          </w:rPrChange>
        </w:rPr>
        <w:t>Acta Diabetol</w:t>
      </w:r>
      <w:r w:rsidRPr="00BE712F">
        <w:rPr>
          <w:rFonts w:ascii="Times New Roman" w:hAnsi="Times New Roman" w:cs="Times New Roman"/>
          <w:noProof/>
          <w:sz w:val="24"/>
          <w:szCs w:val="24"/>
          <w:lang w:val="en-GB"/>
          <w:rPrChange w:id="7049" w:author="Author">
            <w:rPr>
              <w:rFonts w:ascii="Times New Roman" w:hAnsi="Times New Roman" w:cs="Times New Roman"/>
              <w:noProof/>
              <w:sz w:val="24"/>
              <w:szCs w:val="24"/>
            </w:rPr>
          </w:rPrChange>
        </w:rPr>
        <w:t>. 2019;56:631-650. doi:10.1007/s00592-019-01295-9</w:t>
      </w:r>
    </w:p>
    <w:p w14:paraId="660CC32A"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50"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51" w:author="Author">
            <w:rPr>
              <w:rFonts w:ascii="Times New Roman" w:hAnsi="Times New Roman" w:cs="Times New Roman"/>
              <w:noProof/>
              <w:sz w:val="24"/>
              <w:szCs w:val="24"/>
            </w:rPr>
          </w:rPrChange>
        </w:rPr>
        <w:t xml:space="preserve">26. </w:t>
      </w:r>
      <w:r w:rsidRPr="00BE712F">
        <w:rPr>
          <w:rFonts w:ascii="Times New Roman" w:hAnsi="Times New Roman" w:cs="Times New Roman"/>
          <w:noProof/>
          <w:sz w:val="24"/>
          <w:szCs w:val="24"/>
          <w:lang w:val="en-GB"/>
          <w:rPrChange w:id="7052" w:author="Author">
            <w:rPr>
              <w:rFonts w:ascii="Times New Roman" w:hAnsi="Times New Roman" w:cs="Times New Roman"/>
              <w:noProof/>
              <w:sz w:val="24"/>
              <w:szCs w:val="24"/>
            </w:rPr>
          </w:rPrChange>
        </w:rPr>
        <w:tab/>
        <w:t xml:space="preserve">Perrin NE, Davies MJ, Robertson N, Snoek FJ, Khunti K. The prevalence of diabetes-specific emotional distress in people with Type 2 diabetes: a systematic review and meta-analysis. </w:t>
      </w:r>
      <w:r w:rsidRPr="00BE712F">
        <w:rPr>
          <w:rFonts w:ascii="Times New Roman" w:hAnsi="Times New Roman" w:cs="Times New Roman"/>
          <w:i/>
          <w:iCs/>
          <w:noProof/>
          <w:sz w:val="24"/>
          <w:szCs w:val="24"/>
          <w:lang w:val="en-GB"/>
          <w:rPrChange w:id="7053" w:author="Author">
            <w:rPr>
              <w:rFonts w:ascii="Times New Roman" w:hAnsi="Times New Roman" w:cs="Times New Roman"/>
              <w:i/>
              <w:iCs/>
              <w:noProof/>
              <w:sz w:val="24"/>
              <w:szCs w:val="24"/>
            </w:rPr>
          </w:rPrChange>
        </w:rPr>
        <w:t>Diabet Med</w:t>
      </w:r>
      <w:r w:rsidRPr="00BE712F">
        <w:rPr>
          <w:rFonts w:ascii="Times New Roman" w:hAnsi="Times New Roman" w:cs="Times New Roman"/>
          <w:noProof/>
          <w:sz w:val="24"/>
          <w:szCs w:val="24"/>
          <w:lang w:val="en-GB"/>
          <w:rPrChange w:id="7054" w:author="Author">
            <w:rPr>
              <w:rFonts w:ascii="Times New Roman" w:hAnsi="Times New Roman" w:cs="Times New Roman"/>
              <w:noProof/>
              <w:sz w:val="24"/>
              <w:szCs w:val="24"/>
            </w:rPr>
          </w:rPrChange>
        </w:rPr>
        <w:t>. 2017;34(11):1508-1520. doi:10.1111/dme.13448</w:t>
      </w:r>
    </w:p>
    <w:p w14:paraId="12A80E62"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5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56" w:author="Author">
            <w:rPr>
              <w:rFonts w:ascii="Times New Roman" w:hAnsi="Times New Roman" w:cs="Times New Roman"/>
              <w:noProof/>
              <w:sz w:val="24"/>
              <w:szCs w:val="24"/>
            </w:rPr>
          </w:rPrChange>
        </w:rPr>
        <w:t xml:space="preserve">27. </w:t>
      </w:r>
      <w:r w:rsidRPr="00BE712F">
        <w:rPr>
          <w:rFonts w:ascii="Times New Roman" w:hAnsi="Times New Roman" w:cs="Times New Roman"/>
          <w:noProof/>
          <w:sz w:val="24"/>
          <w:szCs w:val="24"/>
          <w:lang w:val="en-GB"/>
          <w:rPrChange w:id="7057" w:author="Author">
            <w:rPr>
              <w:rFonts w:ascii="Times New Roman" w:hAnsi="Times New Roman" w:cs="Times New Roman"/>
              <w:noProof/>
              <w:sz w:val="24"/>
              <w:szCs w:val="24"/>
            </w:rPr>
          </w:rPrChange>
        </w:rPr>
        <w:tab/>
        <w:t xml:space="preserve">Vincent D, Clark L, Zimmer LM, Sanchez J. Using focus groups to develop a culturally competent diabetes self-management program for Mexican Americans. </w:t>
      </w:r>
      <w:r w:rsidRPr="00BE712F">
        <w:rPr>
          <w:rFonts w:ascii="Times New Roman" w:hAnsi="Times New Roman" w:cs="Times New Roman"/>
          <w:i/>
          <w:iCs/>
          <w:noProof/>
          <w:sz w:val="24"/>
          <w:szCs w:val="24"/>
          <w:lang w:val="en-GB"/>
          <w:rPrChange w:id="7058" w:author="Author">
            <w:rPr>
              <w:rFonts w:ascii="Times New Roman" w:hAnsi="Times New Roman" w:cs="Times New Roman"/>
              <w:i/>
              <w:iCs/>
              <w:noProof/>
              <w:sz w:val="24"/>
              <w:szCs w:val="24"/>
            </w:rPr>
          </w:rPrChange>
        </w:rPr>
        <w:t>Diabetes Educ</w:t>
      </w:r>
      <w:r w:rsidRPr="00BE712F">
        <w:rPr>
          <w:rFonts w:ascii="Times New Roman" w:hAnsi="Times New Roman" w:cs="Times New Roman"/>
          <w:noProof/>
          <w:sz w:val="24"/>
          <w:szCs w:val="24"/>
          <w:lang w:val="en-GB"/>
          <w:rPrChange w:id="7059" w:author="Author">
            <w:rPr>
              <w:rFonts w:ascii="Times New Roman" w:hAnsi="Times New Roman" w:cs="Times New Roman"/>
              <w:noProof/>
              <w:sz w:val="24"/>
              <w:szCs w:val="24"/>
            </w:rPr>
          </w:rPrChange>
        </w:rPr>
        <w:t>. 2006;32(1):89-97. doi:10.1177/0145721705284372</w:t>
      </w:r>
    </w:p>
    <w:p w14:paraId="543C7D33"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60"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61" w:author="Author">
            <w:rPr>
              <w:rFonts w:ascii="Times New Roman" w:hAnsi="Times New Roman" w:cs="Times New Roman"/>
              <w:noProof/>
              <w:sz w:val="24"/>
              <w:szCs w:val="24"/>
            </w:rPr>
          </w:rPrChange>
        </w:rPr>
        <w:t xml:space="preserve">28. </w:t>
      </w:r>
      <w:r w:rsidRPr="00BE712F">
        <w:rPr>
          <w:rFonts w:ascii="Times New Roman" w:hAnsi="Times New Roman" w:cs="Times New Roman"/>
          <w:noProof/>
          <w:sz w:val="24"/>
          <w:szCs w:val="24"/>
          <w:lang w:val="en-GB"/>
          <w:rPrChange w:id="7062" w:author="Author">
            <w:rPr>
              <w:rFonts w:ascii="Times New Roman" w:hAnsi="Times New Roman" w:cs="Times New Roman"/>
              <w:noProof/>
              <w:sz w:val="24"/>
              <w:szCs w:val="24"/>
            </w:rPr>
          </w:rPrChange>
        </w:rPr>
        <w:tab/>
        <w:t xml:space="preserve">Peel E, Parry O, Douglas M, Lawton J. Diagnosis of type 2 diabetes: A qualitative analysis of patients’ emotional reactions and views about information provision. </w:t>
      </w:r>
      <w:r w:rsidRPr="00BE712F">
        <w:rPr>
          <w:rFonts w:ascii="Times New Roman" w:hAnsi="Times New Roman" w:cs="Times New Roman"/>
          <w:i/>
          <w:iCs/>
          <w:noProof/>
          <w:sz w:val="24"/>
          <w:szCs w:val="24"/>
          <w:lang w:val="en-GB"/>
          <w:rPrChange w:id="7063" w:author="Author">
            <w:rPr>
              <w:rFonts w:ascii="Times New Roman" w:hAnsi="Times New Roman" w:cs="Times New Roman"/>
              <w:i/>
              <w:iCs/>
              <w:noProof/>
              <w:sz w:val="24"/>
              <w:szCs w:val="24"/>
            </w:rPr>
          </w:rPrChange>
        </w:rPr>
        <w:t>Patient Educ Couns</w:t>
      </w:r>
      <w:r w:rsidRPr="00BE712F">
        <w:rPr>
          <w:rFonts w:ascii="Times New Roman" w:hAnsi="Times New Roman" w:cs="Times New Roman"/>
          <w:noProof/>
          <w:sz w:val="24"/>
          <w:szCs w:val="24"/>
          <w:lang w:val="en-GB"/>
          <w:rPrChange w:id="7064" w:author="Author">
            <w:rPr>
              <w:rFonts w:ascii="Times New Roman" w:hAnsi="Times New Roman" w:cs="Times New Roman"/>
              <w:noProof/>
              <w:sz w:val="24"/>
              <w:szCs w:val="24"/>
            </w:rPr>
          </w:rPrChange>
        </w:rPr>
        <w:t>. 2004;53(3):269-275. doi:10.1016/j.pec.2003.07.010</w:t>
      </w:r>
    </w:p>
    <w:p w14:paraId="2F9BDED3"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65"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66" w:author="Author">
            <w:rPr>
              <w:rFonts w:ascii="Times New Roman" w:hAnsi="Times New Roman" w:cs="Times New Roman"/>
              <w:noProof/>
              <w:sz w:val="24"/>
              <w:szCs w:val="24"/>
            </w:rPr>
          </w:rPrChange>
        </w:rPr>
        <w:t xml:space="preserve">29. </w:t>
      </w:r>
      <w:r w:rsidRPr="00BE712F">
        <w:rPr>
          <w:rFonts w:ascii="Times New Roman" w:hAnsi="Times New Roman" w:cs="Times New Roman"/>
          <w:noProof/>
          <w:sz w:val="24"/>
          <w:szCs w:val="24"/>
          <w:lang w:val="en-GB"/>
          <w:rPrChange w:id="7067" w:author="Author">
            <w:rPr>
              <w:rFonts w:ascii="Times New Roman" w:hAnsi="Times New Roman" w:cs="Times New Roman"/>
              <w:noProof/>
              <w:sz w:val="24"/>
              <w:szCs w:val="24"/>
            </w:rPr>
          </w:rPrChange>
        </w:rPr>
        <w:tab/>
        <w:t xml:space="preserve">Lee YY, Lin JL. The effects of trust in physician on self-efficacy, adherence and diabetes </w:t>
      </w:r>
      <w:r w:rsidRPr="00BE712F">
        <w:rPr>
          <w:rFonts w:ascii="Times New Roman" w:hAnsi="Times New Roman" w:cs="Times New Roman"/>
          <w:noProof/>
          <w:sz w:val="24"/>
          <w:szCs w:val="24"/>
          <w:lang w:val="en-GB"/>
          <w:rPrChange w:id="7068" w:author="Author">
            <w:rPr>
              <w:rFonts w:ascii="Times New Roman" w:hAnsi="Times New Roman" w:cs="Times New Roman"/>
              <w:noProof/>
              <w:sz w:val="24"/>
              <w:szCs w:val="24"/>
            </w:rPr>
          </w:rPrChange>
        </w:rPr>
        <w:lastRenderedPageBreak/>
        <w:t xml:space="preserve">outcomes. </w:t>
      </w:r>
      <w:r w:rsidRPr="00BE712F">
        <w:rPr>
          <w:rFonts w:ascii="Times New Roman" w:hAnsi="Times New Roman" w:cs="Times New Roman"/>
          <w:i/>
          <w:iCs/>
          <w:noProof/>
          <w:sz w:val="24"/>
          <w:szCs w:val="24"/>
          <w:lang w:val="en-GB"/>
          <w:rPrChange w:id="7069" w:author="Author">
            <w:rPr>
              <w:rFonts w:ascii="Times New Roman" w:hAnsi="Times New Roman" w:cs="Times New Roman"/>
              <w:i/>
              <w:iCs/>
              <w:noProof/>
              <w:sz w:val="24"/>
              <w:szCs w:val="24"/>
            </w:rPr>
          </w:rPrChange>
        </w:rPr>
        <w:t>Soc Sci Med</w:t>
      </w:r>
      <w:r w:rsidRPr="00BE712F">
        <w:rPr>
          <w:rFonts w:ascii="Times New Roman" w:hAnsi="Times New Roman" w:cs="Times New Roman"/>
          <w:noProof/>
          <w:sz w:val="24"/>
          <w:szCs w:val="24"/>
          <w:lang w:val="en-GB"/>
          <w:rPrChange w:id="7070" w:author="Author">
            <w:rPr>
              <w:rFonts w:ascii="Times New Roman" w:hAnsi="Times New Roman" w:cs="Times New Roman"/>
              <w:noProof/>
              <w:sz w:val="24"/>
              <w:szCs w:val="24"/>
            </w:rPr>
          </w:rPrChange>
        </w:rPr>
        <w:t>. 2009;68(6):1060-1068. doi:10.1016/j.socscimed.2008.12.033</w:t>
      </w:r>
    </w:p>
    <w:p w14:paraId="09C02191"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7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72" w:author="Author">
            <w:rPr>
              <w:rFonts w:ascii="Times New Roman" w:hAnsi="Times New Roman" w:cs="Times New Roman"/>
              <w:noProof/>
              <w:sz w:val="24"/>
              <w:szCs w:val="24"/>
            </w:rPr>
          </w:rPrChange>
        </w:rPr>
        <w:t xml:space="preserve">30. </w:t>
      </w:r>
      <w:r w:rsidRPr="00BE712F">
        <w:rPr>
          <w:rFonts w:ascii="Times New Roman" w:hAnsi="Times New Roman" w:cs="Times New Roman"/>
          <w:noProof/>
          <w:sz w:val="24"/>
          <w:szCs w:val="24"/>
          <w:lang w:val="en-GB"/>
          <w:rPrChange w:id="7073" w:author="Author">
            <w:rPr>
              <w:rFonts w:ascii="Times New Roman" w:hAnsi="Times New Roman" w:cs="Times New Roman"/>
              <w:noProof/>
              <w:sz w:val="24"/>
              <w:szCs w:val="24"/>
            </w:rPr>
          </w:rPrChange>
        </w:rPr>
        <w:tab/>
        <w:t xml:space="preserve">Peek ME, Gorawara-Bhat R, Quinn MT, Odoms-Young A, Wilson SC, Chin MH. Patient Trust in Physicians and Shared Decision-Making Among African-Americans With Diabetes. </w:t>
      </w:r>
      <w:r w:rsidRPr="00BE712F">
        <w:rPr>
          <w:rFonts w:ascii="Times New Roman" w:hAnsi="Times New Roman" w:cs="Times New Roman"/>
          <w:i/>
          <w:iCs/>
          <w:noProof/>
          <w:sz w:val="24"/>
          <w:szCs w:val="24"/>
          <w:lang w:val="en-GB"/>
          <w:rPrChange w:id="7074" w:author="Author">
            <w:rPr>
              <w:rFonts w:ascii="Times New Roman" w:hAnsi="Times New Roman" w:cs="Times New Roman"/>
              <w:i/>
              <w:iCs/>
              <w:noProof/>
              <w:sz w:val="24"/>
              <w:szCs w:val="24"/>
            </w:rPr>
          </w:rPrChange>
        </w:rPr>
        <w:t>Heal Commun</w:t>
      </w:r>
      <w:r w:rsidRPr="00BE712F">
        <w:rPr>
          <w:rFonts w:ascii="Times New Roman" w:hAnsi="Times New Roman" w:cs="Times New Roman"/>
          <w:noProof/>
          <w:sz w:val="24"/>
          <w:szCs w:val="24"/>
          <w:lang w:val="en-GB"/>
          <w:rPrChange w:id="7075" w:author="Author">
            <w:rPr>
              <w:rFonts w:ascii="Times New Roman" w:hAnsi="Times New Roman" w:cs="Times New Roman"/>
              <w:noProof/>
              <w:sz w:val="24"/>
              <w:szCs w:val="24"/>
            </w:rPr>
          </w:rPrChange>
        </w:rPr>
        <w:t>. 2013;28(6):616-623. doi:10.1080/10410236.2012.710873</w:t>
      </w:r>
    </w:p>
    <w:p w14:paraId="2AD47425"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7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77" w:author="Author">
            <w:rPr>
              <w:rFonts w:ascii="Times New Roman" w:hAnsi="Times New Roman" w:cs="Times New Roman"/>
              <w:noProof/>
              <w:sz w:val="24"/>
              <w:szCs w:val="24"/>
            </w:rPr>
          </w:rPrChange>
        </w:rPr>
        <w:t xml:space="preserve">31. </w:t>
      </w:r>
      <w:r w:rsidRPr="00BE712F">
        <w:rPr>
          <w:rFonts w:ascii="Times New Roman" w:hAnsi="Times New Roman" w:cs="Times New Roman"/>
          <w:noProof/>
          <w:sz w:val="24"/>
          <w:szCs w:val="24"/>
          <w:lang w:val="en-GB"/>
          <w:rPrChange w:id="7078" w:author="Author">
            <w:rPr>
              <w:rFonts w:ascii="Times New Roman" w:hAnsi="Times New Roman" w:cs="Times New Roman"/>
              <w:noProof/>
              <w:sz w:val="24"/>
              <w:szCs w:val="24"/>
            </w:rPr>
          </w:rPrChange>
        </w:rPr>
        <w:tab/>
        <w:t xml:space="preserve">Bradley C, Todd C, Gorton T, et al. The development of an individualized questionnaire measure of perceived impact of diabetes on quality of life : the ADDQoL. </w:t>
      </w:r>
      <w:r w:rsidRPr="00BE712F">
        <w:rPr>
          <w:rFonts w:ascii="Times New Roman" w:hAnsi="Times New Roman" w:cs="Times New Roman"/>
          <w:i/>
          <w:iCs/>
          <w:noProof/>
          <w:sz w:val="24"/>
          <w:szCs w:val="24"/>
          <w:lang w:val="en-GB"/>
          <w:rPrChange w:id="7079" w:author="Author">
            <w:rPr>
              <w:rFonts w:ascii="Times New Roman" w:hAnsi="Times New Roman" w:cs="Times New Roman"/>
              <w:i/>
              <w:iCs/>
              <w:noProof/>
              <w:sz w:val="24"/>
              <w:szCs w:val="24"/>
            </w:rPr>
          </w:rPrChange>
        </w:rPr>
        <w:t>Qual Life Res</w:t>
      </w:r>
      <w:r w:rsidRPr="00BE712F">
        <w:rPr>
          <w:rFonts w:ascii="Times New Roman" w:hAnsi="Times New Roman" w:cs="Times New Roman"/>
          <w:noProof/>
          <w:sz w:val="24"/>
          <w:szCs w:val="24"/>
          <w:lang w:val="en-GB"/>
          <w:rPrChange w:id="7080" w:author="Author">
            <w:rPr>
              <w:rFonts w:ascii="Times New Roman" w:hAnsi="Times New Roman" w:cs="Times New Roman"/>
              <w:noProof/>
              <w:sz w:val="24"/>
              <w:szCs w:val="24"/>
            </w:rPr>
          </w:rPrChange>
        </w:rPr>
        <w:t>. 1999;8:79-91.</w:t>
      </w:r>
    </w:p>
    <w:p w14:paraId="33787952"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81"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82" w:author="Author">
            <w:rPr>
              <w:rFonts w:ascii="Times New Roman" w:hAnsi="Times New Roman" w:cs="Times New Roman"/>
              <w:noProof/>
              <w:sz w:val="24"/>
              <w:szCs w:val="24"/>
            </w:rPr>
          </w:rPrChange>
        </w:rPr>
        <w:t xml:space="preserve">32. </w:t>
      </w:r>
      <w:r w:rsidRPr="00BE712F">
        <w:rPr>
          <w:rFonts w:ascii="Times New Roman" w:hAnsi="Times New Roman" w:cs="Times New Roman"/>
          <w:noProof/>
          <w:sz w:val="24"/>
          <w:szCs w:val="24"/>
          <w:lang w:val="en-GB"/>
          <w:rPrChange w:id="7083" w:author="Author">
            <w:rPr>
              <w:rFonts w:ascii="Times New Roman" w:hAnsi="Times New Roman" w:cs="Times New Roman"/>
              <w:noProof/>
              <w:sz w:val="24"/>
              <w:szCs w:val="24"/>
            </w:rPr>
          </w:rPrChange>
        </w:rPr>
        <w:tab/>
        <w:t xml:space="preserve">Chen YT, Tan YZ, Cheen M, Wee HL. Patient-Reported Outcome Measures in Registry-Based Studies of Type 2 Diabetes Mellitus: a Systematic Review. </w:t>
      </w:r>
      <w:r w:rsidRPr="00BE712F">
        <w:rPr>
          <w:rFonts w:ascii="Times New Roman" w:hAnsi="Times New Roman" w:cs="Times New Roman"/>
          <w:i/>
          <w:iCs/>
          <w:noProof/>
          <w:sz w:val="24"/>
          <w:szCs w:val="24"/>
          <w:lang w:val="en-GB"/>
          <w:rPrChange w:id="7084" w:author="Author">
            <w:rPr>
              <w:rFonts w:ascii="Times New Roman" w:hAnsi="Times New Roman" w:cs="Times New Roman"/>
              <w:i/>
              <w:iCs/>
              <w:noProof/>
              <w:sz w:val="24"/>
              <w:szCs w:val="24"/>
            </w:rPr>
          </w:rPrChange>
        </w:rPr>
        <w:t>Curr Diab Rep</w:t>
      </w:r>
      <w:r w:rsidRPr="00BE712F">
        <w:rPr>
          <w:rFonts w:ascii="Times New Roman" w:hAnsi="Times New Roman" w:cs="Times New Roman"/>
          <w:noProof/>
          <w:sz w:val="24"/>
          <w:szCs w:val="24"/>
          <w:lang w:val="en-GB"/>
          <w:rPrChange w:id="7085" w:author="Author">
            <w:rPr>
              <w:rFonts w:ascii="Times New Roman" w:hAnsi="Times New Roman" w:cs="Times New Roman"/>
              <w:noProof/>
              <w:sz w:val="24"/>
              <w:szCs w:val="24"/>
            </w:rPr>
          </w:rPrChange>
        </w:rPr>
        <w:t>. 2019;19(11). doi:10.1007/s11892-019-1265-8</w:t>
      </w:r>
    </w:p>
    <w:p w14:paraId="2FD31C60"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szCs w:val="24"/>
          <w:lang w:val="en-GB"/>
          <w:rPrChange w:id="7086" w:author="Author">
            <w:rPr>
              <w:rFonts w:ascii="Times New Roman" w:hAnsi="Times New Roman" w:cs="Times New Roman"/>
              <w:noProof/>
              <w:sz w:val="24"/>
              <w:szCs w:val="24"/>
            </w:rPr>
          </w:rPrChange>
        </w:rPr>
      </w:pPr>
      <w:r w:rsidRPr="00BE712F">
        <w:rPr>
          <w:rFonts w:ascii="Times New Roman" w:hAnsi="Times New Roman" w:cs="Times New Roman"/>
          <w:noProof/>
          <w:sz w:val="24"/>
          <w:szCs w:val="24"/>
          <w:lang w:val="en-GB"/>
          <w:rPrChange w:id="7087" w:author="Author">
            <w:rPr>
              <w:rFonts w:ascii="Times New Roman" w:hAnsi="Times New Roman" w:cs="Times New Roman"/>
              <w:noProof/>
              <w:sz w:val="24"/>
              <w:szCs w:val="24"/>
            </w:rPr>
          </w:rPrChange>
        </w:rPr>
        <w:t xml:space="preserve">33. </w:t>
      </w:r>
      <w:r w:rsidRPr="00BE712F">
        <w:rPr>
          <w:rFonts w:ascii="Times New Roman" w:hAnsi="Times New Roman" w:cs="Times New Roman"/>
          <w:noProof/>
          <w:sz w:val="24"/>
          <w:szCs w:val="24"/>
          <w:lang w:val="en-GB"/>
          <w:rPrChange w:id="7088" w:author="Author">
            <w:rPr>
              <w:rFonts w:ascii="Times New Roman" w:hAnsi="Times New Roman" w:cs="Times New Roman"/>
              <w:noProof/>
              <w:sz w:val="24"/>
              <w:szCs w:val="24"/>
            </w:rPr>
          </w:rPrChange>
        </w:rPr>
        <w:tab/>
        <w:t xml:space="preserve">Hays RD, Bjorner JB, Revicki DA, Spritzer KL, Cella D. Development of physical and mental health summary scores from the patient-reported outcomes measurement information system (PROMIS) global items. </w:t>
      </w:r>
      <w:r w:rsidRPr="00BE712F">
        <w:rPr>
          <w:rFonts w:ascii="Times New Roman" w:hAnsi="Times New Roman" w:cs="Times New Roman"/>
          <w:i/>
          <w:iCs/>
          <w:noProof/>
          <w:sz w:val="24"/>
          <w:szCs w:val="24"/>
          <w:lang w:val="en-GB"/>
          <w:rPrChange w:id="7089" w:author="Author">
            <w:rPr>
              <w:rFonts w:ascii="Times New Roman" w:hAnsi="Times New Roman" w:cs="Times New Roman"/>
              <w:i/>
              <w:iCs/>
              <w:noProof/>
              <w:sz w:val="24"/>
              <w:szCs w:val="24"/>
            </w:rPr>
          </w:rPrChange>
        </w:rPr>
        <w:t>Qual Life Res</w:t>
      </w:r>
      <w:r w:rsidRPr="00BE712F">
        <w:rPr>
          <w:rFonts w:ascii="Times New Roman" w:hAnsi="Times New Roman" w:cs="Times New Roman"/>
          <w:noProof/>
          <w:sz w:val="24"/>
          <w:szCs w:val="24"/>
          <w:lang w:val="en-GB"/>
          <w:rPrChange w:id="7090" w:author="Author">
            <w:rPr>
              <w:rFonts w:ascii="Times New Roman" w:hAnsi="Times New Roman" w:cs="Times New Roman"/>
              <w:noProof/>
              <w:sz w:val="24"/>
              <w:szCs w:val="24"/>
            </w:rPr>
          </w:rPrChange>
        </w:rPr>
        <w:t>. 2009;18(7):873-880. doi:10.1007/s11136-009-9496-9</w:t>
      </w:r>
    </w:p>
    <w:p w14:paraId="50F463B1" w14:textId="77777777" w:rsidR="00991409" w:rsidRPr="00BE712F" w:rsidRDefault="00991409" w:rsidP="00991409">
      <w:pPr>
        <w:widowControl w:val="0"/>
        <w:autoSpaceDE w:val="0"/>
        <w:autoSpaceDN w:val="0"/>
        <w:adjustRightInd w:val="0"/>
        <w:spacing w:line="360" w:lineRule="auto"/>
        <w:ind w:left="640" w:hanging="640"/>
        <w:rPr>
          <w:rFonts w:ascii="Times New Roman" w:hAnsi="Times New Roman" w:cs="Times New Roman"/>
          <w:noProof/>
          <w:sz w:val="24"/>
          <w:lang w:val="en-GB"/>
          <w:rPrChange w:id="7091" w:author="Author">
            <w:rPr>
              <w:rFonts w:ascii="Times New Roman" w:hAnsi="Times New Roman" w:cs="Times New Roman"/>
              <w:noProof/>
              <w:sz w:val="24"/>
            </w:rPr>
          </w:rPrChange>
        </w:rPr>
      </w:pPr>
      <w:r w:rsidRPr="00BE712F">
        <w:rPr>
          <w:rFonts w:ascii="Times New Roman" w:hAnsi="Times New Roman" w:cs="Times New Roman"/>
          <w:noProof/>
          <w:sz w:val="24"/>
          <w:szCs w:val="24"/>
          <w:lang w:val="en-GB"/>
          <w:rPrChange w:id="7092" w:author="Author">
            <w:rPr>
              <w:rFonts w:ascii="Times New Roman" w:hAnsi="Times New Roman" w:cs="Times New Roman"/>
              <w:noProof/>
              <w:sz w:val="24"/>
              <w:szCs w:val="24"/>
            </w:rPr>
          </w:rPrChange>
        </w:rPr>
        <w:t xml:space="preserve">34. </w:t>
      </w:r>
      <w:r w:rsidRPr="00BE712F">
        <w:rPr>
          <w:rFonts w:ascii="Times New Roman" w:hAnsi="Times New Roman" w:cs="Times New Roman"/>
          <w:noProof/>
          <w:sz w:val="24"/>
          <w:szCs w:val="24"/>
          <w:lang w:val="en-GB"/>
          <w:rPrChange w:id="7093" w:author="Author">
            <w:rPr>
              <w:rFonts w:ascii="Times New Roman" w:hAnsi="Times New Roman" w:cs="Times New Roman"/>
              <w:noProof/>
              <w:sz w:val="24"/>
              <w:szCs w:val="24"/>
            </w:rPr>
          </w:rPrChange>
        </w:rPr>
        <w:tab/>
        <w:t xml:space="preserve">Gandek B, Ware JE, Aaronson NK, et al. Cross-validation of item selection and scoring for the SF-12 Health Survey in nine countries: Results from the IQOLA Project. </w:t>
      </w:r>
      <w:r w:rsidRPr="00BE712F">
        <w:rPr>
          <w:rFonts w:ascii="Times New Roman" w:hAnsi="Times New Roman" w:cs="Times New Roman"/>
          <w:i/>
          <w:iCs/>
          <w:noProof/>
          <w:sz w:val="24"/>
          <w:szCs w:val="24"/>
          <w:lang w:val="en-GB"/>
          <w:rPrChange w:id="7094" w:author="Author">
            <w:rPr>
              <w:rFonts w:ascii="Times New Roman" w:hAnsi="Times New Roman" w:cs="Times New Roman"/>
              <w:i/>
              <w:iCs/>
              <w:noProof/>
              <w:sz w:val="24"/>
              <w:szCs w:val="24"/>
            </w:rPr>
          </w:rPrChange>
        </w:rPr>
        <w:t>J Clin Epidemiol</w:t>
      </w:r>
      <w:r w:rsidRPr="00BE712F">
        <w:rPr>
          <w:rFonts w:ascii="Times New Roman" w:hAnsi="Times New Roman" w:cs="Times New Roman"/>
          <w:noProof/>
          <w:sz w:val="24"/>
          <w:szCs w:val="24"/>
          <w:lang w:val="en-GB"/>
          <w:rPrChange w:id="7095" w:author="Author">
            <w:rPr>
              <w:rFonts w:ascii="Times New Roman" w:hAnsi="Times New Roman" w:cs="Times New Roman"/>
              <w:noProof/>
              <w:sz w:val="24"/>
              <w:szCs w:val="24"/>
            </w:rPr>
          </w:rPrChange>
        </w:rPr>
        <w:t>. 1998;51(11):1171-1178. doi:10.1016/S0895-4356(98)00109-7</w:t>
      </w:r>
    </w:p>
    <w:p w14:paraId="56BC0048" w14:textId="77777777" w:rsidR="007B6B1F" w:rsidRPr="00BE712F" w:rsidRDefault="007B6B1F" w:rsidP="007B6B1F">
      <w:pPr>
        <w:spacing w:line="360" w:lineRule="auto"/>
        <w:rPr>
          <w:rFonts w:asciiTheme="majorBidi" w:hAnsiTheme="majorBidi" w:cstheme="majorBidi"/>
          <w:sz w:val="24"/>
          <w:szCs w:val="24"/>
          <w:lang w:val="en-GB"/>
          <w:rPrChange w:id="7096" w:author="Author">
            <w:rPr>
              <w:rFonts w:asciiTheme="majorBidi" w:hAnsiTheme="majorBidi" w:cstheme="majorBidi"/>
              <w:sz w:val="24"/>
              <w:szCs w:val="24"/>
            </w:rPr>
          </w:rPrChange>
        </w:rPr>
      </w:pPr>
      <w:r w:rsidRPr="00BE712F">
        <w:rPr>
          <w:rFonts w:asciiTheme="majorBidi" w:hAnsiTheme="majorBidi" w:cstheme="majorBidi"/>
          <w:sz w:val="24"/>
          <w:szCs w:val="24"/>
          <w:lang w:val="en-GB"/>
          <w:rPrChange w:id="7097" w:author="Author">
            <w:rPr>
              <w:rFonts w:asciiTheme="majorBidi" w:hAnsiTheme="majorBidi" w:cstheme="majorBidi"/>
              <w:sz w:val="24"/>
              <w:szCs w:val="24"/>
            </w:rPr>
          </w:rPrChange>
        </w:rPr>
        <w:fldChar w:fldCharType="end"/>
      </w:r>
    </w:p>
    <w:sectPr w:rsidR="007B6B1F" w:rsidRPr="00BE712F">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6B3D76A5" w14:textId="37EAE973" w:rsidR="00DF7DF2" w:rsidRDefault="00DF7DF2">
      <w:pPr>
        <w:pStyle w:val="CommentText"/>
      </w:pPr>
      <w:r>
        <w:rPr>
          <w:rStyle w:val="CommentReference"/>
        </w:rPr>
        <w:annotationRef/>
      </w:r>
      <w:r>
        <w:t>Please note that the footnote system is not clear – are you following the guidelines of the journal?</w:t>
      </w:r>
    </w:p>
  </w:comment>
  <w:comment w:id="105" w:author="Author" w:initials="A">
    <w:p w14:paraId="209DCB14" w14:textId="4C1BB610" w:rsidR="006E1E07" w:rsidRDefault="006E1E07">
      <w:pPr>
        <w:pStyle w:val="CommentText"/>
      </w:pPr>
      <w:r>
        <w:rPr>
          <w:rStyle w:val="CommentReference"/>
        </w:rPr>
        <w:annotationRef/>
      </w:r>
      <w:r>
        <w:t>Another option here, depending on the point you are trying to make is “assumed”.</w:t>
      </w:r>
    </w:p>
  </w:comment>
  <w:comment w:id="260" w:author="Author" w:initials="A">
    <w:p w14:paraId="25F2AE69" w14:textId="0AB7759A" w:rsidR="006E1E07" w:rsidRDefault="006E1E07">
      <w:pPr>
        <w:pStyle w:val="CommentText"/>
      </w:pPr>
      <w:r>
        <w:rPr>
          <w:rStyle w:val="CommentReference"/>
        </w:rPr>
        <w:annotationRef/>
      </w:r>
      <w:r>
        <w:t>Acronyms should be avoided for the first time in the abstract.</w:t>
      </w:r>
    </w:p>
  </w:comment>
  <w:comment w:id="339" w:author="Author" w:initials="A">
    <w:p w14:paraId="570C94EC" w14:textId="7816DBAE" w:rsidR="006E1E07" w:rsidRDefault="006E1E07">
      <w:pPr>
        <w:pStyle w:val="CommentText"/>
      </w:pPr>
      <w:r>
        <w:rPr>
          <w:rStyle w:val="CommentReference"/>
        </w:rPr>
        <w:annotationRef/>
      </w:r>
      <w:r>
        <w:t>British spelling.</w:t>
      </w:r>
    </w:p>
  </w:comment>
  <w:comment w:id="499" w:author="Author" w:initials="A">
    <w:p w14:paraId="7D426D3E" w14:textId="365E10A6" w:rsidR="006E1E07" w:rsidRPr="007D7CAE" w:rsidRDefault="006E1E07">
      <w:pPr>
        <w:pStyle w:val="CommentText"/>
      </w:pPr>
      <w:r>
        <w:rPr>
          <w:rStyle w:val="CommentReference"/>
        </w:rPr>
        <w:annotationRef/>
      </w:r>
      <w:r>
        <w:t xml:space="preserve">Although formatting is not a part of this project, I am mentioning that footnotes should be placed </w:t>
      </w:r>
      <w:r>
        <w:rPr>
          <w:i/>
          <w:iCs/>
        </w:rPr>
        <w:t>after</w:t>
      </w:r>
      <w:r>
        <w:t xml:space="preserve"> punctuation. The author may want to move all footnotes accordingly</w:t>
      </w:r>
      <w:r>
        <w:rPr>
          <w:noProof/>
        </w:rPr>
        <w:t>, unless they receive different instruction from the journal</w:t>
      </w:r>
      <w:r>
        <w:t>.</w:t>
      </w:r>
    </w:p>
  </w:comment>
  <w:comment w:id="583" w:author="Author" w:initials="A">
    <w:p w14:paraId="0FAB4DCD" w14:textId="3F73EDDE" w:rsidR="006E1E07" w:rsidRDefault="006E1E07">
      <w:pPr>
        <w:pStyle w:val="CommentText"/>
      </w:pPr>
      <w:r>
        <w:rPr>
          <w:rStyle w:val="CommentReference"/>
        </w:rPr>
        <w:annotationRef/>
      </w:r>
      <w:r>
        <w:t>Why does footnote 3 appear twice?</w:t>
      </w:r>
    </w:p>
  </w:comment>
  <w:comment w:id="612" w:author="Author" w:initials="A">
    <w:p w14:paraId="17A91B4B" w14:textId="77915CAD" w:rsidR="006E1E07" w:rsidRDefault="006E1E07">
      <w:pPr>
        <w:pStyle w:val="CommentText"/>
      </w:pPr>
      <w:r>
        <w:rPr>
          <w:rStyle w:val="CommentReference"/>
        </w:rPr>
        <w:annotationRef/>
      </w:r>
      <w:r>
        <w:t>Do you mean: oncology procedures? If not, I suggest specifying which types of procedures and adding, “in the field of oncology” so that the sentence sounds more complete.</w:t>
      </w:r>
    </w:p>
  </w:comment>
  <w:comment w:id="828" w:author="Author" w:initials="A">
    <w:p w14:paraId="22124405" w14:textId="77777777" w:rsidR="006E1E07" w:rsidRDefault="006E1E07" w:rsidP="00A3669A">
      <w:pPr>
        <w:pStyle w:val="CommentText"/>
      </w:pPr>
      <w:r>
        <w:rPr>
          <w:rStyle w:val="CommentReference"/>
        </w:rPr>
        <w:annotationRef/>
      </w:r>
      <w:r>
        <w:t>Why is this footnote numbered 10, following 14?</w:t>
      </w:r>
    </w:p>
  </w:comment>
  <w:comment w:id="867" w:author="Author" w:initials="A">
    <w:p w14:paraId="0B5662F1" w14:textId="2A9A0378" w:rsidR="006E1E07" w:rsidRDefault="006E1E07">
      <w:pPr>
        <w:pStyle w:val="CommentText"/>
      </w:pPr>
      <w:r>
        <w:rPr>
          <w:rStyle w:val="CommentReference"/>
        </w:rPr>
        <w:annotationRef/>
      </w:r>
      <w:r>
        <w:t>Why is this footnote numbered 10, following 14?</w:t>
      </w:r>
    </w:p>
  </w:comment>
  <w:comment w:id="1321" w:author="Author" w:initials="A">
    <w:p w14:paraId="4F9F9C45" w14:textId="05E4DF35" w:rsidR="006E1E07" w:rsidRDefault="006E1E07">
      <w:pPr>
        <w:pStyle w:val="CommentText"/>
      </w:pPr>
      <w:r>
        <w:rPr>
          <w:rStyle w:val="CommentReference"/>
        </w:rPr>
        <w:annotationRef/>
      </w:r>
      <w:r>
        <w:t>The actual name of the center need not be altered to reflect British spelling.</w:t>
      </w:r>
    </w:p>
  </w:comment>
  <w:comment w:id="2077" w:author="Author" w:initials="A">
    <w:p w14:paraId="38BF55B4" w14:textId="429FF298" w:rsidR="006E1E07" w:rsidRDefault="006E1E07">
      <w:pPr>
        <w:pStyle w:val="CommentText"/>
      </w:pPr>
      <w:r>
        <w:rPr>
          <w:rStyle w:val="CommentReference"/>
        </w:rPr>
        <w:annotationRef/>
      </w:r>
      <w:r>
        <w:t>Change to her if it was a woman participant.</w:t>
      </w:r>
    </w:p>
  </w:comment>
  <w:comment w:id="2159" w:author="Author" w:initials="A">
    <w:p w14:paraId="08AC9F68" w14:textId="51E80B6C" w:rsidR="006E1E07" w:rsidRDefault="006E1E07">
      <w:pPr>
        <w:pStyle w:val="CommentText"/>
      </w:pPr>
      <w:r>
        <w:rPr>
          <w:rStyle w:val="CommentReference"/>
        </w:rPr>
        <w:annotationRef/>
      </w:r>
      <w:r>
        <w:t xml:space="preserve">I’m not sure what you mean by “is good” here. I suggest </w:t>
      </w:r>
      <w:proofErr w:type="gramStart"/>
      <w:r>
        <w:t>clarifying  this</w:t>
      </w:r>
      <w:proofErr w:type="gramEnd"/>
      <w:r>
        <w:t xml:space="preserve"> quote...  perhaps you meant “is hard”?</w:t>
      </w:r>
    </w:p>
  </w:comment>
  <w:comment w:id="2163" w:author="Author" w:initials="A">
    <w:p w14:paraId="50EB50AE" w14:textId="3911D953" w:rsidR="006E1E07" w:rsidRDefault="006E1E07">
      <w:pPr>
        <w:pStyle w:val="CommentText"/>
      </w:pPr>
      <w:r>
        <w:rPr>
          <w:rStyle w:val="CommentReference"/>
        </w:rPr>
        <w:annotationRef/>
      </w:r>
      <w:r>
        <w:t>I deleted PWD when it was clear from the text it’s a PWD.</w:t>
      </w:r>
    </w:p>
  </w:comment>
  <w:comment w:id="2177" w:author="Author" w:initials="A">
    <w:p w14:paraId="48F473A0" w14:textId="770D0A2D" w:rsidR="006E1E07" w:rsidRDefault="006E1E07">
      <w:pPr>
        <w:pStyle w:val="CommentText"/>
      </w:pPr>
      <w:r>
        <w:rPr>
          <w:rStyle w:val="CommentReference"/>
        </w:rPr>
        <w:annotationRef/>
      </w:r>
      <w:r>
        <w:t>I would add their age in parentheses.</w:t>
      </w:r>
    </w:p>
  </w:comment>
  <w:comment w:id="2205" w:author="Author" w:initials="A">
    <w:p w14:paraId="6C43EAD3" w14:textId="446A2B54" w:rsidR="006E1E07" w:rsidRDefault="006E1E07">
      <w:pPr>
        <w:pStyle w:val="CommentText"/>
      </w:pPr>
      <w:r>
        <w:rPr>
          <w:rStyle w:val="CommentReference"/>
        </w:rPr>
        <w:annotationRef/>
      </w:r>
      <w:r>
        <w:t>I’m not sure what you mean here. Perhaps, “…so I need help from colleagues.”?</w:t>
      </w:r>
    </w:p>
  </w:comment>
  <w:comment w:id="2224" w:author="Author" w:initials="A">
    <w:p w14:paraId="0CE3FD53" w14:textId="53B2C543" w:rsidR="006E1E07" w:rsidRDefault="006E1E07">
      <w:pPr>
        <w:pStyle w:val="CommentText"/>
      </w:pPr>
      <w:r>
        <w:rPr>
          <w:rStyle w:val="CommentReference"/>
        </w:rPr>
        <w:annotationRef/>
      </w:r>
      <w:r>
        <w:t>If this is accurate, I would add it. Your other options (depending on how many participants said this) are: Several, A few</w:t>
      </w:r>
    </w:p>
  </w:comment>
  <w:comment w:id="2259" w:author="Author" w:initials="A">
    <w:p w14:paraId="1969181C" w14:textId="253922C5" w:rsidR="006E1E07" w:rsidRDefault="006E1E07">
      <w:pPr>
        <w:pStyle w:val="CommentText"/>
      </w:pPr>
      <w:r>
        <w:rPr>
          <w:rStyle w:val="CommentReference"/>
        </w:rPr>
        <w:annotationRef/>
      </w:r>
      <w:r>
        <w:t>I added this for completeness. Of course, make sure it’s accurate to what you meant to say.</w:t>
      </w:r>
    </w:p>
  </w:comment>
  <w:comment w:id="2822" w:author="Author" w:initials="A">
    <w:p w14:paraId="556A616A" w14:textId="51CE64A7" w:rsidR="006E1E07" w:rsidRDefault="006E1E07">
      <w:pPr>
        <w:pStyle w:val="CommentText"/>
      </w:pPr>
      <w:r>
        <w:rPr>
          <w:rStyle w:val="CommentReference"/>
        </w:rPr>
        <w:annotationRef/>
      </w:r>
      <w:r>
        <w:t>Do you mean sleepwalked?</w:t>
      </w:r>
    </w:p>
  </w:comment>
  <w:comment w:id="3083" w:author="Author" w:initials="A">
    <w:p w14:paraId="775DB722" w14:textId="6F3D0713" w:rsidR="006E1E07" w:rsidRDefault="006E1E07">
      <w:pPr>
        <w:pStyle w:val="CommentText"/>
      </w:pPr>
      <w:r>
        <w:rPr>
          <w:rStyle w:val="CommentReference"/>
        </w:rPr>
        <w:annotationRef/>
      </w:r>
      <w:r>
        <w:t xml:space="preserve">I’m not sure what you are </w:t>
      </w:r>
      <w:proofErr w:type="gramStart"/>
      <w:r>
        <w:t>referring  to</w:t>
      </w:r>
      <w:proofErr w:type="gramEnd"/>
      <w:r>
        <w:t xml:space="preserve"> here. You may want to add a clarification after the word “it”. You may also consider deleting this part of the quote since it seems the point is made without it.</w:t>
      </w:r>
    </w:p>
  </w:comment>
  <w:comment w:id="3159" w:author="Author" w:initials="A">
    <w:p w14:paraId="66A711D7" w14:textId="16925151" w:rsidR="006E1E07" w:rsidRDefault="006E1E07">
      <w:pPr>
        <w:pStyle w:val="CommentText"/>
      </w:pPr>
      <w:r>
        <w:rPr>
          <w:rStyle w:val="CommentReference"/>
        </w:rPr>
        <w:annotationRef/>
      </w:r>
      <w:r>
        <w:t xml:space="preserve">I think I know what the word in Hebrew was, but it doesn’t quite work in English </w:t>
      </w:r>
      <w:proofErr w:type="gramStart"/>
      <w:r>
        <w:t>-  see</w:t>
      </w:r>
      <w:proofErr w:type="gramEnd"/>
      <w:r>
        <w:t xml:space="preserve"> my edit to make sure it remains accurate to what you meant.</w:t>
      </w:r>
    </w:p>
  </w:comment>
  <w:comment w:id="3166" w:author="Author" w:initials="A">
    <w:p w14:paraId="1AE98D8D" w14:textId="3F964B9F" w:rsidR="006E1E07" w:rsidRDefault="006E1E07">
      <w:pPr>
        <w:pStyle w:val="CommentText"/>
      </w:pPr>
      <w:r>
        <w:rPr>
          <w:rStyle w:val="CommentReference"/>
        </w:rPr>
        <w:annotationRef/>
      </w:r>
      <w:r>
        <w:t xml:space="preserve">I’m not sure what you mean here. Perhaps: “…the person </w:t>
      </w:r>
      <w:proofErr w:type="gramStart"/>
      <w:r>
        <w:t>who  works</w:t>
      </w:r>
      <w:proofErr w:type="gramEnd"/>
      <w:r>
        <w:t xml:space="preserve"> for minimum wage…”</w:t>
      </w:r>
    </w:p>
  </w:comment>
  <w:comment w:id="5066" w:author="Author" w:initials="A">
    <w:p w14:paraId="032B7750" w14:textId="5ED52229" w:rsidR="006E1E07" w:rsidRDefault="006E1E07">
      <w:pPr>
        <w:pStyle w:val="CommentText"/>
      </w:pPr>
      <w:r>
        <w:rPr>
          <w:rStyle w:val="CommentReference"/>
        </w:rPr>
        <w:annotationRef/>
      </w:r>
      <w:r>
        <w:t>Please note footnote number.</w:t>
      </w:r>
    </w:p>
  </w:comment>
  <w:comment w:id="5344" w:author="Author" w:initials="A">
    <w:p w14:paraId="74EF1F85" w14:textId="5C5CBD42" w:rsidR="006E1E07" w:rsidRDefault="006E1E07">
      <w:pPr>
        <w:pStyle w:val="CommentText"/>
      </w:pPr>
      <w:r>
        <w:rPr>
          <w:rStyle w:val="CommentReference"/>
        </w:rPr>
        <w:annotationRef/>
      </w:r>
      <w:r>
        <w:t>Please note footnote numbers. Are you using the AMA system for sources? If so, the numbers should be imbedded in the text and in brackets, and the sources following the end of the text according to number.</w:t>
      </w:r>
    </w:p>
  </w:comment>
  <w:comment w:id="5483" w:author="Author" w:initials="A">
    <w:p w14:paraId="1B2FA329" w14:textId="77777777" w:rsidR="008B27E5" w:rsidRDefault="008B27E5" w:rsidP="008B27E5">
      <w:pPr>
        <w:pStyle w:val="CommentText"/>
      </w:pPr>
      <w:r>
        <w:rPr>
          <w:rStyle w:val="CommentReference"/>
        </w:rPr>
        <w:annotationRef/>
      </w:r>
      <w:r>
        <w:t xml:space="preserve">Why does the </w:t>
      </w:r>
      <w:proofErr w:type="spellStart"/>
      <w:r>
        <w:t>foonote</w:t>
      </w:r>
      <w:proofErr w:type="spellEnd"/>
      <w:r>
        <w:t xml:space="preserve"> 21 appear twice?</w:t>
      </w:r>
    </w:p>
  </w:comment>
  <w:comment w:id="5497" w:author="Author" w:initials="A">
    <w:p w14:paraId="16029D1C" w14:textId="49928F01" w:rsidR="006E1E07" w:rsidRDefault="006E1E07">
      <w:pPr>
        <w:pStyle w:val="CommentText"/>
      </w:pPr>
      <w:r>
        <w:rPr>
          <w:rStyle w:val="CommentReference"/>
        </w:rPr>
        <w:annotationRef/>
      </w:r>
      <w:r>
        <w:t xml:space="preserve">Why does the </w:t>
      </w:r>
      <w:proofErr w:type="spellStart"/>
      <w:r>
        <w:t>foonote</w:t>
      </w:r>
      <w:proofErr w:type="spellEnd"/>
      <w:r>
        <w:t xml:space="preserve"> 21 appear twice?</w:t>
      </w:r>
    </w:p>
  </w:comment>
  <w:comment w:id="5859" w:author="Author" w:initials="A">
    <w:p w14:paraId="117D5CAF" w14:textId="6EFD2AF6" w:rsidR="006E1E07" w:rsidRDefault="006E1E07">
      <w:pPr>
        <w:pStyle w:val="CommentText"/>
      </w:pPr>
      <w:r>
        <w:rPr>
          <w:rStyle w:val="CommentReference"/>
        </w:rPr>
        <w:annotationRef/>
      </w:r>
      <w:r>
        <w:t>Please note footnote numbering</w:t>
      </w:r>
    </w:p>
  </w:comment>
  <w:comment w:id="5954" w:author="Author" w:initials="A">
    <w:p w14:paraId="016613CF" w14:textId="4E12C9B6" w:rsidR="006E1E07" w:rsidRDefault="006E1E07">
      <w:pPr>
        <w:pStyle w:val="CommentText"/>
      </w:pPr>
      <w:r>
        <w:rPr>
          <w:rStyle w:val="CommentReference"/>
        </w:rPr>
        <w:annotationRef/>
      </w:r>
      <w:r>
        <w:t>Footnote numbering</w:t>
      </w:r>
    </w:p>
  </w:comment>
  <w:comment w:id="6245" w:author="Author" w:initials="A">
    <w:p w14:paraId="5D2DB957" w14:textId="44B6E524" w:rsidR="006E1E07" w:rsidRDefault="006E1E07">
      <w:pPr>
        <w:pStyle w:val="CommentText"/>
      </w:pPr>
      <w:r>
        <w:rPr>
          <w:rStyle w:val="CommentReference"/>
        </w:rPr>
        <w:annotationRef/>
      </w:r>
      <w:r>
        <w:t>I recommend noting exactly how many – rather than “approximately 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3D76A5" w15:done="0"/>
  <w15:commentEx w15:paraId="209DCB14" w15:done="0"/>
  <w15:commentEx w15:paraId="25F2AE69" w15:done="0"/>
  <w15:commentEx w15:paraId="570C94EC" w15:done="0"/>
  <w15:commentEx w15:paraId="7D426D3E" w15:done="0"/>
  <w15:commentEx w15:paraId="0FAB4DCD" w15:done="0"/>
  <w15:commentEx w15:paraId="17A91B4B" w15:done="0"/>
  <w15:commentEx w15:paraId="22124405" w15:done="0"/>
  <w15:commentEx w15:paraId="0B5662F1" w15:done="0"/>
  <w15:commentEx w15:paraId="4F9F9C45" w15:done="0"/>
  <w15:commentEx w15:paraId="38BF55B4" w15:done="0"/>
  <w15:commentEx w15:paraId="08AC9F68" w15:done="0"/>
  <w15:commentEx w15:paraId="50EB50AE" w15:done="0"/>
  <w15:commentEx w15:paraId="48F473A0" w15:done="0"/>
  <w15:commentEx w15:paraId="6C43EAD3" w15:done="0"/>
  <w15:commentEx w15:paraId="0CE3FD53" w15:done="0"/>
  <w15:commentEx w15:paraId="1969181C" w15:done="0"/>
  <w15:commentEx w15:paraId="556A616A" w15:done="0"/>
  <w15:commentEx w15:paraId="775DB722" w15:done="0"/>
  <w15:commentEx w15:paraId="66A711D7" w15:done="0"/>
  <w15:commentEx w15:paraId="1AE98D8D" w15:done="0"/>
  <w15:commentEx w15:paraId="032B7750" w15:done="0"/>
  <w15:commentEx w15:paraId="74EF1F85" w15:done="0"/>
  <w15:commentEx w15:paraId="1B2FA329" w15:done="0"/>
  <w15:commentEx w15:paraId="16029D1C" w15:done="0"/>
  <w15:commentEx w15:paraId="117D5CAF" w15:done="0"/>
  <w15:commentEx w15:paraId="016613CF" w15:done="0"/>
  <w15:commentEx w15:paraId="5D2DB9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FA2A" w16cex:dateUtc="2021-03-16T07:34:00Z"/>
  <w16cex:commentExtensible w16cex:durableId="23FB80E1" w16cex:dateUtc="2021-03-16T17:09:00Z"/>
  <w16cex:commentExtensible w16cex:durableId="23FA2186" w16cex:dateUtc="2021-03-15T16:10:00Z"/>
  <w16cex:commentExtensible w16cex:durableId="23FA2662" w16cex:dateUtc="2021-03-15T16:30:00Z"/>
  <w16cex:commentExtensible w16cex:durableId="23FB18E0" w16cex:dateUtc="2021-03-16T09:45:00Z"/>
  <w16cex:commentExtensible w16cex:durableId="23FB199A" w16cex:dateUtc="2021-03-16T09:48:00Z"/>
  <w16cex:commentExtensible w16cex:durableId="23FB19E6" w16cex:dateUtc="2021-03-16T09:49:00Z"/>
  <w16cex:commentExtensible w16cex:durableId="23FB7BA2" w16cex:dateUtc="2021-03-16T16:46:00Z"/>
  <w16cex:commentExtensible w16cex:durableId="23FB1AAD" w16cex:dateUtc="2021-03-16T09:53:00Z"/>
  <w16cex:commentExtensible w16cex:durableId="23FB1AC8" w16cex:dateUtc="2021-03-16T09:53:00Z"/>
  <w16cex:commentExtensible w16cex:durableId="23FB1B77" w16cex:dateUtc="2021-03-16T09:56:00Z"/>
  <w16cex:commentExtensible w16cex:durableId="23FB1B27" w16cex:dateUtc="2021-03-16T09:55:00Z"/>
  <w16cex:commentExtensible w16cex:durableId="23FB1EFF" w16cex:dateUtc="2021-03-16T10:11:00Z"/>
  <w16cex:commentExtensible w16cex:durableId="23FB206F" w16cex:dateUtc="2021-03-16T10:17:00Z"/>
  <w16cex:commentExtensible w16cex:durableId="23FB53AF" w16cex:dateUtc="2021-03-16T13:56:00Z"/>
  <w16cex:commentExtensible w16cex:durableId="23FB5381" w16cex:dateUtc="2021-03-16T13:55:00Z"/>
  <w16cex:commentExtensible w16cex:durableId="23FB989D" w16cex:dateUtc="2021-03-16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3D76A5" w16cid:durableId="23FBF5C2"/>
  <w16cid:commentId w16cid:paraId="209DCB14" w16cid:durableId="23FAFA2A"/>
  <w16cid:commentId w16cid:paraId="25F2AE69" w16cid:durableId="23FBC780"/>
  <w16cid:commentId w16cid:paraId="570C94EC" w16cid:durableId="23FB80E1"/>
  <w16cid:commentId w16cid:paraId="7D426D3E" w16cid:durableId="23FA2186"/>
  <w16cid:commentId w16cid:paraId="0FAB4DCD" w16cid:durableId="23FBD081"/>
  <w16cid:commentId w16cid:paraId="17A91B4B" w16cid:durableId="23FA2662"/>
  <w16cid:commentId w16cid:paraId="22124405" w16cid:durableId="23FBE002"/>
  <w16cid:commentId w16cid:paraId="0B5662F1" w16cid:durableId="23FBDB2D"/>
  <w16cid:commentId w16cid:paraId="4F9F9C45" w16cid:durableId="23FBD267"/>
  <w16cid:commentId w16cid:paraId="38BF55B4" w16cid:durableId="23FB199A"/>
  <w16cid:commentId w16cid:paraId="08AC9F68" w16cid:durableId="23FB19E6"/>
  <w16cid:commentId w16cid:paraId="50EB50AE" w16cid:durableId="23FB7BA2"/>
  <w16cid:commentId w16cid:paraId="48F473A0" w16cid:durableId="23FB1AAD"/>
  <w16cid:commentId w16cid:paraId="6C43EAD3" w16cid:durableId="23FB1AC8"/>
  <w16cid:commentId w16cid:paraId="0CE3FD53" w16cid:durableId="23FB1B77"/>
  <w16cid:commentId w16cid:paraId="1969181C" w16cid:durableId="23FB1B27"/>
  <w16cid:commentId w16cid:paraId="556A616A" w16cid:durableId="23FB1EFF"/>
  <w16cid:commentId w16cid:paraId="775DB722" w16cid:durableId="23FB206F"/>
  <w16cid:commentId w16cid:paraId="66A711D7" w16cid:durableId="23FB53AF"/>
  <w16cid:commentId w16cid:paraId="1AE98D8D" w16cid:durableId="23FB5381"/>
  <w16cid:commentId w16cid:paraId="032B7750" w16cid:durableId="23FBDBC2"/>
  <w16cid:commentId w16cid:paraId="74EF1F85" w16cid:durableId="23FBDC00"/>
  <w16cid:commentId w16cid:paraId="1B2FA329" w16cid:durableId="23FBE7D7"/>
  <w16cid:commentId w16cid:paraId="16029D1C" w16cid:durableId="23FBDC6E"/>
  <w16cid:commentId w16cid:paraId="117D5CAF" w16cid:durableId="23FBDD2C"/>
  <w16cid:commentId w16cid:paraId="016613CF" w16cid:durableId="23FBDD50"/>
  <w16cid:commentId w16cid:paraId="5D2DB957" w16cid:durableId="23FB9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5177" w14:textId="77777777" w:rsidR="006E1E07" w:rsidRDefault="006E1E07" w:rsidP="005D080C">
      <w:pPr>
        <w:spacing w:after="0" w:line="240" w:lineRule="auto"/>
      </w:pPr>
      <w:r>
        <w:separator/>
      </w:r>
    </w:p>
  </w:endnote>
  <w:endnote w:type="continuationSeparator" w:id="0">
    <w:p w14:paraId="0459E612" w14:textId="77777777" w:rsidR="006E1E07" w:rsidRDefault="006E1E07" w:rsidP="005D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Lato-Regular">
    <w:altName w:val="MS Gothic"/>
    <w:panose1 w:val="00000000000000000000"/>
    <w:charset w:val="80"/>
    <w:family w:val="auto"/>
    <w:notTrueType/>
    <w:pitch w:val="default"/>
    <w:sig w:usb0="00000001" w:usb1="08070000" w:usb2="00000010" w:usb3="00000000" w:csb0="00020000" w:csb1="00000000"/>
  </w:font>
  <w:font w:name="OTNEJMScalaSansLF">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433367"/>
      <w:docPartObj>
        <w:docPartGallery w:val="Page Numbers (Bottom of Page)"/>
        <w:docPartUnique/>
      </w:docPartObj>
    </w:sdtPr>
    <w:sdtEndPr>
      <w:rPr>
        <w:noProof/>
      </w:rPr>
    </w:sdtEndPr>
    <w:sdtContent>
      <w:p w14:paraId="69E086C1" w14:textId="0199C052" w:rsidR="006E1E07" w:rsidRDefault="006E1E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C0420E" w14:textId="77777777" w:rsidR="006E1E07" w:rsidRDefault="006E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A60E" w14:textId="77777777" w:rsidR="006E1E07" w:rsidRDefault="006E1E07" w:rsidP="005D080C">
      <w:pPr>
        <w:spacing w:after="0" w:line="240" w:lineRule="auto"/>
      </w:pPr>
      <w:r>
        <w:separator/>
      </w:r>
    </w:p>
  </w:footnote>
  <w:footnote w:type="continuationSeparator" w:id="0">
    <w:p w14:paraId="679362E7" w14:textId="77777777" w:rsidR="006E1E07" w:rsidRDefault="006E1E07" w:rsidP="005D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1582"/>
    <w:multiLevelType w:val="multilevel"/>
    <w:tmpl w:val="95960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702C23"/>
    <w:multiLevelType w:val="hybridMultilevel"/>
    <w:tmpl w:val="DEBEB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DB27B2"/>
    <w:multiLevelType w:val="multilevel"/>
    <w:tmpl w:val="61A08E1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713D0E66"/>
    <w:multiLevelType w:val="multilevel"/>
    <w:tmpl w:val="0AF6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525B1"/>
    <w:multiLevelType w:val="hybridMultilevel"/>
    <w:tmpl w:val="2F121D52"/>
    <w:lvl w:ilvl="0" w:tplc="D8909BFC">
      <w:start w:val="1"/>
      <w:numFmt w:val="decimal"/>
      <w:lvlText w:val="%1."/>
      <w:lvlJc w:val="left"/>
      <w:pPr>
        <w:ind w:left="720" w:hanging="360"/>
      </w:pPr>
      <w:rPr>
        <w:rFonts w:asciiTheme="majorBidi" w:eastAsia="Calibri" w:hAnsi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28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2NLW0NDMwMDU3MzNQ0lEKTi0uzszPAykwNakFAOTX5r0tAAAA"/>
  </w:docVars>
  <w:rsids>
    <w:rsidRoot w:val="005D080C"/>
    <w:rsid w:val="000011A1"/>
    <w:rsid w:val="00001E87"/>
    <w:rsid w:val="00003C66"/>
    <w:rsid w:val="00004108"/>
    <w:rsid w:val="0000439A"/>
    <w:rsid w:val="00004811"/>
    <w:rsid w:val="00004C80"/>
    <w:rsid w:val="00004F20"/>
    <w:rsid w:val="000066B3"/>
    <w:rsid w:val="000120A2"/>
    <w:rsid w:val="00012427"/>
    <w:rsid w:val="000157E7"/>
    <w:rsid w:val="000170C4"/>
    <w:rsid w:val="00021523"/>
    <w:rsid w:val="00024B43"/>
    <w:rsid w:val="000259DD"/>
    <w:rsid w:val="00026175"/>
    <w:rsid w:val="000261A4"/>
    <w:rsid w:val="0003020A"/>
    <w:rsid w:val="0003112B"/>
    <w:rsid w:val="00031919"/>
    <w:rsid w:val="00031D95"/>
    <w:rsid w:val="00032021"/>
    <w:rsid w:val="0003227A"/>
    <w:rsid w:val="00034210"/>
    <w:rsid w:val="00040F86"/>
    <w:rsid w:val="00042C5F"/>
    <w:rsid w:val="000447DB"/>
    <w:rsid w:val="00045929"/>
    <w:rsid w:val="00047577"/>
    <w:rsid w:val="00047FB9"/>
    <w:rsid w:val="0005263C"/>
    <w:rsid w:val="000528A8"/>
    <w:rsid w:val="00052B6F"/>
    <w:rsid w:val="00052FB4"/>
    <w:rsid w:val="000539AA"/>
    <w:rsid w:val="00054834"/>
    <w:rsid w:val="0006023A"/>
    <w:rsid w:val="000616AB"/>
    <w:rsid w:val="00061A92"/>
    <w:rsid w:val="00061F56"/>
    <w:rsid w:val="00062019"/>
    <w:rsid w:val="00062220"/>
    <w:rsid w:val="00062487"/>
    <w:rsid w:val="00062875"/>
    <w:rsid w:val="00063FFB"/>
    <w:rsid w:val="000651C4"/>
    <w:rsid w:val="00065E01"/>
    <w:rsid w:val="00066AD3"/>
    <w:rsid w:val="00066B08"/>
    <w:rsid w:val="00067906"/>
    <w:rsid w:val="00067F1B"/>
    <w:rsid w:val="00074ED4"/>
    <w:rsid w:val="00075098"/>
    <w:rsid w:val="000759F5"/>
    <w:rsid w:val="00075C9D"/>
    <w:rsid w:val="00084F0C"/>
    <w:rsid w:val="000873CF"/>
    <w:rsid w:val="00090974"/>
    <w:rsid w:val="00091B9D"/>
    <w:rsid w:val="00092170"/>
    <w:rsid w:val="00094809"/>
    <w:rsid w:val="00094C03"/>
    <w:rsid w:val="00097467"/>
    <w:rsid w:val="000A0B95"/>
    <w:rsid w:val="000A1103"/>
    <w:rsid w:val="000A1C30"/>
    <w:rsid w:val="000A2082"/>
    <w:rsid w:val="000A21C8"/>
    <w:rsid w:val="000A2E0F"/>
    <w:rsid w:val="000A437A"/>
    <w:rsid w:val="000A48DC"/>
    <w:rsid w:val="000A4B6A"/>
    <w:rsid w:val="000A5070"/>
    <w:rsid w:val="000A5220"/>
    <w:rsid w:val="000A53A8"/>
    <w:rsid w:val="000A5BC7"/>
    <w:rsid w:val="000A5FF6"/>
    <w:rsid w:val="000A7936"/>
    <w:rsid w:val="000B131C"/>
    <w:rsid w:val="000B16A0"/>
    <w:rsid w:val="000B1BE2"/>
    <w:rsid w:val="000B2629"/>
    <w:rsid w:val="000B2BB5"/>
    <w:rsid w:val="000B2E41"/>
    <w:rsid w:val="000B3982"/>
    <w:rsid w:val="000B5228"/>
    <w:rsid w:val="000B5C97"/>
    <w:rsid w:val="000C0B88"/>
    <w:rsid w:val="000C1019"/>
    <w:rsid w:val="000C1282"/>
    <w:rsid w:val="000C3EB4"/>
    <w:rsid w:val="000C6C39"/>
    <w:rsid w:val="000D0BA0"/>
    <w:rsid w:val="000D168C"/>
    <w:rsid w:val="000D249A"/>
    <w:rsid w:val="000D2F87"/>
    <w:rsid w:val="000D3D1F"/>
    <w:rsid w:val="000D4064"/>
    <w:rsid w:val="000D6CFB"/>
    <w:rsid w:val="000E21BE"/>
    <w:rsid w:val="000E22AD"/>
    <w:rsid w:val="000E2D69"/>
    <w:rsid w:val="000E4BB3"/>
    <w:rsid w:val="000E6485"/>
    <w:rsid w:val="000F0B83"/>
    <w:rsid w:val="000F1048"/>
    <w:rsid w:val="000F465F"/>
    <w:rsid w:val="000F4A41"/>
    <w:rsid w:val="000F4C84"/>
    <w:rsid w:val="000F4CB0"/>
    <w:rsid w:val="000F6875"/>
    <w:rsid w:val="000F6CAC"/>
    <w:rsid w:val="000F724F"/>
    <w:rsid w:val="000F77FD"/>
    <w:rsid w:val="00102C47"/>
    <w:rsid w:val="00102E45"/>
    <w:rsid w:val="001030D5"/>
    <w:rsid w:val="0010343E"/>
    <w:rsid w:val="00103F0B"/>
    <w:rsid w:val="00104272"/>
    <w:rsid w:val="00110074"/>
    <w:rsid w:val="001109EC"/>
    <w:rsid w:val="00113D02"/>
    <w:rsid w:val="00115446"/>
    <w:rsid w:val="00116C9E"/>
    <w:rsid w:val="00116CB4"/>
    <w:rsid w:val="00121AED"/>
    <w:rsid w:val="001232DC"/>
    <w:rsid w:val="0012513B"/>
    <w:rsid w:val="0012588A"/>
    <w:rsid w:val="00126897"/>
    <w:rsid w:val="0012716F"/>
    <w:rsid w:val="0012731E"/>
    <w:rsid w:val="001304F8"/>
    <w:rsid w:val="0013063A"/>
    <w:rsid w:val="0013078D"/>
    <w:rsid w:val="00131C54"/>
    <w:rsid w:val="00131E26"/>
    <w:rsid w:val="00131E45"/>
    <w:rsid w:val="0013295F"/>
    <w:rsid w:val="00133A09"/>
    <w:rsid w:val="00135301"/>
    <w:rsid w:val="001405CA"/>
    <w:rsid w:val="00141181"/>
    <w:rsid w:val="00141380"/>
    <w:rsid w:val="00141FE5"/>
    <w:rsid w:val="00143531"/>
    <w:rsid w:val="00144E09"/>
    <w:rsid w:val="001469F7"/>
    <w:rsid w:val="0014729A"/>
    <w:rsid w:val="001500C5"/>
    <w:rsid w:val="001508AA"/>
    <w:rsid w:val="00150F9E"/>
    <w:rsid w:val="00151D3B"/>
    <w:rsid w:val="001528F5"/>
    <w:rsid w:val="0015293B"/>
    <w:rsid w:val="00152DB7"/>
    <w:rsid w:val="00152F26"/>
    <w:rsid w:val="001559B8"/>
    <w:rsid w:val="00155E7C"/>
    <w:rsid w:val="00157D92"/>
    <w:rsid w:val="001606A1"/>
    <w:rsid w:val="0016099E"/>
    <w:rsid w:val="00161279"/>
    <w:rsid w:val="00162593"/>
    <w:rsid w:val="00162E7A"/>
    <w:rsid w:val="00164F55"/>
    <w:rsid w:val="0017085D"/>
    <w:rsid w:val="0017321D"/>
    <w:rsid w:val="0017417A"/>
    <w:rsid w:val="001743F1"/>
    <w:rsid w:val="0017460E"/>
    <w:rsid w:val="00174E01"/>
    <w:rsid w:val="001753CA"/>
    <w:rsid w:val="001757E6"/>
    <w:rsid w:val="001768BF"/>
    <w:rsid w:val="0018084D"/>
    <w:rsid w:val="00180B46"/>
    <w:rsid w:val="001815B3"/>
    <w:rsid w:val="001816B3"/>
    <w:rsid w:val="00184060"/>
    <w:rsid w:val="00185A62"/>
    <w:rsid w:val="0018612A"/>
    <w:rsid w:val="00187332"/>
    <w:rsid w:val="0019026C"/>
    <w:rsid w:val="00190E9C"/>
    <w:rsid w:val="00192971"/>
    <w:rsid w:val="00192DFD"/>
    <w:rsid w:val="001936DD"/>
    <w:rsid w:val="001948D5"/>
    <w:rsid w:val="00195032"/>
    <w:rsid w:val="0019521E"/>
    <w:rsid w:val="00196967"/>
    <w:rsid w:val="001A0A87"/>
    <w:rsid w:val="001A18D8"/>
    <w:rsid w:val="001A2BF6"/>
    <w:rsid w:val="001A4648"/>
    <w:rsid w:val="001A4C21"/>
    <w:rsid w:val="001A4FD6"/>
    <w:rsid w:val="001A5DEF"/>
    <w:rsid w:val="001A6503"/>
    <w:rsid w:val="001A7748"/>
    <w:rsid w:val="001B1F79"/>
    <w:rsid w:val="001B33AE"/>
    <w:rsid w:val="001B5579"/>
    <w:rsid w:val="001B5DE8"/>
    <w:rsid w:val="001B5F73"/>
    <w:rsid w:val="001B637D"/>
    <w:rsid w:val="001B6F45"/>
    <w:rsid w:val="001C0891"/>
    <w:rsid w:val="001C13F7"/>
    <w:rsid w:val="001C14AF"/>
    <w:rsid w:val="001C1AE5"/>
    <w:rsid w:val="001C2A1E"/>
    <w:rsid w:val="001C2BE7"/>
    <w:rsid w:val="001C528C"/>
    <w:rsid w:val="001C6022"/>
    <w:rsid w:val="001C64D4"/>
    <w:rsid w:val="001C6543"/>
    <w:rsid w:val="001C6A22"/>
    <w:rsid w:val="001C7346"/>
    <w:rsid w:val="001C78FE"/>
    <w:rsid w:val="001D1592"/>
    <w:rsid w:val="001D1F29"/>
    <w:rsid w:val="001D44F4"/>
    <w:rsid w:val="001D4B01"/>
    <w:rsid w:val="001D4F28"/>
    <w:rsid w:val="001D54F6"/>
    <w:rsid w:val="001D5A66"/>
    <w:rsid w:val="001D5E06"/>
    <w:rsid w:val="001D6E29"/>
    <w:rsid w:val="001D79EB"/>
    <w:rsid w:val="001D7C5B"/>
    <w:rsid w:val="001E3F17"/>
    <w:rsid w:val="001E51D6"/>
    <w:rsid w:val="001E56B3"/>
    <w:rsid w:val="001E6DE6"/>
    <w:rsid w:val="001F05B2"/>
    <w:rsid w:val="001F06DE"/>
    <w:rsid w:val="001F1D6C"/>
    <w:rsid w:val="001F3A97"/>
    <w:rsid w:val="001F45E9"/>
    <w:rsid w:val="001F523A"/>
    <w:rsid w:val="001F666C"/>
    <w:rsid w:val="0020023A"/>
    <w:rsid w:val="00200F9E"/>
    <w:rsid w:val="0020103B"/>
    <w:rsid w:val="00202FC1"/>
    <w:rsid w:val="00204E5B"/>
    <w:rsid w:val="00206240"/>
    <w:rsid w:val="002067E3"/>
    <w:rsid w:val="00206877"/>
    <w:rsid w:val="002070CE"/>
    <w:rsid w:val="00210675"/>
    <w:rsid w:val="00217FF8"/>
    <w:rsid w:val="002222DC"/>
    <w:rsid w:val="002223A4"/>
    <w:rsid w:val="00223528"/>
    <w:rsid w:val="0022373E"/>
    <w:rsid w:val="00224138"/>
    <w:rsid w:val="0022467D"/>
    <w:rsid w:val="00224D68"/>
    <w:rsid w:val="00227251"/>
    <w:rsid w:val="002275C7"/>
    <w:rsid w:val="0023071A"/>
    <w:rsid w:val="00230BE8"/>
    <w:rsid w:val="002324D3"/>
    <w:rsid w:val="00232667"/>
    <w:rsid w:val="00233577"/>
    <w:rsid w:val="002335DE"/>
    <w:rsid w:val="002339F0"/>
    <w:rsid w:val="00235D1C"/>
    <w:rsid w:val="00235F6A"/>
    <w:rsid w:val="0023660D"/>
    <w:rsid w:val="00236D30"/>
    <w:rsid w:val="0023737D"/>
    <w:rsid w:val="002379E2"/>
    <w:rsid w:val="002400B0"/>
    <w:rsid w:val="002405A2"/>
    <w:rsid w:val="002406B0"/>
    <w:rsid w:val="00240B1E"/>
    <w:rsid w:val="002413C1"/>
    <w:rsid w:val="00241B5E"/>
    <w:rsid w:val="00241E8A"/>
    <w:rsid w:val="00242ABE"/>
    <w:rsid w:val="00245A3D"/>
    <w:rsid w:val="0024736A"/>
    <w:rsid w:val="00247473"/>
    <w:rsid w:val="00251A95"/>
    <w:rsid w:val="00251E27"/>
    <w:rsid w:val="002540FD"/>
    <w:rsid w:val="00255176"/>
    <w:rsid w:val="002552FB"/>
    <w:rsid w:val="002558F2"/>
    <w:rsid w:val="00255E21"/>
    <w:rsid w:val="00257565"/>
    <w:rsid w:val="0026067E"/>
    <w:rsid w:val="0026254C"/>
    <w:rsid w:val="00265127"/>
    <w:rsid w:val="002666CB"/>
    <w:rsid w:val="0027160B"/>
    <w:rsid w:val="00272411"/>
    <w:rsid w:val="00272673"/>
    <w:rsid w:val="00276140"/>
    <w:rsid w:val="0028163D"/>
    <w:rsid w:val="00281BB5"/>
    <w:rsid w:val="0028358F"/>
    <w:rsid w:val="00285B49"/>
    <w:rsid w:val="0029074A"/>
    <w:rsid w:val="00290D3D"/>
    <w:rsid w:val="002918A1"/>
    <w:rsid w:val="00291CE3"/>
    <w:rsid w:val="0029326C"/>
    <w:rsid w:val="00293BED"/>
    <w:rsid w:val="00294300"/>
    <w:rsid w:val="002A006B"/>
    <w:rsid w:val="002A0144"/>
    <w:rsid w:val="002A4542"/>
    <w:rsid w:val="002A5263"/>
    <w:rsid w:val="002A792F"/>
    <w:rsid w:val="002A79C7"/>
    <w:rsid w:val="002B0837"/>
    <w:rsid w:val="002B18EB"/>
    <w:rsid w:val="002B2782"/>
    <w:rsid w:val="002B3474"/>
    <w:rsid w:val="002B45CF"/>
    <w:rsid w:val="002B46AE"/>
    <w:rsid w:val="002B48B1"/>
    <w:rsid w:val="002B4DB6"/>
    <w:rsid w:val="002B5923"/>
    <w:rsid w:val="002B5C57"/>
    <w:rsid w:val="002B65AA"/>
    <w:rsid w:val="002B68BB"/>
    <w:rsid w:val="002B77CB"/>
    <w:rsid w:val="002B7A43"/>
    <w:rsid w:val="002C1747"/>
    <w:rsid w:val="002C1CB7"/>
    <w:rsid w:val="002C24EF"/>
    <w:rsid w:val="002C28EA"/>
    <w:rsid w:val="002C2C77"/>
    <w:rsid w:val="002C2C98"/>
    <w:rsid w:val="002C3772"/>
    <w:rsid w:val="002C4294"/>
    <w:rsid w:val="002C662A"/>
    <w:rsid w:val="002C6B9F"/>
    <w:rsid w:val="002D31FF"/>
    <w:rsid w:val="002D3EC6"/>
    <w:rsid w:val="002D4B3B"/>
    <w:rsid w:val="002D71DD"/>
    <w:rsid w:val="002D73E6"/>
    <w:rsid w:val="002E052E"/>
    <w:rsid w:val="002E0E37"/>
    <w:rsid w:val="002E23D8"/>
    <w:rsid w:val="002E5039"/>
    <w:rsid w:val="002E5058"/>
    <w:rsid w:val="002E5174"/>
    <w:rsid w:val="002E56BF"/>
    <w:rsid w:val="002F3014"/>
    <w:rsid w:val="002F5641"/>
    <w:rsid w:val="002F5BFD"/>
    <w:rsid w:val="002F6E17"/>
    <w:rsid w:val="00300391"/>
    <w:rsid w:val="00303885"/>
    <w:rsid w:val="00304615"/>
    <w:rsid w:val="00304DE8"/>
    <w:rsid w:val="003068E3"/>
    <w:rsid w:val="00306CD8"/>
    <w:rsid w:val="003104ED"/>
    <w:rsid w:val="00310656"/>
    <w:rsid w:val="00312030"/>
    <w:rsid w:val="00312C38"/>
    <w:rsid w:val="00313C74"/>
    <w:rsid w:val="003162C8"/>
    <w:rsid w:val="0031792F"/>
    <w:rsid w:val="00320633"/>
    <w:rsid w:val="00321D60"/>
    <w:rsid w:val="003230D2"/>
    <w:rsid w:val="00323111"/>
    <w:rsid w:val="003232DE"/>
    <w:rsid w:val="00323CC4"/>
    <w:rsid w:val="0032482D"/>
    <w:rsid w:val="00325432"/>
    <w:rsid w:val="00325D6C"/>
    <w:rsid w:val="00327019"/>
    <w:rsid w:val="0033005E"/>
    <w:rsid w:val="00330B25"/>
    <w:rsid w:val="00331203"/>
    <w:rsid w:val="00331877"/>
    <w:rsid w:val="00332529"/>
    <w:rsid w:val="003329CA"/>
    <w:rsid w:val="0033352F"/>
    <w:rsid w:val="00334D66"/>
    <w:rsid w:val="00337580"/>
    <w:rsid w:val="003376CC"/>
    <w:rsid w:val="00337749"/>
    <w:rsid w:val="00337794"/>
    <w:rsid w:val="0034077F"/>
    <w:rsid w:val="00340D3D"/>
    <w:rsid w:val="00342A9C"/>
    <w:rsid w:val="00343846"/>
    <w:rsid w:val="003442DC"/>
    <w:rsid w:val="00344465"/>
    <w:rsid w:val="00344570"/>
    <w:rsid w:val="00351840"/>
    <w:rsid w:val="0035218E"/>
    <w:rsid w:val="0035274A"/>
    <w:rsid w:val="00355B68"/>
    <w:rsid w:val="003560BE"/>
    <w:rsid w:val="003609BE"/>
    <w:rsid w:val="00361012"/>
    <w:rsid w:val="0036274C"/>
    <w:rsid w:val="003630BC"/>
    <w:rsid w:val="00363729"/>
    <w:rsid w:val="00363A32"/>
    <w:rsid w:val="00364F59"/>
    <w:rsid w:val="003700FB"/>
    <w:rsid w:val="00370CB1"/>
    <w:rsid w:val="00372F4E"/>
    <w:rsid w:val="003735FD"/>
    <w:rsid w:val="00376EA2"/>
    <w:rsid w:val="00380C0D"/>
    <w:rsid w:val="0038122E"/>
    <w:rsid w:val="00381E45"/>
    <w:rsid w:val="00385359"/>
    <w:rsid w:val="003853DB"/>
    <w:rsid w:val="00385E0F"/>
    <w:rsid w:val="00387FFE"/>
    <w:rsid w:val="00390AE6"/>
    <w:rsid w:val="003936BF"/>
    <w:rsid w:val="00395633"/>
    <w:rsid w:val="003957DB"/>
    <w:rsid w:val="00395E39"/>
    <w:rsid w:val="003A0807"/>
    <w:rsid w:val="003A0855"/>
    <w:rsid w:val="003A0D18"/>
    <w:rsid w:val="003A1114"/>
    <w:rsid w:val="003A2BFD"/>
    <w:rsid w:val="003A4429"/>
    <w:rsid w:val="003A464E"/>
    <w:rsid w:val="003A57DB"/>
    <w:rsid w:val="003A6467"/>
    <w:rsid w:val="003A68C0"/>
    <w:rsid w:val="003A6FAF"/>
    <w:rsid w:val="003A7596"/>
    <w:rsid w:val="003B0721"/>
    <w:rsid w:val="003B20C0"/>
    <w:rsid w:val="003B3BC8"/>
    <w:rsid w:val="003B6499"/>
    <w:rsid w:val="003B6ACE"/>
    <w:rsid w:val="003C008A"/>
    <w:rsid w:val="003C02B5"/>
    <w:rsid w:val="003C07CB"/>
    <w:rsid w:val="003C0824"/>
    <w:rsid w:val="003C095E"/>
    <w:rsid w:val="003C09B2"/>
    <w:rsid w:val="003C23F5"/>
    <w:rsid w:val="003C275D"/>
    <w:rsid w:val="003C38B3"/>
    <w:rsid w:val="003C3B6A"/>
    <w:rsid w:val="003C45A5"/>
    <w:rsid w:val="003C4631"/>
    <w:rsid w:val="003C4695"/>
    <w:rsid w:val="003C62D7"/>
    <w:rsid w:val="003C718A"/>
    <w:rsid w:val="003D41F8"/>
    <w:rsid w:val="003D5740"/>
    <w:rsid w:val="003D59A1"/>
    <w:rsid w:val="003D71AF"/>
    <w:rsid w:val="003E0E12"/>
    <w:rsid w:val="003E1463"/>
    <w:rsid w:val="003E183F"/>
    <w:rsid w:val="003E3355"/>
    <w:rsid w:val="003E3E6E"/>
    <w:rsid w:val="003E4017"/>
    <w:rsid w:val="003E4359"/>
    <w:rsid w:val="003E4E62"/>
    <w:rsid w:val="003E5740"/>
    <w:rsid w:val="003E6868"/>
    <w:rsid w:val="003E74CB"/>
    <w:rsid w:val="003F38BF"/>
    <w:rsid w:val="003F40FC"/>
    <w:rsid w:val="003F4A32"/>
    <w:rsid w:val="003F62E5"/>
    <w:rsid w:val="003F6712"/>
    <w:rsid w:val="003F71C8"/>
    <w:rsid w:val="004006B3"/>
    <w:rsid w:val="00400FAB"/>
    <w:rsid w:val="00402D7C"/>
    <w:rsid w:val="00403F28"/>
    <w:rsid w:val="004051AC"/>
    <w:rsid w:val="00405CB6"/>
    <w:rsid w:val="0040614C"/>
    <w:rsid w:val="00410433"/>
    <w:rsid w:val="00413127"/>
    <w:rsid w:val="00414C9D"/>
    <w:rsid w:val="00416A65"/>
    <w:rsid w:val="00417B45"/>
    <w:rsid w:val="004202CC"/>
    <w:rsid w:val="00421B55"/>
    <w:rsid w:val="004220C1"/>
    <w:rsid w:val="004225EE"/>
    <w:rsid w:val="00423B10"/>
    <w:rsid w:val="00423EE7"/>
    <w:rsid w:val="00425FE1"/>
    <w:rsid w:val="00431249"/>
    <w:rsid w:val="00431D04"/>
    <w:rsid w:val="00431DD3"/>
    <w:rsid w:val="00431F19"/>
    <w:rsid w:val="00432958"/>
    <w:rsid w:val="00432AFD"/>
    <w:rsid w:val="00432B27"/>
    <w:rsid w:val="004336AF"/>
    <w:rsid w:val="004345F0"/>
    <w:rsid w:val="004350E5"/>
    <w:rsid w:val="0043637A"/>
    <w:rsid w:val="00436A83"/>
    <w:rsid w:val="0043773D"/>
    <w:rsid w:val="00441279"/>
    <w:rsid w:val="0044163A"/>
    <w:rsid w:val="00441837"/>
    <w:rsid w:val="004421A8"/>
    <w:rsid w:val="00443362"/>
    <w:rsid w:val="0044365C"/>
    <w:rsid w:val="00443AAD"/>
    <w:rsid w:val="004459C4"/>
    <w:rsid w:val="00446438"/>
    <w:rsid w:val="00446662"/>
    <w:rsid w:val="004467FF"/>
    <w:rsid w:val="00446FAA"/>
    <w:rsid w:val="004474B1"/>
    <w:rsid w:val="0044771A"/>
    <w:rsid w:val="004516CE"/>
    <w:rsid w:val="00454562"/>
    <w:rsid w:val="00455206"/>
    <w:rsid w:val="00455DDF"/>
    <w:rsid w:val="00455E3B"/>
    <w:rsid w:val="004567EA"/>
    <w:rsid w:val="00456F34"/>
    <w:rsid w:val="0045762B"/>
    <w:rsid w:val="00461155"/>
    <w:rsid w:val="004612F1"/>
    <w:rsid w:val="00462A6D"/>
    <w:rsid w:val="004631D9"/>
    <w:rsid w:val="00467044"/>
    <w:rsid w:val="004678ED"/>
    <w:rsid w:val="0046795D"/>
    <w:rsid w:val="00467AF6"/>
    <w:rsid w:val="00470702"/>
    <w:rsid w:val="0047083B"/>
    <w:rsid w:val="00470E9A"/>
    <w:rsid w:val="00472C5B"/>
    <w:rsid w:val="00473219"/>
    <w:rsid w:val="0047445C"/>
    <w:rsid w:val="0047448C"/>
    <w:rsid w:val="0047482A"/>
    <w:rsid w:val="00474A32"/>
    <w:rsid w:val="00474DFC"/>
    <w:rsid w:val="00475037"/>
    <w:rsid w:val="00475F13"/>
    <w:rsid w:val="0047695E"/>
    <w:rsid w:val="004772AF"/>
    <w:rsid w:val="00477703"/>
    <w:rsid w:val="004777C2"/>
    <w:rsid w:val="00480E6D"/>
    <w:rsid w:val="0048664D"/>
    <w:rsid w:val="004874E2"/>
    <w:rsid w:val="00490E51"/>
    <w:rsid w:val="00491348"/>
    <w:rsid w:val="00491A4F"/>
    <w:rsid w:val="00492062"/>
    <w:rsid w:val="00492856"/>
    <w:rsid w:val="0049292B"/>
    <w:rsid w:val="00493087"/>
    <w:rsid w:val="004936B2"/>
    <w:rsid w:val="0049402E"/>
    <w:rsid w:val="004940EE"/>
    <w:rsid w:val="00495002"/>
    <w:rsid w:val="0049523C"/>
    <w:rsid w:val="0049606A"/>
    <w:rsid w:val="004973E9"/>
    <w:rsid w:val="004A07A8"/>
    <w:rsid w:val="004A0A3C"/>
    <w:rsid w:val="004A141E"/>
    <w:rsid w:val="004A57BB"/>
    <w:rsid w:val="004A5ABB"/>
    <w:rsid w:val="004A6516"/>
    <w:rsid w:val="004A76C8"/>
    <w:rsid w:val="004B3134"/>
    <w:rsid w:val="004B372D"/>
    <w:rsid w:val="004B41DF"/>
    <w:rsid w:val="004B4F34"/>
    <w:rsid w:val="004B554C"/>
    <w:rsid w:val="004B56E7"/>
    <w:rsid w:val="004C01C6"/>
    <w:rsid w:val="004C0986"/>
    <w:rsid w:val="004C157B"/>
    <w:rsid w:val="004C574A"/>
    <w:rsid w:val="004C597C"/>
    <w:rsid w:val="004C6D46"/>
    <w:rsid w:val="004C7172"/>
    <w:rsid w:val="004C7703"/>
    <w:rsid w:val="004D1F4D"/>
    <w:rsid w:val="004D252B"/>
    <w:rsid w:val="004D2E97"/>
    <w:rsid w:val="004D6D51"/>
    <w:rsid w:val="004E0E04"/>
    <w:rsid w:val="004E1CC7"/>
    <w:rsid w:val="004E1E97"/>
    <w:rsid w:val="004E4A84"/>
    <w:rsid w:val="004E57D1"/>
    <w:rsid w:val="004E5B3E"/>
    <w:rsid w:val="004E7C76"/>
    <w:rsid w:val="004E7E84"/>
    <w:rsid w:val="004F1B13"/>
    <w:rsid w:val="004F2A14"/>
    <w:rsid w:val="004F36ED"/>
    <w:rsid w:val="004F6985"/>
    <w:rsid w:val="0050007F"/>
    <w:rsid w:val="00500189"/>
    <w:rsid w:val="0050062F"/>
    <w:rsid w:val="00500B8F"/>
    <w:rsid w:val="005012D2"/>
    <w:rsid w:val="005013CD"/>
    <w:rsid w:val="00502DC6"/>
    <w:rsid w:val="005032C3"/>
    <w:rsid w:val="0050564A"/>
    <w:rsid w:val="00505CB8"/>
    <w:rsid w:val="00507378"/>
    <w:rsid w:val="00510825"/>
    <w:rsid w:val="005122B4"/>
    <w:rsid w:val="00512347"/>
    <w:rsid w:val="005147B9"/>
    <w:rsid w:val="00516079"/>
    <w:rsid w:val="00520EEA"/>
    <w:rsid w:val="005214CB"/>
    <w:rsid w:val="00521A11"/>
    <w:rsid w:val="00522562"/>
    <w:rsid w:val="00523CF8"/>
    <w:rsid w:val="0052425B"/>
    <w:rsid w:val="00524553"/>
    <w:rsid w:val="00524C04"/>
    <w:rsid w:val="0052579E"/>
    <w:rsid w:val="005262EA"/>
    <w:rsid w:val="00526EF6"/>
    <w:rsid w:val="005332E6"/>
    <w:rsid w:val="005335C2"/>
    <w:rsid w:val="005335CB"/>
    <w:rsid w:val="00537143"/>
    <w:rsid w:val="0054102E"/>
    <w:rsid w:val="005419F8"/>
    <w:rsid w:val="005439A6"/>
    <w:rsid w:val="00543C94"/>
    <w:rsid w:val="005451EC"/>
    <w:rsid w:val="00546536"/>
    <w:rsid w:val="005510FA"/>
    <w:rsid w:val="00552696"/>
    <w:rsid w:val="00554259"/>
    <w:rsid w:val="00554D60"/>
    <w:rsid w:val="00555B19"/>
    <w:rsid w:val="00556340"/>
    <w:rsid w:val="005638BF"/>
    <w:rsid w:val="00563F5F"/>
    <w:rsid w:val="00566796"/>
    <w:rsid w:val="00570A9C"/>
    <w:rsid w:val="0057184D"/>
    <w:rsid w:val="00571A4A"/>
    <w:rsid w:val="005725DB"/>
    <w:rsid w:val="00572D9D"/>
    <w:rsid w:val="005762B6"/>
    <w:rsid w:val="00576DDD"/>
    <w:rsid w:val="00576F2D"/>
    <w:rsid w:val="00577926"/>
    <w:rsid w:val="00581337"/>
    <w:rsid w:val="00583005"/>
    <w:rsid w:val="00584C1D"/>
    <w:rsid w:val="00584D87"/>
    <w:rsid w:val="00584EB3"/>
    <w:rsid w:val="00585840"/>
    <w:rsid w:val="00586309"/>
    <w:rsid w:val="0058681C"/>
    <w:rsid w:val="00587D33"/>
    <w:rsid w:val="00591618"/>
    <w:rsid w:val="00591944"/>
    <w:rsid w:val="005923A7"/>
    <w:rsid w:val="0059244A"/>
    <w:rsid w:val="0059365A"/>
    <w:rsid w:val="00595475"/>
    <w:rsid w:val="005A02F1"/>
    <w:rsid w:val="005A1C57"/>
    <w:rsid w:val="005A2A7F"/>
    <w:rsid w:val="005A36F5"/>
    <w:rsid w:val="005A3A82"/>
    <w:rsid w:val="005A4528"/>
    <w:rsid w:val="005A4B30"/>
    <w:rsid w:val="005A7B1E"/>
    <w:rsid w:val="005B2693"/>
    <w:rsid w:val="005B4B9A"/>
    <w:rsid w:val="005B7934"/>
    <w:rsid w:val="005B7949"/>
    <w:rsid w:val="005B7ACC"/>
    <w:rsid w:val="005B7B31"/>
    <w:rsid w:val="005C0493"/>
    <w:rsid w:val="005C056A"/>
    <w:rsid w:val="005C07AD"/>
    <w:rsid w:val="005C1808"/>
    <w:rsid w:val="005C2BA2"/>
    <w:rsid w:val="005C395E"/>
    <w:rsid w:val="005C3EDC"/>
    <w:rsid w:val="005C435E"/>
    <w:rsid w:val="005C558E"/>
    <w:rsid w:val="005C6244"/>
    <w:rsid w:val="005D080C"/>
    <w:rsid w:val="005D0A19"/>
    <w:rsid w:val="005D157D"/>
    <w:rsid w:val="005D1DB2"/>
    <w:rsid w:val="005D2099"/>
    <w:rsid w:val="005D2883"/>
    <w:rsid w:val="005D4B41"/>
    <w:rsid w:val="005D542D"/>
    <w:rsid w:val="005D64CF"/>
    <w:rsid w:val="005D6D39"/>
    <w:rsid w:val="005D6FF5"/>
    <w:rsid w:val="005D7CC6"/>
    <w:rsid w:val="005E1447"/>
    <w:rsid w:val="005E361D"/>
    <w:rsid w:val="005E3DEA"/>
    <w:rsid w:val="005E48A1"/>
    <w:rsid w:val="005E653D"/>
    <w:rsid w:val="005E717D"/>
    <w:rsid w:val="005E799F"/>
    <w:rsid w:val="005F2330"/>
    <w:rsid w:val="0060042F"/>
    <w:rsid w:val="00600ED1"/>
    <w:rsid w:val="00601750"/>
    <w:rsid w:val="00603D79"/>
    <w:rsid w:val="00604393"/>
    <w:rsid w:val="006045EC"/>
    <w:rsid w:val="0060477E"/>
    <w:rsid w:val="006049D2"/>
    <w:rsid w:val="00606130"/>
    <w:rsid w:val="006061DE"/>
    <w:rsid w:val="006066AA"/>
    <w:rsid w:val="0061146B"/>
    <w:rsid w:val="00611A68"/>
    <w:rsid w:val="006128B2"/>
    <w:rsid w:val="0061366F"/>
    <w:rsid w:val="00613E61"/>
    <w:rsid w:val="00614A75"/>
    <w:rsid w:val="00614F5F"/>
    <w:rsid w:val="00615C71"/>
    <w:rsid w:val="00616DC2"/>
    <w:rsid w:val="00620E25"/>
    <w:rsid w:val="00621C4A"/>
    <w:rsid w:val="00623BFF"/>
    <w:rsid w:val="00624EF1"/>
    <w:rsid w:val="006255A5"/>
    <w:rsid w:val="006258AF"/>
    <w:rsid w:val="00625A4B"/>
    <w:rsid w:val="00627AAD"/>
    <w:rsid w:val="00630CB6"/>
    <w:rsid w:val="00631AE7"/>
    <w:rsid w:val="00634ABE"/>
    <w:rsid w:val="00634E5C"/>
    <w:rsid w:val="0063519C"/>
    <w:rsid w:val="0063584E"/>
    <w:rsid w:val="00635AC8"/>
    <w:rsid w:val="00635CC3"/>
    <w:rsid w:val="00637180"/>
    <w:rsid w:val="00637583"/>
    <w:rsid w:val="00637B3B"/>
    <w:rsid w:val="00640AB0"/>
    <w:rsid w:val="0064191D"/>
    <w:rsid w:val="006428C2"/>
    <w:rsid w:val="006430C2"/>
    <w:rsid w:val="00644AB6"/>
    <w:rsid w:val="0064517A"/>
    <w:rsid w:val="00646980"/>
    <w:rsid w:val="00646B24"/>
    <w:rsid w:val="00646D39"/>
    <w:rsid w:val="00646DB1"/>
    <w:rsid w:val="00650D10"/>
    <w:rsid w:val="00651CAC"/>
    <w:rsid w:val="006520E2"/>
    <w:rsid w:val="006525CC"/>
    <w:rsid w:val="00652736"/>
    <w:rsid w:val="00653B00"/>
    <w:rsid w:val="0065499A"/>
    <w:rsid w:val="00655A00"/>
    <w:rsid w:val="00656198"/>
    <w:rsid w:val="006562F1"/>
    <w:rsid w:val="00657C1A"/>
    <w:rsid w:val="00657D6A"/>
    <w:rsid w:val="00657E04"/>
    <w:rsid w:val="006604C3"/>
    <w:rsid w:val="006605E6"/>
    <w:rsid w:val="00661417"/>
    <w:rsid w:val="00661708"/>
    <w:rsid w:val="00661714"/>
    <w:rsid w:val="00662457"/>
    <w:rsid w:val="00662F20"/>
    <w:rsid w:val="00664486"/>
    <w:rsid w:val="0066712D"/>
    <w:rsid w:val="006721F2"/>
    <w:rsid w:val="0067272D"/>
    <w:rsid w:val="0067470A"/>
    <w:rsid w:val="00675138"/>
    <w:rsid w:val="006762BA"/>
    <w:rsid w:val="00676971"/>
    <w:rsid w:val="006774B8"/>
    <w:rsid w:val="00677778"/>
    <w:rsid w:val="00680338"/>
    <w:rsid w:val="0068287F"/>
    <w:rsid w:val="0068400E"/>
    <w:rsid w:val="006843D8"/>
    <w:rsid w:val="00685023"/>
    <w:rsid w:val="00687B97"/>
    <w:rsid w:val="006904AE"/>
    <w:rsid w:val="00691620"/>
    <w:rsid w:val="00692A73"/>
    <w:rsid w:val="00692C1D"/>
    <w:rsid w:val="006933A6"/>
    <w:rsid w:val="0069426D"/>
    <w:rsid w:val="006A0861"/>
    <w:rsid w:val="006A145F"/>
    <w:rsid w:val="006A26E7"/>
    <w:rsid w:val="006A2A54"/>
    <w:rsid w:val="006A47BB"/>
    <w:rsid w:val="006A5F7A"/>
    <w:rsid w:val="006A6EFD"/>
    <w:rsid w:val="006B005C"/>
    <w:rsid w:val="006B0316"/>
    <w:rsid w:val="006B09F9"/>
    <w:rsid w:val="006B1906"/>
    <w:rsid w:val="006B4C42"/>
    <w:rsid w:val="006B561E"/>
    <w:rsid w:val="006B6030"/>
    <w:rsid w:val="006B658E"/>
    <w:rsid w:val="006B6D2E"/>
    <w:rsid w:val="006B6D8B"/>
    <w:rsid w:val="006B756F"/>
    <w:rsid w:val="006B785A"/>
    <w:rsid w:val="006C289A"/>
    <w:rsid w:val="006C2EE7"/>
    <w:rsid w:val="006C3223"/>
    <w:rsid w:val="006C41D9"/>
    <w:rsid w:val="006C5696"/>
    <w:rsid w:val="006C5EF9"/>
    <w:rsid w:val="006C6920"/>
    <w:rsid w:val="006C7006"/>
    <w:rsid w:val="006C7CCF"/>
    <w:rsid w:val="006C7DA4"/>
    <w:rsid w:val="006D0B82"/>
    <w:rsid w:val="006D0E6A"/>
    <w:rsid w:val="006D1626"/>
    <w:rsid w:val="006D1628"/>
    <w:rsid w:val="006D1D29"/>
    <w:rsid w:val="006D40C0"/>
    <w:rsid w:val="006D40DD"/>
    <w:rsid w:val="006D420F"/>
    <w:rsid w:val="006D662A"/>
    <w:rsid w:val="006D6DDE"/>
    <w:rsid w:val="006D733D"/>
    <w:rsid w:val="006E1835"/>
    <w:rsid w:val="006E1E07"/>
    <w:rsid w:val="006E3221"/>
    <w:rsid w:val="006E3817"/>
    <w:rsid w:val="006E7E55"/>
    <w:rsid w:val="006F1416"/>
    <w:rsid w:val="006F274C"/>
    <w:rsid w:val="006F395B"/>
    <w:rsid w:val="006F4089"/>
    <w:rsid w:val="006F4299"/>
    <w:rsid w:val="006F4754"/>
    <w:rsid w:val="006F56CD"/>
    <w:rsid w:val="006F5887"/>
    <w:rsid w:val="006F644D"/>
    <w:rsid w:val="006F6C9B"/>
    <w:rsid w:val="006F7354"/>
    <w:rsid w:val="006F7697"/>
    <w:rsid w:val="006F79B8"/>
    <w:rsid w:val="0070048B"/>
    <w:rsid w:val="00701B2F"/>
    <w:rsid w:val="0070319D"/>
    <w:rsid w:val="00703753"/>
    <w:rsid w:val="007046B5"/>
    <w:rsid w:val="0070489F"/>
    <w:rsid w:val="00704E9F"/>
    <w:rsid w:val="00705845"/>
    <w:rsid w:val="00705AE1"/>
    <w:rsid w:val="00705FFA"/>
    <w:rsid w:val="00706379"/>
    <w:rsid w:val="007073C8"/>
    <w:rsid w:val="00712AC5"/>
    <w:rsid w:val="00714408"/>
    <w:rsid w:val="007159C4"/>
    <w:rsid w:val="00716B1E"/>
    <w:rsid w:val="00717878"/>
    <w:rsid w:val="007208EF"/>
    <w:rsid w:val="00720A98"/>
    <w:rsid w:val="00720BA5"/>
    <w:rsid w:val="00721577"/>
    <w:rsid w:val="00721D66"/>
    <w:rsid w:val="00722B18"/>
    <w:rsid w:val="00724A62"/>
    <w:rsid w:val="00724F9C"/>
    <w:rsid w:val="00725C78"/>
    <w:rsid w:val="007265FE"/>
    <w:rsid w:val="00726C99"/>
    <w:rsid w:val="00730290"/>
    <w:rsid w:val="0073052E"/>
    <w:rsid w:val="00731A6D"/>
    <w:rsid w:val="0073216D"/>
    <w:rsid w:val="00733BA2"/>
    <w:rsid w:val="00733CF1"/>
    <w:rsid w:val="00734459"/>
    <w:rsid w:val="00736152"/>
    <w:rsid w:val="0073751D"/>
    <w:rsid w:val="00737E22"/>
    <w:rsid w:val="00741F7A"/>
    <w:rsid w:val="00742076"/>
    <w:rsid w:val="00743163"/>
    <w:rsid w:val="00743827"/>
    <w:rsid w:val="007438E8"/>
    <w:rsid w:val="00745BE2"/>
    <w:rsid w:val="00747A37"/>
    <w:rsid w:val="00747B62"/>
    <w:rsid w:val="00750958"/>
    <w:rsid w:val="0075154A"/>
    <w:rsid w:val="00753CAB"/>
    <w:rsid w:val="007542B3"/>
    <w:rsid w:val="007548AC"/>
    <w:rsid w:val="007556DD"/>
    <w:rsid w:val="007569DB"/>
    <w:rsid w:val="0076072A"/>
    <w:rsid w:val="00761D3B"/>
    <w:rsid w:val="00761DD6"/>
    <w:rsid w:val="007635C0"/>
    <w:rsid w:val="00764039"/>
    <w:rsid w:val="00765585"/>
    <w:rsid w:val="00765706"/>
    <w:rsid w:val="00766913"/>
    <w:rsid w:val="00766B2D"/>
    <w:rsid w:val="00766B68"/>
    <w:rsid w:val="00766DF5"/>
    <w:rsid w:val="00770564"/>
    <w:rsid w:val="00771823"/>
    <w:rsid w:val="00772673"/>
    <w:rsid w:val="00772A02"/>
    <w:rsid w:val="0077382D"/>
    <w:rsid w:val="00774784"/>
    <w:rsid w:val="00774961"/>
    <w:rsid w:val="007750D8"/>
    <w:rsid w:val="00775897"/>
    <w:rsid w:val="00775D5E"/>
    <w:rsid w:val="00776659"/>
    <w:rsid w:val="00776B09"/>
    <w:rsid w:val="00777B24"/>
    <w:rsid w:val="00780EB3"/>
    <w:rsid w:val="00781771"/>
    <w:rsid w:val="00781DA3"/>
    <w:rsid w:val="00782723"/>
    <w:rsid w:val="00783E81"/>
    <w:rsid w:val="007843B1"/>
    <w:rsid w:val="00784D50"/>
    <w:rsid w:val="007855FB"/>
    <w:rsid w:val="00786ABA"/>
    <w:rsid w:val="00792BDC"/>
    <w:rsid w:val="00792E6C"/>
    <w:rsid w:val="0079446F"/>
    <w:rsid w:val="00796327"/>
    <w:rsid w:val="007965F2"/>
    <w:rsid w:val="0079666A"/>
    <w:rsid w:val="00796E30"/>
    <w:rsid w:val="007976BF"/>
    <w:rsid w:val="00797A56"/>
    <w:rsid w:val="007A04DF"/>
    <w:rsid w:val="007A1DE8"/>
    <w:rsid w:val="007A215A"/>
    <w:rsid w:val="007A26EE"/>
    <w:rsid w:val="007A2951"/>
    <w:rsid w:val="007A2A22"/>
    <w:rsid w:val="007A2C52"/>
    <w:rsid w:val="007A2CF2"/>
    <w:rsid w:val="007A3EDC"/>
    <w:rsid w:val="007A45F8"/>
    <w:rsid w:val="007A6753"/>
    <w:rsid w:val="007A6D46"/>
    <w:rsid w:val="007A6F05"/>
    <w:rsid w:val="007A7843"/>
    <w:rsid w:val="007B1765"/>
    <w:rsid w:val="007B19F4"/>
    <w:rsid w:val="007B27B0"/>
    <w:rsid w:val="007B35DE"/>
    <w:rsid w:val="007B3B61"/>
    <w:rsid w:val="007B4A36"/>
    <w:rsid w:val="007B6B1F"/>
    <w:rsid w:val="007B7221"/>
    <w:rsid w:val="007B7871"/>
    <w:rsid w:val="007C02B3"/>
    <w:rsid w:val="007C0587"/>
    <w:rsid w:val="007C09C6"/>
    <w:rsid w:val="007C0A27"/>
    <w:rsid w:val="007C151B"/>
    <w:rsid w:val="007C1F70"/>
    <w:rsid w:val="007C4CAE"/>
    <w:rsid w:val="007C5F19"/>
    <w:rsid w:val="007C7FBB"/>
    <w:rsid w:val="007D1400"/>
    <w:rsid w:val="007D15BD"/>
    <w:rsid w:val="007D265F"/>
    <w:rsid w:val="007D394D"/>
    <w:rsid w:val="007D5B23"/>
    <w:rsid w:val="007D607C"/>
    <w:rsid w:val="007D6E3A"/>
    <w:rsid w:val="007D6EC0"/>
    <w:rsid w:val="007D6FE5"/>
    <w:rsid w:val="007D78B2"/>
    <w:rsid w:val="007D7CAE"/>
    <w:rsid w:val="007E18C1"/>
    <w:rsid w:val="007E2017"/>
    <w:rsid w:val="007E2065"/>
    <w:rsid w:val="007E3A3E"/>
    <w:rsid w:val="007E3E0E"/>
    <w:rsid w:val="007E409B"/>
    <w:rsid w:val="007E4B76"/>
    <w:rsid w:val="007E575D"/>
    <w:rsid w:val="007E5D40"/>
    <w:rsid w:val="007E6561"/>
    <w:rsid w:val="007E7D7B"/>
    <w:rsid w:val="007F0ECB"/>
    <w:rsid w:val="007F1BD3"/>
    <w:rsid w:val="007F1CA8"/>
    <w:rsid w:val="007F20D6"/>
    <w:rsid w:val="007F21BA"/>
    <w:rsid w:val="007F5250"/>
    <w:rsid w:val="007F57B2"/>
    <w:rsid w:val="007F5BB3"/>
    <w:rsid w:val="007F776B"/>
    <w:rsid w:val="008005D4"/>
    <w:rsid w:val="00800BE7"/>
    <w:rsid w:val="00801777"/>
    <w:rsid w:val="00801BF6"/>
    <w:rsid w:val="00802B56"/>
    <w:rsid w:val="0080382F"/>
    <w:rsid w:val="00805027"/>
    <w:rsid w:val="008055A3"/>
    <w:rsid w:val="00805EFF"/>
    <w:rsid w:val="00807BF8"/>
    <w:rsid w:val="00807D06"/>
    <w:rsid w:val="00807F8E"/>
    <w:rsid w:val="00810514"/>
    <w:rsid w:val="00810DCD"/>
    <w:rsid w:val="00811786"/>
    <w:rsid w:val="00811A07"/>
    <w:rsid w:val="00814845"/>
    <w:rsid w:val="0081581E"/>
    <w:rsid w:val="008179CA"/>
    <w:rsid w:val="00817F79"/>
    <w:rsid w:val="0082022F"/>
    <w:rsid w:val="0082025F"/>
    <w:rsid w:val="00821F82"/>
    <w:rsid w:val="008222D0"/>
    <w:rsid w:val="0082383C"/>
    <w:rsid w:val="00823E90"/>
    <w:rsid w:val="00824E51"/>
    <w:rsid w:val="0082582D"/>
    <w:rsid w:val="00826071"/>
    <w:rsid w:val="008261BA"/>
    <w:rsid w:val="008277A9"/>
    <w:rsid w:val="00830B4C"/>
    <w:rsid w:val="00830BF6"/>
    <w:rsid w:val="00831207"/>
    <w:rsid w:val="008312A1"/>
    <w:rsid w:val="008315F0"/>
    <w:rsid w:val="0083170A"/>
    <w:rsid w:val="00831E5E"/>
    <w:rsid w:val="00832BE4"/>
    <w:rsid w:val="00833598"/>
    <w:rsid w:val="00833DF8"/>
    <w:rsid w:val="00834B71"/>
    <w:rsid w:val="00835440"/>
    <w:rsid w:val="008354F9"/>
    <w:rsid w:val="00837BE0"/>
    <w:rsid w:val="00841A7B"/>
    <w:rsid w:val="00843583"/>
    <w:rsid w:val="00844ACC"/>
    <w:rsid w:val="00845233"/>
    <w:rsid w:val="008463BB"/>
    <w:rsid w:val="00846B2A"/>
    <w:rsid w:val="00852256"/>
    <w:rsid w:val="008542AB"/>
    <w:rsid w:val="008544C6"/>
    <w:rsid w:val="00860DA7"/>
    <w:rsid w:val="00862D74"/>
    <w:rsid w:val="00863C31"/>
    <w:rsid w:val="00864552"/>
    <w:rsid w:val="008646D3"/>
    <w:rsid w:val="00865559"/>
    <w:rsid w:val="00865ACF"/>
    <w:rsid w:val="008667F2"/>
    <w:rsid w:val="0086697F"/>
    <w:rsid w:val="00866E10"/>
    <w:rsid w:val="00870813"/>
    <w:rsid w:val="00871F8D"/>
    <w:rsid w:val="008722D1"/>
    <w:rsid w:val="00872325"/>
    <w:rsid w:val="00873B9E"/>
    <w:rsid w:val="00874457"/>
    <w:rsid w:val="008761E3"/>
    <w:rsid w:val="008775C3"/>
    <w:rsid w:val="00877884"/>
    <w:rsid w:val="00877BF2"/>
    <w:rsid w:val="00877F17"/>
    <w:rsid w:val="008840E1"/>
    <w:rsid w:val="00885A4F"/>
    <w:rsid w:val="008869F3"/>
    <w:rsid w:val="00886DC6"/>
    <w:rsid w:val="00890191"/>
    <w:rsid w:val="008901E5"/>
    <w:rsid w:val="00891F0E"/>
    <w:rsid w:val="008926C7"/>
    <w:rsid w:val="00892A60"/>
    <w:rsid w:val="008940F1"/>
    <w:rsid w:val="00894406"/>
    <w:rsid w:val="00895341"/>
    <w:rsid w:val="008963C5"/>
    <w:rsid w:val="008968EA"/>
    <w:rsid w:val="00896A66"/>
    <w:rsid w:val="00896DE0"/>
    <w:rsid w:val="00897CDE"/>
    <w:rsid w:val="008A1F59"/>
    <w:rsid w:val="008A5C38"/>
    <w:rsid w:val="008A6984"/>
    <w:rsid w:val="008A767C"/>
    <w:rsid w:val="008B02BC"/>
    <w:rsid w:val="008B0570"/>
    <w:rsid w:val="008B27E5"/>
    <w:rsid w:val="008B2DA2"/>
    <w:rsid w:val="008B44FD"/>
    <w:rsid w:val="008B5645"/>
    <w:rsid w:val="008B57F5"/>
    <w:rsid w:val="008B5DFF"/>
    <w:rsid w:val="008B66C8"/>
    <w:rsid w:val="008B7FA8"/>
    <w:rsid w:val="008C0D67"/>
    <w:rsid w:val="008C1E42"/>
    <w:rsid w:val="008C1FB5"/>
    <w:rsid w:val="008C52EC"/>
    <w:rsid w:val="008D17D7"/>
    <w:rsid w:val="008D2DC4"/>
    <w:rsid w:val="008D399C"/>
    <w:rsid w:val="008D4245"/>
    <w:rsid w:val="008D4579"/>
    <w:rsid w:val="008D4B1D"/>
    <w:rsid w:val="008D580C"/>
    <w:rsid w:val="008D62A4"/>
    <w:rsid w:val="008E0695"/>
    <w:rsid w:val="008E09CC"/>
    <w:rsid w:val="008E1770"/>
    <w:rsid w:val="008E1B90"/>
    <w:rsid w:val="008E1FA5"/>
    <w:rsid w:val="008E2202"/>
    <w:rsid w:val="008E2335"/>
    <w:rsid w:val="008E3277"/>
    <w:rsid w:val="008E3FC3"/>
    <w:rsid w:val="008E4D91"/>
    <w:rsid w:val="008E6B10"/>
    <w:rsid w:val="008F0C51"/>
    <w:rsid w:val="008F1796"/>
    <w:rsid w:val="008F411D"/>
    <w:rsid w:val="008F452D"/>
    <w:rsid w:val="008F4862"/>
    <w:rsid w:val="008F4AA6"/>
    <w:rsid w:val="008F54B4"/>
    <w:rsid w:val="008F61A6"/>
    <w:rsid w:val="008F66D6"/>
    <w:rsid w:val="008F6A14"/>
    <w:rsid w:val="008F7BDA"/>
    <w:rsid w:val="008F7C79"/>
    <w:rsid w:val="008F7DAB"/>
    <w:rsid w:val="009009A7"/>
    <w:rsid w:val="00901866"/>
    <w:rsid w:val="00902463"/>
    <w:rsid w:val="009024E6"/>
    <w:rsid w:val="00903F36"/>
    <w:rsid w:val="009049E6"/>
    <w:rsid w:val="009055A8"/>
    <w:rsid w:val="00905BFB"/>
    <w:rsid w:val="009067EA"/>
    <w:rsid w:val="00906B8C"/>
    <w:rsid w:val="00906F25"/>
    <w:rsid w:val="0090748A"/>
    <w:rsid w:val="00907867"/>
    <w:rsid w:val="00910F16"/>
    <w:rsid w:val="00911DA5"/>
    <w:rsid w:val="00912380"/>
    <w:rsid w:val="00912470"/>
    <w:rsid w:val="009136AC"/>
    <w:rsid w:val="00913A85"/>
    <w:rsid w:val="0091439E"/>
    <w:rsid w:val="00915148"/>
    <w:rsid w:val="00915269"/>
    <w:rsid w:val="0091536B"/>
    <w:rsid w:val="0091640D"/>
    <w:rsid w:val="00921AF5"/>
    <w:rsid w:val="00925B65"/>
    <w:rsid w:val="00925C8E"/>
    <w:rsid w:val="00926393"/>
    <w:rsid w:val="00926772"/>
    <w:rsid w:val="00926E90"/>
    <w:rsid w:val="0092743F"/>
    <w:rsid w:val="009303BA"/>
    <w:rsid w:val="00930E55"/>
    <w:rsid w:val="009310E5"/>
    <w:rsid w:val="009315CC"/>
    <w:rsid w:val="009318AE"/>
    <w:rsid w:val="00931B8B"/>
    <w:rsid w:val="009329EA"/>
    <w:rsid w:val="009340D1"/>
    <w:rsid w:val="0093487B"/>
    <w:rsid w:val="009355B7"/>
    <w:rsid w:val="00935EBB"/>
    <w:rsid w:val="00936105"/>
    <w:rsid w:val="00936FDA"/>
    <w:rsid w:val="00937F1F"/>
    <w:rsid w:val="009413AC"/>
    <w:rsid w:val="0094174A"/>
    <w:rsid w:val="00941AEE"/>
    <w:rsid w:val="00941C0E"/>
    <w:rsid w:val="0094226C"/>
    <w:rsid w:val="00944256"/>
    <w:rsid w:val="00946D52"/>
    <w:rsid w:val="00946E9C"/>
    <w:rsid w:val="00950A96"/>
    <w:rsid w:val="00950E59"/>
    <w:rsid w:val="0095243D"/>
    <w:rsid w:val="00952FEF"/>
    <w:rsid w:val="00955387"/>
    <w:rsid w:val="0095609C"/>
    <w:rsid w:val="009566CE"/>
    <w:rsid w:val="009571A5"/>
    <w:rsid w:val="0096111B"/>
    <w:rsid w:val="00963E8E"/>
    <w:rsid w:val="0096566C"/>
    <w:rsid w:val="0096704B"/>
    <w:rsid w:val="0096726D"/>
    <w:rsid w:val="00967888"/>
    <w:rsid w:val="00967EBD"/>
    <w:rsid w:val="009708A3"/>
    <w:rsid w:val="00970B77"/>
    <w:rsid w:val="00973742"/>
    <w:rsid w:val="009768AE"/>
    <w:rsid w:val="0097783B"/>
    <w:rsid w:val="009816DF"/>
    <w:rsid w:val="00982D34"/>
    <w:rsid w:val="00982F0E"/>
    <w:rsid w:val="00983AEB"/>
    <w:rsid w:val="00984FAE"/>
    <w:rsid w:val="0098513A"/>
    <w:rsid w:val="009860BA"/>
    <w:rsid w:val="009865E8"/>
    <w:rsid w:val="00987A19"/>
    <w:rsid w:val="00987F72"/>
    <w:rsid w:val="00990769"/>
    <w:rsid w:val="009911AA"/>
    <w:rsid w:val="00991409"/>
    <w:rsid w:val="00993736"/>
    <w:rsid w:val="00994BB2"/>
    <w:rsid w:val="00994CBB"/>
    <w:rsid w:val="00995246"/>
    <w:rsid w:val="00995524"/>
    <w:rsid w:val="00997435"/>
    <w:rsid w:val="009A0166"/>
    <w:rsid w:val="009A1BE8"/>
    <w:rsid w:val="009A21F1"/>
    <w:rsid w:val="009A239A"/>
    <w:rsid w:val="009A36AB"/>
    <w:rsid w:val="009A64C0"/>
    <w:rsid w:val="009A7180"/>
    <w:rsid w:val="009A7A5C"/>
    <w:rsid w:val="009A7A79"/>
    <w:rsid w:val="009B044C"/>
    <w:rsid w:val="009B1E52"/>
    <w:rsid w:val="009B2D3C"/>
    <w:rsid w:val="009B32B6"/>
    <w:rsid w:val="009B5808"/>
    <w:rsid w:val="009B695C"/>
    <w:rsid w:val="009B6E3D"/>
    <w:rsid w:val="009B7334"/>
    <w:rsid w:val="009B73D7"/>
    <w:rsid w:val="009B7642"/>
    <w:rsid w:val="009B7ACB"/>
    <w:rsid w:val="009C0118"/>
    <w:rsid w:val="009C04BC"/>
    <w:rsid w:val="009C1E3B"/>
    <w:rsid w:val="009C233C"/>
    <w:rsid w:val="009C3948"/>
    <w:rsid w:val="009C4109"/>
    <w:rsid w:val="009C4D93"/>
    <w:rsid w:val="009C58AA"/>
    <w:rsid w:val="009D08E4"/>
    <w:rsid w:val="009D0D88"/>
    <w:rsid w:val="009D10B2"/>
    <w:rsid w:val="009D3530"/>
    <w:rsid w:val="009D462D"/>
    <w:rsid w:val="009D47C4"/>
    <w:rsid w:val="009D516A"/>
    <w:rsid w:val="009D62AF"/>
    <w:rsid w:val="009D62EC"/>
    <w:rsid w:val="009D6603"/>
    <w:rsid w:val="009D7637"/>
    <w:rsid w:val="009E0ACC"/>
    <w:rsid w:val="009E0B75"/>
    <w:rsid w:val="009E3EF0"/>
    <w:rsid w:val="009E5A2B"/>
    <w:rsid w:val="009E62A4"/>
    <w:rsid w:val="009E6F38"/>
    <w:rsid w:val="009E7863"/>
    <w:rsid w:val="009E7DD2"/>
    <w:rsid w:val="009F02A0"/>
    <w:rsid w:val="009F12BE"/>
    <w:rsid w:val="009F209B"/>
    <w:rsid w:val="009F2DC1"/>
    <w:rsid w:val="009F357D"/>
    <w:rsid w:val="009F48C0"/>
    <w:rsid w:val="009F54D2"/>
    <w:rsid w:val="009F64BD"/>
    <w:rsid w:val="009F7884"/>
    <w:rsid w:val="00A00468"/>
    <w:rsid w:val="00A0369E"/>
    <w:rsid w:val="00A03AA7"/>
    <w:rsid w:val="00A04E2C"/>
    <w:rsid w:val="00A070AC"/>
    <w:rsid w:val="00A0763A"/>
    <w:rsid w:val="00A10086"/>
    <w:rsid w:val="00A100D8"/>
    <w:rsid w:val="00A10CCC"/>
    <w:rsid w:val="00A1175D"/>
    <w:rsid w:val="00A13891"/>
    <w:rsid w:val="00A14148"/>
    <w:rsid w:val="00A148B9"/>
    <w:rsid w:val="00A1750B"/>
    <w:rsid w:val="00A21849"/>
    <w:rsid w:val="00A2218E"/>
    <w:rsid w:val="00A23072"/>
    <w:rsid w:val="00A25A4A"/>
    <w:rsid w:val="00A269EA"/>
    <w:rsid w:val="00A3223E"/>
    <w:rsid w:val="00A3593A"/>
    <w:rsid w:val="00A35A01"/>
    <w:rsid w:val="00A35B33"/>
    <w:rsid w:val="00A36033"/>
    <w:rsid w:val="00A3669A"/>
    <w:rsid w:val="00A3758C"/>
    <w:rsid w:val="00A37BB1"/>
    <w:rsid w:val="00A40EDD"/>
    <w:rsid w:val="00A419DA"/>
    <w:rsid w:val="00A42C10"/>
    <w:rsid w:val="00A4320F"/>
    <w:rsid w:val="00A44FA3"/>
    <w:rsid w:val="00A45777"/>
    <w:rsid w:val="00A47E61"/>
    <w:rsid w:val="00A47FB2"/>
    <w:rsid w:val="00A50AC1"/>
    <w:rsid w:val="00A50CF6"/>
    <w:rsid w:val="00A5482D"/>
    <w:rsid w:val="00A54872"/>
    <w:rsid w:val="00A549C5"/>
    <w:rsid w:val="00A63367"/>
    <w:rsid w:val="00A63B7D"/>
    <w:rsid w:val="00A63FCD"/>
    <w:rsid w:val="00A6535E"/>
    <w:rsid w:val="00A66E65"/>
    <w:rsid w:val="00A74810"/>
    <w:rsid w:val="00A75279"/>
    <w:rsid w:val="00A75748"/>
    <w:rsid w:val="00A76AF3"/>
    <w:rsid w:val="00A76FCA"/>
    <w:rsid w:val="00A80C1D"/>
    <w:rsid w:val="00A81FD3"/>
    <w:rsid w:val="00A820B4"/>
    <w:rsid w:val="00A820C0"/>
    <w:rsid w:val="00A83FDA"/>
    <w:rsid w:val="00A840F8"/>
    <w:rsid w:val="00A84939"/>
    <w:rsid w:val="00A8586F"/>
    <w:rsid w:val="00A85E09"/>
    <w:rsid w:val="00A86A7E"/>
    <w:rsid w:val="00A87CA1"/>
    <w:rsid w:val="00A87D5E"/>
    <w:rsid w:val="00A91195"/>
    <w:rsid w:val="00A9146C"/>
    <w:rsid w:val="00A92B16"/>
    <w:rsid w:val="00A93770"/>
    <w:rsid w:val="00A942D1"/>
    <w:rsid w:val="00A9492A"/>
    <w:rsid w:val="00A96296"/>
    <w:rsid w:val="00A965C8"/>
    <w:rsid w:val="00AA1BA3"/>
    <w:rsid w:val="00AA1DD1"/>
    <w:rsid w:val="00AA3915"/>
    <w:rsid w:val="00AA46B9"/>
    <w:rsid w:val="00AA60A9"/>
    <w:rsid w:val="00AA6FB4"/>
    <w:rsid w:val="00AB0273"/>
    <w:rsid w:val="00AB0BEA"/>
    <w:rsid w:val="00AB1AF2"/>
    <w:rsid w:val="00AB29EA"/>
    <w:rsid w:val="00AB2E0A"/>
    <w:rsid w:val="00AB4442"/>
    <w:rsid w:val="00AB46D8"/>
    <w:rsid w:val="00AB58D6"/>
    <w:rsid w:val="00AB7C48"/>
    <w:rsid w:val="00AC04D9"/>
    <w:rsid w:val="00AC2689"/>
    <w:rsid w:val="00AC3B43"/>
    <w:rsid w:val="00AC4221"/>
    <w:rsid w:val="00AC4910"/>
    <w:rsid w:val="00AC4C68"/>
    <w:rsid w:val="00AC4F5B"/>
    <w:rsid w:val="00AC57D3"/>
    <w:rsid w:val="00AC5883"/>
    <w:rsid w:val="00AD1B66"/>
    <w:rsid w:val="00AD1D8B"/>
    <w:rsid w:val="00AD2A99"/>
    <w:rsid w:val="00AD2F9C"/>
    <w:rsid w:val="00AD38EF"/>
    <w:rsid w:val="00AD3D4B"/>
    <w:rsid w:val="00AD5AF3"/>
    <w:rsid w:val="00AD6784"/>
    <w:rsid w:val="00AD7E3B"/>
    <w:rsid w:val="00AE1E9A"/>
    <w:rsid w:val="00AE27BF"/>
    <w:rsid w:val="00AE2A20"/>
    <w:rsid w:val="00AE45C1"/>
    <w:rsid w:val="00AE4FD1"/>
    <w:rsid w:val="00AE774D"/>
    <w:rsid w:val="00AF165C"/>
    <w:rsid w:val="00AF1C7A"/>
    <w:rsid w:val="00AF255F"/>
    <w:rsid w:val="00AF30AA"/>
    <w:rsid w:val="00AF361E"/>
    <w:rsid w:val="00AF4011"/>
    <w:rsid w:val="00AF45D4"/>
    <w:rsid w:val="00AF4FBD"/>
    <w:rsid w:val="00AF57C8"/>
    <w:rsid w:val="00AF6338"/>
    <w:rsid w:val="00AF69FB"/>
    <w:rsid w:val="00AF7DD9"/>
    <w:rsid w:val="00B00D50"/>
    <w:rsid w:val="00B03F21"/>
    <w:rsid w:val="00B04DD1"/>
    <w:rsid w:val="00B06C11"/>
    <w:rsid w:val="00B077A9"/>
    <w:rsid w:val="00B07B43"/>
    <w:rsid w:val="00B10B66"/>
    <w:rsid w:val="00B10D6B"/>
    <w:rsid w:val="00B12674"/>
    <w:rsid w:val="00B13A3F"/>
    <w:rsid w:val="00B16D6B"/>
    <w:rsid w:val="00B16FF1"/>
    <w:rsid w:val="00B20545"/>
    <w:rsid w:val="00B21536"/>
    <w:rsid w:val="00B21AFA"/>
    <w:rsid w:val="00B22264"/>
    <w:rsid w:val="00B23828"/>
    <w:rsid w:val="00B24124"/>
    <w:rsid w:val="00B2522F"/>
    <w:rsid w:val="00B25699"/>
    <w:rsid w:val="00B25BB9"/>
    <w:rsid w:val="00B26BEA"/>
    <w:rsid w:val="00B26C17"/>
    <w:rsid w:val="00B26FBA"/>
    <w:rsid w:val="00B27D5F"/>
    <w:rsid w:val="00B320FC"/>
    <w:rsid w:val="00B32224"/>
    <w:rsid w:val="00B33F8A"/>
    <w:rsid w:val="00B3402B"/>
    <w:rsid w:val="00B344E2"/>
    <w:rsid w:val="00B346A2"/>
    <w:rsid w:val="00B41E5B"/>
    <w:rsid w:val="00B444C7"/>
    <w:rsid w:val="00B44629"/>
    <w:rsid w:val="00B46849"/>
    <w:rsid w:val="00B479A3"/>
    <w:rsid w:val="00B501B6"/>
    <w:rsid w:val="00B5086A"/>
    <w:rsid w:val="00B52B7A"/>
    <w:rsid w:val="00B543C4"/>
    <w:rsid w:val="00B54B7F"/>
    <w:rsid w:val="00B558E4"/>
    <w:rsid w:val="00B563AF"/>
    <w:rsid w:val="00B57CDC"/>
    <w:rsid w:val="00B60196"/>
    <w:rsid w:val="00B62187"/>
    <w:rsid w:val="00B62467"/>
    <w:rsid w:val="00B6361E"/>
    <w:rsid w:val="00B65169"/>
    <w:rsid w:val="00B66BFF"/>
    <w:rsid w:val="00B66D62"/>
    <w:rsid w:val="00B704E5"/>
    <w:rsid w:val="00B705D5"/>
    <w:rsid w:val="00B71141"/>
    <w:rsid w:val="00B7179F"/>
    <w:rsid w:val="00B75E0E"/>
    <w:rsid w:val="00B8236F"/>
    <w:rsid w:val="00B83B78"/>
    <w:rsid w:val="00B83E42"/>
    <w:rsid w:val="00B8413E"/>
    <w:rsid w:val="00B84549"/>
    <w:rsid w:val="00B85CFB"/>
    <w:rsid w:val="00B861B1"/>
    <w:rsid w:val="00B863C7"/>
    <w:rsid w:val="00B90581"/>
    <w:rsid w:val="00B91836"/>
    <w:rsid w:val="00B91D97"/>
    <w:rsid w:val="00B91E44"/>
    <w:rsid w:val="00B92E1A"/>
    <w:rsid w:val="00B9392E"/>
    <w:rsid w:val="00B93EC5"/>
    <w:rsid w:val="00B94415"/>
    <w:rsid w:val="00B951E6"/>
    <w:rsid w:val="00B9524C"/>
    <w:rsid w:val="00B95828"/>
    <w:rsid w:val="00B95857"/>
    <w:rsid w:val="00B961D9"/>
    <w:rsid w:val="00B96744"/>
    <w:rsid w:val="00B9789B"/>
    <w:rsid w:val="00BA1F02"/>
    <w:rsid w:val="00BA2661"/>
    <w:rsid w:val="00BA2B4A"/>
    <w:rsid w:val="00BA3BE9"/>
    <w:rsid w:val="00BA66CB"/>
    <w:rsid w:val="00BA68ED"/>
    <w:rsid w:val="00BA77BA"/>
    <w:rsid w:val="00BA7E24"/>
    <w:rsid w:val="00BA7F6F"/>
    <w:rsid w:val="00BB022C"/>
    <w:rsid w:val="00BB0BD1"/>
    <w:rsid w:val="00BB1305"/>
    <w:rsid w:val="00BB2099"/>
    <w:rsid w:val="00BB2586"/>
    <w:rsid w:val="00BB32B4"/>
    <w:rsid w:val="00BB47B5"/>
    <w:rsid w:val="00BB6961"/>
    <w:rsid w:val="00BB6B3C"/>
    <w:rsid w:val="00BC381B"/>
    <w:rsid w:val="00BC575B"/>
    <w:rsid w:val="00BC58A4"/>
    <w:rsid w:val="00BD1218"/>
    <w:rsid w:val="00BD1460"/>
    <w:rsid w:val="00BD3A8E"/>
    <w:rsid w:val="00BD3FB3"/>
    <w:rsid w:val="00BD4E5D"/>
    <w:rsid w:val="00BD75CA"/>
    <w:rsid w:val="00BD7EDF"/>
    <w:rsid w:val="00BE00AF"/>
    <w:rsid w:val="00BE0308"/>
    <w:rsid w:val="00BE14C2"/>
    <w:rsid w:val="00BE209B"/>
    <w:rsid w:val="00BE3211"/>
    <w:rsid w:val="00BE4B27"/>
    <w:rsid w:val="00BE693C"/>
    <w:rsid w:val="00BE712F"/>
    <w:rsid w:val="00BE734B"/>
    <w:rsid w:val="00BE7CA7"/>
    <w:rsid w:val="00BE7E77"/>
    <w:rsid w:val="00BE7EB8"/>
    <w:rsid w:val="00BF1853"/>
    <w:rsid w:val="00BF4CFF"/>
    <w:rsid w:val="00BF5290"/>
    <w:rsid w:val="00BF63E7"/>
    <w:rsid w:val="00C0050A"/>
    <w:rsid w:val="00C00D25"/>
    <w:rsid w:val="00C0150E"/>
    <w:rsid w:val="00C01B09"/>
    <w:rsid w:val="00C02A53"/>
    <w:rsid w:val="00C04DF5"/>
    <w:rsid w:val="00C05BFF"/>
    <w:rsid w:val="00C0622A"/>
    <w:rsid w:val="00C078D7"/>
    <w:rsid w:val="00C079FA"/>
    <w:rsid w:val="00C1042C"/>
    <w:rsid w:val="00C127ED"/>
    <w:rsid w:val="00C12CD8"/>
    <w:rsid w:val="00C13EBC"/>
    <w:rsid w:val="00C13F2D"/>
    <w:rsid w:val="00C17C48"/>
    <w:rsid w:val="00C20BB8"/>
    <w:rsid w:val="00C22E88"/>
    <w:rsid w:val="00C230CC"/>
    <w:rsid w:val="00C23504"/>
    <w:rsid w:val="00C25039"/>
    <w:rsid w:val="00C26E38"/>
    <w:rsid w:val="00C27001"/>
    <w:rsid w:val="00C27931"/>
    <w:rsid w:val="00C30077"/>
    <w:rsid w:val="00C30AE1"/>
    <w:rsid w:val="00C3186E"/>
    <w:rsid w:val="00C31926"/>
    <w:rsid w:val="00C31CE5"/>
    <w:rsid w:val="00C320AE"/>
    <w:rsid w:val="00C330AB"/>
    <w:rsid w:val="00C36796"/>
    <w:rsid w:val="00C36964"/>
    <w:rsid w:val="00C37158"/>
    <w:rsid w:val="00C40A84"/>
    <w:rsid w:val="00C414F4"/>
    <w:rsid w:val="00C41B37"/>
    <w:rsid w:val="00C4211B"/>
    <w:rsid w:val="00C42600"/>
    <w:rsid w:val="00C43611"/>
    <w:rsid w:val="00C44348"/>
    <w:rsid w:val="00C46220"/>
    <w:rsid w:val="00C50DE4"/>
    <w:rsid w:val="00C52EC9"/>
    <w:rsid w:val="00C53B2F"/>
    <w:rsid w:val="00C53E4F"/>
    <w:rsid w:val="00C54496"/>
    <w:rsid w:val="00C54C57"/>
    <w:rsid w:val="00C5570F"/>
    <w:rsid w:val="00C5576F"/>
    <w:rsid w:val="00C557A3"/>
    <w:rsid w:val="00C5660D"/>
    <w:rsid w:val="00C56787"/>
    <w:rsid w:val="00C56E42"/>
    <w:rsid w:val="00C5777E"/>
    <w:rsid w:val="00C579F5"/>
    <w:rsid w:val="00C606B7"/>
    <w:rsid w:val="00C61510"/>
    <w:rsid w:val="00C62C9F"/>
    <w:rsid w:val="00C63243"/>
    <w:rsid w:val="00C64086"/>
    <w:rsid w:val="00C643DB"/>
    <w:rsid w:val="00C65ECA"/>
    <w:rsid w:val="00C666F3"/>
    <w:rsid w:val="00C66CBF"/>
    <w:rsid w:val="00C70E9F"/>
    <w:rsid w:val="00C71521"/>
    <w:rsid w:val="00C71F77"/>
    <w:rsid w:val="00C7252A"/>
    <w:rsid w:val="00C73097"/>
    <w:rsid w:val="00C73A7F"/>
    <w:rsid w:val="00C742DA"/>
    <w:rsid w:val="00C74C3D"/>
    <w:rsid w:val="00C75835"/>
    <w:rsid w:val="00C76561"/>
    <w:rsid w:val="00C805A9"/>
    <w:rsid w:val="00C811FA"/>
    <w:rsid w:val="00C815C9"/>
    <w:rsid w:val="00C82008"/>
    <w:rsid w:val="00C82212"/>
    <w:rsid w:val="00C82EFA"/>
    <w:rsid w:val="00C854CB"/>
    <w:rsid w:val="00C8580D"/>
    <w:rsid w:val="00C859F9"/>
    <w:rsid w:val="00C85CAB"/>
    <w:rsid w:val="00C86512"/>
    <w:rsid w:val="00C905B7"/>
    <w:rsid w:val="00C914F7"/>
    <w:rsid w:val="00C9216F"/>
    <w:rsid w:val="00C9334D"/>
    <w:rsid w:val="00C9400B"/>
    <w:rsid w:val="00C9445B"/>
    <w:rsid w:val="00C94574"/>
    <w:rsid w:val="00C97CBF"/>
    <w:rsid w:val="00CA0AD7"/>
    <w:rsid w:val="00CA14F9"/>
    <w:rsid w:val="00CA2546"/>
    <w:rsid w:val="00CA431F"/>
    <w:rsid w:val="00CA485B"/>
    <w:rsid w:val="00CA4E2A"/>
    <w:rsid w:val="00CA68B5"/>
    <w:rsid w:val="00CA6FFE"/>
    <w:rsid w:val="00CA7A11"/>
    <w:rsid w:val="00CA7ECA"/>
    <w:rsid w:val="00CA7EFB"/>
    <w:rsid w:val="00CB0312"/>
    <w:rsid w:val="00CB156D"/>
    <w:rsid w:val="00CB2012"/>
    <w:rsid w:val="00CB2479"/>
    <w:rsid w:val="00CB2784"/>
    <w:rsid w:val="00CB336D"/>
    <w:rsid w:val="00CB49A7"/>
    <w:rsid w:val="00CB51AB"/>
    <w:rsid w:val="00CC0569"/>
    <w:rsid w:val="00CC09FF"/>
    <w:rsid w:val="00CC0C58"/>
    <w:rsid w:val="00CC0D4E"/>
    <w:rsid w:val="00CC0E3D"/>
    <w:rsid w:val="00CC1B38"/>
    <w:rsid w:val="00CC2047"/>
    <w:rsid w:val="00CC3565"/>
    <w:rsid w:val="00CC37B1"/>
    <w:rsid w:val="00CC3FF3"/>
    <w:rsid w:val="00CC521B"/>
    <w:rsid w:val="00CC5936"/>
    <w:rsid w:val="00CC5B17"/>
    <w:rsid w:val="00CC67C6"/>
    <w:rsid w:val="00CC6F4C"/>
    <w:rsid w:val="00CC7693"/>
    <w:rsid w:val="00CC7B99"/>
    <w:rsid w:val="00CD0DC3"/>
    <w:rsid w:val="00CD13A3"/>
    <w:rsid w:val="00CD189C"/>
    <w:rsid w:val="00CD1D39"/>
    <w:rsid w:val="00CD1ED1"/>
    <w:rsid w:val="00CD26BB"/>
    <w:rsid w:val="00CD2BEE"/>
    <w:rsid w:val="00CD4ADB"/>
    <w:rsid w:val="00CD504B"/>
    <w:rsid w:val="00CD5218"/>
    <w:rsid w:val="00CD640C"/>
    <w:rsid w:val="00CD6B0D"/>
    <w:rsid w:val="00CE0152"/>
    <w:rsid w:val="00CE03F7"/>
    <w:rsid w:val="00CE130E"/>
    <w:rsid w:val="00CE21E5"/>
    <w:rsid w:val="00CE2509"/>
    <w:rsid w:val="00CE358E"/>
    <w:rsid w:val="00CE36E8"/>
    <w:rsid w:val="00CE41D8"/>
    <w:rsid w:val="00CE7360"/>
    <w:rsid w:val="00CF571F"/>
    <w:rsid w:val="00CF5EC2"/>
    <w:rsid w:val="00CF630D"/>
    <w:rsid w:val="00CF66A7"/>
    <w:rsid w:val="00D015BE"/>
    <w:rsid w:val="00D0214E"/>
    <w:rsid w:val="00D0320B"/>
    <w:rsid w:val="00D03FBF"/>
    <w:rsid w:val="00D0708D"/>
    <w:rsid w:val="00D07D46"/>
    <w:rsid w:val="00D102D9"/>
    <w:rsid w:val="00D10468"/>
    <w:rsid w:val="00D10619"/>
    <w:rsid w:val="00D10715"/>
    <w:rsid w:val="00D12390"/>
    <w:rsid w:val="00D14D5D"/>
    <w:rsid w:val="00D20929"/>
    <w:rsid w:val="00D22176"/>
    <w:rsid w:val="00D2444B"/>
    <w:rsid w:val="00D24452"/>
    <w:rsid w:val="00D245D7"/>
    <w:rsid w:val="00D2460E"/>
    <w:rsid w:val="00D257D8"/>
    <w:rsid w:val="00D25D41"/>
    <w:rsid w:val="00D2610A"/>
    <w:rsid w:val="00D30A8A"/>
    <w:rsid w:val="00D31F6A"/>
    <w:rsid w:val="00D3262E"/>
    <w:rsid w:val="00D33829"/>
    <w:rsid w:val="00D37D12"/>
    <w:rsid w:val="00D40DA6"/>
    <w:rsid w:val="00D4422D"/>
    <w:rsid w:val="00D526DA"/>
    <w:rsid w:val="00D53196"/>
    <w:rsid w:val="00D53364"/>
    <w:rsid w:val="00D53DB5"/>
    <w:rsid w:val="00D540CE"/>
    <w:rsid w:val="00D54387"/>
    <w:rsid w:val="00D5513C"/>
    <w:rsid w:val="00D558DB"/>
    <w:rsid w:val="00D56398"/>
    <w:rsid w:val="00D567C8"/>
    <w:rsid w:val="00D56CFB"/>
    <w:rsid w:val="00D604E9"/>
    <w:rsid w:val="00D6075C"/>
    <w:rsid w:val="00D60E64"/>
    <w:rsid w:val="00D61EC4"/>
    <w:rsid w:val="00D61F56"/>
    <w:rsid w:val="00D62408"/>
    <w:rsid w:val="00D63C15"/>
    <w:rsid w:val="00D654A3"/>
    <w:rsid w:val="00D65937"/>
    <w:rsid w:val="00D659E3"/>
    <w:rsid w:val="00D66AEF"/>
    <w:rsid w:val="00D67491"/>
    <w:rsid w:val="00D67DBD"/>
    <w:rsid w:val="00D70243"/>
    <w:rsid w:val="00D703FE"/>
    <w:rsid w:val="00D708E2"/>
    <w:rsid w:val="00D71779"/>
    <w:rsid w:val="00D71968"/>
    <w:rsid w:val="00D72B0F"/>
    <w:rsid w:val="00D74175"/>
    <w:rsid w:val="00D74A8B"/>
    <w:rsid w:val="00D74BB0"/>
    <w:rsid w:val="00D75202"/>
    <w:rsid w:val="00D757E0"/>
    <w:rsid w:val="00D759D3"/>
    <w:rsid w:val="00D77AD6"/>
    <w:rsid w:val="00D77C23"/>
    <w:rsid w:val="00D80866"/>
    <w:rsid w:val="00D810CC"/>
    <w:rsid w:val="00D833A5"/>
    <w:rsid w:val="00D84872"/>
    <w:rsid w:val="00D85B64"/>
    <w:rsid w:val="00D85BDC"/>
    <w:rsid w:val="00D87E70"/>
    <w:rsid w:val="00D87F1F"/>
    <w:rsid w:val="00D900FB"/>
    <w:rsid w:val="00D9011C"/>
    <w:rsid w:val="00D907E0"/>
    <w:rsid w:val="00D92A68"/>
    <w:rsid w:val="00D95B19"/>
    <w:rsid w:val="00D95B65"/>
    <w:rsid w:val="00D96245"/>
    <w:rsid w:val="00D96E3C"/>
    <w:rsid w:val="00D97450"/>
    <w:rsid w:val="00D97BDB"/>
    <w:rsid w:val="00DA0BEE"/>
    <w:rsid w:val="00DA0E10"/>
    <w:rsid w:val="00DA13FE"/>
    <w:rsid w:val="00DA1554"/>
    <w:rsid w:val="00DA1B6D"/>
    <w:rsid w:val="00DA2A81"/>
    <w:rsid w:val="00DA2D1A"/>
    <w:rsid w:val="00DA33A9"/>
    <w:rsid w:val="00DA458B"/>
    <w:rsid w:val="00DA4DFF"/>
    <w:rsid w:val="00DA577A"/>
    <w:rsid w:val="00DA6B87"/>
    <w:rsid w:val="00DA7927"/>
    <w:rsid w:val="00DB3E30"/>
    <w:rsid w:val="00DB4762"/>
    <w:rsid w:val="00DB5E77"/>
    <w:rsid w:val="00DB6CF3"/>
    <w:rsid w:val="00DB7BEA"/>
    <w:rsid w:val="00DB7C1C"/>
    <w:rsid w:val="00DC236F"/>
    <w:rsid w:val="00DC25C7"/>
    <w:rsid w:val="00DC28A4"/>
    <w:rsid w:val="00DC2911"/>
    <w:rsid w:val="00DC30F4"/>
    <w:rsid w:val="00DC4C48"/>
    <w:rsid w:val="00DC512C"/>
    <w:rsid w:val="00DC6F19"/>
    <w:rsid w:val="00DD1097"/>
    <w:rsid w:val="00DD10B3"/>
    <w:rsid w:val="00DD1731"/>
    <w:rsid w:val="00DD3079"/>
    <w:rsid w:val="00DD38E5"/>
    <w:rsid w:val="00DD3F37"/>
    <w:rsid w:val="00DD5BEC"/>
    <w:rsid w:val="00DD5DAA"/>
    <w:rsid w:val="00DE11B7"/>
    <w:rsid w:val="00DE1AD8"/>
    <w:rsid w:val="00DE2CE0"/>
    <w:rsid w:val="00DE4C55"/>
    <w:rsid w:val="00DE5A8E"/>
    <w:rsid w:val="00DE5FA2"/>
    <w:rsid w:val="00DF0865"/>
    <w:rsid w:val="00DF2B94"/>
    <w:rsid w:val="00DF3516"/>
    <w:rsid w:val="00DF5035"/>
    <w:rsid w:val="00DF6A93"/>
    <w:rsid w:val="00DF7DF2"/>
    <w:rsid w:val="00E005A1"/>
    <w:rsid w:val="00E00F1F"/>
    <w:rsid w:val="00E0249A"/>
    <w:rsid w:val="00E04C62"/>
    <w:rsid w:val="00E04E46"/>
    <w:rsid w:val="00E0681E"/>
    <w:rsid w:val="00E10091"/>
    <w:rsid w:val="00E10747"/>
    <w:rsid w:val="00E10CB4"/>
    <w:rsid w:val="00E10E2C"/>
    <w:rsid w:val="00E1163F"/>
    <w:rsid w:val="00E12297"/>
    <w:rsid w:val="00E14A0C"/>
    <w:rsid w:val="00E15922"/>
    <w:rsid w:val="00E15E40"/>
    <w:rsid w:val="00E16205"/>
    <w:rsid w:val="00E162C5"/>
    <w:rsid w:val="00E1748D"/>
    <w:rsid w:val="00E2147F"/>
    <w:rsid w:val="00E21CBB"/>
    <w:rsid w:val="00E2227F"/>
    <w:rsid w:val="00E2551C"/>
    <w:rsid w:val="00E25C25"/>
    <w:rsid w:val="00E2677B"/>
    <w:rsid w:val="00E26EDA"/>
    <w:rsid w:val="00E2736F"/>
    <w:rsid w:val="00E27720"/>
    <w:rsid w:val="00E30E70"/>
    <w:rsid w:val="00E314D4"/>
    <w:rsid w:val="00E318B2"/>
    <w:rsid w:val="00E31AC5"/>
    <w:rsid w:val="00E32068"/>
    <w:rsid w:val="00E3207A"/>
    <w:rsid w:val="00E3320A"/>
    <w:rsid w:val="00E34B5D"/>
    <w:rsid w:val="00E35FED"/>
    <w:rsid w:val="00E375EE"/>
    <w:rsid w:val="00E379A9"/>
    <w:rsid w:val="00E37C0C"/>
    <w:rsid w:val="00E4041D"/>
    <w:rsid w:val="00E40CA5"/>
    <w:rsid w:val="00E4157F"/>
    <w:rsid w:val="00E41ECE"/>
    <w:rsid w:val="00E4338B"/>
    <w:rsid w:val="00E436DC"/>
    <w:rsid w:val="00E46CE1"/>
    <w:rsid w:val="00E4745C"/>
    <w:rsid w:val="00E4759D"/>
    <w:rsid w:val="00E476FD"/>
    <w:rsid w:val="00E47B1F"/>
    <w:rsid w:val="00E53FB4"/>
    <w:rsid w:val="00E55A6B"/>
    <w:rsid w:val="00E56928"/>
    <w:rsid w:val="00E61050"/>
    <w:rsid w:val="00E61360"/>
    <w:rsid w:val="00E63A4A"/>
    <w:rsid w:val="00E63E8E"/>
    <w:rsid w:val="00E647BF"/>
    <w:rsid w:val="00E6526E"/>
    <w:rsid w:val="00E66BF9"/>
    <w:rsid w:val="00E6710E"/>
    <w:rsid w:val="00E7067C"/>
    <w:rsid w:val="00E728F5"/>
    <w:rsid w:val="00E735AA"/>
    <w:rsid w:val="00E7443A"/>
    <w:rsid w:val="00E77903"/>
    <w:rsid w:val="00E81C72"/>
    <w:rsid w:val="00E82C48"/>
    <w:rsid w:val="00E85DCF"/>
    <w:rsid w:val="00E86001"/>
    <w:rsid w:val="00E8752C"/>
    <w:rsid w:val="00E906B4"/>
    <w:rsid w:val="00E9580A"/>
    <w:rsid w:val="00EA03B5"/>
    <w:rsid w:val="00EA0834"/>
    <w:rsid w:val="00EA2380"/>
    <w:rsid w:val="00EA2FA0"/>
    <w:rsid w:val="00EA3272"/>
    <w:rsid w:val="00EA38A8"/>
    <w:rsid w:val="00EA3D71"/>
    <w:rsid w:val="00EA493A"/>
    <w:rsid w:val="00EA538F"/>
    <w:rsid w:val="00EA7BCC"/>
    <w:rsid w:val="00EB2CA8"/>
    <w:rsid w:val="00EB3444"/>
    <w:rsid w:val="00EB361F"/>
    <w:rsid w:val="00EB4C70"/>
    <w:rsid w:val="00EB558D"/>
    <w:rsid w:val="00EB5713"/>
    <w:rsid w:val="00EB6C83"/>
    <w:rsid w:val="00EB6E9C"/>
    <w:rsid w:val="00EC04D9"/>
    <w:rsid w:val="00EC0803"/>
    <w:rsid w:val="00EC3910"/>
    <w:rsid w:val="00EC3B2B"/>
    <w:rsid w:val="00EC4B36"/>
    <w:rsid w:val="00EC7597"/>
    <w:rsid w:val="00ED0653"/>
    <w:rsid w:val="00ED0B92"/>
    <w:rsid w:val="00ED0EA0"/>
    <w:rsid w:val="00ED137E"/>
    <w:rsid w:val="00ED1F7F"/>
    <w:rsid w:val="00ED232A"/>
    <w:rsid w:val="00ED2787"/>
    <w:rsid w:val="00ED5E16"/>
    <w:rsid w:val="00ED68BB"/>
    <w:rsid w:val="00ED6AE0"/>
    <w:rsid w:val="00ED7A1C"/>
    <w:rsid w:val="00EE00A1"/>
    <w:rsid w:val="00EE0E3E"/>
    <w:rsid w:val="00EE0FA2"/>
    <w:rsid w:val="00EE1DFF"/>
    <w:rsid w:val="00EE247C"/>
    <w:rsid w:val="00EE28C2"/>
    <w:rsid w:val="00EE323A"/>
    <w:rsid w:val="00EE3418"/>
    <w:rsid w:val="00EE377B"/>
    <w:rsid w:val="00EE5031"/>
    <w:rsid w:val="00EE5ACA"/>
    <w:rsid w:val="00EE7023"/>
    <w:rsid w:val="00EE716C"/>
    <w:rsid w:val="00EF1959"/>
    <w:rsid w:val="00EF2957"/>
    <w:rsid w:val="00EF2D9C"/>
    <w:rsid w:val="00EF311F"/>
    <w:rsid w:val="00EF754D"/>
    <w:rsid w:val="00EF75BE"/>
    <w:rsid w:val="00F01866"/>
    <w:rsid w:val="00F02739"/>
    <w:rsid w:val="00F02A5B"/>
    <w:rsid w:val="00F03D42"/>
    <w:rsid w:val="00F045F8"/>
    <w:rsid w:val="00F06710"/>
    <w:rsid w:val="00F071B0"/>
    <w:rsid w:val="00F10782"/>
    <w:rsid w:val="00F10B96"/>
    <w:rsid w:val="00F11456"/>
    <w:rsid w:val="00F11E5D"/>
    <w:rsid w:val="00F12C92"/>
    <w:rsid w:val="00F144DC"/>
    <w:rsid w:val="00F20DE8"/>
    <w:rsid w:val="00F2192F"/>
    <w:rsid w:val="00F22ABA"/>
    <w:rsid w:val="00F22EF3"/>
    <w:rsid w:val="00F238B3"/>
    <w:rsid w:val="00F25385"/>
    <w:rsid w:val="00F265BD"/>
    <w:rsid w:val="00F267D8"/>
    <w:rsid w:val="00F3057F"/>
    <w:rsid w:val="00F30596"/>
    <w:rsid w:val="00F30B6F"/>
    <w:rsid w:val="00F311B7"/>
    <w:rsid w:val="00F318EF"/>
    <w:rsid w:val="00F31EFC"/>
    <w:rsid w:val="00F32D0B"/>
    <w:rsid w:val="00F350F3"/>
    <w:rsid w:val="00F35A9B"/>
    <w:rsid w:val="00F35BE3"/>
    <w:rsid w:val="00F35CBD"/>
    <w:rsid w:val="00F35EB3"/>
    <w:rsid w:val="00F35F26"/>
    <w:rsid w:val="00F3621E"/>
    <w:rsid w:val="00F42542"/>
    <w:rsid w:val="00F43632"/>
    <w:rsid w:val="00F43C98"/>
    <w:rsid w:val="00F448D8"/>
    <w:rsid w:val="00F47EE9"/>
    <w:rsid w:val="00F509C2"/>
    <w:rsid w:val="00F50AA5"/>
    <w:rsid w:val="00F50C54"/>
    <w:rsid w:val="00F512DB"/>
    <w:rsid w:val="00F53402"/>
    <w:rsid w:val="00F553BC"/>
    <w:rsid w:val="00F562B3"/>
    <w:rsid w:val="00F5641D"/>
    <w:rsid w:val="00F57235"/>
    <w:rsid w:val="00F57386"/>
    <w:rsid w:val="00F576E2"/>
    <w:rsid w:val="00F6009B"/>
    <w:rsid w:val="00F6088B"/>
    <w:rsid w:val="00F61214"/>
    <w:rsid w:val="00F620BC"/>
    <w:rsid w:val="00F628D8"/>
    <w:rsid w:val="00F637E5"/>
    <w:rsid w:val="00F64C23"/>
    <w:rsid w:val="00F66259"/>
    <w:rsid w:val="00F6639F"/>
    <w:rsid w:val="00F66649"/>
    <w:rsid w:val="00F6696C"/>
    <w:rsid w:val="00F66BF0"/>
    <w:rsid w:val="00F706CF"/>
    <w:rsid w:val="00F71388"/>
    <w:rsid w:val="00F7248D"/>
    <w:rsid w:val="00F73878"/>
    <w:rsid w:val="00F7482B"/>
    <w:rsid w:val="00F74A69"/>
    <w:rsid w:val="00F75446"/>
    <w:rsid w:val="00F7607D"/>
    <w:rsid w:val="00F7611E"/>
    <w:rsid w:val="00F76A5C"/>
    <w:rsid w:val="00F77B89"/>
    <w:rsid w:val="00F81480"/>
    <w:rsid w:val="00F829A3"/>
    <w:rsid w:val="00F840BA"/>
    <w:rsid w:val="00F865EB"/>
    <w:rsid w:val="00F8684B"/>
    <w:rsid w:val="00F86AD1"/>
    <w:rsid w:val="00F90384"/>
    <w:rsid w:val="00F90CF2"/>
    <w:rsid w:val="00F93ADA"/>
    <w:rsid w:val="00F9423B"/>
    <w:rsid w:val="00F94A8E"/>
    <w:rsid w:val="00F95308"/>
    <w:rsid w:val="00F95389"/>
    <w:rsid w:val="00F97887"/>
    <w:rsid w:val="00F97ADF"/>
    <w:rsid w:val="00F97FFB"/>
    <w:rsid w:val="00FA03DD"/>
    <w:rsid w:val="00FA0479"/>
    <w:rsid w:val="00FA1598"/>
    <w:rsid w:val="00FA200E"/>
    <w:rsid w:val="00FA2A8E"/>
    <w:rsid w:val="00FA32E6"/>
    <w:rsid w:val="00FA3950"/>
    <w:rsid w:val="00FA42D9"/>
    <w:rsid w:val="00FA53AD"/>
    <w:rsid w:val="00FA6350"/>
    <w:rsid w:val="00FB0793"/>
    <w:rsid w:val="00FB0B4A"/>
    <w:rsid w:val="00FB0CBF"/>
    <w:rsid w:val="00FB0FC3"/>
    <w:rsid w:val="00FB206D"/>
    <w:rsid w:val="00FB2B27"/>
    <w:rsid w:val="00FB2DDA"/>
    <w:rsid w:val="00FB3582"/>
    <w:rsid w:val="00FB4EE1"/>
    <w:rsid w:val="00FB5473"/>
    <w:rsid w:val="00FB6AEB"/>
    <w:rsid w:val="00FB743A"/>
    <w:rsid w:val="00FB78BC"/>
    <w:rsid w:val="00FB7A75"/>
    <w:rsid w:val="00FC07CC"/>
    <w:rsid w:val="00FC0CED"/>
    <w:rsid w:val="00FC13BB"/>
    <w:rsid w:val="00FC3556"/>
    <w:rsid w:val="00FC3685"/>
    <w:rsid w:val="00FC42F8"/>
    <w:rsid w:val="00FC4CFB"/>
    <w:rsid w:val="00FC50EF"/>
    <w:rsid w:val="00FC613B"/>
    <w:rsid w:val="00FC647D"/>
    <w:rsid w:val="00FC7136"/>
    <w:rsid w:val="00FC7F7C"/>
    <w:rsid w:val="00FD23AD"/>
    <w:rsid w:val="00FD2D95"/>
    <w:rsid w:val="00FD3554"/>
    <w:rsid w:val="00FD44BD"/>
    <w:rsid w:val="00FD537D"/>
    <w:rsid w:val="00FD5947"/>
    <w:rsid w:val="00FD59B4"/>
    <w:rsid w:val="00FD6319"/>
    <w:rsid w:val="00FD6A5C"/>
    <w:rsid w:val="00FD6F39"/>
    <w:rsid w:val="00FD73BF"/>
    <w:rsid w:val="00FE06BE"/>
    <w:rsid w:val="00FE237F"/>
    <w:rsid w:val="00FE25AA"/>
    <w:rsid w:val="00FE270A"/>
    <w:rsid w:val="00FE340C"/>
    <w:rsid w:val="00FE3EAF"/>
    <w:rsid w:val="00FE406B"/>
    <w:rsid w:val="00FE439A"/>
    <w:rsid w:val="00FE62A7"/>
    <w:rsid w:val="00FE6F53"/>
    <w:rsid w:val="00FF0DE4"/>
    <w:rsid w:val="00FF256A"/>
    <w:rsid w:val="00FF2581"/>
    <w:rsid w:val="00FF2A2C"/>
    <w:rsid w:val="00FF3C26"/>
    <w:rsid w:val="00FF40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C01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060"/>
  </w:style>
  <w:style w:type="paragraph" w:styleId="Heading1">
    <w:name w:val="heading 1"/>
    <w:basedOn w:val="Normal"/>
    <w:next w:val="Normal"/>
    <w:link w:val="Heading1Char"/>
    <w:uiPriority w:val="9"/>
    <w:qFormat/>
    <w:rsid w:val="000011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11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42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011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80C"/>
  </w:style>
  <w:style w:type="paragraph" w:styleId="Footer">
    <w:name w:val="footer"/>
    <w:basedOn w:val="Normal"/>
    <w:link w:val="FooterChar"/>
    <w:uiPriority w:val="99"/>
    <w:unhideWhenUsed/>
    <w:rsid w:val="005D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80C"/>
  </w:style>
  <w:style w:type="paragraph" w:customStyle="1" w:styleId="Default">
    <w:name w:val="Default"/>
    <w:rsid w:val="00B26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011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011A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0011A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011A1"/>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0011A1"/>
    <w:rPr>
      <w:rFonts w:ascii="Tahoma" w:hAnsi="Tahoma" w:cs="Tahoma"/>
      <w:sz w:val="16"/>
      <w:szCs w:val="16"/>
      <w:lang w:bidi="ar-SA"/>
    </w:rPr>
  </w:style>
  <w:style w:type="paragraph" w:styleId="ListParagraph">
    <w:name w:val="List Paragraph"/>
    <w:basedOn w:val="Normal"/>
    <w:uiPriority w:val="34"/>
    <w:qFormat/>
    <w:rsid w:val="000011A1"/>
    <w:pPr>
      <w:ind w:left="720"/>
      <w:contextualSpacing/>
    </w:pPr>
    <w:rPr>
      <w:lang w:bidi="ar-SA"/>
    </w:rPr>
  </w:style>
  <w:style w:type="paragraph" w:customStyle="1" w:styleId="EndNoteBibliographyTitle">
    <w:name w:val="EndNote Bibliography Title"/>
    <w:basedOn w:val="Normal"/>
    <w:link w:val="EndNoteBibliographyTitleChar"/>
    <w:rsid w:val="000011A1"/>
    <w:pPr>
      <w:spacing w:after="0"/>
      <w:jc w:val="center"/>
    </w:pPr>
    <w:rPr>
      <w:rFonts w:ascii="Calibri" w:hAnsi="Calibri" w:cs="Calibri"/>
      <w:noProof/>
      <w:lang w:bidi="ar-SA"/>
    </w:rPr>
  </w:style>
  <w:style w:type="character" w:customStyle="1" w:styleId="EndNoteBibliographyTitleChar">
    <w:name w:val="EndNote Bibliography Title Char"/>
    <w:basedOn w:val="DefaultParagraphFont"/>
    <w:link w:val="EndNoteBibliographyTitle"/>
    <w:rsid w:val="000011A1"/>
    <w:rPr>
      <w:rFonts w:ascii="Calibri" w:hAnsi="Calibri" w:cs="Calibri"/>
      <w:noProof/>
      <w:lang w:bidi="ar-SA"/>
    </w:rPr>
  </w:style>
  <w:style w:type="paragraph" w:customStyle="1" w:styleId="EndNoteBibliography">
    <w:name w:val="EndNote Bibliography"/>
    <w:basedOn w:val="Normal"/>
    <w:link w:val="EndNoteBibliographyChar"/>
    <w:rsid w:val="000011A1"/>
    <w:pPr>
      <w:spacing w:line="240" w:lineRule="auto"/>
    </w:pPr>
    <w:rPr>
      <w:rFonts w:ascii="Calibri" w:hAnsi="Calibri" w:cs="Calibri"/>
      <w:noProof/>
      <w:lang w:bidi="ar-SA"/>
    </w:rPr>
  </w:style>
  <w:style w:type="character" w:customStyle="1" w:styleId="EndNoteBibliographyChar">
    <w:name w:val="EndNote Bibliography Char"/>
    <w:basedOn w:val="DefaultParagraphFont"/>
    <w:link w:val="EndNoteBibliography"/>
    <w:rsid w:val="000011A1"/>
    <w:rPr>
      <w:rFonts w:ascii="Calibri" w:hAnsi="Calibri" w:cs="Calibri"/>
      <w:noProof/>
      <w:lang w:bidi="ar-SA"/>
    </w:rPr>
  </w:style>
  <w:style w:type="character" w:styleId="Hyperlink">
    <w:name w:val="Hyperlink"/>
    <w:basedOn w:val="DefaultParagraphFont"/>
    <w:uiPriority w:val="99"/>
    <w:unhideWhenUsed/>
    <w:rsid w:val="000011A1"/>
    <w:rPr>
      <w:color w:val="0563C1" w:themeColor="hyperlink"/>
      <w:u w:val="single"/>
    </w:rPr>
  </w:style>
  <w:style w:type="paragraph" w:styleId="NormalWeb">
    <w:name w:val="Normal (Web)"/>
    <w:basedOn w:val="Normal"/>
    <w:uiPriority w:val="99"/>
    <w:semiHidden/>
    <w:unhideWhenUsed/>
    <w:rsid w:val="000011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11A1"/>
    <w:rPr>
      <w:b/>
      <w:bCs/>
    </w:rPr>
  </w:style>
  <w:style w:type="table" w:styleId="TableGrid">
    <w:name w:val="Table Grid"/>
    <w:basedOn w:val="TableNormal"/>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11A1"/>
  </w:style>
  <w:style w:type="table" w:customStyle="1" w:styleId="TableGrid2">
    <w:name w:val="Table Grid2"/>
    <w:basedOn w:val="TableNormal"/>
    <w:next w:val="TableGrid"/>
    <w:uiPriority w:val="39"/>
    <w:rsid w:val="0000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1A1"/>
    <w:rPr>
      <w:sz w:val="16"/>
      <w:szCs w:val="16"/>
    </w:rPr>
  </w:style>
  <w:style w:type="paragraph" w:styleId="CommentText">
    <w:name w:val="annotation text"/>
    <w:basedOn w:val="Normal"/>
    <w:link w:val="CommentTextChar"/>
    <w:uiPriority w:val="99"/>
    <w:unhideWhenUsed/>
    <w:rsid w:val="000011A1"/>
    <w:pPr>
      <w:spacing w:line="240" w:lineRule="auto"/>
    </w:pPr>
    <w:rPr>
      <w:sz w:val="20"/>
      <w:szCs w:val="20"/>
      <w:lang w:bidi="ar-SA"/>
    </w:rPr>
  </w:style>
  <w:style w:type="character" w:customStyle="1" w:styleId="CommentTextChar">
    <w:name w:val="Comment Text Char"/>
    <w:basedOn w:val="DefaultParagraphFont"/>
    <w:link w:val="CommentText"/>
    <w:uiPriority w:val="99"/>
    <w:rsid w:val="000011A1"/>
    <w:rPr>
      <w:sz w:val="20"/>
      <w:szCs w:val="20"/>
      <w:lang w:bidi="ar-SA"/>
    </w:rPr>
  </w:style>
  <w:style w:type="paragraph" w:styleId="CommentSubject">
    <w:name w:val="annotation subject"/>
    <w:basedOn w:val="CommentText"/>
    <w:next w:val="CommentText"/>
    <w:link w:val="CommentSubjectChar"/>
    <w:uiPriority w:val="99"/>
    <w:semiHidden/>
    <w:unhideWhenUsed/>
    <w:rsid w:val="000011A1"/>
    <w:rPr>
      <w:b/>
      <w:bCs/>
    </w:rPr>
  </w:style>
  <w:style w:type="character" w:customStyle="1" w:styleId="CommentSubjectChar">
    <w:name w:val="Comment Subject Char"/>
    <w:basedOn w:val="CommentTextChar"/>
    <w:link w:val="CommentSubject"/>
    <w:uiPriority w:val="99"/>
    <w:semiHidden/>
    <w:rsid w:val="000011A1"/>
    <w:rPr>
      <w:b/>
      <w:bCs/>
      <w:sz w:val="20"/>
      <w:szCs w:val="20"/>
      <w:lang w:bidi="ar-SA"/>
    </w:rPr>
  </w:style>
  <w:style w:type="paragraph" w:styleId="Revision">
    <w:name w:val="Revision"/>
    <w:hidden/>
    <w:uiPriority w:val="99"/>
    <w:semiHidden/>
    <w:rsid w:val="000011A1"/>
    <w:pPr>
      <w:spacing w:after="0" w:line="240" w:lineRule="auto"/>
    </w:pPr>
    <w:rPr>
      <w:lang w:bidi="ar-SA"/>
    </w:rPr>
  </w:style>
  <w:style w:type="character" w:customStyle="1" w:styleId="ref-journal">
    <w:name w:val="ref-journal"/>
    <w:basedOn w:val="DefaultParagraphFont"/>
    <w:rsid w:val="000011A1"/>
  </w:style>
  <w:style w:type="paragraph" w:styleId="HTMLPreformatted">
    <w:name w:val="HTML Preformatted"/>
    <w:basedOn w:val="Normal"/>
    <w:link w:val="HTMLPreformattedChar"/>
    <w:uiPriority w:val="99"/>
    <w:semiHidden/>
    <w:unhideWhenUsed/>
    <w:rsid w:val="0000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11A1"/>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2425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37D12"/>
    <w:pPr>
      <w:spacing w:after="0" w:line="240" w:lineRule="auto"/>
    </w:pPr>
  </w:style>
  <w:style w:type="character" w:customStyle="1" w:styleId="BodyTextChar">
    <w:name w:val="Body Text Char"/>
    <w:link w:val="BodyText"/>
    <w:rsid w:val="00D37D12"/>
    <w:rPr>
      <w:rFonts w:cs="Guttman Yad-Brush"/>
      <w:sz w:val="24"/>
      <w:szCs w:val="24"/>
      <w:lang w:eastAsia="he-IL"/>
    </w:rPr>
  </w:style>
  <w:style w:type="paragraph" w:styleId="BodyText">
    <w:name w:val="Body Text"/>
    <w:basedOn w:val="Normal"/>
    <w:link w:val="BodyTextChar"/>
    <w:rsid w:val="00D37D12"/>
    <w:pPr>
      <w:suppressAutoHyphens/>
      <w:bidi/>
      <w:spacing w:after="120" w:line="240" w:lineRule="auto"/>
    </w:pPr>
    <w:rPr>
      <w:rFonts w:cs="Guttman Yad-Brush"/>
      <w:sz w:val="24"/>
      <w:szCs w:val="24"/>
      <w:lang w:eastAsia="he-IL"/>
    </w:rPr>
  </w:style>
  <w:style w:type="character" w:customStyle="1" w:styleId="BodyTextChar1">
    <w:name w:val="Body Text Char1"/>
    <w:basedOn w:val="DefaultParagraphFont"/>
    <w:uiPriority w:val="99"/>
    <w:semiHidden/>
    <w:rsid w:val="00D37D12"/>
  </w:style>
  <w:style w:type="character" w:styleId="Emphasis">
    <w:name w:val="Emphasis"/>
    <w:basedOn w:val="DefaultParagraphFont"/>
    <w:uiPriority w:val="20"/>
    <w:qFormat/>
    <w:rsid w:val="00D37D12"/>
    <w:rPr>
      <w:i/>
      <w:iCs/>
    </w:rPr>
  </w:style>
  <w:style w:type="character" w:customStyle="1" w:styleId="ref-vol">
    <w:name w:val="ref-vol"/>
    <w:basedOn w:val="DefaultParagraphFont"/>
    <w:rsid w:val="007D394D"/>
  </w:style>
  <w:style w:type="character" w:customStyle="1" w:styleId="title-text">
    <w:name w:val="title-text"/>
    <w:basedOn w:val="DefaultParagraphFont"/>
    <w:rsid w:val="00AA60A9"/>
  </w:style>
  <w:style w:type="paragraph" w:styleId="FootnoteText">
    <w:name w:val="footnote text"/>
    <w:basedOn w:val="Normal"/>
    <w:link w:val="FootnoteTextChar"/>
    <w:uiPriority w:val="99"/>
    <w:semiHidden/>
    <w:unhideWhenUsed/>
    <w:rsid w:val="00771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823"/>
    <w:rPr>
      <w:sz w:val="20"/>
      <w:szCs w:val="20"/>
    </w:rPr>
  </w:style>
  <w:style w:type="character" w:styleId="FootnoteReference">
    <w:name w:val="footnote reference"/>
    <w:basedOn w:val="DefaultParagraphFont"/>
    <w:uiPriority w:val="99"/>
    <w:semiHidden/>
    <w:unhideWhenUsed/>
    <w:rsid w:val="00771823"/>
    <w:rPr>
      <w:vertAlign w:val="superscript"/>
    </w:rPr>
  </w:style>
  <w:style w:type="character" w:customStyle="1" w:styleId="ng-binding">
    <w:name w:val="ng-binding"/>
    <w:basedOn w:val="DefaultParagraphFont"/>
    <w:rsid w:val="000B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3887">
      <w:bodyDiv w:val="1"/>
      <w:marLeft w:val="0"/>
      <w:marRight w:val="0"/>
      <w:marTop w:val="0"/>
      <w:marBottom w:val="0"/>
      <w:divBdr>
        <w:top w:val="none" w:sz="0" w:space="0" w:color="auto"/>
        <w:left w:val="none" w:sz="0" w:space="0" w:color="auto"/>
        <w:bottom w:val="none" w:sz="0" w:space="0" w:color="auto"/>
        <w:right w:val="none" w:sz="0" w:space="0" w:color="auto"/>
      </w:divBdr>
    </w:div>
    <w:div w:id="208274269">
      <w:bodyDiv w:val="1"/>
      <w:marLeft w:val="0"/>
      <w:marRight w:val="0"/>
      <w:marTop w:val="0"/>
      <w:marBottom w:val="0"/>
      <w:divBdr>
        <w:top w:val="none" w:sz="0" w:space="0" w:color="auto"/>
        <w:left w:val="none" w:sz="0" w:space="0" w:color="auto"/>
        <w:bottom w:val="none" w:sz="0" w:space="0" w:color="auto"/>
        <w:right w:val="none" w:sz="0" w:space="0" w:color="auto"/>
      </w:divBdr>
    </w:div>
    <w:div w:id="493883406">
      <w:bodyDiv w:val="1"/>
      <w:marLeft w:val="0"/>
      <w:marRight w:val="0"/>
      <w:marTop w:val="0"/>
      <w:marBottom w:val="0"/>
      <w:divBdr>
        <w:top w:val="none" w:sz="0" w:space="0" w:color="auto"/>
        <w:left w:val="none" w:sz="0" w:space="0" w:color="auto"/>
        <w:bottom w:val="none" w:sz="0" w:space="0" w:color="auto"/>
        <w:right w:val="none" w:sz="0" w:space="0" w:color="auto"/>
      </w:divBdr>
    </w:div>
    <w:div w:id="632060248">
      <w:bodyDiv w:val="1"/>
      <w:marLeft w:val="0"/>
      <w:marRight w:val="0"/>
      <w:marTop w:val="0"/>
      <w:marBottom w:val="0"/>
      <w:divBdr>
        <w:top w:val="none" w:sz="0" w:space="0" w:color="auto"/>
        <w:left w:val="none" w:sz="0" w:space="0" w:color="auto"/>
        <w:bottom w:val="none" w:sz="0" w:space="0" w:color="auto"/>
        <w:right w:val="none" w:sz="0" w:space="0" w:color="auto"/>
      </w:divBdr>
    </w:div>
    <w:div w:id="692001814">
      <w:bodyDiv w:val="1"/>
      <w:marLeft w:val="0"/>
      <w:marRight w:val="0"/>
      <w:marTop w:val="0"/>
      <w:marBottom w:val="0"/>
      <w:divBdr>
        <w:top w:val="none" w:sz="0" w:space="0" w:color="auto"/>
        <w:left w:val="none" w:sz="0" w:space="0" w:color="auto"/>
        <w:bottom w:val="none" w:sz="0" w:space="0" w:color="auto"/>
        <w:right w:val="none" w:sz="0" w:space="0" w:color="auto"/>
      </w:divBdr>
    </w:div>
    <w:div w:id="1018430027">
      <w:bodyDiv w:val="1"/>
      <w:marLeft w:val="0"/>
      <w:marRight w:val="0"/>
      <w:marTop w:val="0"/>
      <w:marBottom w:val="0"/>
      <w:divBdr>
        <w:top w:val="none" w:sz="0" w:space="0" w:color="auto"/>
        <w:left w:val="none" w:sz="0" w:space="0" w:color="auto"/>
        <w:bottom w:val="none" w:sz="0" w:space="0" w:color="auto"/>
        <w:right w:val="none" w:sz="0" w:space="0" w:color="auto"/>
      </w:divBdr>
      <w:divsChild>
        <w:div w:id="79068354">
          <w:marLeft w:val="0"/>
          <w:marRight w:val="0"/>
          <w:marTop w:val="0"/>
          <w:marBottom w:val="0"/>
          <w:divBdr>
            <w:top w:val="none" w:sz="0" w:space="0" w:color="auto"/>
            <w:left w:val="none" w:sz="0" w:space="0" w:color="auto"/>
            <w:bottom w:val="none" w:sz="0" w:space="0" w:color="auto"/>
            <w:right w:val="none" w:sz="0" w:space="0" w:color="auto"/>
          </w:divBdr>
          <w:divsChild>
            <w:div w:id="19146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082">
      <w:bodyDiv w:val="1"/>
      <w:marLeft w:val="0"/>
      <w:marRight w:val="0"/>
      <w:marTop w:val="0"/>
      <w:marBottom w:val="0"/>
      <w:divBdr>
        <w:top w:val="none" w:sz="0" w:space="0" w:color="auto"/>
        <w:left w:val="none" w:sz="0" w:space="0" w:color="auto"/>
        <w:bottom w:val="none" w:sz="0" w:space="0" w:color="auto"/>
        <w:right w:val="none" w:sz="0" w:space="0" w:color="auto"/>
      </w:divBdr>
    </w:div>
    <w:div w:id="1359550966">
      <w:bodyDiv w:val="1"/>
      <w:marLeft w:val="0"/>
      <w:marRight w:val="0"/>
      <w:marTop w:val="0"/>
      <w:marBottom w:val="0"/>
      <w:divBdr>
        <w:top w:val="none" w:sz="0" w:space="0" w:color="auto"/>
        <w:left w:val="none" w:sz="0" w:space="0" w:color="auto"/>
        <w:bottom w:val="none" w:sz="0" w:space="0" w:color="auto"/>
        <w:right w:val="none" w:sz="0" w:space="0" w:color="auto"/>
      </w:divBdr>
    </w:div>
    <w:div w:id="1412854560">
      <w:bodyDiv w:val="1"/>
      <w:marLeft w:val="0"/>
      <w:marRight w:val="0"/>
      <w:marTop w:val="0"/>
      <w:marBottom w:val="0"/>
      <w:divBdr>
        <w:top w:val="none" w:sz="0" w:space="0" w:color="auto"/>
        <w:left w:val="none" w:sz="0" w:space="0" w:color="auto"/>
        <w:bottom w:val="none" w:sz="0" w:space="0" w:color="auto"/>
        <w:right w:val="none" w:sz="0" w:space="0" w:color="auto"/>
      </w:divBdr>
    </w:div>
    <w:div w:id="1454522549">
      <w:bodyDiv w:val="1"/>
      <w:marLeft w:val="0"/>
      <w:marRight w:val="0"/>
      <w:marTop w:val="0"/>
      <w:marBottom w:val="0"/>
      <w:divBdr>
        <w:top w:val="none" w:sz="0" w:space="0" w:color="auto"/>
        <w:left w:val="none" w:sz="0" w:space="0" w:color="auto"/>
        <w:bottom w:val="none" w:sz="0" w:space="0" w:color="auto"/>
        <w:right w:val="none" w:sz="0" w:space="0" w:color="auto"/>
      </w:divBdr>
    </w:div>
    <w:div w:id="1456213575">
      <w:bodyDiv w:val="1"/>
      <w:marLeft w:val="0"/>
      <w:marRight w:val="0"/>
      <w:marTop w:val="0"/>
      <w:marBottom w:val="0"/>
      <w:divBdr>
        <w:top w:val="none" w:sz="0" w:space="0" w:color="auto"/>
        <w:left w:val="none" w:sz="0" w:space="0" w:color="auto"/>
        <w:bottom w:val="none" w:sz="0" w:space="0" w:color="auto"/>
        <w:right w:val="none" w:sz="0" w:space="0" w:color="auto"/>
      </w:divBdr>
    </w:div>
    <w:div w:id="1625504913">
      <w:bodyDiv w:val="1"/>
      <w:marLeft w:val="0"/>
      <w:marRight w:val="0"/>
      <w:marTop w:val="0"/>
      <w:marBottom w:val="0"/>
      <w:divBdr>
        <w:top w:val="none" w:sz="0" w:space="0" w:color="auto"/>
        <w:left w:val="none" w:sz="0" w:space="0" w:color="auto"/>
        <w:bottom w:val="none" w:sz="0" w:space="0" w:color="auto"/>
        <w:right w:val="none" w:sz="0" w:space="0" w:color="auto"/>
      </w:divBdr>
    </w:div>
    <w:div w:id="1664890921">
      <w:bodyDiv w:val="1"/>
      <w:marLeft w:val="0"/>
      <w:marRight w:val="0"/>
      <w:marTop w:val="0"/>
      <w:marBottom w:val="0"/>
      <w:divBdr>
        <w:top w:val="none" w:sz="0" w:space="0" w:color="auto"/>
        <w:left w:val="none" w:sz="0" w:space="0" w:color="auto"/>
        <w:bottom w:val="none" w:sz="0" w:space="0" w:color="auto"/>
        <w:right w:val="none" w:sz="0" w:space="0" w:color="auto"/>
      </w:divBdr>
    </w:div>
    <w:div w:id="1909881082">
      <w:bodyDiv w:val="1"/>
      <w:marLeft w:val="0"/>
      <w:marRight w:val="0"/>
      <w:marTop w:val="0"/>
      <w:marBottom w:val="0"/>
      <w:divBdr>
        <w:top w:val="none" w:sz="0" w:space="0" w:color="auto"/>
        <w:left w:val="none" w:sz="0" w:space="0" w:color="auto"/>
        <w:bottom w:val="none" w:sz="0" w:space="0" w:color="auto"/>
        <w:right w:val="none" w:sz="0" w:space="0" w:color="auto"/>
      </w:divBdr>
    </w:div>
    <w:div w:id="1914074874">
      <w:bodyDiv w:val="1"/>
      <w:marLeft w:val="0"/>
      <w:marRight w:val="0"/>
      <w:marTop w:val="0"/>
      <w:marBottom w:val="0"/>
      <w:divBdr>
        <w:top w:val="none" w:sz="0" w:space="0" w:color="auto"/>
        <w:left w:val="none" w:sz="0" w:space="0" w:color="auto"/>
        <w:bottom w:val="none" w:sz="0" w:space="0" w:color="auto"/>
        <w:right w:val="none" w:sz="0" w:space="0" w:color="auto"/>
      </w:divBdr>
    </w:div>
    <w:div w:id="1959023577">
      <w:bodyDiv w:val="1"/>
      <w:marLeft w:val="0"/>
      <w:marRight w:val="0"/>
      <w:marTop w:val="0"/>
      <w:marBottom w:val="0"/>
      <w:divBdr>
        <w:top w:val="none" w:sz="0" w:space="0" w:color="auto"/>
        <w:left w:val="none" w:sz="0" w:space="0" w:color="auto"/>
        <w:bottom w:val="none" w:sz="0" w:space="0" w:color="auto"/>
        <w:right w:val="none" w:sz="0" w:space="0" w:color="auto"/>
      </w:divBdr>
    </w:div>
    <w:div w:id="1961186897">
      <w:bodyDiv w:val="1"/>
      <w:marLeft w:val="0"/>
      <w:marRight w:val="0"/>
      <w:marTop w:val="0"/>
      <w:marBottom w:val="0"/>
      <w:divBdr>
        <w:top w:val="none" w:sz="0" w:space="0" w:color="auto"/>
        <w:left w:val="none" w:sz="0" w:space="0" w:color="auto"/>
        <w:bottom w:val="none" w:sz="0" w:space="0" w:color="auto"/>
        <w:right w:val="none" w:sz="0" w:space="0" w:color="auto"/>
      </w:divBdr>
    </w:div>
    <w:div w:id="2011373288">
      <w:bodyDiv w:val="1"/>
      <w:marLeft w:val="0"/>
      <w:marRight w:val="0"/>
      <w:marTop w:val="0"/>
      <w:marBottom w:val="0"/>
      <w:divBdr>
        <w:top w:val="none" w:sz="0" w:space="0" w:color="auto"/>
        <w:left w:val="none" w:sz="0" w:space="0" w:color="auto"/>
        <w:bottom w:val="none" w:sz="0" w:space="0" w:color="auto"/>
        <w:right w:val="none" w:sz="0" w:space="0" w:color="auto"/>
      </w:divBdr>
    </w:div>
    <w:div w:id="2052685370">
      <w:bodyDiv w:val="1"/>
      <w:marLeft w:val="0"/>
      <w:marRight w:val="0"/>
      <w:marTop w:val="0"/>
      <w:marBottom w:val="0"/>
      <w:divBdr>
        <w:top w:val="none" w:sz="0" w:space="0" w:color="auto"/>
        <w:left w:val="none" w:sz="0" w:space="0" w:color="auto"/>
        <w:bottom w:val="none" w:sz="0" w:space="0" w:color="auto"/>
        <w:right w:val="none" w:sz="0" w:space="0" w:color="auto"/>
      </w:divBdr>
      <w:divsChild>
        <w:div w:id="120617968">
          <w:marLeft w:val="0"/>
          <w:marRight w:val="432"/>
          <w:marTop w:val="115"/>
          <w:marBottom w:val="0"/>
          <w:divBdr>
            <w:top w:val="none" w:sz="0" w:space="0" w:color="auto"/>
            <w:left w:val="none" w:sz="0" w:space="0" w:color="auto"/>
            <w:bottom w:val="none" w:sz="0" w:space="0" w:color="auto"/>
            <w:right w:val="none" w:sz="0" w:space="0" w:color="auto"/>
          </w:divBdr>
        </w:div>
        <w:div w:id="316035561">
          <w:marLeft w:val="0"/>
          <w:marRight w:val="864"/>
          <w:marTop w:val="75"/>
          <w:marBottom w:val="0"/>
          <w:divBdr>
            <w:top w:val="none" w:sz="0" w:space="0" w:color="auto"/>
            <w:left w:val="none" w:sz="0" w:space="0" w:color="auto"/>
            <w:bottom w:val="none" w:sz="0" w:space="0" w:color="auto"/>
            <w:right w:val="none" w:sz="0" w:space="0" w:color="auto"/>
          </w:divBdr>
        </w:div>
        <w:div w:id="1217740825">
          <w:marLeft w:val="0"/>
          <w:marRight w:val="864"/>
          <w:marTop w:val="75"/>
          <w:marBottom w:val="0"/>
          <w:divBdr>
            <w:top w:val="none" w:sz="0" w:space="0" w:color="auto"/>
            <w:left w:val="none" w:sz="0" w:space="0" w:color="auto"/>
            <w:bottom w:val="none" w:sz="0" w:space="0" w:color="auto"/>
            <w:right w:val="none" w:sz="0" w:space="0" w:color="auto"/>
          </w:divBdr>
        </w:div>
        <w:div w:id="1557010798">
          <w:marLeft w:val="0"/>
          <w:marRight w:val="864"/>
          <w:marTop w:val="75"/>
          <w:marBottom w:val="0"/>
          <w:divBdr>
            <w:top w:val="none" w:sz="0" w:space="0" w:color="auto"/>
            <w:left w:val="none" w:sz="0" w:space="0" w:color="auto"/>
            <w:bottom w:val="none" w:sz="0" w:space="0" w:color="auto"/>
            <w:right w:val="none" w:sz="0" w:space="0" w:color="auto"/>
          </w:divBdr>
        </w:div>
      </w:divsChild>
    </w:div>
    <w:div w:id="2058968524">
      <w:bodyDiv w:val="1"/>
      <w:marLeft w:val="0"/>
      <w:marRight w:val="0"/>
      <w:marTop w:val="0"/>
      <w:marBottom w:val="0"/>
      <w:divBdr>
        <w:top w:val="none" w:sz="0" w:space="0" w:color="auto"/>
        <w:left w:val="none" w:sz="0" w:space="0" w:color="auto"/>
        <w:bottom w:val="none" w:sz="0" w:space="0" w:color="auto"/>
        <w:right w:val="none" w:sz="0" w:space="0" w:color="auto"/>
      </w:divBdr>
      <w:divsChild>
        <w:div w:id="505366880">
          <w:marLeft w:val="0"/>
          <w:marRight w:val="0"/>
          <w:marTop w:val="0"/>
          <w:marBottom w:val="0"/>
          <w:divBdr>
            <w:top w:val="none" w:sz="0" w:space="0" w:color="auto"/>
            <w:left w:val="none" w:sz="0" w:space="0" w:color="auto"/>
            <w:bottom w:val="none" w:sz="0" w:space="0" w:color="auto"/>
            <w:right w:val="none" w:sz="0" w:space="0" w:color="auto"/>
          </w:divBdr>
          <w:divsChild>
            <w:div w:id="19225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F15B-EE19-439A-AC6E-51EF5EC1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32488</Words>
  <Characters>184210</Characters>
  <Application>Microsoft Office Word</Application>
  <DocSecurity>0</DocSecurity>
  <Lines>2971</Lines>
  <Paragraphs>958</Paragraphs>
  <ScaleCrop>false</ScaleCrop>
  <Company/>
  <LinksUpToDate>false</LinksUpToDate>
  <CharactersWithSpaces>215740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2021-03-17T01:28:00Z</dcterms:created>
  <dcterms:modified xsi:type="dcterms:W3CDTF">2021-03-17T01:28:00Z</dcterms:modified>
</cp:coreProperties>
</file>