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A5" w:rsidRDefault="00884871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8890</wp:posOffset>
            </wp:positionV>
            <wp:extent cx="7772400" cy="46393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724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3172460</wp:posOffset>
                </wp:positionV>
                <wp:extent cx="5757545" cy="7835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CA5" w:rsidRDefault="00884871">
                            <w:pPr>
                              <w:pStyle w:val="Picturecaption0"/>
                              <w:shd w:val="clear" w:color="auto" w:fill="auto"/>
                              <w:spacing w:line="295" w:lineRule="auto"/>
                            </w:pPr>
                            <w:proofErr w:type="spellStart"/>
                            <w:r>
                              <w:t>FoodTech</w:t>
                            </w:r>
                            <w:proofErr w:type="spellEnd"/>
                            <w:r>
                              <w:t xml:space="preserve"> is becoming one of the most promising sectors within the Israeli startup ecosystem. The only platform you need for your next business step in the </w:t>
                            </w:r>
                            <w:r>
                              <w:rPr>
                                <w:color w:val="806000"/>
                              </w:rPr>
                              <w:t xml:space="preserve">Israeli </w:t>
                            </w:r>
                            <w:proofErr w:type="spellStart"/>
                            <w:r>
                              <w:rPr>
                                <w:color w:val="806000"/>
                              </w:rPr>
                              <w:t>FoodTech</w:t>
                            </w:r>
                            <w:proofErr w:type="spellEnd"/>
                            <w:r>
                              <w:rPr>
                                <w:color w:val="806000"/>
                              </w:rPr>
                              <w:t xml:space="preserve"> Ecosystem.</w:t>
                            </w:r>
                          </w:p>
                          <w:p w:rsidR="008F3CA5" w:rsidRDefault="00884871">
                            <w:pPr>
                              <w:pStyle w:val="Picturecaption0"/>
                              <w:shd w:val="clear" w:color="auto" w:fill="auto"/>
                              <w:spacing w:line="295" w:lineRule="auto"/>
                            </w:pPr>
                            <w:r>
                              <w:t xml:space="preserve">Our Platform </w:t>
                            </w:r>
                            <w:del w:id="0" w:author="Annette Fromm" w:date="2019-01-22T06:02:00Z">
                              <w:r w:rsidDel="001118E5">
                                <w:delText>B</w:delText>
                              </w:r>
                            </w:del>
                            <w:ins w:id="1" w:author="Annette Fromm" w:date="2019-01-22T06:02:00Z">
                              <w:r w:rsidR="001118E5">
                                <w:t>b</w:t>
                              </w:r>
                            </w:ins>
                            <w:r>
                              <w:t>rings all the relevant players to the table</w:t>
                            </w:r>
                            <w:del w:id="2" w:author="Annette Fromm" w:date="2019-01-22T06:03:00Z">
                              <w:r w:rsidDel="001118E5">
                                <w:delText xml:space="preserve">" </w:delText>
                              </w:r>
                            </w:del>
                            <w:ins w:id="3" w:author="Annette Fromm" w:date="2019-01-22T06:03:00Z">
                              <w:r w:rsidR="001118E5">
                                <w:t xml:space="preserve"> </w:t>
                              </w:r>
                            </w:ins>
                            <w:r>
                              <w:t>- Start the game!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4.55pt;margin-top:249.8pt;width:453.35pt;height:61.7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" filled="f" stroked="f">
                <v:textbox style="mso-fit-shape-to-text:t" inset="0,0,0,0">
                  <w:txbxContent>
                    <w:p w:rsidR="008F3CA5" w:rsidRDefault="00884871">
                      <w:pPr>
                        <w:pStyle w:val="Picturecaption0"/>
                        <w:shd w:val="clear" w:color="auto" w:fill="auto"/>
                        <w:spacing w:line="295" w:lineRule="auto"/>
                      </w:pPr>
                      <w:proofErr w:type="spellStart"/>
                      <w:r>
                        <w:t>FoodTech</w:t>
                      </w:r>
                      <w:proofErr w:type="spellEnd"/>
                      <w:r>
                        <w:t xml:space="preserve"> is becoming one of the most promising sectors within the Israeli startup ecosystem. The only platform you need for your next business step in the </w:t>
                      </w:r>
                      <w:r>
                        <w:rPr>
                          <w:color w:val="806000"/>
                        </w:rPr>
                        <w:t xml:space="preserve">Israeli </w:t>
                      </w:r>
                      <w:proofErr w:type="spellStart"/>
                      <w:r>
                        <w:rPr>
                          <w:color w:val="806000"/>
                        </w:rPr>
                        <w:t>FoodTech</w:t>
                      </w:r>
                      <w:proofErr w:type="spellEnd"/>
                      <w:r>
                        <w:rPr>
                          <w:color w:val="806000"/>
                        </w:rPr>
                        <w:t xml:space="preserve"> Ecosystem.</w:t>
                      </w:r>
                    </w:p>
                    <w:p w:rsidR="008F3CA5" w:rsidRDefault="00884871">
                      <w:pPr>
                        <w:pStyle w:val="Picturecaption0"/>
                        <w:shd w:val="clear" w:color="auto" w:fill="auto"/>
                        <w:spacing w:line="295" w:lineRule="auto"/>
                      </w:pPr>
                      <w:r>
                        <w:t xml:space="preserve">Our Platform </w:t>
                      </w:r>
                      <w:del w:id="4" w:author="Annette Fromm" w:date="2019-01-22T06:02:00Z">
                        <w:r w:rsidDel="001118E5">
                          <w:delText>B</w:delText>
                        </w:r>
                      </w:del>
                      <w:ins w:id="5" w:author="Annette Fromm" w:date="2019-01-22T06:02:00Z">
                        <w:r w:rsidR="001118E5">
                          <w:t>b</w:t>
                        </w:r>
                      </w:ins>
                      <w:r>
                        <w:t>rings all the relevant players to the table</w:t>
                      </w:r>
                      <w:del w:id="6" w:author="Annette Fromm" w:date="2019-01-22T06:03:00Z">
                        <w:r w:rsidDel="001118E5">
                          <w:delText xml:space="preserve">" </w:delText>
                        </w:r>
                      </w:del>
                      <w:ins w:id="7" w:author="Annette Fromm" w:date="2019-01-22T06:03:00Z">
                        <w:r w:rsidR="001118E5">
                          <w:t xml:space="preserve"> </w:t>
                        </w:r>
                      </w:ins>
                      <w:r>
                        <w:t xml:space="preserve">- Start </w:t>
                      </w:r>
                      <w:r>
                        <w:t>the game!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4138930</wp:posOffset>
                </wp:positionV>
                <wp:extent cx="3797935" cy="3352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CA5" w:rsidRDefault="00884871">
                            <w:pPr>
                              <w:pStyle w:val="Picturecaption0"/>
                              <w:shd w:val="clear" w:color="auto" w:fill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3A4B6A"/>
                                <w:sz w:val="40"/>
                                <w:szCs w:val="40"/>
                              </w:rPr>
                              <w:t>Our Israeli Ecosystem Numbers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.700000000000003pt;margin-top:325.89999999999998pt;width:299.05000000000001pt;height:26.399999999999999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3A4B6A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en-US" w:eastAsia="en-US" w:bidi="en-US"/>
                        </w:rPr>
                        <w:t>Our Israeli Ecosystem Numbers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CA5" w:rsidRDefault="001118E5">
      <w:pPr>
        <w:pStyle w:val="Heading10"/>
        <w:keepNext/>
        <w:keepLines/>
        <w:shd w:val="clear" w:color="auto" w:fill="auto"/>
        <w:tabs>
          <w:tab w:val="left" w:pos="3365"/>
          <w:tab w:val="left" w:pos="6341"/>
          <w:tab w:val="left" w:pos="9365"/>
        </w:tabs>
      </w:pPr>
      <w:bookmarkStart w:id="4" w:name="bookmark0"/>
      <w:r>
        <w:t>313</w:t>
      </w:r>
      <w:r>
        <w:tab/>
        <w:t xml:space="preserve">205          </w:t>
      </w:r>
      <w:r w:rsidR="00884871">
        <w:t>252</w:t>
      </w:r>
      <w:r>
        <w:t xml:space="preserve">              </w:t>
      </w:r>
      <w:commentRangeStart w:id="5"/>
      <w:r w:rsidR="00884871">
        <w:t>10</w:t>
      </w:r>
      <w:bookmarkEnd w:id="4"/>
      <w:commentRangeEnd w:id="5"/>
      <w:r>
        <w:rPr>
          <w:rStyle w:val="CommentReference"/>
          <w:rFonts w:ascii="Microsoft Sans Serif" w:eastAsia="Microsoft Sans Serif" w:hAnsi="Microsoft Sans Serif" w:cs="Microsoft Sans Serif"/>
          <w:b w:val="0"/>
          <w:bCs w:val="0"/>
          <w:color w:val="000000"/>
        </w:rPr>
        <w:commentReference w:id="5"/>
      </w:r>
    </w:p>
    <w:p w:rsidR="008F3CA5" w:rsidRDefault="001118E5">
      <w:pPr>
        <w:spacing w:line="14" w:lineRule="exact"/>
        <w:sectPr w:rsidR="008F3CA5">
          <w:pgSz w:w="12240" w:h="15840"/>
          <w:pgMar w:top="0" w:right="1291" w:bottom="592" w:left="95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3613150" distR="2019300" simplePos="0" relativeHeight="125829387" behindDoc="0" locked="0" layoutInCell="1" allowOverlap="1" wp14:anchorId="694BF78B" wp14:editId="226488CF">
                <wp:simplePos x="0" y="0"/>
                <wp:positionH relativeFrom="page">
                  <wp:posOffset>4077335</wp:posOffset>
                </wp:positionH>
                <wp:positionV relativeFrom="paragraph">
                  <wp:posOffset>8890</wp:posOffset>
                </wp:positionV>
                <wp:extent cx="1039495" cy="4724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CA5" w:rsidRPr="001118E5" w:rsidRDefault="00884871">
                            <w:pPr>
                              <w:pStyle w:val="Bodytext20"/>
                              <w:shd w:val="clear" w:color="auto" w:fill="auto"/>
                              <w:spacing w:after="0" w:line="276" w:lineRule="auto"/>
                              <w:rPr>
                                <w:sz w:val="28"/>
                                <w:szCs w:val="28"/>
                                <w:rPrChange w:id="6" w:author="Annette Fromm" w:date="2019-01-22T06:03:00Z">
                                  <w:rPr>
                                    <w:sz w:val="30"/>
                                    <w:szCs w:val="30"/>
                                  </w:rPr>
                                </w:rPrChange>
                              </w:rPr>
                            </w:pPr>
                            <w:r w:rsidRPr="001118E5">
                              <w:rPr>
                                <w:color w:val="93ADDB"/>
                                <w:sz w:val="28"/>
                                <w:szCs w:val="28"/>
                                <w:rPrChange w:id="7" w:author="Annette Fromm" w:date="2019-01-22T06:03:00Z">
                                  <w:rPr>
                                    <w:color w:val="93ADDB"/>
                                    <w:sz w:val="30"/>
                                    <w:szCs w:val="30"/>
                                  </w:rPr>
                                </w:rPrChange>
                              </w:rPr>
                              <w:t>Companies &amp;</w:t>
                            </w:r>
                          </w:p>
                          <w:p w:rsidR="008F3CA5" w:rsidRPr="001118E5" w:rsidRDefault="00884871">
                            <w:pPr>
                              <w:pStyle w:val="Bodytext4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8" w:author="Annette Fromm" w:date="2019-01-22T06:05:00Z">
                                  <w:rPr/>
                                </w:rPrChange>
                              </w:rPr>
                            </w:pPr>
                            <w:r w:rsidRPr="001118E5"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9" w:author="Annette Fromm" w:date="2019-01-22T06:05:00Z">
                                  <w:rPr/>
                                </w:rPrChange>
                              </w:rPr>
                              <w:t>Corporations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21.05pt;margin-top:.7pt;width:81.85pt;height:37.2pt;z-index:125829387;visibility:visible;mso-wrap-style:square;mso-wrap-distance-left:284.5pt;mso-wrap-distance-top:0;mso-wrap-distance-right:15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" filled="f" stroked="f">
                <v:textbox inset="0,0,0,0">
                  <w:txbxContent>
                    <w:p w:rsidR="008F3CA5" w:rsidRPr="001118E5" w:rsidRDefault="00884871">
                      <w:pPr>
                        <w:pStyle w:val="Bodytext20"/>
                        <w:shd w:val="clear" w:color="auto" w:fill="auto"/>
                        <w:spacing w:after="0" w:line="276" w:lineRule="auto"/>
                        <w:rPr>
                          <w:sz w:val="28"/>
                          <w:szCs w:val="28"/>
                          <w:rPrChange w:id="14" w:author="Annette Fromm" w:date="2019-01-22T06:03:00Z">
                            <w:rPr>
                              <w:sz w:val="30"/>
                              <w:szCs w:val="30"/>
                            </w:rPr>
                          </w:rPrChange>
                        </w:rPr>
                      </w:pPr>
                      <w:r w:rsidRPr="001118E5">
                        <w:rPr>
                          <w:color w:val="93ADDB"/>
                          <w:sz w:val="28"/>
                          <w:szCs w:val="28"/>
                          <w:rPrChange w:id="15" w:author="Annette Fromm" w:date="2019-01-22T06:03:00Z">
                            <w:rPr>
                              <w:color w:val="93ADDB"/>
                              <w:sz w:val="30"/>
                              <w:szCs w:val="30"/>
                            </w:rPr>
                          </w:rPrChange>
                        </w:rPr>
                        <w:t>Companies &amp;</w:t>
                      </w:r>
                    </w:p>
                    <w:p w:rsidR="008F3CA5" w:rsidRPr="001118E5" w:rsidRDefault="00884871">
                      <w:pPr>
                        <w:pStyle w:val="Bodytext40"/>
                        <w:shd w:val="clear" w:color="auto" w:fill="auto"/>
                        <w:spacing w:line="276" w:lineRule="auto"/>
                        <w:jc w:val="left"/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16" w:author="Annette Fromm" w:date="2019-01-22T06:05:00Z">
                            <w:rPr/>
                          </w:rPrChange>
                        </w:rPr>
                      </w:pPr>
                      <w:r w:rsidRPr="001118E5"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17" w:author="Annette Fromm" w:date="2019-01-22T06:05:00Z">
                            <w:rPr/>
                          </w:rPrChange>
                        </w:rPr>
                        <w:t>Corporations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" distB="0" distL="5320030" distR="114300" simplePos="0" relativeHeight="125829389" behindDoc="0" locked="0" layoutInCell="1" allowOverlap="1" wp14:anchorId="05E1239A" wp14:editId="291F797A">
                <wp:simplePos x="0" y="0"/>
                <wp:positionH relativeFrom="page">
                  <wp:posOffset>5793740</wp:posOffset>
                </wp:positionH>
                <wp:positionV relativeFrom="paragraph">
                  <wp:posOffset>58420</wp:posOffset>
                </wp:positionV>
                <wp:extent cx="1237615" cy="4298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CA5" w:rsidRPr="001C4F1B" w:rsidRDefault="00884871" w:rsidP="001C4F1B">
                            <w:pPr>
                              <w:pStyle w:val="Bodytext40"/>
                              <w:shd w:val="clear" w:color="auto" w:fill="auto"/>
                              <w:jc w:val="left"/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rPrChange w:id="10" w:author="Annette Fromm" w:date="2019-01-23T08:40:00Z">
                                  <w:rPr/>
                                </w:rPrChange>
                              </w:rPr>
                              <w:pPrChange w:id="11" w:author="Annette Fromm" w:date="2019-01-23T08:39:00Z">
                                <w:pPr>
                                  <w:pStyle w:val="Bodytext40"/>
                                  <w:shd w:val="clear" w:color="auto" w:fill="auto"/>
                                </w:pPr>
                              </w:pPrChange>
                            </w:pPr>
                            <w:r w:rsidRPr="001C4F1B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rPrChange w:id="12" w:author="Annette Fromm" w:date="2019-01-23T08:40:00Z">
                                  <w:rPr/>
                                </w:rPrChange>
                              </w:rPr>
                              <w:t>Academies &amp;</w:t>
                            </w:r>
                            <w:r w:rsidRPr="001C4F1B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rPrChange w:id="13" w:author="Annette Fromm" w:date="2019-01-23T08:40:00Z">
                                  <w:rPr/>
                                </w:rPrChange>
                              </w:rPr>
                              <w:br/>
                              <w:t>Research Centers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456.2pt;margin-top:4.6pt;width:97.45pt;height:33.85pt;z-index:125829389;visibility:visible;mso-wrap-style:square;mso-wrap-distance-left:418.9pt;mso-wrap-distance-top:2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" filled="f" stroked="f">
                <v:textbox inset="0,0,0,0">
                  <w:txbxContent>
                    <w:p w:rsidR="008F3CA5" w:rsidRPr="001C4F1B" w:rsidRDefault="00884871" w:rsidP="001C4F1B">
                      <w:pPr>
                        <w:pStyle w:val="Bodytext40"/>
                        <w:shd w:val="clear" w:color="auto" w:fill="auto"/>
                        <w:jc w:val="left"/>
                        <w:rPr>
                          <w:rFonts w:ascii="Calibri" w:hAnsi="Calibri"/>
                          <w:b w:val="0"/>
                          <w:sz w:val="24"/>
                          <w:szCs w:val="24"/>
                          <w:rPrChange w:id="14" w:author="Annette Fromm" w:date="2019-01-23T08:40:00Z">
                            <w:rPr/>
                          </w:rPrChange>
                        </w:rPr>
                        <w:pPrChange w:id="15" w:author="Annette Fromm" w:date="2019-01-23T08:39:00Z">
                          <w:pPr>
                            <w:pStyle w:val="Bodytext40"/>
                            <w:shd w:val="clear" w:color="auto" w:fill="auto"/>
                          </w:pPr>
                        </w:pPrChange>
                      </w:pPr>
                      <w:r w:rsidRPr="001C4F1B">
                        <w:rPr>
                          <w:rFonts w:ascii="Calibri" w:hAnsi="Calibri"/>
                          <w:b w:val="0"/>
                          <w:sz w:val="24"/>
                          <w:szCs w:val="24"/>
                          <w:rPrChange w:id="16" w:author="Annette Fromm" w:date="2019-01-23T08:40:00Z">
                            <w:rPr/>
                          </w:rPrChange>
                        </w:rPr>
                        <w:t>Academies &amp;</w:t>
                      </w:r>
                      <w:r w:rsidRPr="001C4F1B">
                        <w:rPr>
                          <w:rFonts w:ascii="Calibri" w:hAnsi="Calibri"/>
                          <w:b w:val="0"/>
                          <w:sz w:val="24"/>
                          <w:szCs w:val="24"/>
                          <w:rPrChange w:id="17" w:author="Annette Fromm" w:date="2019-01-23T08:40:00Z">
                            <w:rPr/>
                          </w:rPrChange>
                        </w:rPr>
                        <w:br/>
                        <w:t>Research Centers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4871">
        <w:rPr>
          <w:noProof/>
          <w:lang w:bidi="ar-SA"/>
        </w:rPr>
        <mc:AlternateContent>
          <mc:Choice Requires="wps">
            <w:drawing>
              <wp:anchor distT="64135" distB="113030" distL="114300" distR="5817235" simplePos="0" relativeHeight="125829383" behindDoc="0" locked="0" layoutInCell="1" allowOverlap="1" wp14:anchorId="37840F71" wp14:editId="60513EE3">
                <wp:simplePos x="0" y="0"/>
                <wp:positionH relativeFrom="page">
                  <wp:posOffset>902335</wp:posOffset>
                </wp:positionH>
                <wp:positionV relativeFrom="paragraph">
                  <wp:posOffset>73025</wp:posOffset>
                </wp:positionV>
                <wp:extent cx="740410" cy="2774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CA5" w:rsidRDefault="00884871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93ADDB"/>
                              </w:rPr>
                              <w:t>Startups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049999999999997pt;margin-top:5.75pt;width:58.299999999999997pt;height:21.850000000000001pt;z-index:-125829370;mso-wrap-distance-left:9.pt;mso-wrap-distance-top:5.0499999999999998pt;mso-wrap-distance-right:458.05000000000001pt;mso-wrap-distance-bottom:8.9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3ADDB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Startups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4871">
        <w:rPr>
          <w:noProof/>
          <w:lang w:bidi="ar-SA"/>
        </w:rPr>
        <mc:AlternateContent>
          <mc:Choice Requires="wps">
            <w:drawing>
              <wp:anchor distT="48895" distB="128270" distL="1909445" distR="3939540" simplePos="0" relativeHeight="125829385" behindDoc="0" locked="0" layoutInCell="1" allowOverlap="1" wp14:anchorId="27E66654" wp14:editId="4CF07284">
                <wp:simplePos x="0" y="0"/>
                <wp:positionH relativeFrom="page">
                  <wp:posOffset>2697480</wp:posOffset>
                </wp:positionH>
                <wp:positionV relativeFrom="paragraph">
                  <wp:posOffset>57785</wp:posOffset>
                </wp:positionV>
                <wp:extent cx="822960" cy="2774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CA5" w:rsidRDefault="00884871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93ADDB"/>
                              </w:rPr>
                              <w:t>Investors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212.4pt;margin-top:4.55pt;width:64.8pt;height:21.85pt;z-index:125829385;visibility:visible;mso-wrap-style:square;mso-wrap-distance-left:150.35pt;mso-wrap-distance-top:3.85pt;mso-wrap-distance-right:310.2pt;mso-wrap-distance-bottom:1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" filled="f" stroked="f">
                <v:textbox inset="0,0,0,0">
                  <w:txbxContent>
                    <w:p w:rsidR="008F3CA5" w:rsidRDefault="00884871">
                      <w:pPr>
                        <w:pStyle w:val="Bodytext20"/>
                        <w:shd w:val="clear" w:color="auto" w:fill="auto"/>
                        <w:spacing w:after="0"/>
                      </w:pPr>
                      <w:r>
                        <w:rPr>
                          <w:color w:val="93ADDB"/>
                        </w:rPr>
                        <w:t>Investors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CA5" w:rsidRDefault="008F3CA5">
      <w:pPr>
        <w:spacing w:line="49" w:lineRule="exact"/>
        <w:rPr>
          <w:sz w:val="4"/>
          <w:szCs w:val="4"/>
        </w:rPr>
      </w:pPr>
    </w:p>
    <w:p w:rsidR="008F3CA5" w:rsidRDefault="008F3CA5">
      <w:pPr>
        <w:spacing w:line="14" w:lineRule="exact"/>
        <w:sectPr w:rsidR="008F3CA5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8F3CA5" w:rsidRDefault="00884871">
      <w:pPr>
        <w:pStyle w:val="Heading20"/>
        <w:keepNext/>
        <w:keepLines/>
        <w:shd w:val="clear" w:color="auto" w:fill="auto"/>
        <w:spacing w:after="0"/>
      </w:pPr>
      <w:bookmarkStart w:id="18" w:name="bookmark1"/>
      <w:r>
        <w:lastRenderedPageBreak/>
        <w:t>Our Platform Services</w:t>
      </w:r>
      <w:bookmarkEnd w:id="18"/>
    </w:p>
    <w:p w:rsidR="008F3CA5" w:rsidRDefault="00884871">
      <w:pPr>
        <w:spacing w:line="14" w:lineRule="exact"/>
        <w:sectPr w:rsidR="008F3CA5">
          <w:type w:val="continuous"/>
          <w:pgSz w:w="12240" w:h="15840"/>
          <w:pgMar w:top="0" w:right="1291" w:bottom="0" w:left="950" w:header="0" w:footer="3" w:gutter="0"/>
          <w:cols w:space="720"/>
          <w:noEndnote/>
          <w:docGrid w:linePitch="360"/>
        </w:sectPr>
      </w:pPr>
      <w:commentRangeStart w:id="19"/>
      <w:r>
        <w:rPr>
          <w:noProof/>
          <w:lang w:bidi="ar-SA"/>
        </w:rPr>
        <w:drawing>
          <wp:anchor distT="181610" distB="0" distL="114300" distR="114300" simplePos="0" relativeHeight="125829391" behindDoc="0" locked="0" layoutInCell="1" allowOverlap="1" wp14:anchorId="3F660F2A" wp14:editId="49609699">
            <wp:simplePos x="0" y="0"/>
            <wp:positionH relativeFrom="page">
              <wp:posOffset>484505</wp:posOffset>
            </wp:positionH>
            <wp:positionV relativeFrom="paragraph">
              <wp:posOffset>190500</wp:posOffset>
            </wp:positionV>
            <wp:extent cx="6803390" cy="310261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80339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19"/>
      <w:r w:rsidR="001118E5">
        <w:rPr>
          <w:rStyle w:val="CommentReference"/>
        </w:rPr>
        <w:commentReference w:id="19"/>
      </w:r>
    </w:p>
    <w:p w:rsidR="008F3CA5" w:rsidRDefault="00884871">
      <w:pPr>
        <w:pStyle w:val="Heading20"/>
        <w:keepNext/>
        <w:keepLines/>
        <w:shd w:val="clear" w:color="auto" w:fill="auto"/>
        <w:spacing w:after="460"/>
      </w:pPr>
      <w:bookmarkStart w:id="20" w:name="bookmark2"/>
      <w:r>
        <w:lastRenderedPageBreak/>
        <w:t>About Us</w:t>
      </w:r>
      <w:bookmarkEnd w:id="20"/>
    </w:p>
    <w:p w:rsidR="008F3CA5" w:rsidRDefault="00884871">
      <w:pPr>
        <w:pStyle w:val="Bodytext20"/>
        <w:shd w:val="clear" w:color="auto" w:fill="auto"/>
        <w:spacing w:after="580" w:line="233" w:lineRule="auto"/>
        <w:jc w:val="center"/>
      </w:pPr>
      <w:r>
        <w:t>We are a next-gen business intelligence platform that provides real</w:t>
      </w:r>
      <w:proofErr w:type="gramStart"/>
      <w:r>
        <w:t>,</w:t>
      </w:r>
      <w:proofErr w:type="gramEnd"/>
      <w:r>
        <w:br/>
        <w:t>actionable and accurate information about businesses and business-people.</w:t>
      </w:r>
    </w:p>
    <w:p w:rsidR="008F3CA5" w:rsidRDefault="00884871">
      <w:pPr>
        <w:pStyle w:val="Bodytext30"/>
        <w:shd w:val="clear" w:color="auto" w:fill="auto"/>
        <w:spacing w:line="230" w:lineRule="auto"/>
      </w:pPr>
      <w:r>
        <w:t>SMART BI PLATFORM</w:t>
      </w:r>
    </w:p>
    <w:p w:rsidR="008F3CA5" w:rsidRDefault="00884871">
      <w:pPr>
        <w:pStyle w:val="BodyText"/>
        <w:shd w:val="clear" w:color="auto" w:fill="auto"/>
        <w:spacing w:line="233" w:lineRule="auto"/>
      </w:pPr>
      <w:proofErr w:type="gramStart"/>
      <w:r>
        <w:t>Based on the abilities of our BI platform that contains machine learning and AI algorithm methods.</w:t>
      </w:r>
      <w:proofErr w:type="gramEnd"/>
      <w:r>
        <w:t xml:space="preserve"> Actionable reports that contain</w:t>
      </w:r>
      <w:del w:id="21" w:author="Annette Fromm" w:date="2019-01-22T06:09:00Z">
        <w:r w:rsidDel="001118E5">
          <w:delText>s</w:delText>
        </w:r>
      </w:del>
      <w:r>
        <w:t xml:space="preserve"> industry trends &amp; sectors analysis, intent analysis, industry fit, network matching, competitive landscapes, etc.</w:t>
      </w:r>
    </w:p>
    <w:p w:rsidR="008F3CA5" w:rsidRDefault="00884871">
      <w:pPr>
        <w:pStyle w:val="Bodytext30"/>
        <w:shd w:val="clear" w:color="auto" w:fill="auto"/>
        <w:spacing w:line="240" w:lineRule="auto"/>
      </w:pPr>
      <w:r>
        <w:t>CYBER METHODOLOGIES</w:t>
      </w:r>
    </w:p>
    <w:p w:rsidR="008F3CA5" w:rsidRDefault="00884871">
      <w:pPr>
        <w:pStyle w:val="BodyText"/>
        <w:shd w:val="clear" w:color="auto" w:fill="auto"/>
      </w:pPr>
      <w:proofErr w:type="gramStart"/>
      <w:r>
        <w:t>Unique cyber intelligence methodologies and technological tools for the business and marketing world in order to create very accurate business connections for companies.</w:t>
      </w:r>
      <w:proofErr w:type="gramEnd"/>
    </w:p>
    <w:p w:rsidR="008F3CA5" w:rsidRDefault="00884871">
      <w:pPr>
        <w:pStyle w:val="Bodytext30"/>
        <w:shd w:val="clear" w:color="auto" w:fill="auto"/>
        <w:spacing w:line="230" w:lineRule="auto"/>
      </w:pPr>
      <w:r>
        <w:t>DEEP UNDERSTANDING</w:t>
      </w:r>
    </w:p>
    <w:p w:rsidR="008F3CA5" w:rsidRDefault="00884871">
      <w:pPr>
        <w:pStyle w:val="BodyText"/>
        <w:shd w:val="clear" w:color="auto" w:fill="auto"/>
        <w:spacing w:line="233" w:lineRule="auto"/>
      </w:pPr>
      <w:r>
        <w:t>We create a business synergy network that understands and learn</w:t>
      </w:r>
      <w:ins w:id="22" w:author="Annette Fromm" w:date="2019-01-22T06:10:00Z">
        <w:r w:rsidR="001118E5">
          <w:t>s</w:t>
        </w:r>
      </w:ins>
      <w:r>
        <w:t xml:space="preserve"> the market eco system profiles, business motivations and </w:t>
      </w:r>
      <w:proofErr w:type="spellStart"/>
      <w:r>
        <w:t>up</w:t>
      </w:r>
      <w:del w:id="23" w:author="Annette Fromm" w:date="2019-01-22T06:10:00Z">
        <w:r w:rsidDel="001118E5">
          <w:delText xml:space="preserve"> </w:delText>
        </w:r>
      </w:del>
      <w:r>
        <w:t>to</w:t>
      </w:r>
      <w:del w:id="24" w:author="Annette Fromm" w:date="2019-01-22T06:10:00Z">
        <w:r w:rsidDel="001118E5">
          <w:delText xml:space="preserve"> </w:delText>
        </w:r>
      </w:del>
      <w:r>
        <w:t>date</w:t>
      </w:r>
      <w:proofErr w:type="spellEnd"/>
      <w:r>
        <w:t xml:space="preserve"> </w:t>
      </w:r>
      <w:proofErr w:type="spellStart"/>
      <w:r>
        <w:t>needs</w:t>
      </w:r>
      <w:ins w:id="25" w:author="Annette Fromm" w:date="2019-01-22T06:11:00Z">
        <w:r w:rsidR="001118E5">
          <w:t>s</w:t>
        </w:r>
      </w:ins>
      <w:proofErr w:type="spellEnd"/>
      <w:r>
        <w:t xml:space="preserve"> and produces </w:t>
      </w:r>
      <w:proofErr w:type="spellStart"/>
      <w:r>
        <w:t>day</w:t>
      </w:r>
      <w:del w:id="26" w:author="Annette Fromm" w:date="2019-01-22T06:11:00Z">
        <w:r w:rsidDel="001118E5">
          <w:delText xml:space="preserve"> </w:delText>
        </w:r>
      </w:del>
      <w:r>
        <w:t>to</w:t>
      </w:r>
      <w:del w:id="27" w:author="Annette Fromm" w:date="2019-01-22T06:11:00Z">
        <w:r w:rsidDel="001118E5">
          <w:delText xml:space="preserve"> </w:delText>
        </w:r>
      </w:del>
      <w:r>
        <w:t>day</w:t>
      </w:r>
      <w:proofErr w:type="spellEnd"/>
      <w:r>
        <w:t xml:space="preserve"> business insights, </w:t>
      </w:r>
      <w:proofErr w:type="spellStart"/>
      <w:r>
        <w:t>recommendations</w:t>
      </w:r>
      <w:del w:id="28" w:author="Annette Fromm" w:date="2019-01-22T06:11:00Z">
        <w:r w:rsidDel="001118E5">
          <w:delText xml:space="preserve"> </w:delText>
        </w:r>
      </w:del>
      <w:r>
        <w:t>and</w:t>
      </w:r>
      <w:proofErr w:type="spellEnd"/>
      <w:r>
        <w:t xml:space="preserve"> matching results.</w:t>
      </w:r>
    </w:p>
    <w:p w:rsidR="008F3CA5" w:rsidRDefault="00884871">
      <w:pPr>
        <w:spacing w:line="14" w:lineRule="exact"/>
      </w:pPr>
      <w:r>
        <w:rPr>
          <w:noProof/>
          <w:lang w:bidi="ar-SA"/>
        </w:rPr>
        <w:drawing>
          <wp:anchor distT="219710" distB="4279900" distL="3174365" distR="3430270" simplePos="0" relativeHeight="125829392" behindDoc="0" locked="0" layoutInCell="1" allowOverlap="1">
            <wp:simplePos x="0" y="0"/>
            <wp:positionH relativeFrom="page">
              <wp:posOffset>3063240</wp:posOffset>
            </wp:positionH>
            <wp:positionV relativeFrom="paragraph">
              <wp:posOffset>228600</wp:posOffset>
            </wp:positionV>
            <wp:extent cx="1383665" cy="49974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8366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12775" distB="3542030" distL="6091555" distR="656590" simplePos="0" relativeHeight="125829393" behindDoc="0" locked="0" layoutInCell="1" allowOverlap="1">
            <wp:simplePos x="0" y="0"/>
            <wp:positionH relativeFrom="page">
              <wp:posOffset>5980430</wp:posOffset>
            </wp:positionH>
            <wp:positionV relativeFrom="paragraph">
              <wp:posOffset>621665</wp:posOffset>
            </wp:positionV>
            <wp:extent cx="1243330" cy="84709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4333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487805" distB="0" distL="114300" distR="114300" simplePos="0" relativeHeight="125829394" behindDoc="0" locked="0" layoutInCell="1" allowOverlap="1">
            <wp:simplePos x="0" y="0"/>
            <wp:positionH relativeFrom="page">
              <wp:posOffset>3175</wp:posOffset>
            </wp:positionH>
            <wp:positionV relativeFrom="paragraph">
              <wp:posOffset>1496695</wp:posOffset>
            </wp:positionV>
            <wp:extent cx="7760335" cy="352361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76033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F3CA5" w:rsidRDefault="00884871">
      <w:pPr>
        <w:pStyle w:val="Heading20"/>
        <w:keepNext/>
        <w:keepLines/>
        <w:pBdr>
          <w:bottom w:val="single" w:sz="4" w:space="0" w:color="auto"/>
        </w:pBdr>
        <w:shd w:val="clear" w:color="auto" w:fill="auto"/>
        <w:spacing w:after="600"/>
        <w:ind w:left="600"/>
      </w:pPr>
      <w:bookmarkStart w:id="29" w:name="bookmark3"/>
      <w:proofErr w:type="spellStart"/>
      <w:r>
        <w:lastRenderedPageBreak/>
        <w:t>FoodTech</w:t>
      </w:r>
      <w:proofErr w:type="spellEnd"/>
      <w:r>
        <w:t xml:space="preserve"> Trends Report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963"/>
        <w:gridCol w:w="1949"/>
        <w:gridCol w:w="2184"/>
      </w:tblGrid>
      <w:tr w:rsidR="008F3CA5">
        <w:trPr>
          <w:trHeight w:hRule="exact" w:val="662"/>
          <w:jc w:val="center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tabs>
                <w:tab w:val="left" w:pos="643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FoodTech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Trends </w:t>
            </w:r>
            <w:commentRangeStart w:id="30"/>
            <w:r>
              <w:rPr>
                <w:color w:val="000000"/>
                <w:sz w:val="22"/>
                <w:szCs w:val="22"/>
              </w:rPr>
              <w:t>Report</w:t>
            </w:r>
            <w:commentRangeEnd w:id="30"/>
            <w:r w:rsidR="009C0F84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</w:rPr>
              <w:commentReference w:id="30"/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>
        <w:trPr>
          <w:trHeight w:hRule="exact" w:val="17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color w:val="4B4A46"/>
                <w:sz w:val="14"/>
                <w:szCs w:val="14"/>
              </w:rPr>
              <w:t>■ ■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AA8B93"/>
              </w:rPr>
              <w:t>□□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>
        <w:trPr>
          <w:trHeight w:hRule="exact" w:val="629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8F3CA5" w:rsidRDefault="00884871">
            <w:pPr>
              <w:pStyle w:val="Other20"/>
              <w:shd w:val="clear" w:color="auto" w:fill="auto"/>
            </w:pPr>
            <w:r>
              <w:t>■*י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>
        <w:trPr>
          <w:trHeight w:hRule="exact" w:val="20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  <w:ind w:left="360"/>
            </w:pPr>
            <w:proofErr w:type="spellStart"/>
            <w:r>
              <w:rPr>
                <w:color w:val="777777"/>
              </w:rPr>
              <w:t>AgroTech</w:t>
            </w:r>
            <w:proofErr w:type="spellEnd"/>
          </w:p>
        </w:tc>
        <w:tc>
          <w:tcPr>
            <w:tcW w:w="1963" w:type="dxa"/>
            <w:shd w:val="clear" w:color="auto" w:fill="FFFFFF"/>
            <w:vAlign w:val="bottom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Alternative protein (Novel Ingredients)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Digital &amp; E-Commerce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 xml:space="preserve">Food Safety &amp; </w:t>
            </w:r>
            <w:commentRangeStart w:id="31"/>
            <w:r>
              <w:rPr>
                <w:color w:val="777777"/>
              </w:rPr>
              <w:t>Traceability</w:t>
            </w:r>
            <w:commentRangeEnd w:id="31"/>
            <w:r w:rsidR="00613A70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</w:rPr>
              <w:commentReference w:id="31"/>
            </w:r>
          </w:p>
        </w:tc>
      </w:tr>
      <w:tr w:rsidR="008F3CA5">
        <w:trPr>
          <w:trHeight w:hRule="exact" w:val="88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F3CA5" w:rsidRDefault="00884871">
            <w:pPr>
              <w:pStyle w:val="Other0"/>
              <w:shd w:val="clear" w:color="auto" w:fill="auto"/>
              <w:ind w:left="360"/>
            </w:pPr>
            <w:r>
              <w:rPr>
                <w:color w:val="777777"/>
              </w:rPr>
              <w:t xml:space="preserve">An innovative technology designed to render agricultural production more efficient and profitable- Israeli </w:t>
            </w:r>
            <w:proofErr w:type="spellStart"/>
            <w:r>
              <w:rPr>
                <w:color w:val="777777"/>
              </w:rPr>
              <w:t>agtech</w:t>
            </w:r>
            <w:proofErr w:type="spellEnd"/>
            <w:r>
              <w:rPr>
                <w:color w:val="777777"/>
              </w:rPr>
              <w:t xml:space="preserve"> excellence, e.g. in plant genomics and plant based protein, is a strong foundation for </w:t>
            </w:r>
            <w:proofErr w:type="spellStart"/>
            <w:r>
              <w:rPr>
                <w:color w:val="777777"/>
              </w:rPr>
              <w:t>foodtech</w:t>
            </w:r>
            <w:proofErr w:type="spellEnd"/>
            <w:r>
              <w:rPr>
                <w:color w:val="777777"/>
              </w:rPr>
              <w:t xml:space="preserve"> innovation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69" w:lineRule="auto"/>
            </w:pPr>
            <w:r>
              <w:t>Alternative proteins, such as plant-based meat substitutes and edible insects, provide a substantial amount of protein but require less natural inputs to produce then the most common protein sources, meat and fish.</w:t>
            </w:r>
          </w:p>
          <w:p w:rsidR="008F3CA5" w:rsidRDefault="00884871">
            <w:pPr>
              <w:pStyle w:val="Other0"/>
              <w:shd w:val="clear" w:color="auto" w:fill="auto"/>
              <w:spacing w:line="269" w:lineRule="auto"/>
            </w:pPr>
            <w:r>
              <w:t xml:space="preserve">Composed of different sequences of amino acids, proteins are found </w:t>
            </w:r>
            <w:r>
              <w:rPr>
                <w:color w:val="B1B1AE"/>
              </w:rPr>
              <w:t xml:space="preserve">in </w:t>
            </w:r>
            <w:r>
              <w:t xml:space="preserve">almost all whole </w:t>
            </w:r>
            <w:r>
              <w:rPr>
                <w:color w:val="B1B1AE"/>
              </w:rPr>
              <w:t>foods. Protein is responsible for building lean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</w:pPr>
            <w:r>
              <w:t xml:space="preserve">Businesses or commercial transactions carried out by means </w:t>
            </w:r>
            <w:r>
              <w:rPr>
                <w:color w:val="777777"/>
              </w:rPr>
              <w:t xml:space="preserve">of </w:t>
            </w:r>
            <w:r>
              <w:t xml:space="preserve">electronic networks, </w:t>
            </w:r>
            <w:proofErr w:type="spellStart"/>
            <w:r>
              <w:t>pnmarily</w:t>
            </w:r>
            <w:proofErr w:type="spellEnd"/>
            <w:r>
              <w:t xml:space="preserve"> the internet For </w:t>
            </w:r>
            <w:proofErr w:type="spellStart"/>
            <w:r>
              <w:t>foodtech</w:t>
            </w:r>
            <w:proofErr w:type="spellEnd"/>
            <w:r>
              <w:t xml:space="preserve">. </w:t>
            </w:r>
            <w:proofErr w:type="gramStart"/>
            <w:r>
              <w:t>ecommerce</w:t>
            </w:r>
            <w:proofErr w:type="gramEnd"/>
            <w:r>
              <w:t xml:space="preserve"> typically involves food online marketplaces or delivery platforms. E-commerce brands can target the right consumers, individualize their journey, and provide a seamless shopping experience. The </w:t>
            </w:r>
            <w:r>
              <w:rPr>
                <w:color w:val="B1B1AE"/>
              </w:rPr>
              <w:t>world's food retailers are shifting to e-commerce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</w:pPr>
            <w:r>
              <w:t xml:space="preserve">Technologies that track and monitor food production or in </w:t>
            </w:r>
            <w:r>
              <w:rPr>
                <w:color w:val="777777"/>
              </w:rPr>
              <w:t xml:space="preserve">other </w:t>
            </w:r>
            <w:r>
              <w:t>ways reduce the risk of food-</w:t>
            </w:r>
            <w:proofErr w:type="spellStart"/>
            <w:r>
              <w:t>bome</w:t>
            </w:r>
            <w:proofErr w:type="spellEnd"/>
            <w:r>
              <w:t xml:space="preserve"> illnesses. With an increasing demand </w:t>
            </w:r>
            <w:r>
              <w:rPr>
                <w:color w:val="777777"/>
              </w:rPr>
              <w:t xml:space="preserve">for </w:t>
            </w:r>
            <w:r>
              <w:t>food, rigorous testing (Disease</w:t>
            </w:r>
          </w:p>
          <w:p w:rsidR="008F3CA5" w:rsidRDefault="00884871">
            <w:pPr>
              <w:pStyle w:val="Other0"/>
              <w:shd w:val="clear" w:color="auto" w:fill="auto"/>
            </w:pPr>
            <w:r>
              <w:t xml:space="preserve">Control and Prevention) </w:t>
            </w:r>
            <w:r>
              <w:rPr>
                <w:color w:val="777777"/>
              </w:rPr>
              <w:t xml:space="preserve">at </w:t>
            </w:r>
            <w:r>
              <w:t xml:space="preserve">every </w:t>
            </w:r>
            <w:r>
              <w:rPr>
                <w:color w:val="777777"/>
              </w:rPr>
              <w:t xml:space="preserve">step of </w:t>
            </w:r>
            <w:r>
              <w:t xml:space="preserve">the food supply chain is becoming even more important to circumvent contamination at any </w:t>
            </w:r>
            <w:r>
              <w:rPr>
                <w:color w:val="B1B1AE"/>
              </w:rPr>
              <w:t xml:space="preserve">| point </w:t>
            </w:r>
            <w:proofErr w:type="spellStart"/>
            <w:r>
              <w:rPr>
                <w:color w:val="B1B1AE"/>
              </w:rPr>
              <w:t>dunng</w:t>
            </w:r>
            <w:proofErr w:type="spellEnd"/>
            <w:r>
              <w:rPr>
                <w:color w:val="B1B1AE"/>
              </w:rPr>
              <w:t xml:space="preserve"> the process. Online quality </w:t>
            </w:r>
            <w:commentRangeStart w:id="32"/>
            <w:r>
              <w:rPr>
                <w:color w:val="B1B1AE"/>
              </w:rPr>
              <w:t>and</w:t>
            </w:r>
            <w:commentRangeEnd w:id="32"/>
            <w:r w:rsidR="009C0F84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</w:rPr>
              <w:commentReference w:id="32"/>
            </w:r>
          </w:p>
        </w:tc>
      </w:tr>
      <w:tr w:rsidR="008F3CA5">
        <w:trPr>
          <w:trHeight w:hRule="exact" w:val="15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>
        <w:trPr>
          <w:trHeight w:hRule="exact" w:val="667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  <w:ind w:right="280"/>
              <w:jc w:val="center"/>
            </w:pPr>
            <w:r>
              <w:rPr>
                <w:color w:val="4B4A46"/>
              </w:rPr>
              <w:t xml:space="preserve">- </w:t>
            </w:r>
            <w:r>
              <w:rPr>
                <w:color w:val="811512"/>
              </w:rPr>
              <w:t>’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>
        <w:trPr>
          <w:trHeight w:hRule="exact" w:val="20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  <w:ind w:left="360"/>
            </w:pPr>
            <w:r>
              <w:rPr>
                <w:color w:val="777777"/>
              </w:rPr>
              <w:t>Food-Enhancing Technology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4B4A46"/>
              </w:rPr>
              <w:t>Human Health &amp; Nutrition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Plastics &amp; Packaging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Tech for Restaurants</w:t>
            </w:r>
          </w:p>
        </w:tc>
      </w:tr>
      <w:tr w:rsidR="008F3CA5">
        <w:trPr>
          <w:trHeight w:hRule="exact" w:val="1056"/>
          <w:jc w:val="center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A5" w:rsidRDefault="00884871">
            <w:pPr>
              <w:pStyle w:val="Other0"/>
              <w:shd w:val="clear" w:color="auto" w:fill="auto"/>
              <w:spacing w:line="264" w:lineRule="auto"/>
              <w:ind w:left="360"/>
            </w:pPr>
            <w:r>
              <w:t xml:space="preserve">Includes </w:t>
            </w:r>
            <w:proofErr w:type="spellStart"/>
            <w:r>
              <w:t>Pood</w:t>
            </w:r>
            <w:proofErr w:type="spellEnd"/>
            <w:r>
              <w:t xml:space="preserve"> Personalization. Robots 81 Drones</w:t>
            </w:r>
          </w:p>
          <w:p w:rsidR="008F3CA5" w:rsidRDefault="00884871">
            <w:pPr>
              <w:pStyle w:val="Other0"/>
              <w:shd w:val="clear" w:color="auto" w:fill="auto"/>
              <w:spacing w:line="264" w:lineRule="auto"/>
              <w:ind w:left="360"/>
            </w:pPr>
            <w:r>
              <w:t xml:space="preserve">Big data 81 Analytics. VR. </w:t>
            </w:r>
            <w:r>
              <w:rPr>
                <w:color w:val="4B4A46"/>
              </w:rPr>
              <w:t xml:space="preserve">Al </w:t>
            </w:r>
            <w:r>
              <w:t xml:space="preserve">61 Machine Learning. </w:t>
            </w:r>
            <w:proofErr w:type="spellStart"/>
            <w:r>
              <w:t>Pood</w:t>
            </w:r>
            <w:proofErr w:type="spellEnd"/>
            <w:r>
              <w:t xml:space="preserve"> Processing. Food Aesthetics, Supply Chain</w:t>
            </w:r>
          </w:p>
          <w:p w:rsidR="008F3CA5" w:rsidRDefault="00884871">
            <w:pPr>
              <w:pStyle w:val="Other0"/>
              <w:shd w:val="clear" w:color="auto" w:fill="auto"/>
              <w:spacing w:line="264" w:lineRule="auto"/>
              <w:ind w:left="360"/>
            </w:pPr>
            <w:r>
              <w:t xml:space="preserve">Tech, 3D Printing, </w:t>
            </w:r>
            <w:proofErr w:type="spellStart"/>
            <w:r>
              <w:t>etc</w:t>
            </w:r>
            <w:proofErr w:type="spellEnd"/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:rsidR="008F3CA5" w:rsidRDefault="00884871">
            <w:pPr>
              <w:pStyle w:val="Other0"/>
              <w:shd w:val="clear" w:color="auto" w:fill="auto"/>
            </w:pPr>
            <w:r>
              <w:t xml:space="preserve">Software and gadgets that empower users to make better and healthier decisions regarding </w:t>
            </w:r>
            <w:r>
              <w:rPr>
                <w:color w:val="777777"/>
              </w:rPr>
              <w:t xml:space="preserve">the </w:t>
            </w:r>
            <w:r>
              <w:t xml:space="preserve">food they </w:t>
            </w:r>
            <w:r>
              <w:rPr>
                <w:color w:val="777777"/>
              </w:rPr>
              <w:t xml:space="preserve">eat </w:t>
            </w:r>
            <w:r>
              <w:t xml:space="preserve">With the rise </w:t>
            </w:r>
            <w:r>
              <w:rPr>
                <w:color w:val="777777"/>
              </w:rPr>
              <w:t xml:space="preserve">of </w:t>
            </w:r>
            <w:r>
              <w:t xml:space="preserve">health </w:t>
            </w:r>
            <w:r>
              <w:rPr>
                <w:color w:val="777777"/>
              </w:rPr>
              <w:t xml:space="preserve">awareness </w:t>
            </w:r>
            <w:r>
              <w:t xml:space="preserve">among the public more consumers taking note of their wellness and </w:t>
            </w:r>
            <w:r>
              <w:rPr>
                <w:color w:val="777777"/>
              </w:rPr>
              <w:t xml:space="preserve">to </w:t>
            </w:r>
            <w:r>
              <w:t xml:space="preserve">trace the food they eat in order to improve </w:t>
            </w:r>
            <w:r>
              <w:rPr>
                <w:color w:val="777777"/>
              </w:rPr>
              <w:t xml:space="preserve">their </w:t>
            </w:r>
            <w:r>
              <w:t>health and to prevent certain chronic diseases.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:rsidR="008F3CA5" w:rsidRDefault="00884871">
            <w:pPr>
              <w:pStyle w:val="Other0"/>
              <w:shd w:val="clear" w:color="auto" w:fill="auto"/>
            </w:pPr>
            <w:proofErr w:type="spellStart"/>
            <w:r>
              <w:t>Pood</w:t>
            </w:r>
            <w:proofErr w:type="spellEnd"/>
            <w:r>
              <w:t xml:space="preserve"> packaging is packaging </w:t>
            </w:r>
            <w:r>
              <w:rPr>
                <w:color w:val="777777"/>
              </w:rPr>
              <w:t xml:space="preserve">for </w:t>
            </w:r>
            <w:r>
              <w:t xml:space="preserve">food. A package provides protection, tampering resistance, and special physical, chemical, or biological needs. </w:t>
            </w:r>
            <w:r>
              <w:rPr>
                <w:color w:val="B1B1AE"/>
              </w:rPr>
              <w:t xml:space="preserve">It </w:t>
            </w:r>
            <w:r>
              <w:t xml:space="preserve">may </w:t>
            </w:r>
            <w:r>
              <w:rPr>
                <w:color w:val="777777"/>
              </w:rPr>
              <w:t xml:space="preserve">bear a </w:t>
            </w:r>
            <w:r>
              <w:t xml:space="preserve">nutrition </w:t>
            </w:r>
            <w:r>
              <w:rPr>
                <w:color w:val="777777"/>
              </w:rPr>
              <w:t xml:space="preserve">facts </w:t>
            </w:r>
            <w:r>
              <w:t xml:space="preserve">label and other information about food being </w:t>
            </w:r>
            <w:r>
              <w:rPr>
                <w:color w:val="777777"/>
              </w:rPr>
              <w:t xml:space="preserve">offered </w:t>
            </w:r>
            <w:r>
              <w:t xml:space="preserve">for sale. Packaging that will keep moisture and oxygen away from foods for </w:t>
            </w:r>
            <w:r>
              <w:rPr>
                <w:color w:val="777777"/>
              </w:rPr>
              <w:t xml:space="preserve">a </w:t>
            </w:r>
            <w:r>
              <w:rPr>
                <w:color w:val="B1B1AE"/>
              </w:rPr>
              <w:t>longer time to require less use of preservatives.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A5" w:rsidRDefault="00884871">
            <w:pPr>
              <w:pStyle w:val="Other0"/>
              <w:shd w:val="clear" w:color="auto" w:fill="auto"/>
            </w:pPr>
            <w:r>
              <w:t xml:space="preserve">Companies providing technology solutions </w:t>
            </w:r>
            <w:r>
              <w:rPr>
                <w:color w:val="777777"/>
              </w:rPr>
              <w:t xml:space="preserve">to </w:t>
            </w:r>
            <w:r>
              <w:t xml:space="preserve">restaurants </w:t>
            </w:r>
            <w:r>
              <w:rPr>
                <w:color w:val="777777"/>
              </w:rPr>
              <w:t xml:space="preserve">and </w:t>
            </w:r>
            <w:r>
              <w:t xml:space="preserve">businesses (mostly </w:t>
            </w:r>
            <w:r>
              <w:rPr>
                <w:color w:val="777777"/>
              </w:rPr>
              <w:t xml:space="preserve">SaaS </w:t>
            </w:r>
            <w:r>
              <w:t xml:space="preserve">platforms) </w:t>
            </w:r>
            <w:r>
              <w:rPr>
                <w:color w:val="777777"/>
              </w:rPr>
              <w:t xml:space="preserve">to </w:t>
            </w:r>
            <w:r>
              <w:t xml:space="preserve">enable </w:t>
            </w:r>
            <w:r>
              <w:rPr>
                <w:color w:val="777777"/>
              </w:rPr>
              <w:t xml:space="preserve">restaurants work </w:t>
            </w:r>
            <w:r>
              <w:t xml:space="preserve">seamlessly. Solutions such </w:t>
            </w:r>
            <w:r>
              <w:rPr>
                <w:color w:val="777777"/>
              </w:rPr>
              <w:t xml:space="preserve">as HR management, </w:t>
            </w:r>
            <w:r>
              <w:t xml:space="preserve">inventory management order </w:t>
            </w:r>
            <w:r>
              <w:rPr>
                <w:color w:val="777777"/>
              </w:rPr>
              <w:t xml:space="preserve">management marketing, </w:t>
            </w:r>
            <w:r>
              <w:t xml:space="preserve">and loyalty program </w:t>
            </w:r>
            <w:r>
              <w:rPr>
                <w:color w:val="777777"/>
              </w:rPr>
              <w:t>management</w:t>
            </w:r>
          </w:p>
        </w:tc>
      </w:tr>
    </w:tbl>
    <w:p w:rsidR="008F3CA5" w:rsidRDefault="008F3CA5">
      <w:pPr>
        <w:spacing w:after="306" w:line="14" w:lineRule="exact"/>
      </w:pPr>
    </w:p>
    <w:p w:rsidR="008F3CA5" w:rsidRDefault="008F3CA5">
      <w:pPr>
        <w:spacing w:line="14" w:lineRule="exact"/>
      </w:pPr>
    </w:p>
    <w:p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87550" cy="57912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875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A5" w:rsidRDefault="008F3CA5">
      <w:pPr>
        <w:spacing w:after="206" w:line="14" w:lineRule="exact"/>
      </w:pPr>
    </w:p>
    <w:p w:rsidR="008F3CA5" w:rsidRDefault="00884871">
      <w:pPr>
        <w:pStyle w:val="Heading20"/>
        <w:keepNext/>
        <w:keepLines/>
        <w:shd w:val="clear" w:color="auto" w:fill="auto"/>
        <w:spacing w:after="260"/>
        <w:ind w:left="600"/>
      </w:pPr>
      <w:bookmarkStart w:id="33" w:name="bookmark4"/>
      <w:proofErr w:type="spellStart"/>
      <w:r>
        <w:t>FoodTech</w:t>
      </w:r>
      <w:proofErr w:type="spellEnd"/>
      <w:r>
        <w:t xml:space="preserve"> Startups </w:t>
      </w:r>
      <w:commentRangeStart w:id="34"/>
      <w:r>
        <w:t>Analysis</w:t>
      </w:r>
      <w:bookmarkEnd w:id="33"/>
      <w:commentRangeEnd w:id="34"/>
      <w:r w:rsidR="00613A70">
        <w:rPr>
          <w:rStyle w:val="CommentReference"/>
          <w:rFonts w:ascii="Microsoft Sans Serif" w:eastAsia="Microsoft Sans Serif" w:hAnsi="Microsoft Sans Serif" w:cs="Microsoft Sans Serif"/>
          <w:b w:val="0"/>
          <w:bCs w:val="0"/>
          <w:color w:val="000000"/>
        </w:rPr>
        <w:commentReference w:id="34"/>
      </w:r>
    </w:p>
    <w:p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60720" cy="395033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A5" w:rsidRDefault="008F3CA5">
      <w:pPr>
        <w:spacing w:line="14" w:lineRule="exact"/>
        <w:sectPr w:rsidR="008F3CA5">
          <w:pgSz w:w="12240" w:h="15840"/>
          <w:pgMar w:top="907" w:right="1152" w:bottom="529" w:left="1080" w:header="0" w:footer="3" w:gutter="0"/>
          <w:cols w:space="720"/>
          <w:noEndnote/>
          <w:docGrid w:linePitch="360"/>
        </w:sectPr>
      </w:pPr>
    </w:p>
    <w:p w:rsidR="008F3CA5" w:rsidRDefault="00884871">
      <w:pPr>
        <w:pStyle w:val="Heading20"/>
        <w:keepNext/>
        <w:keepLines/>
        <w:framePr w:w="7382" w:h="528" w:wrap="none" w:vAnchor="text" w:hAnchor="page" w:x="2286" w:y="21"/>
        <w:shd w:val="clear" w:color="auto" w:fill="auto"/>
        <w:spacing w:after="0"/>
      </w:pPr>
      <w:bookmarkStart w:id="36" w:name="bookmark5"/>
      <w:proofErr w:type="spellStart"/>
      <w:r>
        <w:lastRenderedPageBreak/>
        <w:t>FoodTech</w:t>
      </w:r>
      <w:proofErr w:type="spellEnd"/>
      <w:r>
        <w:t xml:space="preserve"> Transactions - M&amp;A and IPO</w:t>
      </w:r>
      <w:bookmarkEnd w:id="36"/>
    </w:p>
    <w:p w:rsidR="008F3CA5" w:rsidRDefault="00884871">
      <w:pPr>
        <w:pStyle w:val="Picturecaption0"/>
        <w:framePr w:w="859" w:h="144" w:wrap="none" w:vAnchor="text" w:hAnchor="page" w:x="2890" w:y="1792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777777"/>
          <w:sz w:val="8"/>
          <w:szCs w:val="8"/>
        </w:rPr>
        <w:t xml:space="preserve">Company Name </w:t>
      </w:r>
      <w:proofErr w:type="spellStart"/>
      <w:r>
        <w:rPr>
          <w:rFonts w:ascii="Arial" w:eastAsia="Arial" w:hAnsi="Arial" w:cs="Arial"/>
          <w:color w:val="777777"/>
          <w:sz w:val="8"/>
          <w:szCs w:val="8"/>
        </w:rPr>
        <w:t>Serach</w:t>
      </w:r>
      <w:proofErr w:type="spellEnd"/>
    </w:p>
    <w:p w:rsidR="008F3CA5" w:rsidRDefault="00884871">
      <w:pPr>
        <w:pStyle w:val="Picturecaption0"/>
        <w:framePr w:w="240" w:h="134" w:wrap="none" w:vAnchor="text" w:hAnchor="page" w:x="2194" w:y="2651"/>
        <w:shd w:val="clear" w:color="auto" w:fill="auto"/>
        <w:rPr>
          <w:sz w:val="8"/>
          <w:szCs w:val="8"/>
        </w:rPr>
      </w:pPr>
      <w:proofErr w:type="spellStart"/>
      <w:proofErr w:type="gramStart"/>
      <w:r>
        <w:rPr>
          <w:rFonts w:ascii="Arial" w:eastAsia="Arial" w:hAnsi="Arial" w:cs="Arial"/>
          <w:color w:val="90908F"/>
          <w:sz w:val="8"/>
          <w:szCs w:val="8"/>
        </w:rPr>
        <w:t>sajon</w:t>
      </w:r>
      <w:proofErr w:type="spellEnd"/>
      <w:proofErr w:type="gramEnd"/>
    </w:p>
    <w:p w:rsidR="008F3CA5" w:rsidRDefault="00884871">
      <w:pPr>
        <w:pStyle w:val="Picturecaption0"/>
        <w:framePr w:w="312" w:h="134" w:wrap="none" w:vAnchor="text" w:hAnchor="page" w:x="3034" w:y="3174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8D4526"/>
          <w:sz w:val="8"/>
          <w:szCs w:val="8"/>
        </w:rPr>
        <w:t>S3.200M</w:t>
      </w:r>
    </w:p>
    <w:p w:rsidR="008F3CA5" w:rsidRDefault="00884871">
      <w:pPr>
        <w:pStyle w:val="Picturecaption0"/>
        <w:framePr w:w="240" w:h="134" w:wrap="none" w:vAnchor="text" w:hAnchor="page" w:x="2194" w:y="3342"/>
        <w:shd w:val="clear" w:color="auto" w:fill="auto"/>
        <w:rPr>
          <w:sz w:val="8"/>
          <w:szCs w:val="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90908F"/>
          <w:sz w:val="8"/>
          <w:szCs w:val="8"/>
        </w:rPr>
        <w:t>saitxi</w:t>
      </w:r>
      <w:proofErr w:type="spellEnd"/>
      <w:proofErr w:type="gramEnd"/>
    </w:p>
    <w:p w:rsidR="008F3CA5" w:rsidRDefault="00884871">
      <w:pPr>
        <w:pStyle w:val="Picturecaption0"/>
        <w:framePr w:w="470" w:h="154" w:wrap="none" w:vAnchor="text" w:hAnchor="page" w:x="8396" w:y="355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4B4A46"/>
          <w:sz w:val="8"/>
          <w:szCs w:val="8"/>
        </w:rPr>
        <w:t xml:space="preserve">I </w:t>
      </w:r>
      <w:r>
        <w:rPr>
          <w:rFonts w:ascii="Arial" w:eastAsia="Arial" w:hAnsi="Arial" w:cs="Arial"/>
          <w:color w:val="90908F"/>
          <w:sz w:val="8"/>
          <w:szCs w:val="8"/>
        </w:rPr>
        <w:t xml:space="preserve">PROTALI </w:t>
      </w:r>
      <w:r>
        <w:rPr>
          <w:rFonts w:ascii="Arial" w:eastAsia="Arial" w:hAnsi="Arial" w:cs="Arial"/>
          <w:color w:val="649692"/>
          <w:sz w:val="8"/>
          <w:szCs w:val="8"/>
        </w:rPr>
        <w:t>&gt;X</w:t>
      </w:r>
    </w:p>
    <w:p w:rsidR="008F3CA5" w:rsidRDefault="00884871">
      <w:pPr>
        <w:pStyle w:val="Picturecaption0"/>
        <w:framePr w:w="230" w:h="134" w:wrap="none" w:vAnchor="text" w:hAnchor="page" w:x="5473" w:y="4830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5EA3D2"/>
          <w:sz w:val="8"/>
          <w:szCs w:val="8"/>
        </w:rPr>
        <w:t>2018</w:t>
      </w:r>
    </w:p>
    <w:p w:rsidR="008F3CA5" w:rsidRDefault="00884871">
      <w:pPr>
        <w:pStyle w:val="Picturecaption0"/>
        <w:framePr w:w="437" w:h="226" w:wrap="none" w:vAnchor="text" w:hAnchor="page" w:x="4954" w:y="5036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B1B1AE"/>
          <w:sz w:val="8"/>
          <w:szCs w:val="8"/>
        </w:rPr>
        <w:t>Total Amount</w:t>
      </w:r>
    </w:p>
    <w:p w:rsidR="008F3CA5" w:rsidRDefault="00884871">
      <w:pPr>
        <w:pStyle w:val="Picturecaption0"/>
        <w:framePr w:w="437" w:h="226" w:wrap="none" w:vAnchor="text" w:hAnchor="page" w:x="4954" w:y="5036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z w:val="8"/>
          <w:szCs w:val="8"/>
        </w:rPr>
        <w:t>S157.5M</w:t>
      </w:r>
    </w:p>
    <w:p w:rsidR="008F3CA5" w:rsidRDefault="00884871">
      <w:pPr>
        <w:pStyle w:val="Picturecaption0"/>
        <w:framePr w:w="442" w:h="226" w:wrap="none" w:vAnchor="text" w:hAnchor="page" w:x="4954" w:y="5401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B1B1AE"/>
          <w:sz w:val="8"/>
          <w:szCs w:val="8"/>
        </w:rPr>
        <w:t>Total Amount</w:t>
      </w:r>
    </w:p>
    <w:p w:rsidR="008F3CA5" w:rsidRDefault="00884871">
      <w:pPr>
        <w:pStyle w:val="Picturecaption0"/>
        <w:framePr w:w="442" w:h="226" w:wrap="none" w:vAnchor="text" w:hAnchor="page" w:x="4954" w:y="5401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5EA3D2"/>
          <w:sz w:val="8"/>
          <w:szCs w:val="8"/>
        </w:rPr>
        <w:t>S7100M</w:t>
      </w:r>
    </w:p>
    <w:p w:rsidR="008F3CA5" w:rsidRDefault="00884871">
      <w:pPr>
        <w:pStyle w:val="Picturecaption0"/>
        <w:framePr w:w="566" w:h="336" w:wrap="none" w:vAnchor="text" w:hAnchor="page" w:x="2679" w:y="5416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4B4A46"/>
          <w:sz w:val="8"/>
          <w:szCs w:val="8"/>
        </w:rPr>
        <w:t>Frutarom</w:t>
      </w:r>
    </w:p>
    <w:p w:rsidR="008F3CA5" w:rsidRDefault="00884871">
      <w:pPr>
        <w:pStyle w:val="Picturecaption0"/>
        <w:framePr w:w="566" w:h="336" w:wrap="none" w:vAnchor="text" w:hAnchor="page" w:x="2679" w:y="5416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B1B1AE"/>
          <w:sz w:val="8"/>
          <w:szCs w:val="8"/>
        </w:rPr>
        <w:t>Food-Enhancing</w:t>
      </w:r>
    </w:p>
    <w:p w:rsidR="008F3CA5" w:rsidRDefault="00884871">
      <w:pPr>
        <w:pStyle w:val="Picturecaption0"/>
        <w:framePr w:w="566" w:h="336" w:wrap="none" w:vAnchor="text" w:hAnchor="page" w:x="2679" w:y="5416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B1B1AE"/>
          <w:sz w:val="8"/>
          <w:szCs w:val="8"/>
        </w:rPr>
        <w:t>Technology</w:t>
      </w:r>
    </w:p>
    <w:p w:rsidR="008F3CA5" w:rsidRDefault="00884871">
      <w:pPr>
        <w:pStyle w:val="Picturecaption0"/>
        <w:framePr w:w="898" w:h="134" w:wrap="none" w:vAnchor="text" w:hAnchor="page" w:x="3375" w:y="548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z w:val="8"/>
          <w:szCs w:val="8"/>
        </w:rPr>
        <w:t>International Flavors &amp;</w:t>
      </w:r>
    </w:p>
    <w:p w:rsidR="008F3CA5" w:rsidRDefault="00884871">
      <w:pPr>
        <w:pStyle w:val="Picturecaption0"/>
        <w:framePr w:w="4368" w:h="293" w:wrap="none" w:vAnchor="text" w:hAnchor="page" w:x="2564" w:y="1360"/>
        <w:shd w:val="clear" w:color="auto" w:fill="auto"/>
        <w:rPr>
          <w:sz w:val="22"/>
          <w:szCs w:val="22"/>
        </w:rPr>
      </w:pPr>
      <w:r>
        <w:rPr>
          <w:rFonts w:ascii="Arial" w:eastAsia="Arial" w:hAnsi="Arial" w:cs="Arial"/>
          <w:color w:val="3A4B6A"/>
          <w:sz w:val="22"/>
          <w:szCs w:val="22"/>
          <w:lang w:val="he-IL" w:eastAsia="he-IL" w:bidi="he-IL"/>
        </w:rPr>
        <w:t xml:space="preserve">$ח 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FoodTech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 xml:space="preserve"> Transactions - M&amp;A &amp; IPO</w:t>
      </w:r>
    </w:p>
    <w:p w:rsidR="008F3CA5" w:rsidRDefault="00884871">
      <w:pPr>
        <w:pStyle w:val="Picturecaption0"/>
        <w:framePr w:w="322" w:h="178" w:wrap="none" w:vAnchor="text" w:hAnchor="page" w:x="8809" w:y="2132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z w:val="8"/>
          <w:szCs w:val="8"/>
        </w:rPr>
        <w:t>B.OD״</w:t>
      </w:r>
    </w:p>
    <w:p w:rsidR="008F3CA5" w:rsidRDefault="00884871">
      <w:pPr>
        <w:pStyle w:val="Picturecaption0"/>
        <w:framePr w:w="3360" w:h="187" w:wrap="none" w:vAnchor="text" w:hAnchor="page" w:x="2765" w:y="2310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color w:val="4B4A46"/>
          <w:sz w:val="13"/>
          <w:szCs w:val="13"/>
        </w:rPr>
        <w:t>TOP 10 - M&amp;A &amp; IPO Total Amount by Company Name</w:t>
      </w:r>
    </w:p>
    <w:p w:rsidR="008F3CA5" w:rsidRDefault="00884871">
      <w:pPr>
        <w:pStyle w:val="Picturecaption0"/>
        <w:framePr w:w="1118" w:h="154" w:wrap="none" w:vAnchor="text" w:hAnchor="page" w:x="8314" w:y="2497"/>
        <w:shd w:val="clear" w:color="auto" w:fill="auto"/>
        <w:tabs>
          <w:tab w:val="left" w:leader="dot" w:pos="139"/>
        </w:tabs>
        <w:jc w:val="both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</w:rPr>
        <w:tab/>
      </w:r>
      <w:proofErr w:type="spellStart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  <w:vertAlign w:val="superscript"/>
        </w:rPr>
        <w:t>Eatwith</w:t>
      </w:r>
      <w:proofErr w:type="spellEnd"/>
      <w:proofErr w:type="gramStart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  <w:vertAlign w:val="superscript"/>
        </w:rPr>
        <w:t>;</w:t>
      </w:r>
      <w:r>
        <w:rPr>
          <w:rFonts w:ascii="Arial" w:eastAsia="Arial" w:hAnsi="Arial" w:cs="Arial"/>
          <w:b/>
          <w:bCs/>
          <w:color w:val="5D7989"/>
          <w:sz w:val="42"/>
          <w:szCs w:val="42"/>
        </w:rPr>
        <w:t>׳</w:t>
      </w:r>
      <w:proofErr w:type="gramEnd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</w:rPr>
        <w:t>,</w:t>
      </w:r>
      <w:proofErr w:type="spellStart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</w:rPr>
        <w:t>TsM</w:t>
      </w:r>
      <w:proofErr w:type="spellEnd"/>
    </w:p>
    <w:p w:rsidR="008F3CA5" w:rsidRDefault="00884871">
      <w:pPr>
        <w:pStyle w:val="Picturecaption20"/>
        <w:framePr w:w="1114" w:h="533" w:wrap="none" w:vAnchor="text" w:hAnchor="page" w:x="4609" w:y="3476"/>
        <w:shd w:val="clear" w:color="auto" w:fill="auto"/>
      </w:pPr>
      <w:r>
        <w:rPr>
          <w:rFonts w:ascii="Arial" w:eastAsia="Arial" w:hAnsi="Arial" w:cs="Arial"/>
          <w:sz w:val="42"/>
          <w:szCs w:val="42"/>
        </w:rPr>
        <w:t>״</w:t>
      </w:r>
      <w:r>
        <w:t>»</w:t>
      </w:r>
      <w:r>
        <w:rPr>
          <w:rFonts w:ascii="Arial" w:eastAsia="Arial" w:hAnsi="Arial" w:cs="Arial"/>
          <w:sz w:val="42"/>
          <w:szCs w:val="42"/>
        </w:rPr>
        <w:t>״</w:t>
      </w:r>
      <w:r>
        <w:t xml:space="preserve"> «,» “»</w:t>
      </w:r>
    </w:p>
    <w:p w:rsidR="008F3CA5" w:rsidRDefault="00884871">
      <w:pPr>
        <w:pStyle w:val="Picturecaption0"/>
        <w:framePr w:w="1190" w:h="187" w:wrap="none" w:vAnchor="text" w:hAnchor="page" w:x="3831" w:y="4220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color w:val="4B4A46"/>
          <w:sz w:val="13"/>
          <w:szCs w:val="13"/>
        </w:rPr>
        <w:t>Transactions Details</w:t>
      </w:r>
    </w:p>
    <w:p w:rsidR="008F3CA5" w:rsidRDefault="00884871">
      <w:pPr>
        <w:pStyle w:val="Picturecaption0"/>
        <w:framePr w:w="1987" w:h="187" w:wrap="none" w:vAnchor="text" w:hAnchor="page" w:x="7613" w:y="4292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color w:val="393D50"/>
          <w:sz w:val="13"/>
          <w:szCs w:val="13"/>
        </w:rPr>
        <w:t>Number of Deals (M&amp;A and IPO)</w:t>
      </w:r>
    </w:p>
    <w:p w:rsidR="008F3CA5" w:rsidRDefault="00884871">
      <w:pPr>
        <w:pStyle w:val="Picturecaption0"/>
        <w:framePr w:w="768" w:h="134" w:wrap="none" w:vAnchor="text" w:hAnchor="page" w:x="6759" w:y="451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z w:val="8"/>
          <w:szCs w:val="8"/>
        </w:rPr>
        <w:t xml:space="preserve">Round •IPO </w:t>
      </w:r>
      <w:r>
        <w:rPr>
          <w:rFonts w:ascii="Arial" w:eastAsia="Arial" w:hAnsi="Arial" w:cs="Arial"/>
          <w:b/>
          <w:bCs/>
          <w:color w:val="777777"/>
          <w:sz w:val="8"/>
          <w:szCs w:val="8"/>
        </w:rPr>
        <w:t>M&amp;A</w:t>
      </w:r>
    </w:p>
    <w:p w:rsidR="008F3CA5" w:rsidRDefault="00884871">
      <w:pPr>
        <w:pStyle w:val="Picturecaption0"/>
        <w:framePr w:w="461" w:h="130" w:wrap="none" w:vAnchor="text" w:hAnchor="page" w:x="2708" w:y="4748"/>
        <w:shd w:val="clear" w:color="auto" w:fill="auto"/>
        <w:rPr>
          <w:sz w:val="8"/>
          <w:szCs w:val="8"/>
        </w:rPr>
      </w:pPr>
      <w:proofErr w:type="spellStart"/>
      <w:r>
        <w:rPr>
          <w:rFonts w:ascii="Arial" w:eastAsia="Arial" w:hAnsi="Arial" w:cs="Arial"/>
          <w:b/>
          <w:bCs/>
          <w:color w:val="4B4A46"/>
          <w:sz w:val="8"/>
          <w:szCs w:val="8"/>
        </w:rPr>
        <w:t>SimpleOrder</w:t>
      </w:r>
      <w:proofErr w:type="spellEnd"/>
    </w:p>
    <w:p w:rsidR="008F3CA5" w:rsidRDefault="00884871">
      <w:pPr>
        <w:pStyle w:val="Picturecaption0"/>
        <w:framePr w:w="998" w:h="134" w:wrap="none" w:vAnchor="text" w:hAnchor="page" w:x="2698" w:y="487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B1B1AE"/>
          <w:sz w:val="8"/>
          <w:szCs w:val="8"/>
        </w:rPr>
        <w:t xml:space="preserve">Tech Tor Restaurants </w:t>
      </w:r>
      <w:proofErr w:type="spellStart"/>
      <w:r>
        <w:rPr>
          <w:rFonts w:ascii="Arial" w:eastAsia="Arial" w:hAnsi="Arial" w:cs="Arial"/>
          <w:color w:val="5EA3D2"/>
          <w:sz w:val="8"/>
          <w:szCs w:val="8"/>
        </w:rPr>
        <w:t>Upserve</w:t>
      </w:r>
      <w:proofErr w:type="spellEnd"/>
    </w:p>
    <w:p w:rsidR="008F3CA5" w:rsidRDefault="00884871">
      <w:pPr>
        <w:pStyle w:val="Picturecaption0"/>
        <w:framePr w:w="518" w:h="134" w:wrap="none" w:vAnchor="text" w:hAnchor="page" w:x="3399" w:y="512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z w:val="8"/>
          <w:szCs w:val="8"/>
        </w:rPr>
        <w:t>Takeaway com</w:t>
      </w:r>
    </w:p>
    <w:p w:rsidR="008F3CA5" w:rsidRDefault="00884871">
      <w:pPr>
        <w:pStyle w:val="Heading20"/>
        <w:keepNext/>
        <w:keepLines/>
        <w:framePr w:w="9389" w:h="528" w:wrap="none" w:vAnchor="text" w:hAnchor="page" w:x="1479" w:y="7422"/>
        <w:shd w:val="clear" w:color="auto" w:fill="auto"/>
        <w:spacing w:after="0"/>
      </w:pPr>
      <w:bookmarkStart w:id="37" w:name="bookmark6"/>
      <w:proofErr w:type="spellStart"/>
      <w:r>
        <w:t>FoodTech</w:t>
      </w:r>
      <w:proofErr w:type="spellEnd"/>
      <w:r>
        <w:t xml:space="preserve"> Startups Transactions by Trends &amp; Year</w:t>
      </w:r>
      <w:bookmarkEnd w:id="37"/>
    </w:p>
    <w:p w:rsidR="008F3CA5" w:rsidRDefault="0088487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749935</wp:posOffset>
            </wp:positionV>
            <wp:extent cx="5291455" cy="291973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29145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3895090</wp:posOffset>
            </wp:positionV>
            <wp:extent cx="1981200" cy="57277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812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1134110</wp:posOffset>
            </wp:positionH>
            <wp:positionV relativeFrom="paragraph">
              <wp:posOffset>5224145</wp:posOffset>
            </wp:positionV>
            <wp:extent cx="5760720" cy="395033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line="360" w:lineRule="exact"/>
      </w:pPr>
    </w:p>
    <w:p w:rsidR="008F3CA5" w:rsidRDefault="008F3CA5">
      <w:pPr>
        <w:spacing w:after="389" w:line="14" w:lineRule="exact"/>
      </w:pPr>
    </w:p>
    <w:p w:rsidR="008F3CA5" w:rsidRDefault="008F3CA5">
      <w:pPr>
        <w:spacing w:line="14" w:lineRule="exact"/>
        <w:sectPr w:rsidR="008F3CA5">
          <w:pgSz w:w="12240" w:h="15840"/>
          <w:pgMar w:top="768" w:right="1372" w:bottom="429" w:left="1478" w:header="0" w:footer="3" w:gutter="0"/>
          <w:cols w:space="720"/>
          <w:noEndnote/>
          <w:docGrid w:linePitch="360"/>
        </w:sectPr>
      </w:pPr>
    </w:p>
    <w:p w:rsidR="008F3CA5" w:rsidRDefault="00884871">
      <w:pPr>
        <w:pStyle w:val="Picturecaption0"/>
        <w:shd w:val="clear" w:color="auto" w:fill="auto"/>
        <w:ind w:left="58"/>
        <w:rPr>
          <w:sz w:val="40"/>
          <w:szCs w:val="4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lastRenderedPageBreak/>
        <w:t>FoodTech</w:t>
      </w:r>
      <w:proofErr w:type="spellEnd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 xml:space="preserve"> Personal Data</w:t>
      </w:r>
    </w:p>
    <w:p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60720" cy="3938270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A5" w:rsidRDefault="008F3CA5">
      <w:pPr>
        <w:spacing w:after="346" w:line="14" w:lineRule="exact"/>
      </w:pPr>
    </w:p>
    <w:p w:rsidR="008F3CA5" w:rsidRDefault="008F3CA5">
      <w:pPr>
        <w:spacing w:line="14" w:lineRule="exact"/>
      </w:pPr>
    </w:p>
    <w:p w:rsidR="008F3CA5" w:rsidRDefault="00884871">
      <w:pPr>
        <w:pStyle w:val="Picturecaption0"/>
        <w:shd w:val="clear" w:color="auto" w:fill="auto"/>
        <w:rPr>
          <w:sz w:val="40"/>
          <w:szCs w:val="4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>FoodTech</w:t>
      </w:r>
      <w:proofErr w:type="spellEnd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 xml:space="preserve"> Market Penetration</w:t>
      </w:r>
    </w:p>
    <w:p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8175" cy="3931920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71817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A5" w:rsidRDefault="00884871">
      <w:pPr>
        <w:spacing w:line="14" w:lineRule="exact"/>
      </w:pPr>
      <w:r>
        <w:br w:type="page"/>
      </w:r>
    </w:p>
    <w:p w:rsidR="008F3CA5" w:rsidRDefault="00884871">
      <w:pPr>
        <w:pStyle w:val="Picturecaption0"/>
        <w:shd w:val="clear" w:color="auto" w:fill="auto"/>
        <w:ind w:left="19"/>
        <w:rPr>
          <w:sz w:val="40"/>
          <w:szCs w:val="4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lastRenderedPageBreak/>
        <w:t>FoodTech</w:t>
      </w:r>
      <w:proofErr w:type="spellEnd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 xml:space="preserve"> Researchers to Industry Matching</w:t>
      </w:r>
    </w:p>
    <w:p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54370" cy="393827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75437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A5" w:rsidRDefault="008F3CA5">
      <w:pPr>
        <w:spacing w:line="14" w:lineRule="exact"/>
      </w:pPr>
    </w:p>
    <w:sectPr w:rsidR="008F3CA5">
      <w:pgSz w:w="12240" w:h="15840"/>
      <w:pgMar w:top="821" w:right="1304" w:bottom="127" w:left="1462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Annette Fromm" w:date="2019-01-23T08:40:00Z" w:initials="AF">
    <w:p w:rsidR="001118E5" w:rsidRDefault="001118E5">
      <w:pPr>
        <w:pStyle w:val="CommentText"/>
      </w:pPr>
      <w:r>
        <w:rPr>
          <w:rStyle w:val="CommentReference"/>
        </w:rPr>
        <w:annotationRef/>
      </w:r>
      <w:r>
        <w:t xml:space="preserve">For the last 2 points, I standardized the font to </w:t>
      </w:r>
      <w:proofErr w:type="spellStart"/>
      <w:r>
        <w:t>calibri</w:t>
      </w:r>
      <w:proofErr w:type="spellEnd"/>
      <w:r>
        <w:t>.</w:t>
      </w:r>
      <w:r w:rsidR="001C4F1B">
        <w:t xml:space="preserve"> The last point is Calibri 12; I don’t know if you want it to be Calibri 14 like the other 3 points.</w:t>
      </w:r>
      <w:r>
        <w:rPr>
          <w:vanish/>
        </w:rPr>
        <w:t>s         2</w:t>
      </w:r>
      <w:r>
        <w:rPr>
          <w:vanish/>
        </w:rPr>
        <w:tab/>
        <w:t>nlarge the font size in the last point, it would have made the text oversized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</w:comment>
  <w:comment w:id="19" w:author="Annette Fromm" w:date="2019-01-22T06:11:00Z" w:initials="AF">
    <w:p w:rsidR="001118E5" w:rsidRDefault="001118E5">
      <w:pPr>
        <w:pStyle w:val="CommentText"/>
      </w:pPr>
      <w:r>
        <w:rPr>
          <w:rStyle w:val="CommentReference"/>
        </w:rPr>
        <w:annotationRef/>
      </w:r>
      <w:r>
        <w:t>Third line on the left – peoples should be people (singular)</w:t>
      </w:r>
    </w:p>
  </w:comment>
  <w:comment w:id="30" w:author="Annette Fromm" w:date="2019-01-22T08:08:00Z" w:initials="AF">
    <w:p w:rsidR="009C0F84" w:rsidRDefault="009C0F84">
      <w:pPr>
        <w:pStyle w:val="CommentText"/>
      </w:pPr>
      <w:r>
        <w:rPr>
          <w:rStyle w:val="CommentReference"/>
        </w:rPr>
        <w:annotationRef/>
      </w:r>
      <w:r>
        <w:t>See attachments for this text, I enlarged it.</w:t>
      </w:r>
    </w:p>
  </w:comment>
  <w:comment w:id="31" w:author="Annette Fromm" w:date="2019-01-22T19:41:00Z" w:initials="AF">
    <w:p w:rsidR="00613A70" w:rsidRDefault="00613A70">
      <w:pPr>
        <w:pStyle w:val="CommentText"/>
      </w:pPr>
      <w:r>
        <w:rPr>
          <w:rStyle w:val="CommentReference"/>
        </w:rPr>
        <w:annotationRef/>
      </w:r>
      <w:r>
        <w:t>Do you want the spacing between the headlines of each of these 8 sections to be the same; it is inconsistent</w:t>
      </w:r>
    </w:p>
  </w:comment>
  <w:comment w:id="32" w:author="Annette Fromm" w:date="2019-01-22T08:08:00Z" w:initials="AF">
    <w:p w:rsidR="009C0F84" w:rsidRDefault="009C0F84">
      <w:pPr>
        <w:pStyle w:val="CommentText"/>
      </w:pPr>
      <w:r>
        <w:rPr>
          <w:rStyle w:val="CommentReference"/>
        </w:rPr>
        <w:annotationRef/>
      </w:r>
      <w:r>
        <w:t>This statement is incomplete</w:t>
      </w:r>
    </w:p>
  </w:comment>
  <w:comment w:id="34" w:author="Annette Fromm" w:date="2019-01-23T08:43:00Z" w:initials="AF">
    <w:p w:rsidR="00613A70" w:rsidRDefault="00613A70">
      <w:pPr>
        <w:pStyle w:val="CommentText"/>
      </w:pPr>
      <w:r>
        <w:rPr>
          <w:rStyle w:val="CommentReference"/>
        </w:rPr>
        <w:annotationRef/>
      </w:r>
      <w:r>
        <w:t xml:space="preserve">Funny, this </w:t>
      </w:r>
      <w:r w:rsidR="001C4F1B">
        <w:t xml:space="preserve">screen </w:t>
      </w:r>
      <w:r w:rsidR="001C4F1B">
        <w:t>shot</w:t>
      </w:r>
      <w:bookmarkStart w:id="35" w:name="_GoBack"/>
      <w:bookmarkEnd w:id="35"/>
      <w:r>
        <w:t xml:space="preserve"> does not show up in this format!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A1" w:rsidRDefault="009928A1">
      <w:r>
        <w:separator/>
      </w:r>
    </w:p>
  </w:endnote>
  <w:endnote w:type="continuationSeparator" w:id="0">
    <w:p w:rsidR="009928A1" w:rsidRDefault="0099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A1" w:rsidRDefault="009928A1"/>
  </w:footnote>
  <w:footnote w:type="continuationSeparator" w:id="0">
    <w:p w:rsidR="009928A1" w:rsidRDefault="009928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3CA5"/>
    <w:rsid w:val="001118E5"/>
    <w:rsid w:val="001C4F1B"/>
    <w:rsid w:val="00613A70"/>
    <w:rsid w:val="006B0472"/>
    <w:rsid w:val="00884871"/>
    <w:rsid w:val="008F3CA5"/>
    <w:rsid w:val="009928A1"/>
    <w:rsid w:val="009C0F84"/>
    <w:rsid w:val="00AD4FB5"/>
    <w:rsid w:val="00D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6699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color w:val="93ADDB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777777"/>
      <w:sz w:val="56"/>
      <w:szCs w:val="56"/>
      <w:u w:val="none"/>
    </w:rPr>
  </w:style>
  <w:style w:type="character" w:customStyle="1" w:styleId="Heading2">
    <w:name w:val="Heading #2_"/>
    <w:basedOn w:val="DefaultParagraphFont"/>
    <w:link w:val="Heading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3A4B6A"/>
      <w:sz w:val="40"/>
      <w:szCs w:val="4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24"/>
      <w:szCs w:val="24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90908F"/>
      <w:sz w:val="8"/>
      <w:szCs w:val="8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color w:val="393D50"/>
      <w:sz w:val="132"/>
      <w:szCs w:val="132"/>
      <w:u w:val="none"/>
      <w:lang w:val="he-IL" w:eastAsia="he-IL" w:bidi="he-IL"/>
    </w:rPr>
  </w:style>
  <w:style w:type="character" w:customStyle="1" w:styleId="Picturecaption2">
    <w:name w:val="Picture caption (2)_"/>
    <w:basedOn w:val="DefaultParagraphFont"/>
    <w:link w:val="Picturecaption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D4526"/>
      <w:sz w:val="40"/>
      <w:szCs w:val="40"/>
      <w:u w:val="none"/>
      <w:lang w:val="he-IL" w:eastAsia="he-IL" w:bidi="he-IL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Verdana" w:eastAsia="Verdana" w:hAnsi="Verdana" w:cs="Verdana"/>
      <w:color w:val="336699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90"/>
    </w:pPr>
    <w:rPr>
      <w:rFonts w:ascii="Calibri" w:eastAsia="Calibri" w:hAnsi="Calibri" w:cs="Calibri"/>
      <w:color w:val="777777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43" w:lineRule="auto"/>
      <w:jc w:val="center"/>
    </w:pPr>
    <w:rPr>
      <w:rFonts w:ascii="Verdana" w:eastAsia="Verdana" w:hAnsi="Verdana" w:cs="Verdana"/>
      <w:b/>
      <w:bCs/>
      <w:color w:val="93ADDB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ind w:left="480"/>
      <w:jc w:val="both"/>
      <w:outlineLvl w:val="0"/>
    </w:pPr>
    <w:rPr>
      <w:rFonts w:ascii="Century Gothic" w:eastAsia="Century Gothic" w:hAnsi="Century Gothic" w:cs="Century Gothic"/>
      <w:b/>
      <w:bCs/>
      <w:color w:val="777777"/>
      <w:sz w:val="56"/>
      <w:szCs w:val="5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30"/>
      <w:outlineLvl w:val="1"/>
    </w:pPr>
    <w:rPr>
      <w:rFonts w:ascii="Century Gothic" w:eastAsia="Century Gothic" w:hAnsi="Century Gothic" w:cs="Century Gothic"/>
      <w:b/>
      <w:bCs/>
      <w:color w:val="3A4B6A"/>
      <w:sz w:val="40"/>
      <w:szCs w:val="4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35" w:lineRule="auto"/>
    </w:pPr>
    <w:rPr>
      <w:rFonts w:ascii="Arial" w:eastAsia="Arial" w:hAnsi="Arial" w:cs="Arial"/>
      <w:color w:val="333333"/>
      <w:sz w:val="26"/>
      <w:szCs w:val="2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80"/>
    </w:pPr>
    <w:rPr>
      <w:rFonts w:ascii="Calibri" w:eastAsia="Calibri" w:hAnsi="Calibri" w:cs="Calibri"/>
      <w:color w:val="777777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</w:pPr>
    <w:rPr>
      <w:rFonts w:ascii="Arial" w:eastAsia="Arial" w:hAnsi="Arial" w:cs="Arial"/>
      <w:color w:val="393D50"/>
      <w:sz w:val="132"/>
      <w:szCs w:val="132"/>
      <w:lang w:val="he-IL" w:eastAsia="he-IL" w:bidi="he-IL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bidi/>
    </w:pPr>
    <w:rPr>
      <w:rFonts w:ascii="Century Gothic" w:eastAsia="Century Gothic" w:hAnsi="Century Gothic" w:cs="Century Gothic"/>
      <w:b/>
      <w:bCs/>
      <w:color w:val="8D4526"/>
      <w:sz w:val="40"/>
      <w:szCs w:val="40"/>
      <w:lang w:val="he-IL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E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1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8E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E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6699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color w:val="93ADDB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777777"/>
      <w:sz w:val="56"/>
      <w:szCs w:val="56"/>
      <w:u w:val="none"/>
    </w:rPr>
  </w:style>
  <w:style w:type="character" w:customStyle="1" w:styleId="Heading2">
    <w:name w:val="Heading #2_"/>
    <w:basedOn w:val="DefaultParagraphFont"/>
    <w:link w:val="Heading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3A4B6A"/>
      <w:sz w:val="40"/>
      <w:szCs w:val="4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24"/>
      <w:szCs w:val="24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90908F"/>
      <w:sz w:val="8"/>
      <w:szCs w:val="8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color w:val="393D50"/>
      <w:sz w:val="132"/>
      <w:szCs w:val="132"/>
      <w:u w:val="none"/>
      <w:lang w:val="he-IL" w:eastAsia="he-IL" w:bidi="he-IL"/>
    </w:rPr>
  </w:style>
  <w:style w:type="character" w:customStyle="1" w:styleId="Picturecaption2">
    <w:name w:val="Picture caption (2)_"/>
    <w:basedOn w:val="DefaultParagraphFont"/>
    <w:link w:val="Picturecaption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D4526"/>
      <w:sz w:val="40"/>
      <w:szCs w:val="40"/>
      <w:u w:val="none"/>
      <w:lang w:val="he-IL" w:eastAsia="he-IL" w:bidi="he-IL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Verdana" w:eastAsia="Verdana" w:hAnsi="Verdana" w:cs="Verdana"/>
      <w:color w:val="336699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90"/>
    </w:pPr>
    <w:rPr>
      <w:rFonts w:ascii="Calibri" w:eastAsia="Calibri" w:hAnsi="Calibri" w:cs="Calibri"/>
      <w:color w:val="777777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43" w:lineRule="auto"/>
      <w:jc w:val="center"/>
    </w:pPr>
    <w:rPr>
      <w:rFonts w:ascii="Verdana" w:eastAsia="Verdana" w:hAnsi="Verdana" w:cs="Verdana"/>
      <w:b/>
      <w:bCs/>
      <w:color w:val="93ADDB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ind w:left="480"/>
      <w:jc w:val="both"/>
      <w:outlineLvl w:val="0"/>
    </w:pPr>
    <w:rPr>
      <w:rFonts w:ascii="Century Gothic" w:eastAsia="Century Gothic" w:hAnsi="Century Gothic" w:cs="Century Gothic"/>
      <w:b/>
      <w:bCs/>
      <w:color w:val="777777"/>
      <w:sz w:val="56"/>
      <w:szCs w:val="5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30"/>
      <w:outlineLvl w:val="1"/>
    </w:pPr>
    <w:rPr>
      <w:rFonts w:ascii="Century Gothic" w:eastAsia="Century Gothic" w:hAnsi="Century Gothic" w:cs="Century Gothic"/>
      <w:b/>
      <w:bCs/>
      <w:color w:val="3A4B6A"/>
      <w:sz w:val="40"/>
      <w:szCs w:val="4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35" w:lineRule="auto"/>
    </w:pPr>
    <w:rPr>
      <w:rFonts w:ascii="Arial" w:eastAsia="Arial" w:hAnsi="Arial" w:cs="Arial"/>
      <w:color w:val="333333"/>
      <w:sz w:val="26"/>
      <w:szCs w:val="2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80"/>
    </w:pPr>
    <w:rPr>
      <w:rFonts w:ascii="Calibri" w:eastAsia="Calibri" w:hAnsi="Calibri" w:cs="Calibri"/>
      <w:color w:val="777777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</w:pPr>
    <w:rPr>
      <w:rFonts w:ascii="Arial" w:eastAsia="Arial" w:hAnsi="Arial" w:cs="Arial"/>
      <w:color w:val="393D50"/>
      <w:sz w:val="132"/>
      <w:szCs w:val="132"/>
      <w:lang w:val="he-IL" w:eastAsia="he-IL" w:bidi="he-IL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bidi/>
    </w:pPr>
    <w:rPr>
      <w:rFonts w:ascii="Century Gothic" w:eastAsia="Century Gothic" w:hAnsi="Century Gothic" w:cs="Century Gothic"/>
      <w:b/>
      <w:bCs/>
      <w:color w:val="8D4526"/>
      <w:sz w:val="40"/>
      <w:szCs w:val="40"/>
      <w:lang w:val="he-IL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E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1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8E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E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Annette Fromm</cp:lastModifiedBy>
  <cp:revision>8</cp:revision>
  <dcterms:created xsi:type="dcterms:W3CDTF">2019-01-22T11:02:00Z</dcterms:created>
  <dcterms:modified xsi:type="dcterms:W3CDTF">2019-01-23T13:43:00Z</dcterms:modified>
</cp:coreProperties>
</file>