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32E1" w14:textId="77777777" w:rsidR="008F3CA5" w:rsidRDefault="00884871">
      <w:pPr>
        <w:spacing w:line="14" w:lineRule="exact"/>
      </w:pPr>
      <w:commentRangeStart w:id="0"/>
      <w:commentRangeStart w:id="1"/>
      <w:r>
        <w:rPr>
          <w:noProof/>
          <w:lang w:bidi="ar-SA"/>
        </w:rPr>
        <w:drawing>
          <wp:anchor distT="0" distB="0" distL="114300" distR="114300" simplePos="0" relativeHeight="251654144" behindDoc="0" locked="0" layoutInCell="1" allowOverlap="1" wp14:anchorId="34913CBE" wp14:editId="42D41CC4">
            <wp:simplePos x="0" y="0"/>
            <wp:positionH relativeFrom="page">
              <wp:posOffset>0</wp:posOffset>
            </wp:positionH>
            <wp:positionV relativeFrom="paragraph">
              <wp:posOffset>8890</wp:posOffset>
            </wp:positionV>
            <wp:extent cx="7772400" cy="46393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772400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0"/>
      <w:r w:rsidR="003102D6">
        <w:rPr>
          <w:rStyle w:val="CommentReference"/>
        </w:rPr>
        <w:commentReference w:id="0"/>
      </w:r>
      <w:commentRangeEnd w:id="1"/>
      <w:r w:rsidR="003102D6">
        <w:rPr>
          <w:rStyle w:val="CommentReference"/>
        </w:rPr>
        <w:commentReference w:id="1"/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5E605994" wp14:editId="31595C75">
                <wp:simplePos x="0" y="0"/>
                <wp:positionH relativeFrom="page">
                  <wp:posOffset>438785</wp:posOffset>
                </wp:positionH>
                <wp:positionV relativeFrom="paragraph">
                  <wp:posOffset>3172460</wp:posOffset>
                </wp:positionV>
                <wp:extent cx="5757545" cy="7835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328A05" w14:textId="7B77B886" w:rsidR="008F3CA5" w:rsidRDefault="00884871">
                            <w:pPr>
                              <w:pStyle w:val="Picturecaption0"/>
                              <w:shd w:val="clear" w:color="auto" w:fill="auto"/>
                              <w:spacing w:line="295" w:lineRule="auto"/>
                            </w:pPr>
                            <w:r>
                              <w:t>Food</w:t>
                            </w:r>
                            <w:ins w:id="2" w:author="Liron" w:date="2019-01-24T11:00:00Z">
                              <w:r w:rsidR="003102D6">
                                <w:t>-</w:t>
                              </w:r>
                            </w:ins>
                            <w:del w:id="3" w:author="Liron" w:date="2019-01-24T11:00:00Z">
                              <w:r w:rsidDel="003102D6">
                                <w:delText>T</w:delText>
                              </w:r>
                            </w:del>
                            <w:ins w:id="4" w:author="Liron" w:date="2019-01-24T11:00:00Z">
                              <w:r w:rsidR="003102D6">
                                <w:t>t</w:t>
                              </w:r>
                            </w:ins>
                            <w:r>
                              <w:t xml:space="preserve">ech is becoming one of the most promising sectors within the Israeli startup ecosystem. </w:t>
                            </w:r>
                            <w:del w:id="5" w:author="Liron" w:date="2019-01-24T11:01:00Z">
                              <w:r w:rsidDel="003102D6">
                                <w:delText>The only</w:delText>
                              </w:r>
                            </w:del>
                            <w:ins w:id="6" w:author="Liron" w:date="2019-01-24T11:01:00Z">
                              <w:r w:rsidR="003102D6">
                                <w:t>Our</w:t>
                              </w:r>
                            </w:ins>
                            <w:r>
                              <w:t xml:space="preserve"> platform </w:t>
                            </w:r>
                            <w:ins w:id="7" w:author="Liron" w:date="2019-01-24T11:01:00Z">
                              <w:r w:rsidR="003102D6">
                                <w:t xml:space="preserve">is the only one </w:t>
                              </w:r>
                            </w:ins>
                            <w:r>
                              <w:t>you need for your next business step</w:t>
                            </w:r>
                            <w:ins w:id="8" w:author="Liron" w:date="2019-01-24T11:01:00Z">
                              <w:r w:rsidR="003102D6">
                                <w:t>s</w:t>
                              </w:r>
                            </w:ins>
                            <w:r>
                              <w:t xml:space="preserve"> in the </w:t>
                            </w:r>
                            <w:r>
                              <w:rPr>
                                <w:color w:val="806000"/>
                              </w:rPr>
                              <w:t xml:space="preserve">Israeli </w:t>
                            </w:r>
                            <w:ins w:id="9" w:author="Liron" w:date="2019-01-24T11:01:00Z">
                              <w:r w:rsidR="003102D6">
                                <w:rPr>
                                  <w:color w:val="806000"/>
                                </w:rPr>
                                <w:t>f</w:t>
                              </w:r>
                            </w:ins>
                            <w:del w:id="10" w:author="Liron" w:date="2019-01-24T11:01:00Z">
                              <w:r w:rsidDel="003102D6">
                                <w:rPr>
                                  <w:color w:val="806000"/>
                                </w:rPr>
                                <w:delText>F</w:delText>
                              </w:r>
                            </w:del>
                            <w:r>
                              <w:rPr>
                                <w:color w:val="806000"/>
                              </w:rPr>
                              <w:t>ood</w:t>
                            </w:r>
                            <w:ins w:id="11" w:author="Liron" w:date="2019-01-24T11:01:00Z">
                              <w:r w:rsidR="003102D6">
                                <w:rPr>
                                  <w:color w:val="806000"/>
                                </w:rPr>
                                <w:t>-</w:t>
                              </w:r>
                            </w:ins>
                            <w:del w:id="12" w:author="Liron" w:date="2019-01-24T11:01:00Z">
                              <w:r w:rsidDel="003102D6">
                                <w:rPr>
                                  <w:color w:val="806000"/>
                                </w:rPr>
                                <w:delText>T</w:delText>
                              </w:r>
                            </w:del>
                            <w:ins w:id="13" w:author="Liron" w:date="2019-01-24T11:01:00Z">
                              <w:r w:rsidR="003102D6">
                                <w:rPr>
                                  <w:color w:val="806000"/>
                                </w:rPr>
                                <w:t>t</w:t>
                              </w:r>
                            </w:ins>
                            <w:r>
                              <w:rPr>
                                <w:color w:val="806000"/>
                              </w:rPr>
                              <w:t xml:space="preserve">ech </w:t>
                            </w:r>
                            <w:del w:id="14" w:author="Liron" w:date="2019-01-24T11:01:00Z">
                              <w:r w:rsidDel="003102D6">
                                <w:rPr>
                                  <w:color w:val="806000"/>
                                </w:rPr>
                                <w:delText>E</w:delText>
                              </w:r>
                            </w:del>
                            <w:ins w:id="15" w:author="Liron" w:date="2019-01-24T11:01:00Z">
                              <w:r w:rsidR="003102D6">
                                <w:rPr>
                                  <w:color w:val="806000"/>
                                </w:rPr>
                                <w:t>e</w:t>
                              </w:r>
                            </w:ins>
                            <w:r>
                              <w:rPr>
                                <w:color w:val="806000"/>
                              </w:rPr>
                              <w:t>cosystem.</w:t>
                            </w:r>
                          </w:p>
                          <w:p w14:paraId="3BE5C193" w14:textId="14E6BE2E" w:rsidR="008F3CA5" w:rsidRDefault="00884871">
                            <w:pPr>
                              <w:pStyle w:val="Picturecaption0"/>
                              <w:shd w:val="clear" w:color="auto" w:fill="auto"/>
                              <w:spacing w:line="295" w:lineRule="auto"/>
                            </w:pPr>
                            <w:r>
                              <w:t xml:space="preserve">Our </w:t>
                            </w:r>
                            <w:del w:id="16" w:author="Liron" w:date="2019-01-24T11:01:00Z">
                              <w:r w:rsidDel="003102D6">
                                <w:delText>P</w:delText>
                              </w:r>
                            </w:del>
                            <w:ins w:id="17" w:author="Liron" w:date="2019-01-24T11:01:00Z">
                              <w:r w:rsidR="003102D6">
                                <w:t>p</w:t>
                              </w:r>
                            </w:ins>
                            <w:r>
                              <w:t xml:space="preserve">latform </w:t>
                            </w:r>
                            <w:del w:id="18" w:author="Annette Fromm" w:date="2019-01-22T06:02:00Z">
                              <w:r w:rsidDel="001118E5">
                                <w:delText>B</w:delText>
                              </w:r>
                            </w:del>
                            <w:ins w:id="19" w:author="Annette Fromm" w:date="2019-01-22T06:02:00Z">
                              <w:r w:rsidR="001118E5">
                                <w:t>b</w:t>
                              </w:r>
                            </w:ins>
                            <w:r>
                              <w:t xml:space="preserve">rings all </w:t>
                            </w:r>
                            <w:ins w:id="20" w:author="Liron" w:date="2019-01-24T11:01:00Z">
                              <w:r w:rsidR="003102D6">
                                <w:t xml:space="preserve">of </w:t>
                              </w:r>
                            </w:ins>
                            <w:r>
                              <w:t>the relevant players to the table</w:t>
                            </w:r>
                            <w:del w:id="21" w:author="Annette Fromm" w:date="2019-01-22T06:03:00Z">
                              <w:r w:rsidDel="001118E5">
                                <w:delText xml:space="preserve">" </w:delText>
                              </w:r>
                            </w:del>
                            <w:ins w:id="22" w:author="Annette Fromm" w:date="2019-01-22T06:03:00Z">
                              <w:r w:rsidR="001118E5">
                                <w:t xml:space="preserve"> </w:t>
                              </w:r>
                            </w:ins>
                            <w:r>
                              <w:t>- Start the game!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0599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4.55pt;margin-top:249.8pt;width:453.35pt;height:61.7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" filled="f" stroked="f">
                <v:textbox style="mso-fit-shape-to-text:t" inset="0,0,0,0">
                  <w:txbxContent>
                    <w:p w14:paraId="66328A05" w14:textId="7B77B886" w:rsidR="008F3CA5" w:rsidRDefault="00884871">
                      <w:pPr>
                        <w:pStyle w:val="Picturecaption0"/>
                        <w:shd w:val="clear" w:color="auto" w:fill="auto"/>
                        <w:spacing w:line="295" w:lineRule="auto"/>
                      </w:pPr>
                      <w:r>
                        <w:t>Food</w:t>
                      </w:r>
                      <w:ins w:id="23" w:author="Liron" w:date="2019-01-24T11:00:00Z">
                        <w:r w:rsidR="003102D6">
                          <w:t>-</w:t>
                        </w:r>
                      </w:ins>
                      <w:del w:id="24" w:author="Liron" w:date="2019-01-24T11:00:00Z">
                        <w:r w:rsidDel="003102D6">
                          <w:delText>T</w:delText>
                        </w:r>
                      </w:del>
                      <w:ins w:id="25" w:author="Liron" w:date="2019-01-24T11:00:00Z">
                        <w:r w:rsidR="003102D6">
                          <w:t>t</w:t>
                        </w:r>
                      </w:ins>
                      <w:r>
                        <w:t xml:space="preserve">ech is becoming one of the most promising sectors within the Israeli startup ecosystem. </w:t>
                      </w:r>
                      <w:del w:id="26" w:author="Liron" w:date="2019-01-24T11:01:00Z">
                        <w:r w:rsidDel="003102D6">
                          <w:delText>The only</w:delText>
                        </w:r>
                      </w:del>
                      <w:ins w:id="27" w:author="Liron" w:date="2019-01-24T11:01:00Z">
                        <w:r w:rsidR="003102D6">
                          <w:t>Our</w:t>
                        </w:r>
                      </w:ins>
                      <w:r>
                        <w:t xml:space="preserve"> platform </w:t>
                      </w:r>
                      <w:ins w:id="28" w:author="Liron" w:date="2019-01-24T11:01:00Z">
                        <w:r w:rsidR="003102D6">
                          <w:t xml:space="preserve">is the only one </w:t>
                        </w:r>
                      </w:ins>
                      <w:r>
                        <w:t>you need for your next business step</w:t>
                      </w:r>
                      <w:ins w:id="29" w:author="Liron" w:date="2019-01-24T11:01:00Z">
                        <w:r w:rsidR="003102D6">
                          <w:t>s</w:t>
                        </w:r>
                      </w:ins>
                      <w:r>
                        <w:t xml:space="preserve"> in the </w:t>
                      </w:r>
                      <w:r>
                        <w:rPr>
                          <w:color w:val="806000"/>
                        </w:rPr>
                        <w:t xml:space="preserve">Israeli </w:t>
                      </w:r>
                      <w:ins w:id="30" w:author="Liron" w:date="2019-01-24T11:01:00Z">
                        <w:r w:rsidR="003102D6">
                          <w:rPr>
                            <w:color w:val="806000"/>
                          </w:rPr>
                          <w:t>f</w:t>
                        </w:r>
                      </w:ins>
                      <w:del w:id="31" w:author="Liron" w:date="2019-01-24T11:01:00Z">
                        <w:r w:rsidDel="003102D6">
                          <w:rPr>
                            <w:color w:val="806000"/>
                          </w:rPr>
                          <w:delText>F</w:delText>
                        </w:r>
                      </w:del>
                      <w:r>
                        <w:rPr>
                          <w:color w:val="806000"/>
                        </w:rPr>
                        <w:t>ood</w:t>
                      </w:r>
                      <w:ins w:id="32" w:author="Liron" w:date="2019-01-24T11:01:00Z">
                        <w:r w:rsidR="003102D6">
                          <w:rPr>
                            <w:color w:val="806000"/>
                          </w:rPr>
                          <w:t>-</w:t>
                        </w:r>
                      </w:ins>
                      <w:del w:id="33" w:author="Liron" w:date="2019-01-24T11:01:00Z">
                        <w:r w:rsidDel="003102D6">
                          <w:rPr>
                            <w:color w:val="806000"/>
                          </w:rPr>
                          <w:delText>T</w:delText>
                        </w:r>
                      </w:del>
                      <w:ins w:id="34" w:author="Liron" w:date="2019-01-24T11:01:00Z">
                        <w:r w:rsidR="003102D6">
                          <w:rPr>
                            <w:color w:val="806000"/>
                          </w:rPr>
                          <w:t>t</w:t>
                        </w:r>
                      </w:ins>
                      <w:r>
                        <w:rPr>
                          <w:color w:val="806000"/>
                        </w:rPr>
                        <w:t xml:space="preserve">ech </w:t>
                      </w:r>
                      <w:del w:id="35" w:author="Liron" w:date="2019-01-24T11:01:00Z">
                        <w:r w:rsidDel="003102D6">
                          <w:rPr>
                            <w:color w:val="806000"/>
                          </w:rPr>
                          <w:delText>E</w:delText>
                        </w:r>
                      </w:del>
                      <w:ins w:id="36" w:author="Liron" w:date="2019-01-24T11:01:00Z">
                        <w:r w:rsidR="003102D6">
                          <w:rPr>
                            <w:color w:val="806000"/>
                          </w:rPr>
                          <w:t>e</w:t>
                        </w:r>
                      </w:ins>
                      <w:r>
                        <w:rPr>
                          <w:color w:val="806000"/>
                        </w:rPr>
                        <w:t>cosystem.</w:t>
                      </w:r>
                    </w:p>
                    <w:p w14:paraId="3BE5C193" w14:textId="14E6BE2E" w:rsidR="008F3CA5" w:rsidRDefault="00884871">
                      <w:pPr>
                        <w:pStyle w:val="Picturecaption0"/>
                        <w:shd w:val="clear" w:color="auto" w:fill="auto"/>
                        <w:spacing w:line="295" w:lineRule="auto"/>
                      </w:pPr>
                      <w:r>
                        <w:t xml:space="preserve">Our </w:t>
                      </w:r>
                      <w:del w:id="37" w:author="Liron" w:date="2019-01-24T11:01:00Z">
                        <w:r w:rsidDel="003102D6">
                          <w:delText>P</w:delText>
                        </w:r>
                      </w:del>
                      <w:ins w:id="38" w:author="Liron" w:date="2019-01-24T11:01:00Z">
                        <w:r w:rsidR="003102D6">
                          <w:t>p</w:t>
                        </w:r>
                      </w:ins>
                      <w:r>
                        <w:t xml:space="preserve">latform </w:t>
                      </w:r>
                      <w:del w:id="39" w:author="Annette Fromm" w:date="2019-01-22T06:02:00Z">
                        <w:r w:rsidDel="001118E5">
                          <w:delText>B</w:delText>
                        </w:r>
                      </w:del>
                      <w:ins w:id="40" w:author="Annette Fromm" w:date="2019-01-22T06:02:00Z">
                        <w:r w:rsidR="001118E5">
                          <w:t>b</w:t>
                        </w:r>
                      </w:ins>
                      <w:r>
                        <w:t xml:space="preserve">rings all </w:t>
                      </w:r>
                      <w:ins w:id="41" w:author="Liron" w:date="2019-01-24T11:01:00Z">
                        <w:r w:rsidR="003102D6">
                          <w:t xml:space="preserve">of </w:t>
                        </w:r>
                      </w:ins>
                      <w:r>
                        <w:t>the relevant players to the table</w:t>
                      </w:r>
                      <w:del w:id="42" w:author="Annette Fromm" w:date="2019-01-22T06:03:00Z">
                        <w:r w:rsidDel="001118E5">
                          <w:delText xml:space="preserve">" </w:delText>
                        </w:r>
                      </w:del>
                      <w:ins w:id="43" w:author="Annette Fromm" w:date="2019-01-22T06:03:00Z">
                        <w:r w:rsidR="001118E5">
                          <w:t xml:space="preserve"> </w:t>
                        </w:r>
                      </w:ins>
                      <w:r>
                        <w:t>- Start the game!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 wp14:anchorId="4C3CB83D" wp14:editId="5074DDCB">
                <wp:simplePos x="0" y="0"/>
                <wp:positionH relativeFrom="page">
                  <wp:posOffset>554990</wp:posOffset>
                </wp:positionH>
                <wp:positionV relativeFrom="paragraph">
                  <wp:posOffset>4138930</wp:posOffset>
                </wp:positionV>
                <wp:extent cx="3797935" cy="3352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D29924" w14:textId="77777777" w:rsidR="008F3CA5" w:rsidRDefault="00884871">
                            <w:pPr>
                              <w:pStyle w:val="Picturecaption0"/>
                              <w:shd w:val="clear" w:color="auto" w:fill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3A4B6A"/>
                                <w:sz w:val="40"/>
                                <w:szCs w:val="40"/>
                              </w:rPr>
                              <w:t>Our Israeli Ecosystem Numbers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CB83D" id="Shape 5" o:spid="_x0000_s1027" type="#_x0000_t202" style="position:absolute;margin-left:43.7pt;margin-top:325.9pt;width:299.05pt;height:26.4pt;z-index:12582938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" filled="f" stroked="f">
                <v:textbox style="mso-fit-shape-to-text:t" inset="0,0,0,0">
                  <w:txbxContent>
                    <w:p w14:paraId="4AD29924" w14:textId="77777777" w:rsidR="008F3CA5" w:rsidRDefault="00884871">
                      <w:pPr>
                        <w:pStyle w:val="Picturecaption0"/>
                        <w:shd w:val="clear" w:color="auto" w:fill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3A4B6A"/>
                          <w:sz w:val="40"/>
                          <w:szCs w:val="40"/>
                        </w:rPr>
                        <w:t>Our Israeli Ecosystem Numbers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80A8B2" w14:textId="77777777" w:rsidR="008F3CA5" w:rsidRDefault="001118E5">
      <w:pPr>
        <w:pStyle w:val="Heading10"/>
        <w:keepNext/>
        <w:keepLines/>
        <w:shd w:val="clear" w:color="auto" w:fill="auto"/>
        <w:tabs>
          <w:tab w:val="left" w:pos="3365"/>
          <w:tab w:val="left" w:pos="6341"/>
          <w:tab w:val="left" w:pos="9365"/>
        </w:tabs>
      </w:pPr>
      <w:bookmarkStart w:id="44" w:name="bookmark0"/>
      <w:r>
        <w:t>313</w:t>
      </w:r>
      <w:r>
        <w:tab/>
        <w:t xml:space="preserve">205          </w:t>
      </w:r>
      <w:r w:rsidR="00884871">
        <w:t>252</w:t>
      </w:r>
      <w:r>
        <w:t xml:space="preserve">              </w:t>
      </w:r>
      <w:r w:rsidR="00884871">
        <w:t>10</w:t>
      </w:r>
      <w:bookmarkEnd w:id="44"/>
    </w:p>
    <w:p w14:paraId="68D48F07" w14:textId="3F931B84" w:rsidR="008F3CA5" w:rsidRDefault="003102D6">
      <w:pPr>
        <w:spacing w:line="14" w:lineRule="exact"/>
        <w:sectPr w:rsidR="008F3CA5">
          <w:pgSz w:w="12240" w:h="15840"/>
          <w:pgMar w:top="0" w:right="1291" w:bottom="592" w:left="95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480" distB="0" distL="5320030" distR="114300" simplePos="0" relativeHeight="251658240" behindDoc="0" locked="0" layoutInCell="1" allowOverlap="1" wp14:anchorId="68A5FEB0" wp14:editId="37D3F91A">
                <wp:simplePos x="0" y="0"/>
                <wp:positionH relativeFrom="page">
                  <wp:posOffset>5791200</wp:posOffset>
                </wp:positionH>
                <wp:positionV relativeFrom="paragraph">
                  <wp:posOffset>59055</wp:posOffset>
                </wp:positionV>
                <wp:extent cx="1497965" cy="83820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87C71E" w14:textId="77777777" w:rsidR="008F3CA5" w:rsidRPr="003102D6" w:rsidRDefault="00884871" w:rsidP="003102D6">
                            <w:pPr>
                              <w:pStyle w:val="Bodytext4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rFonts w:ascii="Calibri" w:hAnsi="Calibri"/>
                                <w:b w:val="0"/>
                                <w:sz w:val="28"/>
                                <w:szCs w:val="28"/>
                                <w:rPrChange w:id="45" w:author="Liron" w:date="2019-01-24T10:59:00Z">
                                  <w:rPr/>
                                </w:rPrChange>
                              </w:rPr>
                              <w:pPrChange w:id="46" w:author="Liron" w:date="2019-01-24T11:00:00Z">
                                <w:pPr>
                                  <w:pStyle w:val="Bodytext40"/>
                                  <w:shd w:val="clear" w:color="auto" w:fill="auto"/>
                                </w:pPr>
                              </w:pPrChange>
                            </w:pPr>
                            <w:r w:rsidRPr="003102D6">
                              <w:rPr>
                                <w:rFonts w:ascii="Calibri" w:hAnsi="Calibri"/>
                                <w:b w:val="0"/>
                                <w:sz w:val="28"/>
                                <w:szCs w:val="28"/>
                                <w:rPrChange w:id="47" w:author="Liron" w:date="2019-01-24T10:59:00Z">
                                  <w:rPr/>
                                </w:rPrChange>
                              </w:rPr>
                              <w:t>Academies &amp;</w:t>
                            </w:r>
                            <w:r w:rsidRPr="003102D6">
                              <w:rPr>
                                <w:rFonts w:ascii="Calibri" w:hAnsi="Calibri"/>
                                <w:b w:val="0"/>
                                <w:sz w:val="28"/>
                                <w:szCs w:val="28"/>
                                <w:rPrChange w:id="48" w:author="Liron" w:date="2019-01-24T10:59:00Z">
                                  <w:rPr/>
                                </w:rPrChange>
                              </w:rPr>
                              <w:br/>
                              <w:t>Research Centers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FEB0" id="Shape 13" o:spid="_x0000_s1028" type="#_x0000_t202" style="position:absolute;margin-left:456pt;margin-top:4.65pt;width:117.95pt;height:66pt;z-index:251658240;visibility:visible;mso-wrap-style:square;mso-width-percent:0;mso-height-percent:0;mso-wrap-distance-left:418.9pt;mso-wrap-distance-top:2.4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" filled="f" stroked="f">
                <v:textbox inset="0,0,0,0">
                  <w:txbxContent>
                    <w:p w14:paraId="0E87C71E" w14:textId="77777777" w:rsidR="008F3CA5" w:rsidRPr="003102D6" w:rsidRDefault="00884871" w:rsidP="003102D6">
                      <w:pPr>
                        <w:pStyle w:val="Bodytext40"/>
                        <w:shd w:val="clear" w:color="auto" w:fill="auto"/>
                        <w:spacing w:line="276" w:lineRule="auto"/>
                        <w:jc w:val="left"/>
                        <w:rPr>
                          <w:rFonts w:ascii="Calibri" w:hAnsi="Calibri"/>
                          <w:b w:val="0"/>
                          <w:sz w:val="28"/>
                          <w:szCs w:val="28"/>
                          <w:rPrChange w:id="49" w:author="Liron" w:date="2019-01-24T10:59:00Z">
                            <w:rPr/>
                          </w:rPrChange>
                        </w:rPr>
                        <w:pPrChange w:id="50" w:author="Liron" w:date="2019-01-24T11:00:00Z">
                          <w:pPr>
                            <w:pStyle w:val="Bodytext40"/>
                            <w:shd w:val="clear" w:color="auto" w:fill="auto"/>
                          </w:pPr>
                        </w:pPrChange>
                      </w:pPr>
                      <w:r w:rsidRPr="003102D6">
                        <w:rPr>
                          <w:rFonts w:ascii="Calibri" w:hAnsi="Calibri"/>
                          <w:b w:val="0"/>
                          <w:sz w:val="28"/>
                          <w:szCs w:val="28"/>
                          <w:rPrChange w:id="51" w:author="Liron" w:date="2019-01-24T10:59:00Z">
                            <w:rPr/>
                          </w:rPrChange>
                        </w:rPr>
                        <w:t>Academies &amp;</w:t>
                      </w:r>
                      <w:r w:rsidRPr="003102D6">
                        <w:rPr>
                          <w:rFonts w:ascii="Calibri" w:hAnsi="Calibri"/>
                          <w:b w:val="0"/>
                          <w:sz w:val="28"/>
                          <w:szCs w:val="28"/>
                          <w:rPrChange w:id="52" w:author="Liron" w:date="2019-01-24T10:59:00Z">
                            <w:rPr/>
                          </w:rPrChange>
                        </w:rPr>
                        <w:br/>
                        <w:t>Research Centers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118E5">
        <w:rPr>
          <w:noProof/>
          <w:lang w:bidi="ar-SA"/>
        </w:rPr>
        <mc:AlternateContent>
          <mc:Choice Requires="wps">
            <w:drawing>
              <wp:anchor distT="0" distB="0" distL="3613150" distR="2019300" simplePos="0" relativeHeight="251656192" behindDoc="0" locked="0" layoutInCell="1" allowOverlap="1" wp14:anchorId="2E6D8239" wp14:editId="2502C9CB">
                <wp:simplePos x="0" y="0"/>
                <wp:positionH relativeFrom="page">
                  <wp:posOffset>4077335</wp:posOffset>
                </wp:positionH>
                <wp:positionV relativeFrom="paragraph">
                  <wp:posOffset>8890</wp:posOffset>
                </wp:positionV>
                <wp:extent cx="1039495" cy="4724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059102" w14:textId="77777777" w:rsidR="008F3CA5" w:rsidRPr="001118E5" w:rsidRDefault="00884871">
                            <w:pPr>
                              <w:pStyle w:val="Bodytext20"/>
                              <w:shd w:val="clear" w:color="auto" w:fill="auto"/>
                              <w:spacing w:after="0" w:line="276" w:lineRule="auto"/>
                              <w:rPr>
                                <w:sz w:val="28"/>
                                <w:szCs w:val="28"/>
                                <w:rPrChange w:id="53" w:author="Annette Fromm" w:date="2019-01-22T06:03:00Z">
                                  <w:rPr>
                                    <w:sz w:val="30"/>
                                    <w:szCs w:val="30"/>
                                  </w:rPr>
                                </w:rPrChange>
                              </w:rPr>
                            </w:pPr>
                            <w:r w:rsidRPr="001118E5">
                              <w:rPr>
                                <w:color w:val="93ADDB"/>
                                <w:sz w:val="28"/>
                                <w:szCs w:val="28"/>
                                <w:rPrChange w:id="54" w:author="Annette Fromm" w:date="2019-01-22T06:03:00Z">
                                  <w:rPr>
                                    <w:color w:val="93ADDB"/>
                                    <w:sz w:val="30"/>
                                    <w:szCs w:val="30"/>
                                  </w:rPr>
                                </w:rPrChange>
                              </w:rPr>
                              <w:t>Companies &amp;</w:t>
                            </w:r>
                          </w:p>
                          <w:p w14:paraId="1298B526" w14:textId="77777777" w:rsidR="008F3CA5" w:rsidRPr="001118E5" w:rsidRDefault="00884871">
                            <w:pPr>
                              <w:pStyle w:val="Bodytext4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rFonts w:ascii="Calibri" w:hAnsi="Calibri"/>
                                <w:b w:val="0"/>
                                <w:sz w:val="28"/>
                                <w:szCs w:val="28"/>
                                <w:rPrChange w:id="55" w:author="Annette Fromm" w:date="2019-01-22T06:05:00Z">
                                  <w:rPr/>
                                </w:rPrChange>
                              </w:rPr>
                            </w:pPr>
                            <w:r w:rsidRPr="001118E5">
                              <w:rPr>
                                <w:rFonts w:ascii="Calibri" w:hAnsi="Calibri"/>
                                <w:b w:val="0"/>
                                <w:sz w:val="28"/>
                                <w:szCs w:val="28"/>
                                <w:rPrChange w:id="56" w:author="Annette Fromm" w:date="2019-01-22T06:05:00Z">
                                  <w:rPr/>
                                </w:rPrChange>
                              </w:rPr>
                              <w:t>Corporations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6D8239" id="Shape 11" o:spid="_x0000_s1029" type="#_x0000_t202" style="position:absolute;margin-left:321.05pt;margin-top:.7pt;width:81.85pt;height:37.2pt;z-index:251656192;visibility:visible;mso-wrap-style:square;mso-wrap-distance-left:284.5pt;mso-wrap-distance-top:0;mso-wrap-distance-right:15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" filled="f" stroked="f">
                <v:textbox inset="0,0,0,0">
                  <w:txbxContent>
                    <w:p w14:paraId="0A059102" w14:textId="77777777" w:rsidR="008F3CA5" w:rsidRPr="001118E5" w:rsidRDefault="00884871">
                      <w:pPr>
                        <w:pStyle w:val="Bodytext20"/>
                        <w:shd w:val="clear" w:color="auto" w:fill="auto"/>
                        <w:spacing w:after="0" w:line="276" w:lineRule="auto"/>
                        <w:rPr>
                          <w:sz w:val="28"/>
                          <w:szCs w:val="28"/>
                          <w:rPrChange w:id="57" w:author="Annette Fromm" w:date="2019-01-22T06:03:00Z">
                            <w:rPr>
                              <w:sz w:val="30"/>
                              <w:szCs w:val="30"/>
                            </w:rPr>
                          </w:rPrChange>
                        </w:rPr>
                      </w:pPr>
                      <w:r w:rsidRPr="001118E5">
                        <w:rPr>
                          <w:color w:val="93ADDB"/>
                          <w:sz w:val="28"/>
                          <w:szCs w:val="28"/>
                          <w:rPrChange w:id="58" w:author="Annette Fromm" w:date="2019-01-22T06:03:00Z">
                            <w:rPr>
                              <w:color w:val="93ADDB"/>
                              <w:sz w:val="30"/>
                              <w:szCs w:val="30"/>
                            </w:rPr>
                          </w:rPrChange>
                        </w:rPr>
                        <w:t>Companies &amp;</w:t>
                      </w:r>
                    </w:p>
                    <w:p w14:paraId="1298B526" w14:textId="77777777" w:rsidR="008F3CA5" w:rsidRPr="001118E5" w:rsidRDefault="00884871">
                      <w:pPr>
                        <w:pStyle w:val="Bodytext40"/>
                        <w:shd w:val="clear" w:color="auto" w:fill="auto"/>
                        <w:spacing w:line="276" w:lineRule="auto"/>
                        <w:jc w:val="left"/>
                        <w:rPr>
                          <w:rFonts w:ascii="Calibri" w:hAnsi="Calibri"/>
                          <w:b w:val="0"/>
                          <w:sz w:val="28"/>
                          <w:szCs w:val="28"/>
                          <w:rPrChange w:id="59" w:author="Annette Fromm" w:date="2019-01-22T06:05:00Z">
                            <w:rPr/>
                          </w:rPrChange>
                        </w:rPr>
                      </w:pPr>
                      <w:r w:rsidRPr="001118E5">
                        <w:rPr>
                          <w:rFonts w:ascii="Calibri" w:hAnsi="Calibri"/>
                          <w:b w:val="0"/>
                          <w:sz w:val="28"/>
                          <w:szCs w:val="28"/>
                          <w:rPrChange w:id="60" w:author="Annette Fromm" w:date="2019-01-22T06:05:00Z">
                            <w:rPr/>
                          </w:rPrChange>
                        </w:rPr>
                        <w:t>Corporations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4871">
        <w:rPr>
          <w:noProof/>
          <w:lang w:bidi="ar-SA"/>
        </w:rPr>
        <mc:AlternateContent>
          <mc:Choice Requires="wps">
            <w:drawing>
              <wp:anchor distT="64135" distB="113030" distL="114300" distR="5817235" simplePos="0" relativeHeight="125829383" behindDoc="0" locked="0" layoutInCell="1" allowOverlap="1" wp14:anchorId="04394147" wp14:editId="2389FE50">
                <wp:simplePos x="0" y="0"/>
                <wp:positionH relativeFrom="page">
                  <wp:posOffset>902335</wp:posOffset>
                </wp:positionH>
                <wp:positionV relativeFrom="paragraph">
                  <wp:posOffset>73025</wp:posOffset>
                </wp:positionV>
                <wp:extent cx="740410" cy="2774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2CF44" w14:textId="77777777" w:rsidR="008F3CA5" w:rsidRDefault="00884871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93ADDB"/>
                              </w:rPr>
                              <w:t>Startups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394147" id="Shape 7" o:spid="_x0000_s1030" type="#_x0000_t202" style="position:absolute;margin-left:71.05pt;margin-top:5.75pt;width:58.3pt;height:21.85pt;z-index:125829383;visibility:visible;mso-wrap-style:square;mso-wrap-distance-left:9pt;mso-wrap-distance-top:5.05pt;mso-wrap-distance-right:458.05pt;mso-wrap-distance-bottom: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" filled="f" stroked="f">
                <v:textbox inset="0,0,0,0">
                  <w:txbxContent>
                    <w:p w14:paraId="1BC2CF44" w14:textId="77777777" w:rsidR="008F3CA5" w:rsidRDefault="00884871">
                      <w:pPr>
                        <w:pStyle w:val="Bodytext20"/>
                        <w:shd w:val="clear" w:color="auto" w:fill="auto"/>
                        <w:spacing w:after="0"/>
                      </w:pPr>
                      <w:r>
                        <w:rPr>
                          <w:color w:val="93ADDB"/>
                        </w:rPr>
                        <w:t>Startups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4871">
        <w:rPr>
          <w:noProof/>
          <w:lang w:bidi="ar-SA"/>
        </w:rPr>
        <mc:AlternateContent>
          <mc:Choice Requires="wps">
            <w:drawing>
              <wp:anchor distT="48895" distB="128270" distL="1909445" distR="3939540" simplePos="0" relativeHeight="125829385" behindDoc="0" locked="0" layoutInCell="1" allowOverlap="1" wp14:anchorId="7FEDFB68" wp14:editId="67D2B565">
                <wp:simplePos x="0" y="0"/>
                <wp:positionH relativeFrom="page">
                  <wp:posOffset>2697480</wp:posOffset>
                </wp:positionH>
                <wp:positionV relativeFrom="paragraph">
                  <wp:posOffset>57785</wp:posOffset>
                </wp:positionV>
                <wp:extent cx="822960" cy="2774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1C2B2" w14:textId="77777777" w:rsidR="008F3CA5" w:rsidRDefault="00884871">
                            <w:pPr>
                              <w:pStyle w:val="Bodytext2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93ADDB"/>
                              </w:rPr>
                              <w:t>Investors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EDFB68" id="Shape 9" o:spid="_x0000_s1031" type="#_x0000_t202" style="position:absolute;margin-left:212.4pt;margin-top:4.55pt;width:64.8pt;height:21.85pt;z-index:125829385;visibility:visible;mso-wrap-style:square;mso-wrap-distance-left:150.35pt;mso-wrap-distance-top:3.85pt;mso-wrap-distance-right:310.2pt;mso-wrap-distance-bottom:10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" filled="f" stroked="f">
                <v:textbox inset="0,0,0,0">
                  <w:txbxContent>
                    <w:p w14:paraId="6C11C2B2" w14:textId="77777777" w:rsidR="008F3CA5" w:rsidRDefault="00884871">
                      <w:pPr>
                        <w:pStyle w:val="Bodytext20"/>
                        <w:shd w:val="clear" w:color="auto" w:fill="auto"/>
                        <w:spacing w:after="0"/>
                      </w:pPr>
                      <w:r>
                        <w:rPr>
                          <w:color w:val="93ADDB"/>
                        </w:rPr>
                        <w:t>Investors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7FDBA1" w14:textId="77777777" w:rsidR="008F3CA5" w:rsidRDefault="008F3CA5">
      <w:pPr>
        <w:spacing w:line="49" w:lineRule="exact"/>
        <w:rPr>
          <w:sz w:val="4"/>
          <w:szCs w:val="4"/>
        </w:rPr>
      </w:pPr>
    </w:p>
    <w:p w14:paraId="6D199264" w14:textId="77777777" w:rsidR="008F3CA5" w:rsidRDefault="008F3CA5">
      <w:pPr>
        <w:spacing w:line="14" w:lineRule="exact"/>
        <w:sectPr w:rsidR="008F3CA5">
          <w:type w:val="continuous"/>
          <w:pgSz w:w="12240" w:h="15840"/>
          <w:pgMar w:top="0" w:right="0" w:bottom="0" w:left="0" w:header="0" w:footer="3" w:gutter="0"/>
          <w:cols w:space="720"/>
          <w:noEndnote/>
          <w:docGrid w:linePitch="360"/>
        </w:sectPr>
      </w:pPr>
    </w:p>
    <w:p w14:paraId="0911FD8B" w14:textId="77777777" w:rsidR="008F3CA5" w:rsidRDefault="00884871">
      <w:pPr>
        <w:pStyle w:val="Heading20"/>
        <w:keepNext/>
        <w:keepLines/>
        <w:shd w:val="clear" w:color="auto" w:fill="auto"/>
        <w:spacing w:after="0"/>
      </w:pPr>
      <w:bookmarkStart w:id="61" w:name="bookmark1"/>
      <w:r>
        <w:t>Our Platform Services</w:t>
      </w:r>
      <w:bookmarkEnd w:id="61"/>
    </w:p>
    <w:p w14:paraId="123870AD" w14:textId="77777777" w:rsidR="008F3CA5" w:rsidRDefault="00884871">
      <w:pPr>
        <w:spacing w:line="14" w:lineRule="exact"/>
        <w:sectPr w:rsidR="008F3CA5">
          <w:type w:val="continuous"/>
          <w:pgSz w:w="12240" w:h="15840"/>
          <w:pgMar w:top="0" w:right="1291" w:bottom="0" w:left="950" w:header="0" w:footer="3" w:gutter="0"/>
          <w:cols w:space="720"/>
          <w:noEndnote/>
          <w:docGrid w:linePitch="360"/>
        </w:sectPr>
      </w:pPr>
      <w:commentRangeStart w:id="62"/>
      <w:r>
        <w:rPr>
          <w:noProof/>
          <w:lang w:bidi="ar-SA"/>
        </w:rPr>
        <w:drawing>
          <wp:anchor distT="181610" distB="0" distL="114300" distR="114300" simplePos="0" relativeHeight="251660288" behindDoc="0" locked="0" layoutInCell="1" allowOverlap="1" wp14:anchorId="1985E432" wp14:editId="40901959">
            <wp:simplePos x="0" y="0"/>
            <wp:positionH relativeFrom="page">
              <wp:posOffset>484505</wp:posOffset>
            </wp:positionH>
            <wp:positionV relativeFrom="paragraph">
              <wp:posOffset>190500</wp:posOffset>
            </wp:positionV>
            <wp:extent cx="6803390" cy="310261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80339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62"/>
      <w:r w:rsidR="003102D6">
        <w:rPr>
          <w:rStyle w:val="CommentReference"/>
        </w:rPr>
        <w:commentReference w:id="62"/>
      </w:r>
    </w:p>
    <w:p w14:paraId="1A4752A6" w14:textId="77777777" w:rsidR="008F3CA5" w:rsidRDefault="00884871">
      <w:pPr>
        <w:pStyle w:val="Heading20"/>
        <w:keepNext/>
        <w:keepLines/>
        <w:shd w:val="clear" w:color="auto" w:fill="auto"/>
        <w:spacing w:after="460"/>
      </w:pPr>
      <w:bookmarkStart w:id="63" w:name="bookmark2"/>
      <w:r>
        <w:lastRenderedPageBreak/>
        <w:t>About Us</w:t>
      </w:r>
      <w:bookmarkEnd w:id="63"/>
    </w:p>
    <w:p w14:paraId="3D3A6DD1" w14:textId="2FAC528D" w:rsidR="008F3CA5" w:rsidRDefault="00884871">
      <w:pPr>
        <w:pStyle w:val="Bodytext20"/>
        <w:shd w:val="clear" w:color="auto" w:fill="auto"/>
        <w:spacing w:after="580" w:line="233" w:lineRule="auto"/>
        <w:jc w:val="center"/>
      </w:pPr>
      <w:r>
        <w:t>We are a next-gen business intelligence platform that provides real,</w:t>
      </w:r>
      <w:r>
        <w:br/>
        <w:t>actionable</w:t>
      </w:r>
      <w:ins w:id="64" w:author="Liron" w:date="2019-01-24T11:08:00Z">
        <w:r w:rsidR="000A01E2">
          <w:t>,</w:t>
        </w:r>
      </w:ins>
      <w:del w:id="65" w:author="Liron" w:date="2019-01-24T11:08:00Z">
        <w:r w:rsidDel="000A01E2">
          <w:delText xml:space="preserve"> </w:delText>
        </w:r>
      </w:del>
      <w:del w:id="66" w:author="Liron" w:date="2019-01-24T11:09:00Z">
        <w:r w:rsidDel="000A01E2">
          <w:delText>and</w:delText>
        </w:r>
      </w:del>
      <w:r>
        <w:t xml:space="preserve"> accurate information about businesses and business-people.</w:t>
      </w:r>
    </w:p>
    <w:p w14:paraId="0593B7A8" w14:textId="77777777" w:rsidR="008F3CA5" w:rsidRDefault="00884871">
      <w:pPr>
        <w:pStyle w:val="Bodytext30"/>
        <w:shd w:val="clear" w:color="auto" w:fill="auto"/>
        <w:spacing w:line="230" w:lineRule="auto"/>
      </w:pPr>
      <w:r>
        <w:t>SMART BI PLATFORM</w:t>
      </w:r>
    </w:p>
    <w:p w14:paraId="0EF95B83" w14:textId="63683513" w:rsidR="008F3CA5" w:rsidRDefault="00884871">
      <w:pPr>
        <w:pStyle w:val="BodyText"/>
        <w:shd w:val="clear" w:color="auto" w:fill="auto"/>
        <w:spacing w:line="233" w:lineRule="auto"/>
      </w:pPr>
      <w:del w:id="67" w:author="Liron" w:date="2019-01-24T11:09:00Z">
        <w:r w:rsidDel="002830EC">
          <w:delText>Based on the abilities of our</w:delText>
        </w:r>
      </w:del>
      <w:ins w:id="68" w:author="Liron" w:date="2019-01-24T11:09:00Z">
        <w:r w:rsidR="002830EC">
          <w:t>Our</w:t>
        </w:r>
      </w:ins>
      <w:r>
        <w:t xml:space="preserve"> BI platform</w:t>
      </w:r>
      <w:ins w:id="69" w:author="Liron" w:date="2019-01-24T11:09:00Z">
        <w:r w:rsidR="002830EC">
          <w:t>’s abilities</w:t>
        </w:r>
      </w:ins>
      <w:ins w:id="70" w:author="Liron" w:date="2019-01-24T11:10:00Z">
        <w:r w:rsidR="002830EC">
          <w:t xml:space="preserve"> are based on</w:t>
        </w:r>
      </w:ins>
      <w:del w:id="71" w:author="Liron" w:date="2019-01-24T11:10:00Z">
        <w:r w:rsidDel="002830EC">
          <w:delText xml:space="preserve"> that contains</w:delText>
        </w:r>
      </w:del>
      <w:r>
        <w:t xml:space="preserve"> machine learning and AI algorithm methods. Actionable reports that contain</w:t>
      </w:r>
      <w:del w:id="72" w:author="Annette Fromm" w:date="2019-01-22T06:09:00Z">
        <w:r w:rsidDel="001118E5">
          <w:delText>s</w:delText>
        </w:r>
      </w:del>
      <w:r>
        <w:t xml:space="preserve"> industry trends </w:t>
      </w:r>
      <w:del w:id="73" w:author="Liron" w:date="2019-01-24T11:10:00Z">
        <w:r w:rsidDel="002830EC">
          <w:delText>&amp;</w:delText>
        </w:r>
      </w:del>
      <w:ins w:id="74" w:author="Liron" w:date="2019-01-24T11:10:00Z">
        <w:r w:rsidR="002830EC">
          <w:t>and</w:t>
        </w:r>
      </w:ins>
      <w:r>
        <w:t xml:space="preserve"> sectors analysis, intent analysis, industry fit, network matching, competitive landscapes, etc.</w:t>
      </w:r>
    </w:p>
    <w:p w14:paraId="0F385BE7" w14:textId="77777777" w:rsidR="008F3CA5" w:rsidRDefault="00884871">
      <w:pPr>
        <w:pStyle w:val="Bodytext30"/>
        <w:shd w:val="clear" w:color="auto" w:fill="auto"/>
        <w:spacing w:line="240" w:lineRule="auto"/>
      </w:pPr>
      <w:r>
        <w:t>CYBER METHODOLOGIES</w:t>
      </w:r>
    </w:p>
    <w:p w14:paraId="002A5FF3" w14:textId="38E13457" w:rsidR="008F3CA5" w:rsidRDefault="002830EC">
      <w:pPr>
        <w:pStyle w:val="BodyText"/>
        <w:shd w:val="clear" w:color="auto" w:fill="auto"/>
      </w:pPr>
      <w:ins w:id="75" w:author="Liron" w:date="2019-01-24T11:10:00Z">
        <w:r>
          <w:t xml:space="preserve">Our </w:t>
        </w:r>
      </w:ins>
      <w:del w:id="76" w:author="Liron" w:date="2019-01-24T11:10:00Z">
        <w:r w:rsidR="00884871" w:rsidDel="002830EC">
          <w:delText>U</w:delText>
        </w:r>
      </w:del>
      <w:ins w:id="77" w:author="Liron" w:date="2019-01-24T11:10:00Z">
        <w:r>
          <w:t>u</w:t>
        </w:r>
      </w:ins>
      <w:r w:rsidR="00884871">
        <w:t xml:space="preserve">nique cyber intelligence methodologies and technological tools for the business and marketing world </w:t>
      </w:r>
      <w:del w:id="78" w:author="Liron" w:date="2019-01-24T11:11:00Z">
        <w:r w:rsidR="00884871" w:rsidDel="002830EC">
          <w:delText>in order to</w:delText>
        </w:r>
      </w:del>
      <w:ins w:id="79" w:author="Liron" w:date="2019-01-24T11:11:00Z">
        <w:r>
          <w:t>help</w:t>
        </w:r>
      </w:ins>
      <w:r w:rsidR="00884871">
        <w:t xml:space="preserve"> create </w:t>
      </w:r>
      <w:del w:id="80" w:author="Liron" w:date="2019-01-24T11:10:00Z">
        <w:r w:rsidR="00884871" w:rsidDel="002830EC">
          <w:delText xml:space="preserve">very </w:delText>
        </w:r>
      </w:del>
      <w:r w:rsidR="00884871">
        <w:t>accurate business connections for companies.</w:t>
      </w:r>
    </w:p>
    <w:p w14:paraId="74AF9523" w14:textId="77777777" w:rsidR="008F3CA5" w:rsidRDefault="00884871">
      <w:pPr>
        <w:pStyle w:val="Bodytext30"/>
        <w:shd w:val="clear" w:color="auto" w:fill="auto"/>
        <w:spacing w:line="230" w:lineRule="auto"/>
      </w:pPr>
      <w:r>
        <w:t>DEEP UNDERSTANDING</w:t>
      </w:r>
    </w:p>
    <w:p w14:paraId="0EF951D6" w14:textId="62685356" w:rsidR="008F3CA5" w:rsidRDefault="00884871">
      <w:pPr>
        <w:pStyle w:val="BodyText"/>
        <w:shd w:val="clear" w:color="auto" w:fill="auto"/>
        <w:spacing w:line="233" w:lineRule="auto"/>
      </w:pPr>
      <w:r>
        <w:t xml:space="preserve">We create a business synergy network that </w:t>
      </w:r>
      <w:ins w:id="81" w:author="Liron" w:date="2019-01-24T11:12:00Z">
        <w:r w:rsidR="002830EC">
          <w:t xml:space="preserve">learns and </w:t>
        </w:r>
      </w:ins>
      <w:r>
        <w:t xml:space="preserve">understands </w:t>
      </w:r>
      <w:del w:id="82" w:author="Liron" w:date="2019-01-24T11:12:00Z">
        <w:r w:rsidDel="002830EC">
          <w:delText>and learn</w:delText>
        </w:r>
      </w:del>
      <w:ins w:id="83" w:author="Annette Fromm" w:date="2019-01-22T06:10:00Z">
        <w:del w:id="84" w:author="Liron" w:date="2019-01-24T11:12:00Z">
          <w:r w:rsidR="001118E5" w:rsidDel="002830EC">
            <w:delText>s</w:delText>
          </w:r>
        </w:del>
      </w:ins>
      <w:del w:id="85" w:author="Liron" w:date="2019-01-24T11:12:00Z">
        <w:r w:rsidDel="002830EC">
          <w:delText xml:space="preserve"> the </w:delText>
        </w:r>
      </w:del>
      <w:r>
        <w:t>market eco</w:t>
      </w:r>
      <w:del w:id="86" w:author="Liron" w:date="2019-01-24T11:11:00Z">
        <w:r w:rsidDel="002830EC">
          <w:delText xml:space="preserve"> </w:delText>
        </w:r>
      </w:del>
      <w:r>
        <w:t>system profiles, business motivations</w:t>
      </w:r>
      <w:ins w:id="87" w:author="Liron" w:date="2019-01-24T11:11:00Z">
        <w:r w:rsidR="002830EC">
          <w:t>,</w:t>
        </w:r>
      </w:ins>
      <w:r>
        <w:t xml:space="preserve"> and up</w:t>
      </w:r>
      <w:ins w:id="88" w:author="Liron" w:date="2019-01-24T11:11:00Z">
        <w:r w:rsidR="002830EC">
          <w:t>-</w:t>
        </w:r>
      </w:ins>
      <w:del w:id="89" w:author="Annette Fromm" w:date="2019-01-22T06:10:00Z">
        <w:r w:rsidDel="001118E5">
          <w:delText xml:space="preserve"> </w:delText>
        </w:r>
      </w:del>
      <w:r>
        <w:t>to</w:t>
      </w:r>
      <w:ins w:id="90" w:author="Liron" w:date="2019-01-24T11:11:00Z">
        <w:r w:rsidR="002830EC">
          <w:t>-</w:t>
        </w:r>
      </w:ins>
      <w:del w:id="91" w:author="Annette Fromm" w:date="2019-01-22T06:10:00Z">
        <w:r w:rsidDel="001118E5">
          <w:delText xml:space="preserve"> </w:delText>
        </w:r>
      </w:del>
      <w:r>
        <w:t>date needs</w:t>
      </w:r>
      <w:ins w:id="92" w:author="Annette Fromm" w:date="2019-01-22T06:11:00Z">
        <w:del w:id="93" w:author="Liron" w:date="2019-01-24T11:11:00Z">
          <w:r w:rsidR="001118E5" w:rsidDel="002830EC">
            <w:delText>s</w:delText>
          </w:r>
        </w:del>
      </w:ins>
      <w:ins w:id="94" w:author="Liron" w:date="2019-01-24T11:11:00Z">
        <w:r w:rsidR="002830EC">
          <w:t>. It</w:t>
        </w:r>
      </w:ins>
      <w:r>
        <w:t xml:space="preserve"> </w:t>
      </w:r>
      <w:del w:id="95" w:author="Liron" w:date="2019-01-24T11:11:00Z">
        <w:r w:rsidDel="002830EC">
          <w:delText xml:space="preserve">and </w:delText>
        </w:r>
      </w:del>
      <w:r>
        <w:t>produces day</w:t>
      </w:r>
      <w:ins w:id="96" w:author="Liron" w:date="2019-01-24T11:11:00Z">
        <w:r w:rsidR="002830EC">
          <w:t>-</w:t>
        </w:r>
      </w:ins>
      <w:del w:id="97" w:author="Annette Fromm" w:date="2019-01-22T06:11:00Z">
        <w:r w:rsidDel="001118E5">
          <w:delText xml:space="preserve"> </w:delText>
        </w:r>
      </w:del>
      <w:r>
        <w:t>to</w:t>
      </w:r>
      <w:ins w:id="98" w:author="Liron" w:date="2019-01-24T11:11:00Z">
        <w:r w:rsidR="002830EC">
          <w:t>-</w:t>
        </w:r>
      </w:ins>
      <w:del w:id="99" w:author="Annette Fromm" w:date="2019-01-22T06:11:00Z">
        <w:r w:rsidDel="001118E5">
          <w:delText xml:space="preserve"> </w:delText>
        </w:r>
      </w:del>
      <w:r>
        <w:t>day business insights, recommendations</w:t>
      </w:r>
      <w:ins w:id="100" w:author="Liron" w:date="2019-01-24T11:11:00Z">
        <w:r w:rsidR="002830EC">
          <w:t xml:space="preserve">, </w:t>
        </w:r>
      </w:ins>
      <w:del w:id="101" w:author="Annette Fromm" w:date="2019-01-22T06:11:00Z">
        <w:r w:rsidDel="001118E5">
          <w:delText xml:space="preserve"> </w:delText>
        </w:r>
      </w:del>
      <w:r>
        <w:t>and matching results.</w:t>
      </w:r>
    </w:p>
    <w:p w14:paraId="0DC532D2" w14:textId="77777777" w:rsidR="008F3CA5" w:rsidRDefault="00884871">
      <w:pPr>
        <w:spacing w:line="14" w:lineRule="exact"/>
      </w:pPr>
      <w:r>
        <w:rPr>
          <w:noProof/>
          <w:lang w:bidi="ar-SA"/>
        </w:rPr>
        <w:drawing>
          <wp:anchor distT="219710" distB="4279900" distL="3174365" distR="3430270" simplePos="0" relativeHeight="125829392" behindDoc="0" locked="0" layoutInCell="1" allowOverlap="1" wp14:anchorId="7329343C" wp14:editId="0EC5D7E3">
            <wp:simplePos x="0" y="0"/>
            <wp:positionH relativeFrom="page">
              <wp:posOffset>3063240</wp:posOffset>
            </wp:positionH>
            <wp:positionV relativeFrom="paragraph">
              <wp:posOffset>228600</wp:posOffset>
            </wp:positionV>
            <wp:extent cx="1383665" cy="49974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8366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612775" distB="3542030" distL="6091555" distR="656590" simplePos="0" relativeHeight="125829393" behindDoc="0" locked="0" layoutInCell="1" allowOverlap="1" wp14:anchorId="56F7DD21" wp14:editId="7DEB27A1">
            <wp:simplePos x="0" y="0"/>
            <wp:positionH relativeFrom="page">
              <wp:posOffset>5980430</wp:posOffset>
            </wp:positionH>
            <wp:positionV relativeFrom="paragraph">
              <wp:posOffset>621665</wp:posOffset>
            </wp:positionV>
            <wp:extent cx="1243330" cy="84709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4333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487805" distB="0" distL="114300" distR="114300" simplePos="0" relativeHeight="125829394" behindDoc="0" locked="0" layoutInCell="1" allowOverlap="1" wp14:anchorId="415C5A3A" wp14:editId="0EFE3DF6">
            <wp:simplePos x="0" y="0"/>
            <wp:positionH relativeFrom="page">
              <wp:posOffset>3175</wp:posOffset>
            </wp:positionH>
            <wp:positionV relativeFrom="paragraph">
              <wp:posOffset>1496695</wp:posOffset>
            </wp:positionV>
            <wp:extent cx="7760335" cy="352361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76033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13B5EFB" w14:textId="77777777" w:rsidR="008F3CA5" w:rsidRDefault="00884871">
      <w:pPr>
        <w:pStyle w:val="Heading20"/>
        <w:keepNext/>
        <w:keepLines/>
        <w:pBdr>
          <w:bottom w:val="single" w:sz="4" w:space="0" w:color="auto"/>
        </w:pBdr>
        <w:shd w:val="clear" w:color="auto" w:fill="auto"/>
        <w:spacing w:after="600"/>
        <w:ind w:left="600"/>
      </w:pPr>
      <w:bookmarkStart w:id="102" w:name="bookmark3"/>
      <w:proofErr w:type="spellStart"/>
      <w:r>
        <w:lastRenderedPageBreak/>
        <w:t>FoodTech</w:t>
      </w:r>
      <w:proofErr w:type="spellEnd"/>
      <w:r>
        <w:t xml:space="preserve"> Trends </w:t>
      </w:r>
      <w:commentRangeStart w:id="103"/>
      <w:r>
        <w:t>Report</w:t>
      </w:r>
      <w:bookmarkEnd w:id="102"/>
      <w:commentRangeEnd w:id="103"/>
      <w:r w:rsidR="002830EC">
        <w:rPr>
          <w:rStyle w:val="CommentReference"/>
          <w:rFonts w:ascii="Microsoft Sans Serif" w:eastAsia="Microsoft Sans Serif" w:hAnsi="Microsoft Sans Serif" w:cs="Microsoft Sans Serif"/>
          <w:b w:val="0"/>
          <w:bCs w:val="0"/>
          <w:color w:val="000000"/>
        </w:rPr>
        <w:commentReference w:id="103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8"/>
        <w:gridCol w:w="1963"/>
        <w:gridCol w:w="1949"/>
        <w:gridCol w:w="2184"/>
      </w:tblGrid>
      <w:tr w:rsidR="008F3CA5" w14:paraId="0B0EAA1A" w14:textId="77777777">
        <w:trPr>
          <w:trHeight w:hRule="exact" w:val="662"/>
          <w:jc w:val="center"/>
        </w:trPr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7A1F8" w14:textId="77777777" w:rsidR="008F3CA5" w:rsidRDefault="00884871">
            <w:pPr>
              <w:pStyle w:val="Other0"/>
              <w:shd w:val="clear" w:color="auto" w:fill="auto"/>
              <w:tabs>
                <w:tab w:val="left" w:pos="643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FoodTech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Trends Report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FFFFFF"/>
          </w:tcPr>
          <w:p w14:paraId="48CD7851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D8D915F" w14:textId="77777777"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 w14:paraId="440AD401" w14:textId="77777777">
        <w:trPr>
          <w:trHeight w:hRule="exact" w:val="173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14:paraId="4CA070F3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 w14:paraId="4219FB62" w14:textId="77777777" w:rsidR="008F3CA5" w:rsidRDefault="00884871">
            <w:pPr>
              <w:pStyle w:val="Other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color w:val="4B4A46"/>
                <w:sz w:val="14"/>
                <w:szCs w:val="14"/>
              </w:rPr>
              <w:t>■ ■</w:t>
            </w:r>
          </w:p>
        </w:tc>
        <w:tc>
          <w:tcPr>
            <w:tcW w:w="1949" w:type="dxa"/>
            <w:shd w:val="clear" w:color="auto" w:fill="FFFFFF"/>
            <w:vAlign w:val="center"/>
          </w:tcPr>
          <w:p w14:paraId="79CDC806" w14:textId="77777777"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AA8B93"/>
              </w:rPr>
              <w:t>□□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</w:tcPr>
          <w:p w14:paraId="667F7DD2" w14:textId="77777777"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 w14:paraId="210D7D42" w14:textId="77777777">
        <w:trPr>
          <w:trHeight w:hRule="exact" w:val="629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14:paraId="6E7407B9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</w:tcPr>
          <w:p w14:paraId="74592A7B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bottom"/>
          </w:tcPr>
          <w:p w14:paraId="1BBFAEA4" w14:textId="77777777" w:rsidR="008F3CA5" w:rsidRDefault="00884871">
            <w:pPr>
              <w:pStyle w:val="Other20"/>
              <w:shd w:val="clear" w:color="auto" w:fill="auto"/>
            </w:pPr>
            <w:r>
              <w:t>■*י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</w:tcPr>
          <w:p w14:paraId="239B8A18" w14:textId="77777777" w:rsidR="008F3CA5" w:rsidRDefault="008F3CA5">
            <w:pPr>
              <w:rPr>
                <w:sz w:val="10"/>
                <w:szCs w:val="10"/>
              </w:rPr>
            </w:pPr>
          </w:p>
        </w:tc>
        <w:bookmarkStart w:id="104" w:name="_GoBack"/>
        <w:bookmarkEnd w:id="104"/>
      </w:tr>
      <w:tr w:rsidR="008F3CA5" w14:paraId="4401195C" w14:textId="77777777">
        <w:trPr>
          <w:trHeight w:hRule="exact" w:val="202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8B0BD8" w14:textId="77777777" w:rsidR="008F3CA5" w:rsidRDefault="00884871">
            <w:pPr>
              <w:pStyle w:val="Other0"/>
              <w:shd w:val="clear" w:color="auto" w:fill="auto"/>
              <w:spacing w:line="240" w:lineRule="auto"/>
              <w:ind w:left="360"/>
            </w:pPr>
            <w:proofErr w:type="spellStart"/>
            <w:r>
              <w:rPr>
                <w:color w:val="777777"/>
              </w:rPr>
              <w:t>AgroTech</w:t>
            </w:r>
            <w:proofErr w:type="spellEnd"/>
          </w:p>
        </w:tc>
        <w:tc>
          <w:tcPr>
            <w:tcW w:w="1963" w:type="dxa"/>
            <w:shd w:val="clear" w:color="auto" w:fill="FFFFFF"/>
            <w:vAlign w:val="bottom"/>
          </w:tcPr>
          <w:p w14:paraId="7A522027" w14:textId="77777777"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Alternative protein (Novel Ingredients)</w:t>
            </w:r>
          </w:p>
        </w:tc>
        <w:tc>
          <w:tcPr>
            <w:tcW w:w="1949" w:type="dxa"/>
            <w:shd w:val="clear" w:color="auto" w:fill="FFFFFF"/>
            <w:vAlign w:val="bottom"/>
          </w:tcPr>
          <w:p w14:paraId="3BA86B55" w14:textId="77777777"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Digital &amp; E-Commerce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A7CC3" w14:textId="77777777"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Food Safety &amp; Traceability</w:t>
            </w:r>
          </w:p>
        </w:tc>
      </w:tr>
      <w:tr w:rsidR="008F3CA5" w14:paraId="37681CE1" w14:textId="77777777">
        <w:trPr>
          <w:trHeight w:hRule="exact" w:val="888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14:paraId="7936B410" w14:textId="77777777" w:rsidR="008F3CA5" w:rsidRDefault="00884871">
            <w:pPr>
              <w:pStyle w:val="Other0"/>
              <w:shd w:val="clear" w:color="auto" w:fill="auto"/>
              <w:ind w:left="360"/>
            </w:pPr>
            <w:r>
              <w:rPr>
                <w:color w:val="777777"/>
              </w:rPr>
              <w:t xml:space="preserve">An innovative technology designed to render agricultural production more efficient and profitable- Israeli </w:t>
            </w:r>
            <w:proofErr w:type="spellStart"/>
            <w:r>
              <w:rPr>
                <w:color w:val="777777"/>
              </w:rPr>
              <w:t>agtech</w:t>
            </w:r>
            <w:proofErr w:type="spellEnd"/>
            <w:r>
              <w:rPr>
                <w:color w:val="777777"/>
              </w:rPr>
              <w:t xml:space="preserve"> excellence, e.g. in plant genomics and plant based protein, is a strong foundation for </w:t>
            </w:r>
            <w:proofErr w:type="spellStart"/>
            <w:r>
              <w:rPr>
                <w:color w:val="777777"/>
              </w:rPr>
              <w:t>foodtech</w:t>
            </w:r>
            <w:proofErr w:type="spellEnd"/>
            <w:r>
              <w:rPr>
                <w:color w:val="777777"/>
              </w:rPr>
              <w:t xml:space="preserve"> innovation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42A6BB41" w14:textId="77777777" w:rsidR="008F3CA5" w:rsidRDefault="00884871">
            <w:pPr>
              <w:pStyle w:val="Other0"/>
              <w:shd w:val="clear" w:color="auto" w:fill="auto"/>
              <w:spacing w:line="269" w:lineRule="auto"/>
            </w:pPr>
            <w:r>
              <w:t>Alternative proteins, such as plant-based meat substitutes and edible insects, provide a substantial amount of protein but require less natural inputs to produce then the most common protein sources, meat and fish.</w:t>
            </w:r>
          </w:p>
          <w:p w14:paraId="116A86C1" w14:textId="77777777" w:rsidR="008F3CA5" w:rsidRDefault="00884871">
            <w:pPr>
              <w:pStyle w:val="Other0"/>
              <w:shd w:val="clear" w:color="auto" w:fill="auto"/>
              <w:spacing w:line="269" w:lineRule="auto"/>
            </w:pPr>
            <w:r>
              <w:t xml:space="preserve">Composed of different sequences of amino acids, proteins are found </w:t>
            </w:r>
            <w:r>
              <w:rPr>
                <w:color w:val="B1B1AE"/>
              </w:rPr>
              <w:t xml:space="preserve">in </w:t>
            </w:r>
            <w:r>
              <w:t xml:space="preserve">almost all whole </w:t>
            </w:r>
            <w:r>
              <w:rPr>
                <w:color w:val="B1B1AE"/>
              </w:rPr>
              <w:t>foods. Protein is responsible for building lean</w:t>
            </w:r>
          </w:p>
        </w:tc>
        <w:tc>
          <w:tcPr>
            <w:tcW w:w="1949" w:type="dxa"/>
            <w:shd w:val="clear" w:color="auto" w:fill="FFFFFF"/>
            <w:vAlign w:val="center"/>
          </w:tcPr>
          <w:p w14:paraId="3EC0614C" w14:textId="77777777" w:rsidR="008F3CA5" w:rsidRDefault="00884871">
            <w:pPr>
              <w:pStyle w:val="Other0"/>
              <w:shd w:val="clear" w:color="auto" w:fill="auto"/>
            </w:pPr>
            <w:r>
              <w:t xml:space="preserve">Businesses or commercial transactions carried out by means </w:t>
            </w:r>
            <w:r>
              <w:rPr>
                <w:color w:val="777777"/>
              </w:rPr>
              <w:t xml:space="preserve">of </w:t>
            </w:r>
            <w:r>
              <w:t xml:space="preserve">electronic networks, </w:t>
            </w:r>
            <w:proofErr w:type="spellStart"/>
            <w:r>
              <w:t>pnmarily</w:t>
            </w:r>
            <w:proofErr w:type="spellEnd"/>
            <w:r>
              <w:t xml:space="preserve"> the internet For </w:t>
            </w:r>
            <w:proofErr w:type="spellStart"/>
            <w:r>
              <w:t>foodtech</w:t>
            </w:r>
            <w:proofErr w:type="spellEnd"/>
            <w:r>
              <w:t xml:space="preserve">. ecommerce typically involves food online marketplaces or delivery platforms. E-commerce brands can target the right consumers, individualize their journey, and provide a seamless shopping experience. The </w:t>
            </w:r>
            <w:r>
              <w:rPr>
                <w:color w:val="B1B1AE"/>
              </w:rPr>
              <w:t>world's food retailers are shifting to e-commerce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616983" w14:textId="77777777" w:rsidR="008F3CA5" w:rsidRDefault="00884871">
            <w:pPr>
              <w:pStyle w:val="Other0"/>
              <w:shd w:val="clear" w:color="auto" w:fill="auto"/>
            </w:pPr>
            <w:r>
              <w:t xml:space="preserve">Technologies that track and monitor food production or in </w:t>
            </w:r>
            <w:r>
              <w:rPr>
                <w:color w:val="777777"/>
              </w:rPr>
              <w:t xml:space="preserve">other </w:t>
            </w:r>
            <w:r>
              <w:t>ways reduce the risk of food-</w:t>
            </w:r>
            <w:proofErr w:type="spellStart"/>
            <w:r>
              <w:t>bome</w:t>
            </w:r>
            <w:proofErr w:type="spellEnd"/>
            <w:r>
              <w:t xml:space="preserve"> illnesses. With an increasing demand </w:t>
            </w:r>
            <w:r>
              <w:rPr>
                <w:color w:val="777777"/>
              </w:rPr>
              <w:t xml:space="preserve">for </w:t>
            </w:r>
            <w:r>
              <w:t>food, rigorous testing (Disease</w:t>
            </w:r>
          </w:p>
          <w:p w14:paraId="3519BCAE" w14:textId="77777777" w:rsidR="008F3CA5" w:rsidRDefault="00884871">
            <w:pPr>
              <w:pStyle w:val="Other0"/>
              <w:shd w:val="clear" w:color="auto" w:fill="auto"/>
            </w:pPr>
            <w:r>
              <w:t xml:space="preserve">Control and Prevention) </w:t>
            </w:r>
            <w:r>
              <w:rPr>
                <w:color w:val="777777"/>
              </w:rPr>
              <w:t xml:space="preserve">at </w:t>
            </w:r>
            <w:r>
              <w:t xml:space="preserve">every </w:t>
            </w:r>
            <w:r>
              <w:rPr>
                <w:color w:val="777777"/>
              </w:rPr>
              <w:t xml:space="preserve">step of </w:t>
            </w:r>
            <w:r>
              <w:t xml:space="preserve">the food supply chain is becoming even more important to circumvent contamination at any </w:t>
            </w:r>
            <w:r>
              <w:rPr>
                <w:color w:val="B1B1AE"/>
              </w:rPr>
              <w:t xml:space="preserve">| point </w:t>
            </w:r>
            <w:proofErr w:type="spellStart"/>
            <w:r>
              <w:rPr>
                <w:color w:val="B1B1AE"/>
              </w:rPr>
              <w:t>dunng</w:t>
            </w:r>
            <w:proofErr w:type="spellEnd"/>
            <w:r>
              <w:rPr>
                <w:color w:val="B1B1AE"/>
              </w:rPr>
              <w:t xml:space="preserve"> the process. Online quality and</w:t>
            </w:r>
          </w:p>
        </w:tc>
      </w:tr>
      <w:tr w:rsidR="008F3CA5" w14:paraId="70620D37" w14:textId="77777777">
        <w:trPr>
          <w:trHeight w:hRule="exact" w:val="158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14:paraId="3028AA06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shd w:val="clear" w:color="auto" w:fill="FFFFFF"/>
          </w:tcPr>
          <w:p w14:paraId="230F6A32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</w:tcPr>
          <w:p w14:paraId="2169B49E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F42CA91" w14:textId="77777777"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 w14:paraId="1AAE9690" w14:textId="77777777">
        <w:trPr>
          <w:trHeight w:hRule="exact" w:val="667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</w:tcPr>
          <w:p w14:paraId="7CA1F096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/>
          </w:tcPr>
          <w:p w14:paraId="6B97A333" w14:textId="77777777" w:rsidR="008F3CA5" w:rsidRDefault="008F3CA5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14:paraId="335CCD58" w14:textId="77777777" w:rsidR="008F3CA5" w:rsidRDefault="00884871">
            <w:pPr>
              <w:pStyle w:val="Other0"/>
              <w:shd w:val="clear" w:color="auto" w:fill="auto"/>
              <w:spacing w:line="240" w:lineRule="auto"/>
              <w:ind w:right="280"/>
              <w:jc w:val="center"/>
            </w:pPr>
            <w:r>
              <w:rPr>
                <w:color w:val="4B4A46"/>
              </w:rPr>
              <w:t xml:space="preserve">- </w:t>
            </w:r>
            <w:r>
              <w:rPr>
                <w:color w:val="811512"/>
              </w:rPr>
              <w:t>’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3E7F84" w14:textId="77777777" w:rsidR="008F3CA5" w:rsidRDefault="008F3CA5">
            <w:pPr>
              <w:rPr>
                <w:sz w:val="10"/>
                <w:szCs w:val="10"/>
              </w:rPr>
            </w:pPr>
          </w:p>
        </w:tc>
      </w:tr>
      <w:tr w:rsidR="008F3CA5" w14:paraId="382FF7AA" w14:textId="77777777">
        <w:trPr>
          <w:trHeight w:hRule="exact" w:val="202"/>
          <w:jc w:val="center"/>
        </w:trPr>
        <w:tc>
          <w:tcPr>
            <w:tcW w:w="21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2E136" w14:textId="77777777" w:rsidR="008F3CA5" w:rsidRDefault="00884871">
            <w:pPr>
              <w:pStyle w:val="Other0"/>
              <w:shd w:val="clear" w:color="auto" w:fill="auto"/>
              <w:spacing w:line="240" w:lineRule="auto"/>
              <w:ind w:left="360"/>
            </w:pPr>
            <w:r>
              <w:rPr>
                <w:color w:val="777777"/>
              </w:rPr>
              <w:t>Food-Enhancing Technology</w:t>
            </w:r>
          </w:p>
        </w:tc>
        <w:tc>
          <w:tcPr>
            <w:tcW w:w="1963" w:type="dxa"/>
            <w:shd w:val="clear" w:color="auto" w:fill="FFFFFF"/>
            <w:vAlign w:val="center"/>
          </w:tcPr>
          <w:p w14:paraId="5316B8B8" w14:textId="77777777"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4B4A46"/>
              </w:rPr>
              <w:t>Human Health &amp; Nutrition</w:t>
            </w:r>
          </w:p>
        </w:tc>
        <w:tc>
          <w:tcPr>
            <w:tcW w:w="1949" w:type="dxa"/>
            <w:shd w:val="clear" w:color="auto" w:fill="FFFFFF"/>
            <w:vAlign w:val="center"/>
          </w:tcPr>
          <w:p w14:paraId="29B95E76" w14:textId="77777777"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Plastics &amp; Packaging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6992C2" w14:textId="77777777" w:rsidR="008F3CA5" w:rsidRDefault="00884871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777777"/>
              </w:rPr>
              <w:t>Tech for Restaurants</w:t>
            </w:r>
          </w:p>
        </w:tc>
      </w:tr>
      <w:tr w:rsidR="008F3CA5" w14:paraId="205B93F7" w14:textId="77777777">
        <w:trPr>
          <w:trHeight w:hRule="exact" w:val="1056"/>
          <w:jc w:val="center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D10C6" w14:textId="77777777" w:rsidR="008F3CA5" w:rsidRDefault="00884871">
            <w:pPr>
              <w:pStyle w:val="Other0"/>
              <w:shd w:val="clear" w:color="auto" w:fill="auto"/>
              <w:spacing w:line="264" w:lineRule="auto"/>
              <w:ind w:left="360"/>
            </w:pPr>
            <w:r>
              <w:t xml:space="preserve">Includes </w:t>
            </w:r>
            <w:proofErr w:type="spellStart"/>
            <w:r>
              <w:t>Pood</w:t>
            </w:r>
            <w:proofErr w:type="spellEnd"/>
            <w:r>
              <w:t xml:space="preserve"> Personalization. Robots 81 Drones</w:t>
            </w:r>
          </w:p>
          <w:p w14:paraId="78B93180" w14:textId="77777777" w:rsidR="008F3CA5" w:rsidRDefault="00884871">
            <w:pPr>
              <w:pStyle w:val="Other0"/>
              <w:shd w:val="clear" w:color="auto" w:fill="auto"/>
              <w:spacing w:line="264" w:lineRule="auto"/>
              <w:ind w:left="360"/>
            </w:pPr>
            <w:r>
              <w:t xml:space="preserve">Big data 81 Analytics. VR. </w:t>
            </w:r>
            <w:r>
              <w:rPr>
                <w:color w:val="4B4A46"/>
              </w:rPr>
              <w:t xml:space="preserve">Al </w:t>
            </w:r>
            <w:r>
              <w:t xml:space="preserve">61 Machine Learning. </w:t>
            </w:r>
            <w:proofErr w:type="spellStart"/>
            <w:r>
              <w:t>Pood</w:t>
            </w:r>
            <w:proofErr w:type="spellEnd"/>
            <w:r>
              <w:t xml:space="preserve"> Processing. Food Aesthetics, Supply Chain</w:t>
            </w:r>
          </w:p>
          <w:p w14:paraId="73ACF6D4" w14:textId="77777777" w:rsidR="008F3CA5" w:rsidRDefault="00884871">
            <w:pPr>
              <w:pStyle w:val="Other0"/>
              <w:shd w:val="clear" w:color="auto" w:fill="auto"/>
              <w:spacing w:line="264" w:lineRule="auto"/>
              <w:ind w:left="360"/>
            </w:pPr>
            <w:r>
              <w:t xml:space="preserve">Tech, 3D Printing, </w:t>
            </w:r>
            <w:proofErr w:type="spellStart"/>
            <w:r>
              <w:t>etc</w:t>
            </w:r>
            <w:proofErr w:type="spellEnd"/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/>
          </w:tcPr>
          <w:p w14:paraId="4D86229E" w14:textId="77777777" w:rsidR="008F3CA5" w:rsidRDefault="00884871">
            <w:pPr>
              <w:pStyle w:val="Other0"/>
              <w:shd w:val="clear" w:color="auto" w:fill="auto"/>
            </w:pPr>
            <w:r>
              <w:t xml:space="preserve">Software and gadgets that empower users to make better and healthier decisions regarding </w:t>
            </w:r>
            <w:r>
              <w:rPr>
                <w:color w:val="777777"/>
              </w:rPr>
              <w:t xml:space="preserve">the </w:t>
            </w:r>
            <w:r>
              <w:t xml:space="preserve">food they </w:t>
            </w:r>
            <w:r>
              <w:rPr>
                <w:color w:val="777777"/>
              </w:rPr>
              <w:t xml:space="preserve">eat </w:t>
            </w:r>
            <w:r>
              <w:t xml:space="preserve">With the rise </w:t>
            </w:r>
            <w:r>
              <w:rPr>
                <w:color w:val="777777"/>
              </w:rPr>
              <w:t xml:space="preserve">of </w:t>
            </w:r>
            <w:r>
              <w:t xml:space="preserve">health </w:t>
            </w:r>
            <w:r>
              <w:rPr>
                <w:color w:val="777777"/>
              </w:rPr>
              <w:t xml:space="preserve">awareness </w:t>
            </w:r>
            <w:r>
              <w:t xml:space="preserve">among the public more consumers taking note of their wellness and </w:t>
            </w:r>
            <w:r>
              <w:rPr>
                <w:color w:val="777777"/>
              </w:rPr>
              <w:t xml:space="preserve">to </w:t>
            </w:r>
            <w:r>
              <w:t xml:space="preserve">trace the food they eat in order to improve </w:t>
            </w:r>
            <w:r>
              <w:rPr>
                <w:color w:val="777777"/>
              </w:rPr>
              <w:t xml:space="preserve">their </w:t>
            </w:r>
            <w:r>
              <w:t>health and to prevent certain chronic diseases.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FFFF"/>
          </w:tcPr>
          <w:p w14:paraId="2DEAEE20" w14:textId="77777777" w:rsidR="008F3CA5" w:rsidRDefault="00884871">
            <w:pPr>
              <w:pStyle w:val="Other0"/>
              <w:shd w:val="clear" w:color="auto" w:fill="auto"/>
            </w:pPr>
            <w:proofErr w:type="spellStart"/>
            <w:r>
              <w:t>Pood</w:t>
            </w:r>
            <w:proofErr w:type="spellEnd"/>
            <w:r>
              <w:t xml:space="preserve"> packaging is packaging </w:t>
            </w:r>
            <w:r>
              <w:rPr>
                <w:color w:val="777777"/>
              </w:rPr>
              <w:t xml:space="preserve">for </w:t>
            </w:r>
            <w:r>
              <w:t xml:space="preserve">food. A package provides protection, tampering resistance, and special physical, chemical, or biological needs. </w:t>
            </w:r>
            <w:r>
              <w:rPr>
                <w:color w:val="B1B1AE"/>
              </w:rPr>
              <w:t xml:space="preserve">It </w:t>
            </w:r>
            <w:r>
              <w:t xml:space="preserve">may </w:t>
            </w:r>
            <w:r>
              <w:rPr>
                <w:color w:val="777777"/>
              </w:rPr>
              <w:t xml:space="preserve">bear a </w:t>
            </w:r>
            <w:r>
              <w:t xml:space="preserve">nutrition </w:t>
            </w:r>
            <w:r>
              <w:rPr>
                <w:color w:val="777777"/>
              </w:rPr>
              <w:t xml:space="preserve">facts </w:t>
            </w:r>
            <w:r>
              <w:t xml:space="preserve">label and other information about food being </w:t>
            </w:r>
            <w:r>
              <w:rPr>
                <w:color w:val="777777"/>
              </w:rPr>
              <w:t xml:space="preserve">offered </w:t>
            </w:r>
            <w:r>
              <w:t xml:space="preserve">for sale. Packaging that will keep moisture and oxygen away from foods for </w:t>
            </w:r>
            <w:r>
              <w:rPr>
                <w:color w:val="777777"/>
              </w:rPr>
              <w:t xml:space="preserve">a </w:t>
            </w:r>
            <w:r>
              <w:rPr>
                <w:color w:val="B1B1AE"/>
              </w:rPr>
              <w:t>longer time to require less use of preservatives.</w:t>
            </w:r>
          </w:p>
        </w:tc>
        <w:tc>
          <w:tcPr>
            <w:tcW w:w="21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1C97" w14:textId="77777777" w:rsidR="008F3CA5" w:rsidRDefault="00884871">
            <w:pPr>
              <w:pStyle w:val="Other0"/>
              <w:shd w:val="clear" w:color="auto" w:fill="auto"/>
            </w:pPr>
            <w:r>
              <w:t xml:space="preserve">Companies providing technology solutions </w:t>
            </w:r>
            <w:r>
              <w:rPr>
                <w:color w:val="777777"/>
              </w:rPr>
              <w:t xml:space="preserve">to </w:t>
            </w:r>
            <w:r>
              <w:t xml:space="preserve">restaurants </w:t>
            </w:r>
            <w:r>
              <w:rPr>
                <w:color w:val="777777"/>
              </w:rPr>
              <w:t xml:space="preserve">and </w:t>
            </w:r>
            <w:r>
              <w:t xml:space="preserve">businesses (mostly </w:t>
            </w:r>
            <w:r>
              <w:rPr>
                <w:color w:val="777777"/>
              </w:rPr>
              <w:t xml:space="preserve">SaaS </w:t>
            </w:r>
            <w:r>
              <w:t xml:space="preserve">platforms) </w:t>
            </w:r>
            <w:r>
              <w:rPr>
                <w:color w:val="777777"/>
              </w:rPr>
              <w:t xml:space="preserve">to </w:t>
            </w:r>
            <w:r>
              <w:t xml:space="preserve">enable </w:t>
            </w:r>
            <w:r>
              <w:rPr>
                <w:color w:val="777777"/>
              </w:rPr>
              <w:t xml:space="preserve">restaurants work </w:t>
            </w:r>
            <w:r>
              <w:t xml:space="preserve">seamlessly. Solutions such </w:t>
            </w:r>
            <w:r>
              <w:rPr>
                <w:color w:val="777777"/>
              </w:rPr>
              <w:t xml:space="preserve">as HR management, </w:t>
            </w:r>
            <w:r>
              <w:t xml:space="preserve">inventory management order </w:t>
            </w:r>
            <w:r>
              <w:rPr>
                <w:color w:val="777777"/>
              </w:rPr>
              <w:t xml:space="preserve">management marketing, </w:t>
            </w:r>
            <w:r>
              <w:t xml:space="preserve">and loyalty program </w:t>
            </w:r>
            <w:r>
              <w:rPr>
                <w:color w:val="777777"/>
              </w:rPr>
              <w:t>management</w:t>
            </w:r>
          </w:p>
        </w:tc>
      </w:tr>
    </w:tbl>
    <w:p w14:paraId="74482CAA" w14:textId="77777777" w:rsidR="008F3CA5" w:rsidRDefault="008F3CA5">
      <w:pPr>
        <w:spacing w:after="306" w:line="14" w:lineRule="exact"/>
      </w:pPr>
    </w:p>
    <w:p w14:paraId="0FE66FF8" w14:textId="77777777" w:rsidR="008F3CA5" w:rsidRDefault="008F3CA5">
      <w:pPr>
        <w:spacing w:line="14" w:lineRule="exact"/>
      </w:pPr>
    </w:p>
    <w:p w14:paraId="16623A76" w14:textId="77777777"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A9BC681" wp14:editId="551B2F49">
            <wp:extent cx="1987550" cy="579120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9875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91A4" w14:textId="77777777" w:rsidR="008F3CA5" w:rsidRDefault="008F3CA5">
      <w:pPr>
        <w:spacing w:after="206" w:line="14" w:lineRule="exact"/>
      </w:pPr>
    </w:p>
    <w:p w14:paraId="5A051313" w14:textId="77777777" w:rsidR="008F3CA5" w:rsidRDefault="00884871">
      <w:pPr>
        <w:pStyle w:val="Heading20"/>
        <w:keepNext/>
        <w:keepLines/>
        <w:shd w:val="clear" w:color="auto" w:fill="auto"/>
        <w:spacing w:after="260"/>
        <w:ind w:left="600"/>
      </w:pPr>
      <w:bookmarkStart w:id="105" w:name="bookmark4"/>
      <w:proofErr w:type="spellStart"/>
      <w:r>
        <w:t>FoodTech</w:t>
      </w:r>
      <w:proofErr w:type="spellEnd"/>
      <w:r>
        <w:t xml:space="preserve"> Startups Analysis</w:t>
      </w:r>
      <w:bookmarkEnd w:id="105"/>
    </w:p>
    <w:p w14:paraId="0FB99938" w14:textId="77777777"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EF1D6FE" wp14:editId="6ED18F15">
            <wp:extent cx="5760720" cy="3950335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099" w14:textId="77777777" w:rsidR="008F3CA5" w:rsidRDefault="008F3CA5">
      <w:pPr>
        <w:spacing w:line="14" w:lineRule="exact"/>
        <w:sectPr w:rsidR="008F3CA5">
          <w:pgSz w:w="12240" w:h="15840"/>
          <w:pgMar w:top="907" w:right="1152" w:bottom="529" w:left="1080" w:header="0" w:footer="3" w:gutter="0"/>
          <w:cols w:space="720"/>
          <w:noEndnote/>
          <w:docGrid w:linePitch="360"/>
        </w:sectPr>
      </w:pPr>
    </w:p>
    <w:p w14:paraId="1BE4A3D2" w14:textId="77777777" w:rsidR="008F3CA5" w:rsidRDefault="00884871">
      <w:pPr>
        <w:pStyle w:val="Heading20"/>
        <w:keepNext/>
        <w:keepLines/>
        <w:framePr w:w="7382" w:h="528" w:wrap="none" w:vAnchor="text" w:hAnchor="page" w:x="2286" w:y="21"/>
        <w:shd w:val="clear" w:color="auto" w:fill="auto"/>
        <w:spacing w:after="0"/>
      </w:pPr>
      <w:bookmarkStart w:id="106" w:name="bookmark5"/>
      <w:proofErr w:type="spellStart"/>
      <w:r>
        <w:lastRenderedPageBreak/>
        <w:t>FoodTech</w:t>
      </w:r>
      <w:proofErr w:type="spellEnd"/>
      <w:r>
        <w:t xml:space="preserve"> Transactions - M&amp;A and IPO</w:t>
      </w:r>
      <w:bookmarkEnd w:id="106"/>
    </w:p>
    <w:p w14:paraId="2D6D7AE5" w14:textId="77777777" w:rsidR="008F3CA5" w:rsidRDefault="00884871">
      <w:pPr>
        <w:pStyle w:val="Picturecaption0"/>
        <w:framePr w:w="859" w:h="144" w:wrap="none" w:vAnchor="text" w:hAnchor="page" w:x="2890" w:y="1792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777777"/>
          <w:sz w:val="8"/>
          <w:szCs w:val="8"/>
        </w:rPr>
        <w:t xml:space="preserve">Company Name </w:t>
      </w:r>
      <w:proofErr w:type="spellStart"/>
      <w:r>
        <w:rPr>
          <w:rFonts w:ascii="Arial" w:eastAsia="Arial" w:hAnsi="Arial" w:cs="Arial"/>
          <w:color w:val="777777"/>
          <w:sz w:val="8"/>
          <w:szCs w:val="8"/>
        </w:rPr>
        <w:t>Serach</w:t>
      </w:r>
      <w:proofErr w:type="spellEnd"/>
    </w:p>
    <w:p w14:paraId="5C10613B" w14:textId="77777777" w:rsidR="008F3CA5" w:rsidRDefault="00884871">
      <w:pPr>
        <w:pStyle w:val="Picturecaption0"/>
        <w:framePr w:w="240" w:h="134" w:wrap="none" w:vAnchor="text" w:hAnchor="page" w:x="2194" w:y="2651"/>
        <w:shd w:val="clear" w:color="auto" w:fill="auto"/>
        <w:rPr>
          <w:sz w:val="8"/>
          <w:szCs w:val="8"/>
        </w:rPr>
      </w:pPr>
      <w:proofErr w:type="spellStart"/>
      <w:r>
        <w:rPr>
          <w:rFonts w:ascii="Arial" w:eastAsia="Arial" w:hAnsi="Arial" w:cs="Arial"/>
          <w:color w:val="90908F"/>
          <w:sz w:val="8"/>
          <w:szCs w:val="8"/>
        </w:rPr>
        <w:t>sajon</w:t>
      </w:r>
      <w:proofErr w:type="spellEnd"/>
    </w:p>
    <w:p w14:paraId="7B6EFD8E" w14:textId="77777777" w:rsidR="008F3CA5" w:rsidRDefault="00884871">
      <w:pPr>
        <w:pStyle w:val="Picturecaption0"/>
        <w:framePr w:w="312" w:h="134" w:wrap="none" w:vAnchor="text" w:hAnchor="page" w:x="3034" w:y="3174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8D4526"/>
          <w:sz w:val="8"/>
          <w:szCs w:val="8"/>
        </w:rPr>
        <w:t>S3.200M</w:t>
      </w:r>
    </w:p>
    <w:p w14:paraId="6C022AB7" w14:textId="77777777" w:rsidR="008F3CA5" w:rsidRDefault="00884871">
      <w:pPr>
        <w:pStyle w:val="Picturecaption0"/>
        <w:framePr w:w="240" w:h="134" w:wrap="none" w:vAnchor="text" w:hAnchor="page" w:x="2194" w:y="3342"/>
        <w:shd w:val="clear" w:color="auto" w:fill="auto"/>
        <w:rPr>
          <w:sz w:val="8"/>
          <w:szCs w:val="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90908F"/>
          <w:sz w:val="8"/>
          <w:szCs w:val="8"/>
        </w:rPr>
        <w:t>saitxi</w:t>
      </w:r>
      <w:proofErr w:type="spellEnd"/>
    </w:p>
    <w:p w14:paraId="2A2DB1AE" w14:textId="77777777" w:rsidR="008F3CA5" w:rsidRDefault="00884871">
      <w:pPr>
        <w:pStyle w:val="Picturecaption0"/>
        <w:framePr w:w="470" w:h="154" w:wrap="none" w:vAnchor="text" w:hAnchor="page" w:x="8396" w:y="355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4B4A46"/>
          <w:sz w:val="8"/>
          <w:szCs w:val="8"/>
        </w:rPr>
        <w:t xml:space="preserve">I </w:t>
      </w:r>
      <w:r>
        <w:rPr>
          <w:rFonts w:ascii="Arial" w:eastAsia="Arial" w:hAnsi="Arial" w:cs="Arial"/>
          <w:color w:val="90908F"/>
          <w:sz w:val="8"/>
          <w:szCs w:val="8"/>
        </w:rPr>
        <w:t xml:space="preserve">PROTALI </w:t>
      </w:r>
      <w:r>
        <w:rPr>
          <w:rFonts w:ascii="Arial" w:eastAsia="Arial" w:hAnsi="Arial" w:cs="Arial"/>
          <w:color w:val="649692"/>
          <w:sz w:val="8"/>
          <w:szCs w:val="8"/>
        </w:rPr>
        <w:t>&gt;X</w:t>
      </w:r>
    </w:p>
    <w:p w14:paraId="36063C26" w14:textId="77777777" w:rsidR="008F3CA5" w:rsidRDefault="00884871">
      <w:pPr>
        <w:pStyle w:val="Picturecaption0"/>
        <w:framePr w:w="230" w:h="134" w:wrap="none" w:vAnchor="text" w:hAnchor="page" w:x="5473" w:y="4830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5EA3D2"/>
          <w:sz w:val="8"/>
          <w:szCs w:val="8"/>
        </w:rPr>
        <w:t>2018</w:t>
      </w:r>
    </w:p>
    <w:p w14:paraId="283E52C6" w14:textId="77777777" w:rsidR="008F3CA5" w:rsidRDefault="00884871">
      <w:pPr>
        <w:pStyle w:val="Picturecaption0"/>
        <w:framePr w:w="437" w:h="226" w:wrap="none" w:vAnchor="text" w:hAnchor="page" w:x="4954" w:y="5036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B1B1AE"/>
          <w:sz w:val="8"/>
          <w:szCs w:val="8"/>
        </w:rPr>
        <w:t>Total Amount</w:t>
      </w:r>
    </w:p>
    <w:p w14:paraId="79FA4F04" w14:textId="77777777" w:rsidR="008F3CA5" w:rsidRDefault="00884871">
      <w:pPr>
        <w:pStyle w:val="Picturecaption0"/>
        <w:framePr w:w="437" w:h="226" w:wrap="none" w:vAnchor="text" w:hAnchor="page" w:x="4954" w:y="5036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z w:val="8"/>
          <w:szCs w:val="8"/>
        </w:rPr>
        <w:t>S157.5M</w:t>
      </w:r>
    </w:p>
    <w:p w14:paraId="12B64B89" w14:textId="77777777" w:rsidR="008F3CA5" w:rsidRDefault="00884871">
      <w:pPr>
        <w:pStyle w:val="Picturecaption0"/>
        <w:framePr w:w="442" w:h="226" w:wrap="none" w:vAnchor="text" w:hAnchor="page" w:x="4954" w:y="5401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B1B1AE"/>
          <w:sz w:val="8"/>
          <w:szCs w:val="8"/>
        </w:rPr>
        <w:t>Total Amount</w:t>
      </w:r>
    </w:p>
    <w:p w14:paraId="767C7CA4" w14:textId="77777777" w:rsidR="008F3CA5" w:rsidRDefault="00884871">
      <w:pPr>
        <w:pStyle w:val="Picturecaption0"/>
        <w:framePr w:w="442" w:h="226" w:wrap="none" w:vAnchor="text" w:hAnchor="page" w:x="4954" w:y="5401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5EA3D2"/>
          <w:sz w:val="8"/>
          <w:szCs w:val="8"/>
        </w:rPr>
        <w:t>S7100M</w:t>
      </w:r>
    </w:p>
    <w:p w14:paraId="20C6906C" w14:textId="77777777" w:rsidR="008F3CA5" w:rsidRDefault="00884871">
      <w:pPr>
        <w:pStyle w:val="Picturecaption0"/>
        <w:framePr w:w="566" w:h="336" w:wrap="none" w:vAnchor="text" w:hAnchor="page" w:x="2679" w:y="5416"/>
        <w:shd w:val="clear" w:color="auto" w:fill="auto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4B4A46"/>
          <w:sz w:val="8"/>
          <w:szCs w:val="8"/>
        </w:rPr>
        <w:t>Frutarom</w:t>
      </w:r>
    </w:p>
    <w:p w14:paraId="7C9F47FD" w14:textId="77777777" w:rsidR="008F3CA5" w:rsidRDefault="00884871">
      <w:pPr>
        <w:pStyle w:val="Picturecaption0"/>
        <w:framePr w:w="566" w:h="336" w:wrap="none" w:vAnchor="text" w:hAnchor="page" w:x="2679" w:y="5416"/>
        <w:shd w:val="clear" w:color="auto" w:fill="auto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B1B1AE"/>
          <w:sz w:val="8"/>
          <w:szCs w:val="8"/>
        </w:rPr>
        <w:t>Food-Enhancing</w:t>
      </w:r>
    </w:p>
    <w:p w14:paraId="05999D10" w14:textId="77777777" w:rsidR="008F3CA5" w:rsidRDefault="00884871">
      <w:pPr>
        <w:pStyle w:val="Picturecaption0"/>
        <w:framePr w:w="566" w:h="336" w:wrap="none" w:vAnchor="text" w:hAnchor="page" w:x="2679" w:y="5416"/>
        <w:shd w:val="clear" w:color="auto" w:fill="auto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color w:val="B1B1AE"/>
          <w:sz w:val="8"/>
          <w:szCs w:val="8"/>
        </w:rPr>
        <w:t>Technology</w:t>
      </w:r>
    </w:p>
    <w:p w14:paraId="712B34DE" w14:textId="77777777" w:rsidR="008F3CA5" w:rsidRDefault="00884871">
      <w:pPr>
        <w:pStyle w:val="Picturecaption0"/>
        <w:framePr w:w="898" w:h="134" w:wrap="none" w:vAnchor="text" w:hAnchor="page" w:x="3375" w:y="548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z w:val="8"/>
          <w:szCs w:val="8"/>
        </w:rPr>
        <w:t>International Flavors &amp;</w:t>
      </w:r>
    </w:p>
    <w:p w14:paraId="2198227C" w14:textId="77777777" w:rsidR="008F3CA5" w:rsidRDefault="00884871">
      <w:pPr>
        <w:pStyle w:val="Picturecaption0"/>
        <w:framePr w:w="4368" w:h="293" w:wrap="none" w:vAnchor="text" w:hAnchor="page" w:x="2564" w:y="1360"/>
        <w:shd w:val="clear" w:color="auto" w:fill="auto"/>
        <w:rPr>
          <w:sz w:val="22"/>
          <w:szCs w:val="22"/>
        </w:rPr>
      </w:pPr>
      <w:r w:rsidRPr="00CF2351">
        <w:rPr>
          <w:rFonts w:ascii="Arial" w:eastAsia="Arial" w:hAnsi="Arial" w:cs="Arial"/>
          <w:color w:val="3A4B6A"/>
          <w:sz w:val="22"/>
          <w:szCs w:val="22"/>
          <w:lang w:eastAsia="he-IL" w:bidi="he-IL"/>
          <w:rPrChange w:id="107" w:author="Liron" w:date="2019-01-24T10:58:00Z">
            <w:rPr>
              <w:rFonts w:ascii="Arial" w:eastAsia="Arial" w:hAnsi="Arial" w:cs="Arial"/>
              <w:color w:val="3A4B6A"/>
              <w:sz w:val="22"/>
              <w:szCs w:val="22"/>
              <w:lang w:val="he-IL" w:eastAsia="he-IL" w:bidi="he-IL"/>
            </w:rPr>
          </w:rPrChange>
        </w:rPr>
        <w:t>$</w:t>
      </w:r>
      <w:r>
        <w:rPr>
          <w:rFonts w:ascii="Arial" w:eastAsia="Arial" w:hAnsi="Arial" w:cs="Arial"/>
          <w:color w:val="3A4B6A"/>
          <w:sz w:val="22"/>
          <w:szCs w:val="22"/>
          <w:lang w:val="he-IL" w:eastAsia="he-IL" w:bidi="he-IL"/>
        </w:rPr>
        <w:t>ח</w:t>
      </w:r>
      <w:r w:rsidRPr="00CF2351">
        <w:rPr>
          <w:rFonts w:ascii="Arial" w:eastAsia="Arial" w:hAnsi="Arial" w:cs="Arial"/>
          <w:color w:val="3A4B6A"/>
          <w:sz w:val="22"/>
          <w:szCs w:val="22"/>
          <w:lang w:eastAsia="he-IL" w:bidi="he-IL"/>
          <w:rPrChange w:id="108" w:author="Liron" w:date="2019-01-24T10:58:00Z">
            <w:rPr>
              <w:rFonts w:ascii="Arial" w:eastAsia="Arial" w:hAnsi="Arial" w:cs="Arial"/>
              <w:color w:val="3A4B6A"/>
              <w:sz w:val="22"/>
              <w:szCs w:val="22"/>
              <w:lang w:val="he-IL" w:eastAsia="he-IL" w:bidi="he-IL"/>
            </w:rPr>
          </w:rPrChange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FoodTech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 xml:space="preserve"> Transactions - M&amp;A &amp; IPO</w:t>
      </w:r>
    </w:p>
    <w:p w14:paraId="646FB002" w14:textId="77777777" w:rsidR="008F3CA5" w:rsidRDefault="00884871">
      <w:pPr>
        <w:pStyle w:val="Picturecaption0"/>
        <w:framePr w:w="322" w:h="178" w:wrap="none" w:vAnchor="text" w:hAnchor="page" w:x="8809" w:y="2132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B4A46"/>
          <w:sz w:val="8"/>
          <w:szCs w:val="8"/>
        </w:rPr>
        <w:t>B.OD״</w:t>
      </w:r>
    </w:p>
    <w:p w14:paraId="2BC02913" w14:textId="77777777" w:rsidR="008F3CA5" w:rsidRDefault="00884871">
      <w:pPr>
        <w:pStyle w:val="Picturecaption0"/>
        <w:framePr w:w="3360" w:h="187" w:wrap="none" w:vAnchor="text" w:hAnchor="page" w:x="2765" w:y="2310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color w:val="4B4A46"/>
          <w:sz w:val="13"/>
          <w:szCs w:val="13"/>
        </w:rPr>
        <w:t>TOP 10 - M&amp;A &amp; IPO Total Amount by Company Name</w:t>
      </w:r>
    </w:p>
    <w:p w14:paraId="05F48A68" w14:textId="77777777" w:rsidR="008F3CA5" w:rsidRDefault="00884871">
      <w:pPr>
        <w:pStyle w:val="Picturecaption0"/>
        <w:framePr w:w="1118" w:h="154" w:wrap="none" w:vAnchor="text" w:hAnchor="page" w:x="8314" w:y="2497"/>
        <w:shd w:val="clear" w:color="auto" w:fill="auto"/>
        <w:tabs>
          <w:tab w:val="left" w:leader="dot" w:pos="139"/>
        </w:tabs>
        <w:jc w:val="both"/>
        <w:rPr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</w:rPr>
        <w:tab/>
      </w:r>
      <w:proofErr w:type="spellStart"/>
      <w:proofErr w:type="gramStart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  <w:vertAlign w:val="superscript"/>
        </w:rPr>
        <w:t>Eatwith</w:t>
      </w:r>
      <w:proofErr w:type="spellEnd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  <w:vertAlign w:val="superscript"/>
        </w:rPr>
        <w:t>;</w:t>
      </w:r>
      <w:r>
        <w:rPr>
          <w:rFonts w:ascii="Arial" w:eastAsia="Arial" w:hAnsi="Arial" w:cs="Arial"/>
          <w:b/>
          <w:bCs/>
          <w:color w:val="5D7989"/>
          <w:sz w:val="42"/>
          <w:szCs w:val="42"/>
        </w:rPr>
        <w:t>׳</w:t>
      </w:r>
      <w:proofErr w:type="gramEnd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</w:rPr>
        <w:t>,</w:t>
      </w:r>
      <w:proofErr w:type="spellStart"/>
      <w:r>
        <w:rPr>
          <w:rFonts w:ascii="Century Gothic" w:eastAsia="Century Gothic" w:hAnsi="Century Gothic" w:cs="Century Gothic"/>
          <w:b/>
          <w:bCs/>
          <w:color w:val="5D7989"/>
          <w:sz w:val="40"/>
          <w:szCs w:val="40"/>
        </w:rPr>
        <w:t>TsM</w:t>
      </w:r>
      <w:proofErr w:type="spellEnd"/>
    </w:p>
    <w:p w14:paraId="116E7CB8" w14:textId="77777777" w:rsidR="008F3CA5" w:rsidRPr="00CF2351" w:rsidRDefault="00884871">
      <w:pPr>
        <w:pStyle w:val="Picturecaption20"/>
        <w:framePr w:w="1114" w:h="533" w:wrap="none" w:vAnchor="text" w:hAnchor="page" w:x="4609" w:y="3476"/>
        <w:shd w:val="clear" w:color="auto" w:fill="auto"/>
        <w:rPr>
          <w:lang w:val="en-US"/>
          <w:rPrChange w:id="109" w:author="Liron" w:date="2019-01-24T10:58:00Z">
            <w:rPr/>
          </w:rPrChange>
        </w:rPr>
      </w:pPr>
      <w:r>
        <w:rPr>
          <w:rFonts w:ascii="Arial" w:eastAsia="Arial" w:hAnsi="Arial" w:cs="Arial"/>
          <w:sz w:val="42"/>
          <w:szCs w:val="42"/>
        </w:rPr>
        <w:t>״</w:t>
      </w:r>
      <w:r w:rsidRPr="00CF2351">
        <w:rPr>
          <w:lang w:val="en-US"/>
          <w:rPrChange w:id="110" w:author="Liron" w:date="2019-01-24T10:58:00Z">
            <w:rPr/>
          </w:rPrChange>
        </w:rPr>
        <w:t>»</w:t>
      </w:r>
      <w:r>
        <w:rPr>
          <w:rFonts w:ascii="Arial" w:eastAsia="Arial" w:hAnsi="Arial" w:cs="Arial"/>
          <w:sz w:val="42"/>
          <w:szCs w:val="42"/>
        </w:rPr>
        <w:t>״</w:t>
      </w:r>
      <w:r w:rsidRPr="00CF2351">
        <w:rPr>
          <w:lang w:val="en-US"/>
          <w:rPrChange w:id="111" w:author="Liron" w:date="2019-01-24T10:58:00Z">
            <w:rPr/>
          </w:rPrChange>
        </w:rPr>
        <w:t xml:space="preserve"> «,» “»</w:t>
      </w:r>
    </w:p>
    <w:p w14:paraId="56B35684" w14:textId="77777777" w:rsidR="008F3CA5" w:rsidRDefault="00884871">
      <w:pPr>
        <w:pStyle w:val="Picturecaption0"/>
        <w:framePr w:w="1190" w:h="187" w:wrap="none" w:vAnchor="text" w:hAnchor="page" w:x="3831" w:y="4220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color w:val="4B4A46"/>
          <w:sz w:val="13"/>
          <w:szCs w:val="13"/>
        </w:rPr>
        <w:t>Transactions Details</w:t>
      </w:r>
    </w:p>
    <w:p w14:paraId="390ADE38" w14:textId="77777777" w:rsidR="008F3CA5" w:rsidRDefault="00884871">
      <w:pPr>
        <w:pStyle w:val="Picturecaption0"/>
        <w:framePr w:w="1987" w:h="187" w:wrap="none" w:vAnchor="text" w:hAnchor="page" w:x="7613" w:y="4292"/>
        <w:shd w:val="clear" w:color="auto" w:fill="auto"/>
        <w:rPr>
          <w:sz w:val="13"/>
          <w:szCs w:val="13"/>
        </w:rPr>
      </w:pPr>
      <w:r>
        <w:rPr>
          <w:rFonts w:ascii="Arial" w:eastAsia="Arial" w:hAnsi="Arial" w:cs="Arial"/>
          <w:color w:val="393D50"/>
          <w:sz w:val="13"/>
          <w:szCs w:val="13"/>
        </w:rPr>
        <w:t>Number of Deals (M&amp;A and IPO)</w:t>
      </w:r>
    </w:p>
    <w:p w14:paraId="70FBE322" w14:textId="77777777" w:rsidR="008F3CA5" w:rsidRDefault="00884871">
      <w:pPr>
        <w:pStyle w:val="Picturecaption0"/>
        <w:framePr w:w="768" w:h="134" w:wrap="none" w:vAnchor="text" w:hAnchor="page" w:x="6759" w:y="451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B4A46"/>
          <w:sz w:val="8"/>
          <w:szCs w:val="8"/>
        </w:rPr>
        <w:t xml:space="preserve">Round •IPO </w:t>
      </w:r>
      <w:r>
        <w:rPr>
          <w:rFonts w:ascii="Arial" w:eastAsia="Arial" w:hAnsi="Arial" w:cs="Arial"/>
          <w:b/>
          <w:bCs/>
          <w:color w:val="777777"/>
          <w:sz w:val="8"/>
          <w:szCs w:val="8"/>
        </w:rPr>
        <w:t>M&amp;A</w:t>
      </w:r>
    </w:p>
    <w:p w14:paraId="0A45728F" w14:textId="77777777" w:rsidR="008F3CA5" w:rsidRDefault="00884871">
      <w:pPr>
        <w:pStyle w:val="Picturecaption0"/>
        <w:framePr w:w="461" w:h="130" w:wrap="none" w:vAnchor="text" w:hAnchor="page" w:x="2708" w:y="4748"/>
        <w:shd w:val="clear" w:color="auto" w:fill="auto"/>
        <w:rPr>
          <w:sz w:val="8"/>
          <w:szCs w:val="8"/>
        </w:rPr>
      </w:pPr>
      <w:proofErr w:type="spellStart"/>
      <w:r>
        <w:rPr>
          <w:rFonts w:ascii="Arial" w:eastAsia="Arial" w:hAnsi="Arial" w:cs="Arial"/>
          <w:b/>
          <w:bCs/>
          <w:color w:val="4B4A46"/>
          <w:sz w:val="8"/>
          <w:szCs w:val="8"/>
        </w:rPr>
        <w:t>SimpleOrder</w:t>
      </w:r>
      <w:proofErr w:type="spellEnd"/>
    </w:p>
    <w:p w14:paraId="25489E4F" w14:textId="77777777" w:rsidR="008F3CA5" w:rsidRDefault="00884871">
      <w:pPr>
        <w:pStyle w:val="Picturecaption0"/>
        <w:framePr w:w="998" w:h="134" w:wrap="none" w:vAnchor="text" w:hAnchor="page" w:x="2698" w:y="487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color w:val="B1B1AE"/>
          <w:sz w:val="8"/>
          <w:szCs w:val="8"/>
        </w:rPr>
        <w:t xml:space="preserve">Tech Tor Restaurants </w:t>
      </w:r>
      <w:proofErr w:type="spellStart"/>
      <w:r>
        <w:rPr>
          <w:rFonts w:ascii="Arial" w:eastAsia="Arial" w:hAnsi="Arial" w:cs="Arial"/>
          <w:color w:val="5EA3D2"/>
          <w:sz w:val="8"/>
          <w:szCs w:val="8"/>
        </w:rPr>
        <w:t>Upserve</w:t>
      </w:r>
      <w:proofErr w:type="spellEnd"/>
    </w:p>
    <w:p w14:paraId="6DEE05AD" w14:textId="77777777" w:rsidR="008F3CA5" w:rsidRDefault="00884871">
      <w:pPr>
        <w:pStyle w:val="Picturecaption0"/>
        <w:framePr w:w="518" w:h="134" w:wrap="none" w:vAnchor="text" w:hAnchor="page" w:x="3399" w:y="5128"/>
        <w:shd w:val="clear" w:color="auto" w:fill="auto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5EA3D2"/>
          <w:sz w:val="8"/>
          <w:szCs w:val="8"/>
        </w:rPr>
        <w:t>Takeaway com</w:t>
      </w:r>
    </w:p>
    <w:p w14:paraId="5F5CBAE7" w14:textId="77777777" w:rsidR="008F3CA5" w:rsidRDefault="00884871">
      <w:pPr>
        <w:pStyle w:val="Heading20"/>
        <w:keepNext/>
        <w:keepLines/>
        <w:framePr w:w="9389" w:h="528" w:wrap="none" w:vAnchor="text" w:hAnchor="page" w:x="1479" w:y="7422"/>
        <w:shd w:val="clear" w:color="auto" w:fill="auto"/>
        <w:spacing w:after="0"/>
      </w:pPr>
      <w:bookmarkStart w:id="112" w:name="bookmark6"/>
      <w:proofErr w:type="spellStart"/>
      <w:r>
        <w:t>FoodTech</w:t>
      </w:r>
      <w:proofErr w:type="spellEnd"/>
      <w:r>
        <w:t xml:space="preserve"> Startups Transactions by Trends &amp; Year</w:t>
      </w:r>
      <w:bookmarkEnd w:id="112"/>
    </w:p>
    <w:p w14:paraId="037B0FE8" w14:textId="77777777" w:rsidR="008F3CA5" w:rsidRDefault="0088487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786B1D66" wp14:editId="4053CD2A">
            <wp:simplePos x="0" y="0"/>
            <wp:positionH relativeFrom="page">
              <wp:posOffset>1380490</wp:posOffset>
            </wp:positionH>
            <wp:positionV relativeFrom="paragraph">
              <wp:posOffset>749935</wp:posOffset>
            </wp:positionV>
            <wp:extent cx="5291455" cy="291973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29145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 wp14:anchorId="69F28884" wp14:editId="186C1C01">
            <wp:simplePos x="0" y="0"/>
            <wp:positionH relativeFrom="page">
              <wp:posOffset>3017520</wp:posOffset>
            </wp:positionH>
            <wp:positionV relativeFrom="paragraph">
              <wp:posOffset>3895090</wp:posOffset>
            </wp:positionV>
            <wp:extent cx="1981200" cy="57277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9812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 wp14:anchorId="067B02FF" wp14:editId="382E9FB1">
            <wp:simplePos x="0" y="0"/>
            <wp:positionH relativeFrom="page">
              <wp:posOffset>1134110</wp:posOffset>
            </wp:positionH>
            <wp:positionV relativeFrom="paragraph">
              <wp:posOffset>5224145</wp:posOffset>
            </wp:positionV>
            <wp:extent cx="5760720" cy="395033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76072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DDE8C" w14:textId="77777777" w:rsidR="008F3CA5" w:rsidRDefault="008F3CA5">
      <w:pPr>
        <w:spacing w:line="360" w:lineRule="exact"/>
      </w:pPr>
    </w:p>
    <w:p w14:paraId="4BEF5B3A" w14:textId="77777777" w:rsidR="008F3CA5" w:rsidRDefault="008F3CA5">
      <w:pPr>
        <w:spacing w:line="360" w:lineRule="exact"/>
      </w:pPr>
    </w:p>
    <w:p w14:paraId="388BAD04" w14:textId="77777777" w:rsidR="008F3CA5" w:rsidRDefault="008F3CA5">
      <w:pPr>
        <w:spacing w:line="360" w:lineRule="exact"/>
      </w:pPr>
    </w:p>
    <w:p w14:paraId="61795056" w14:textId="77777777" w:rsidR="008F3CA5" w:rsidRDefault="008F3CA5">
      <w:pPr>
        <w:spacing w:line="360" w:lineRule="exact"/>
      </w:pPr>
    </w:p>
    <w:p w14:paraId="060BE3F0" w14:textId="77777777" w:rsidR="008F3CA5" w:rsidRDefault="008F3CA5">
      <w:pPr>
        <w:spacing w:line="360" w:lineRule="exact"/>
      </w:pPr>
    </w:p>
    <w:p w14:paraId="113428DC" w14:textId="77777777" w:rsidR="008F3CA5" w:rsidRDefault="008F3CA5">
      <w:pPr>
        <w:spacing w:line="360" w:lineRule="exact"/>
      </w:pPr>
    </w:p>
    <w:p w14:paraId="19103C04" w14:textId="77777777" w:rsidR="008F3CA5" w:rsidRDefault="008F3CA5">
      <w:pPr>
        <w:spacing w:line="360" w:lineRule="exact"/>
      </w:pPr>
    </w:p>
    <w:p w14:paraId="1EDB32DB" w14:textId="77777777" w:rsidR="008F3CA5" w:rsidRDefault="008F3CA5">
      <w:pPr>
        <w:spacing w:line="360" w:lineRule="exact"/>
      </w:pPr>
    </w:p>
    <w:p w14:paraId="5A3AC762" w14:textId="77777777" w:rsidR="008F3CA5" w:rsidRDefault="008F3CA5">
      <w:pPr>
        <w:spacing w:line="360" w:lineRule="exact"/>
      </w:pPr>
    </w:p>
    <w:p w14:paraId="1BFFF3EA" w14:textId="77777777" w:rsidR="008F3CA5" w:rsidRDefault="008F3CA5">
      <w:pPr>
        <w:spacing w:line="360" w:lineRule="exact"/>
      </w:pPr>
    </w:p>
    <w:p w14:paraId="453D0E68" w14:textId="77777777" w:rsidR="008F3CA5" w:rsidRDefault="008F3CA5">
      <w:pPr>
        <w:spacing w:line="360" w:lineRule="exact"/>
      </w:pPr>
    </w:p>
    <w:p w14:paraId="525E80AD" w14:textId="77777777" w:rsidR="008F3CA5" w:rsidRDefault="008F3CA5">
      <w:pPr>
        <w:spacing w:line="360" w:lineRule="exact"/>
      </w:pPr>
    </w:p>
    <w:p w14:paraId="0E7B3EF9" w14:textId="77777777" w:rsidR="008F3CA5" w:rsidRDefault="008F3CA5">
      <w:pPr>
        <w:spacing w:line="360" w:lineRule="exact"/>
      </w:pPr>
    </w:p>
    <w:p w14:paraId="292B8CEE" w14:textId="77777777" w:rsidR="008F3CA5" w:rsidRDefault="008F3CA5">
      <w:pPr>
        <w:spacing w:line="360" w:lineRule="exact"/>
      </w:pPr>
    </w:p>
    <w:p w14:paraId="06CA6254" w14:textId="77777777" w:rsidR="008F3CA5" w:rsidRDefault="008F3CA5">
      <w:pPr>
        <w:spacing w:line="360" w:lineRule="exact"/>
      </w:pPr>
    </w:p>
    <w:p w14:paraId="1D2AD828" w14:textId="77777777" w:rsidR="008F3CA5" w:rsidRDefault="008F3CA5">
      <w:pPr>
        <w:spacing w:line="360" w:lineRule="exact"/>
      </w:pPr>
    </w:p>
    <w:p w14:paraId="0FB32D62" w14:textId="77777777" w:rsidR="008F3CA5" w:rsidRDefault="008F3CA5">
      <w:pPr>
        <w:spacing w:line="360" w:lineRule="exact"/>
      </w:pPr>
    </w:p>
    <w:p w14:paraId="67E0BA94" w14:textId="77777777" w:rsidR="008F3CA5" w:rsidRDefault="008F3CA5">
      <w:pPr>
        <w:spacing w:line="360" w:lineRule="exact"/>
      </w:pPr>
    </w:p>
    <w:p w14:paraId="33629F86" w14:textId="77777777" w:rsidR="008F3CA5" w:rsidRDefault="008F3CA5">
      <w:pPr>
        <w:spacing w:line="360" w:lineRule="exact"/>
      </w:pPr>
    </w:p>
    <w:p w14:paraId="698EB6C3" w14:textId="77777777" w:rsidR="008F3CA5" w:rsidRDefault="008F3CA5">
      <w:pPr>
        <w:spacing w:line="360" w:lineRule="exact"/>
      </w:pPr>
    </w:p>
    <w:p w14:paraId="230643F0" w14:textId="77777777" w:rsidR="008F3CA5" w:rsidRDefault="008F3CA5">
      <w:pPr>
        <w:spacing w:line="360" w:lineRule="exact"/>
      </w:pPr>
    </w:p>
    <w:p w14:paraId="426913A5" w14:textId="77777777" w:rsidR="008F3CA5" w:rsidRDefault="008F3CA5">
      <w:pPr>
        <w:spacing w:line="360" w:lineRule="exact"/>
      </w:pPr>
    </w:p>
    <w:p w14:paraId="54238964" w14:textId="77777777" w:rsidR="008F3CA5" w:rsidRDefault="008F3CA5">
      <w:pPr>
        <w:spacing w:line="360" w:lineRule="exact"/>
      </w:pPr>
    </w:p>
    <w:p w14:paraId="725AA31B" w14:textId="77777777" w:rsidR="008F3CA5" w:rsidRDefault="008F3CA5">
      <w:pPr>
        <w:spacing w:line="360" w:lineRule="exact"/>
      </w:pPr>
    </w:p>
    <w:p w14:paraId="1A304496" w14:textId="77777777" w:rsidR="008F3CA5" w:rsidRDefault="008F3CA5">
      <w:pPr>
        <w:spacing w:line="360" w:lineRule="exact"/>
      </w:pPr>
    </w:p>
    <w:p w14:paraId="48C3F90C" w14:textId="77777777" w:rsidR="008F3CA5" w:rsidRDefault="008F3CA5">
      <w:pPr>
        <w:spacing w:line="360" w:lineRule="exact"/>
      </w:pPr>
    </w:p>
    <w:p w14:paraId="213610EF" w14:textId="77777777" w:rsidR="008F3CA5" w:rsidRDefault="008F3CA5">
      <w:pPr>
        <w:spacing w:line="360" w:lineRule="exact"/>
      </w:pPr>
    </w:p>
    <w:p w14:paraId="323476EB" w14:textId="77777777" w:rsidR="008F3CA5" w:rsidRDefault="008F3CA5">
      <w:pPr>
        <w:spacing w:line="360" w:lineRule="exact"/>
      </w:pPr>
    </w:p>
    <w:p w14:paraId="21C2E3E6" w14:textId="77777777" w:rsidR="008F3CA5" w:rsidRDefault="008F3CA5">
      <w:pPr>
        <w:spacing w:line="360" w:lineRule="exact"/>
      </w:pPr>
    </w:p>
    <w:p w14:paraId="4CADAFD1" w14:textId="77777777" w:rsidR="008F3CA5" w:rsidRDefault="008F3CA5">
      <w:pPr>
        <w:spacing w:line="360" w:lineRule="exact"/>
      </w:pPr>
    </w:p>
    <w:p w14:paraId="3E3EC6C8" w14:textId="77777777" w:rsidR="008F3CA5" w:rsidRDefault="008F3CA5">
      <w:pPr>
        <w:spacing w:line="360" w:lineRule="exact"/>
      </w:pPr>
    </w:p>
    <w:p w14:paraId="095CC90A" w14:textId="77777777" w:rsidR="008F3CA5" w:rsidRDefault="008F3CA5">
      <w:pPr>
        <w:spacing w:line="360" w:lineRule="exact"/>
      </w:pPr>
    </w:p>
    <w:p w14:paraId="47994B11" w14:textId="77777777" w:rsidR="008F3CA5" w:rsidRDefault="008F3CA5">
      <w:pPr>
        <w:spacing w:line="360" w:lineRule="exact"/>
      </w:pPr>
    </w:p>
    <w:p w14:paraId="5EE19B1F" w14:textId="77777777" w:rsidR="008F3CA5" w:rsidRDefault="008F3CA5">
      <w:pPr>
        <w:spacing w:line="360" w:lineRule="exact"/>
      </w:pPr>
    </w:p>
    <w:p w14:paraId="1008ED33" w14:textId="77777777" w:rsidR="008F3CA5" w:rsidRDefault="008F3CA5">
      <w:pPr>
        <w:spacing w:line="360" w:lineRule="exact"/>
      </w:pPr>
    </w:p>
    <w:p w14:paraId="41807772" w14:textId="77777777" w:rsidR="008F3CA5" w:rsidRDefault="008F3CA5">
      <w:pPr>
        <w:spacing w:line="360" w:lineRule="exact"/>
      </w:pPr>
    </w:p>
    <w:p w14:paraId="787339E9" w14:textId="77777777" w:rsidR="008F3CA5" w:rsidRDefault="008F3CA5">
      <w:pPr>
        <w:spacing w:line="360" w:lineRule="exact"/>
      </w:pPr>
    </w:p>
    <w:p w14:paraId="77819641" w14:textId="77777777" w:rsidR="008F3CA5" w:rsidRDefault="008F3CA5">
      <w:pPr>
        <w:spacing w:line="360" w:lineRule="exact"/>
      </w:pPr>
    </w:p>
    <w:p w14:paraId="416E2A22" w14:textId="77777777" w:rsidR="008F3CA5" w:rsidRDefault="008F3CA5">
      <w:pPr>
        <w:spacing w:after="389" w:line="14" w:lineRule="exact"/>
      </w:pPr>
    </w:p>
    <w:p w14:paraId="3A533132" w14:textId="77777777" w:rsidR="008F3CA5" w:rsidRDefault="008F3CA5">
      <w:pPr>
        <w:spacing w:line="14" w:lineRule="exact"/>
        <w:sectPr w:rsidR="008F3CA5">
          <w:pgSz w:w="12240" w:h="15840"/>
          <w:pgMar w:top="768" w:right="1372" w:bottom="429" w:left="1478" w:header="0" w:footer="3" w:gutter="0"/>
          <w:cols w:space="720"/>
          <w:noEndnote/>
          <w:docGrid w:linePitch="360"/>
        </w:sectPr>
      </w:pPr>
    </w:p>
    <w:p w14:paraId="249312A6" w14:textId="77777777" w:rsidR="008F3CA5" w:rsidRDefault="00884871">
      <w:pPr>
        <w:pStyle w:val="Picturecaption0"/>
        <w:shd w:val="clear" w:color="auto" w:fill="auto"/>
        <w:ind w:left="58"/>
        <w:rPr>
          <w:sz w:val="40"/>
          <w:szCs w:val="40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lastRenderedPageBreak/>
        <w:t>FoodTech</w:t>
      </w:r>
      <w:proofErr w:type="spellEnd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 xml:space="preserve"> Personal Data</w:t>
      </w:r>
    </w:p>
    <w:p w14:paraId="393F28B8" w14:textId="77777777"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FB125D6" wp14:editId="7A056917">
            <wp:extent cx="5760720" cy="3938270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76072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0072" w14:textId="77777777" w:rsidR="008F3CA5" w:rsidRDefault="008F3CA5">
      <w:pPr>
        <w:spacing w:after="346" w:line="14" w:lineRule="exact"/>
      </w:pPr>
    </w:p>
    <w:p w14:paraId="65BFFAF1" w14:textId="77777777" w:rsidR="008F3CA5" w:rsidRDefault="008F3CA5">
      <w:pPr>
        <w:spacing w:line="14" w:lineRule="exact"/>
      </w:pPr>
    </w:p>
    <w:p w14:paraId="110ACE1D" w14:textId="77777777" w:rsidR="008F3CA5" w:rsidRDefault="00884871">
      <w:pPr>
        <w:pStyle w:val="Picturecaption0"/>
        <w:shd w:val="clear" w:color="auto" w:fill="auto"/>
        <w:rPr>
          <w:sz w:val="40"/>
          <w:szCs w:val="40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>FoodTech</w:t>
      </w:r>
      <w:proofErr w:type="spellEnd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 xml:space="preserve"> Market Penetration</w:t>
      </w:r>
    </w:p>
    <w:p w14:paraId="6691EADA" w14:textId="77777777"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C9D9C5B" wp14:editId="0584126C">
            <wp:extent cx="5718175" cy="3931920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718175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B8F81" w14:textId="77777777" w:rsidR="008F3CA5" w:rsidRDefault="00884871">
      <w:pPr>
        <w:spacing w:line="14" w:lineRule="exact"/>
      </w:pPr>
      <w:r>
        <w:br w:type="page"/>
      </w:r>
    </w:p>
    <w:p w14:paraId="15ED0755" w14:textId="77777777" w:rsidR="008F3CA5" w:rsidRDefault="00884871">
      <w:pPr>
        <w:pStyle w:val="Picturecaption0"/>
        <w:shd w:val="clear" w:color="auto" w:fill="auto"/>
        <w:ind w:left="19"/>
        <w:rPr>
          <w:sz w:val="40"/>
          <w:szCs w:val="40"/>
        </w:rPr>
      </w:pPr>
      <w:proofErr w:type="spellStart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lastRenderedPageBreak/>
        <w:t>FoodTech</w:t>
      </w:r>
      <w:proofErr w:type="spellEnd"/>
      <w:r>
        <w:rPr>
          <w:rFonts w:ascii="Century Gothic" w:eastAsia="Century Gothic" w:hAnsi="Century Gothic" w:cs="Century Gothic"/>
          <w:b/>
          <w:bCs/>
          <w:color w:val="3A4B6A"/>
          <w:sz w:val="40"/>
          <w:szCs w:val="40"/>
        </w:rPr>
        <w:t xml:space="preserve"> Researchers to Industry Matching</w:t>
      </w:r>
    </w:p>
    <w:p w14:paraId="413EF596" w14:textId="77777777" w:rsidR="008F3CA5" w:rsidRDefault="008848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6C37806" wp14:editId="03E06044">
            <wp:extent cx="5754370" cy="3938270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75437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4DB1" w14:textId="77777777" w:rsidR="008F3CA5" w:rsidRDefault="008F3CA5">
      <w:pPr>
        <w:spacing w:line="14" w:lineRule="exact"/>
      </w:pPr>
    </w:p>
    <w:sectPr w:rsidR="008F3CA5">
      <w:pgSz w:w="12240" w:h="15840"/>
      <w:pgMar w:top="821" w:right="1304" w:bottom="127" w:left="1462" w:header="0" w:footer="3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9-01-24T11:02:00Z" w:initials="L">
    <w:p w14:paraId="731AA288" w14:textId="157D3ECB" w:rsidR="003102D6" w:rsidRDefault="003102D6">
      <w:pPr>
        <w:pStyle w:val="CommentText"/>
      </w:pPr>
      <w:r>
        <w:rPr>
          <w:rStyle w:val="CommentReference"/>
        </w:rPr>
        <w:annotationRef/>
      </w:r>
      <w:r>
        <w:t>If food-tech refers to the industry, generally, then it should be lower-case (food-tech) and not capitalized (</w:t>
      </w:r>
      <w:proofErr w:type="spellStart"/>
      <w:r>
        <w:t>FoodTech</w:t>
      </w:r>
      <w:proofErr w:type="spellEnd"/>
      <w:r>
        <w:t>)</w:t>
      </w:r>
    </w:p>
  </w:comment>
  <w:comment w:id="1" w:author="Liron" w:date="2019-01-24T11:02:00Z" w:initials="L">
    <w:p w14:paraId="00DEBF60" w14:textId="001E13CA" w:rsidR="003102D6" w:rsidRDefault="003102D6">
      <w:pPr>
        <w:pStyle w:val="CommentText"/>
      </w:pPr>
      <w:r>
        <w:rPr>
          <w:rStyle w:val="CommentReference"/>
        </w:rPr>
        <w:annotationRef/>
      </w:r>
      <w:r>
        <w:t xml:space="preserve">For the phrase ‘Start the game!’, consider something more common in English such as ‘Let the games begin!’ </w:t>
      </w:r>
    </w:p>
  </w:comment>
  <w:comment w:id="62" w:author="Liron" w:date="2019-01-24T11:03:00Z" w:initials="L">
    <w:p w14:paraId="41AC5998" w14:textId="2E058EC7" w:rsidR="000A01E2" w:rsidRDefault="003102D6">
      <w:pPr>
        <w:pStyle w:val="CommentText"/>
      </w:pPr>
      <w:r>
        <w:rPr>
          <w:rStyle w:val="CommentReference"/>
        </w:rPr>
        <w:annotationRef/>
      </w:r>
      <w:r w:rsidR="000A01E2">
        <w:t>EDITED TEXT FOR THIS GRAPHIC:</w:t>
      </w:r>
    </w:p>
    <w:p w14:paraId="75357765" w14:textId="77777777" w:rsidR="000A01E2" w:rsidRDefault="000A01E2">
      <w:pPr>
        <w:pStyle w:val="CommentText"/>
      </w:pPr>
    </w:p>
    <w:p w14:paraId="757F9023" w14:textId="0BF5F144" w:rsidR="003102D6" w:rsidRDefault="003102D6">
      <w:pPr>
        <w:pStyle w:val="CommentText"/>
      </w:pPr>
      <w:r>
        <w:t>Deep Company &amp; Personnel Profiling</w:t>
      </w:r>
    </w:p>
    <w:p w14:paraId="7919B555" w14:textId="03FCC0E3" w:rsidR="003102D6" w:rsidRDefault="003102D6">
      <w:pPr>
        <w:pStyle w:val="CommentText"/>
      </w:pPr>
      <w:r>
        <w:t xml:space="preserve">All </w:t>
      </w:r>
      <w:r w:rsidR="000A01E2">
        <w:t>the necessary information about companies and their key actors</w:t>
      </w:r>
    </w:p>
    <w:p w14:paraId="61E2CAF5" w14:textId="77777777" w:rsidR="000A01E2" w:rsidRDefault="000A01E2">
      <w:pPr>
        <w:pStyle w:val="CommentText"/>
      </w:pPr>
    </w:p>
    <w:p w14:paraId="3605AB7C" w14:textId="77777777" w:rsidR="000A01E2" w:rsidRDefault="000A01E2">
      <w:pPr>
        <w:pStyle w:val="CommentText"/>
      </w:pPr>
      <w:r>
        <w:t>Dynamic Dashboards</w:t>
      </w:r>
    </w:p>
    <w:p w14:paraId="34E5DE32" w14:textId="77777777" w:rsidR="000A01E2" w:rsidRDefault="000A01E2">
      <w:pPr>
        <w:pStyle w:val="CommentText"/>
      </w:pPr>
      <w:r>
        <w:t>Live, dynamic, and easy-to-use dashboards</w:t>
      </w:r>
    </w:p>
    <w:p w14:paraId="51954F91" w14:textId="77777777" w:rsidR="000A01E2" w:rsidRDefault="000A01E2">
      <w:pPr>
        <w:pStyle w:val="CommentText"/>
      </w:pPr>
    </w:p>
    <w:p w14:paraId="7E588843" w14:textId="77777777" w:rsidR="000A01E2" w:rsidRDefault="000A01E2">
      <w:pPr>
        <w:pStyle w:val="CommentText"/>
      </w:pPr>
      <w:r>
        <w:t>Smart Filters &amp; Graphs</w:t>
      </w:r>
    </w:p>
    <w:p w14:paraId="41206441" w14:textId="5964C802" w:rsidR="000A01E2" w:rsidRDefault="000A01E2">
      <w:pPr>
        <w:pStyle w:val="CommentText"/>
      </w:pPr>
      <w:r>
        <w:t>Dynamic graphs and easy, smart data filters for your needs</w:t>
      </w:r>
    </w:p>
    <w:p w14:paraId="758C6C79" w14:textId="77777777" w:rsidR="000A01E2" w:rsidRDefault="000A01E2">
      <w:pPr>
        <w:pStyle w:val="CommentText"/>
      </w:pPr>
    </w:p>
    <w:p w14:paraId="554218EF" w14:textId="77777777" w:rsidR="000A01E2" w:rsidRDefault="000A01E2">
      <w:pPr>
        <w:pStyle w:val="CommentText"/>
      </w:pPr>
      <w:r>
        <w:t>Day-to-Day Updates</w:t>
      </w:r>
    </w:p>
    <w:p w14:paraId="68396010" w14:textId="77777777" w:rsidR="000A01E2" w:rsidRDefault="000A01E2">
      <w:pPr>
        <w:pStyle w:val="CommentText"/>
      </w:pPr>
      <w:r>
        <w:t>Our platform is continually updated based on our data sources</w:t>
      </w:r>
    </w:p>
    <w:p w14:paraId="0582C97F" w14:textId="77777777" w:rsidR="000A01E2" w:rsidRDefault="000A01E2">
      <w:pPr>
        <w:pStyle w:val="CommentText"/>
      </w:pPr>
    </w:p>
    <w:p w14:paraId="5A71EDDA" w14:textId="77777777" w:rsidR="000A01E2" w:rsidRDefault="000A01E2">
      <w:pPr>
        <w:pStyle w:val="CommentText"/>
      </w:pPr>
      <w:r>
        <w:t>Trends &amp; Sectors Analysis</w:t>
      </w:r>
    </w:p>
    <w:p w14:paraId="1F0F89DC" w14:textId="77777777" w:rsidR="000A01E2" w:rsidRDefault="000A01E2">
      <w:pPr>
        <w:pStyle w:val="CommentText"/>
      </w:pPr>
      <w:r>
        <w:t>Based on deep research, players are connected to industry sectors, trends, sub-trends, and more.</w:t>
      </w:r>
    </w:p>
    <w:p w14:paraId="54A92802" w14:textId="77777777" w:rsidR="000A01E2" w:rsidRDefault="000A01E2">
      <w:pPr>
        <w:pStyle w:val="CommentText"/>
      </w:pPr>
    </w:p>
    <w:p w14:paraId="5C722529" w14:textId="239C932C" w:rsidR="000A01E2" w:rsidRDefault="000A01E2">
      <w:pPr>
        <w:pStyle w:val="CommentText"/>
      </w:pPr>
      <w:r>
        <w:t>Business Transactions</w:t>
      </w:r>
    </w:p>
    <w:p w14:paraId="1CE9D898" w14:textId="67CCABFF" w:rsidR="000A01E2" w:rsidRDefault="000A01E2">
      <w:pPr>
        <w:pStyle w:val="CommentText"/>
      </w:pPr>
      <w:r>
        <w:t xml:space="preserve">All transactions in the food-tech ecosystem, investments, M&amp;A, etc. </w:t>
      </w:r>
    </w:p>
  </w:comment>
  <w:comment w:id="103" w:author="Liron" w:date="2019-01-24T11:13:00Z" w:initials="L">
    <w:p w14:paraId="57520400" w14:textId="49E6D1DF" w:rsidR="002830EC" w:rsidRDefault="002830EC">
      <w:pPr>
        <w:pStyle w:val="CommentText"/>
      </w:pPr>
      <w:r>
        <w:rPr>
          <w:rStyle w:val="CommentReference"/>
        </w:rPr>
        <w:annotationRef/>
      </w:r>
      <w:r>
        <w:t>We have not edited the ‘screenshots’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1AA288" w15:done="0"/>
  <w15:commentEx w15:paraId="00DEBF60" w15:paraIdParent="731AA288" w15:done="0"/>
  <w15:commentEx w15:paraId="1CE9D898" w15:done="0"/>
  <w15:commentEx w15:paraId="575204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AA288" w16cid:durableId="1FF419AC"/>
  <w16cid:commentId w16cid:paraId="00DEBF60" w16cid:durableId="1FF419DB"/>
  <w16cid:commentId w16cid:paraId="1CE9D898" w16cid:durableId="1FF41A1C"/>
  <w16cid:commentId w16cid:paraId="57520400" w16cid:durableId="1FF41C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CC1C" w14:textId="77777777" w:rsidR="00E21178" w:rsidRDefault="00E21178">
      <w:r>
        <w:separator/>
      </w:r>
    </w:p>
  </w:endnote>
  <w:endnote w:type="continuationSeparator" w:id="0">
    <w:p w14:paraId="45E0D833" w14:textId="77777777" w:rsidR="00E21178" w:rsidRDefault="00E2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5102" w14:textId="77777777" w:rsidR="00E21178" w:rsidRDefault="00E21178"/>
  </w:footnote>
  <w:footnote w:type="continuationSeparator" w:id="0">
    <w:p w14:paraId="7AD9D483" w14:textId="77777777" w:rsidR="00E21178" w:rsidRDefault="00E21178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A5"/>
    <w:rsid w:val="000A01E2"/>
    <w:rsid w:val="001118E5"/>
    <w:rsid w:val="001C4F1B"/>
    <w:rsid w:val="002830EC"/>
    <w:rsid w:val="003102D6"/>
    <w:rsid w:val="00613A70"/>
    <w:rsid w:val="006B0472"/>
    <w:rsid w:val="00884871"/>
    <w:rsid w:val="008F3CA5"/>
    <w:rsid w:val="009928A1"/>
    <w:rsid w:val="009C0F84"/>
    <w:rsid w:val="00AD4FB5"/>
    <w:rsid w:val="00B33999"/>
    <w:rsid w:val="00CF2351"/>
    <w:rsid w:val="00DC342D"/>
    <w:rsid w:val="00E2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6DFA"/>
  <w15:docId w15:val="{3B4FB535-6464-49E8-9838-D2F6233D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6699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32"/>
      <w:szCs w:val="3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color w:val="93ADDB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777777"/>
      <w:sz w:val="56"/>
      <w:szCs w:val="56"/>
      <w:u w:val="none"/>
    </w:rPr>
  </w:style>
  <w:style w:type="character" w:customStyle="1" w:styleId="Heading2">
    <w:name w:val="Heading #2_"/>
    <w:basedOn w:val="DefaultParagraphFont"/>
    <w:link w:val="Heading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3A4B6A"/>
      <w:sz w:val="40"/>
      <w:szCs w:val="4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26"/>
      <w:szCs w:val="2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77777"/>
      <w:sz w:val="24"/>
      <w:szCs w:val="24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90908F"/>
      <w:sz w:val="8"/>
      <w:szCs w:val="8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color w:val="393D50"/>
      <w:sz w:val="132"/>
      <w:szCs w:val="132"/>
      <w:u w:val="none"/>
      <w:lang w:val="he-IL" w:eastAsia="he-IL" w:bidi="he-IL"/>
    </w:rPr>
  </w:style>
  <w:style w:type="character" w:customStyle="1" w:styleId="Picturecaption2">
    <w:name w:val="Picture caption (2)_"/>
    <w:basedOn w:val="DefaultParagraphFont"/>
    <w:link w:val="Picturecaption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8D4526"/>
      <w:sz w:val="40"/>
      <w:szCs w:val="40"/>
      <w:u w:val="none"/>
      <w:lang w:val="he-IL" w:eastAsia="he-IL" w:bidi="he-IL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Verdana" w:eastAsia="Verdana" w:hAnsi="Verdana" w:cs="Verdana"/>
      <w:color w:val="336699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90"/>
    </w:pPr>
    <w:rPr>
      <w:rFonts w:ascii="Calibri" w:eastAsia="Calibri" w:hAnsi="Calibri" w:cs="Calibri"/>
      <w:color w:val="777777"/>
      <w:sz w:val="32"/>
      <w:szCs w:val="3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43" w:lineRule="auto"/>
      <w:jc w:val="center"/>
    </w:pPr>
    <w:rPr>
      <w:rFonts w:ascii="Verdana" w:eastAsia="Verdana" w:hAnsi="Verdana" w:cs="Verdana"/>
      <w:b/>
      <w:bCs/>
      <w:color w:val="93ADDB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ind w:left="480"/>
      <w:jc w:val="both"/>
      <w:outlineLvl w:val="0"/>
    </w:pPr>
    <w:rPr>
      <w:rFonts w:ascii="Century Gothic" w:eastAsia="Century Gothic" w:hAnsi="Century Gothic" w:cs="Century Gothic"/>
      <w:b/>
      <w:bCs/>
      <w:color w:val="777777"/>
      <w:sz w:val="56"/>
      <w:szCs w:val="5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130"/>
      <w:outlineLvl w:val="1"/>
    </w:pPr>
    <w:rPr>
      <w:rFonts w:ascii="Century Gothic" w:eastAsia="Century Gothic" w:hAnsi="Century Gothic" w:cs="Century Gothic"/>
      <w:b/>
      <w:bCs/>
      <w:color w:val="3A4B6A"/>
      <w:sz w:val="40"/>
      <w:szCs w:val="4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35" w:lineRule="auto"/>
    </w:pPr>
    <w:rPr>
      <w:rFonts w:ascii="Arial" w:eastAsia="Arial" w:hAnsi="Arial" w:cs="Arial"/>
      <w:color w:val="333333"/>
      <w:sz w:val="26"/>
      <w:szCs w:val="2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80"/>
    </w:pPr>
    <w:rPr>
      <w:rFonts w:ascii="Calibri" w:eastAsia="Calibri" w:hAnsi="Calibri" w:cs="Calibri"/>
      <w:color w:val="777777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</w:rPr>
  </w:style>
  <w:style w:type="paragraph" w:customStyle="1" w:styleId="Other20">
    <w:name w:val="Other (2)"/>
    <w:basedOn w:val="Normal"/>
    <w:link w:val="Other2"/>
    <w:pPr>
      <w:shd w:val="clear" w:color="auto" w:fill="FFFFFF"/>
      <w:bidi/>
    </w:pPr>
    <w:rPr>
      <w:rFonts w:ascii="Arial" w:eastAsia="Arial" w:hAnsi="Arial" w:cs="Arial"/>
      <w:color w:val="393D50"/>
      <w:sz w:val="132"/>
      <w:szCs w:val="132"/>
      <w:lang w:val="he-IL" w:eastAsia="he-IL" w:bidi="he-IL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bidi/>
    </w:pPr>
    <w:rPr>
      <w:rFonts w:ascii="Century Gothic" w:eastAsia="Century Gothic" w:hAnsi="Century Gothic" w:cs="Century Gothic"/>
      <w:b/>
      <w:bCs/>
      <w:color w:val="8D4526"/>
      <w:sz w:val="40"/>
      <w:szCs w:val="40"/>
      <w:lang w:val="he-IL" w:eastAsia="he-IL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E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1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8E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8E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comments" Target="comment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Liron</dc:creator>
  <cp:lastModifiedBy>Liron</cp:lastModifiedBy>
  <cp:revision>2</cp:revision>
  <dcterms:created xsi:type="dcterms:W3CDTF">2019-01-24T09:13:00Z</dcterms:created>
  <dcterms:modified xsi:type="dcterms:W3CDTF">2019-01-24T09:13:00Z</dcterms:modified>
</cp:coreProperties>
</file>