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522A" w14:textId="77777777" w:rsidR="00A41827" w:rsidRPr="00CF4C11" w:rsidRDefault="00A41827">
      <w:pPr>
        <w:pStyle w:val="Default"/>
        <w:spacing w:before="100" w:after="28" w:line="360" w:lineRule="auto"/>
        <w:rPr>
          <w:rFonts w:ascii="Times New Roman" w:hAnsi="Times New Roman" w:cs="Times New Roman"/>
          <w:sz w:val="24"/>
          <w:szCs w:val="24"/>
        </w:rPr>
      </w:pPr>
      <w:bookmarkStart w:id="0" w:name="_GoBack"/>
      <w:bookmarkEnd w:id="0"/>
      <w:r w:rsidRPr="00CF4C11">
        <w:rPr>
          <w:rFonts w:ascii="Times New Roman" w:hAnsi="Times New Roman" w:cs="Times New Roman"/>
          <w:sz w:val="24"/>
          <w:szCs w:val="24"/>
        </w:rPr>
        <w:t>Gai Guerstein</w:t>
      </w:r>
    </w:p>
    <w:p w14:paraId="27D9F611" w14:textId="77777777" w:rsidR="00A41827" w:rsidRPr="00CF4C11" w:rsidRDefault="00A41827">
      <w:pPr>
        <w:pStyle w:val="Default"/>
        <w:spacing w:before="100" w:after="28" w:line="360" w:lineRule="auto"/>
        <w:rPr>
          <w:rFonts w:ascii="Times New Roman" w:hAnsi="Times New Roman" w:cs="Times New Roman"/>
          <w:sz w:val="24"/>
          <w:szCs w:val="24"/>
        </w:rPr>
      </w:pPr>
      <w:r w:rsidRPr="00CF4C11">
        <w:rPr>
          <w:rFonts w:ascii="Times New Roman" w:hAnsi="Times New Roman" w:cs="Times New Roman"/>
          <w:sz w:val="24"/>
          <w:szCs w:val="24"/>
        </w:rPr>
        <w:t>Intern at Poznan University of Economics and Business</w:t>
      </w:r>
    </w:p>
    <w:p w14:paraId="6FC1B7B9" w14:textId="50586FE3" w:rsidR="00A41827" w:rsidRPr="00CF4C11" w:rsidRDefault="00A41827">
      <w:pPr>
        <w:pStyle w:val="Default"/>
        <w:spacing w:before="100" w:after="28" w:line="360" w:lineRule="auto"/>
        <w:rPr>
          <w:rFonts w:ascii="Times New Roman" w:hAnsi="Times New Roman" w:cs="Times New Roman"/>
          <w:sz w:val="24"/>
          <w:szCs w:val="24"/>
        </w:rPr>
      </w:pPr>
      <w:ins w:id="1" w:author="Author">
        <w:r w:rsidRPr="00CF4C11">
          <w:rPr>
            <w:rFonts w:ascii="Times New Roman" w:hAnsi="Times New Roman" w:cs="Times New Roman"/>
            <w:b/>
            <w:sz w:val="24"/>
            <w:szCs w:val="24"/>
          </w:rPr>
          <w:t>Does</w:t>
        </w:r>
      </w:ins>
      <w:del w:id="2" w:author="Author">
        <w:r w:rsidRPr="00CF4C11">
          <w:rPr>
            <w:rFonts w:ascii="Times New Roman" w:hAnsi="Times New Roman" w:cs="Times New Roman"/>
            <w:b/>
            <w:sz w:val="24"/>
            <w:szCs w:val="24"/>
          </w:rPr>
          <w:delText>Is</w:delText>
        </w:r>
      </w:del>
      <w:r w:rsidRPr="00CF4C11">
        <w:rPr>
          <w:rFonts w:ascii="Times New Roman" w:hAnsi="Times New Roman" w:cs="Times New Roman"/>
          <w:b/>
          <w:sz w:val="24"/>
          <w:szCs w:val="24"/>
        </w:rPr>
        <w:t xml:space="preserve"> </w:t>
      </w:r>
      <w:del w:id="3" w:author="Author">
        <w:r w:rsidRPr="00CF4C11">
          <w:rPr>
            <w:rFonts w:ascii="Times New Roman" w:hAnsi="Times New Roman" w:cs="Times New Roman"/>
            <w:b/>
            <w:sz w:val="24"/>
            <w:szCs w:val="24"/>
          </w:rPr>
          <w:delText xml:space="preserve">the </w:delText>
        </w:r>
      </w:del>
      <w:r w:rsidRPr="00CF4C11">
        <w:rPr>
          <w:rFonts w:ascii="Times New Roman" w:hAnsi="Times New Roman" w:cs="Times New Roman"/>
          <w:b/>
          <w:sz w:val="24"/>
          <w:szCs w:val="24"/>
        </w:rPr>
        <w:t>football fans</w:t>
      </w:r>
      <w:r w:rsidR="00E270D3">
        <w:rPr>
          <w:rFonts w:ascii="Times New Roman" w:hAnsi="Times New Roman" w:cs="Times New Roman"/>
          <w:b/>
          <w:sz w:val="24"/>
          <w:szCs w:val="24"/>
        </w:rPr>
        <w:t>’</w:t>
      </w:r>
      <w:r w:rsidRPr="00CF4C11">
        <w:rPr>
          <w:rFonts w:ascii="Times New Roman" w:hAnsi="Times New Roman" w:cs="Times New Roman"/>
          <w:b/>
          <w:sz w:val="24"/>
          <w:szCs w:val="24"/>
        </w:rPr>
        <w:t xml:space="preserve"> violence influenc</w:t>
      </w:r>
      <w:ins w:id="4" w:author="Author">
        <w:r w:rsidRPr="00CF4C11">
          <w:rPr>
            <w:rFonts w:ascii="Times New Roman" w:hAnsi="Times New Roman" w:cs="Times New Roman"/>
            <w:b/>
            <w:sz w:val="24"/>
            <w:szCs w:val="24"/>
          </w:rPr>
          <w:t>e</w:t>
        </w:r>
      </w:ins>
      <w:del w:id="5" w:author="Author">
        <w:r w:rsidRPr="00CF4C11">
          <w:rPr>
            <w:rFonts w:ascii="Times New Roman" w:hAnsi="Times New Roman" w:cs="Times New Roman"/>
            <w:b/>
            <w:sz w:val="24"/>
            <w:szCs w:val="24"/>
          </w:rPr>
          <w:delText>ing</w:delText>
        </w:r>
      </w:del>
      <w:r w:rsidRPr="00CF4C11">
        <w:rPr>
          <w:rFonts w:ascii="Times New Roman" w:hAnsi="Times New Roman" w:cs="Times New Roman"/>
          <w:b/>
          <w:sz w:val="24"/>
          <w:szCs w:val="24"/>
        </w:rPr>
        <w:t xml:space="preserve"> </w:t>
      </w:r>
      <w:del w:id="6" w:author="Author">
        <w:r w:rsidRPr="00CF4C11">
          <w:rPr>
            <w:rFonts w:ascii="Times New Roman" w:hAnsi="Times New Roman" w:cs="Times New Roman"/>
            <w:b/>
            <w:sz w:val="24"/>
            <w:szCs w:val="24"/>
          </w:rPr>
          <w:delText xml:space="preserve">on the </w:delText>
        </w:r>
      </w:del>
      <w:r w:rsidRPr="00CF4C11">
        <w:rPr>
          <w:rFonts w:ascii="Times New Roman" w:hAnsi="Times New Roman" w:cs="Times New Roman"/>
          <w:b/>
          <w:sz w:val="24"/>
          <w:szCs w:val="24"/>
        </w:rPr>
        <w:t>match attendance?</w:t>
      </w:r>
    </w:p>
    <w:p w14:paraId="75B23455" w14:textId="1456FB37" w:rsidR="00A41827" w:rsidRPr="00CF4C11" w:rsidRDefault="00A41827" w:rsidP="00CF4C11">
      <w:pPr>
        <w:pStyle w:val="Default"/>
        <w:spacing w:before="100" w:after="28" w:line="360" w:lineRule="auto"/>
        <w:ind w:firstLine="425"/>
        <w:rPr>
          <w:rFonts w:ascii="Times New Roman" w:hAnsi="Times New Roman" w:cs="Times New Roman"/>
          <w:sz w:val="24"/>
          <w:szCs w:val="24"/>
        </w:rPr>
      </w:pPr>
      <w:r w:rsidRPr="00CF4C11">
        <w:rPr>
          <w:rFonts w:ascii="Times New Roman" w:hAnsi="Times New Roman" w:cs="Times New Roman"/>
          <w:b/>
          <w:sz w:val="24"/>
          <w:szCs w:val="24"/>
        </w:rPr>
        <w:t>Abstract:</w:t>
      </w:r>
      <w:r w:rsidRPr="00CF4C11">
        <w:rPr>
          <w:rFonts w:ascii="Times New Roman" w:hAnsi="Times New Roman" w:cs="Times New Roman"/>
          <w:sz w:val="24"/>
          <w:szCs w:val="24"/>
        </w:rPr>
        <w:t xml:space="preserve"> Even if it is a generally known (or suspected) </w:t>
      </w:r>
      <w:ins w:id="7" w:author="Author">
        <w:r w:rsidRPr="00CF4C11">
          <w:rPr>
            <w:rFonts w:ascii="Times New Roman" w:hAnsi="Times New Roman" w:cs="Times New Roman"/>
            <w:sz w:val="24"/>
            <w:szCs w:val="24"/>
          </w:rPr>
          <w:t>cor</w:t>
        </w:r>
      </w:ins>
      <w:r w:rsidRPr="00CF4C11">
        <w:rPr>
          <w:rFonts w:ascii="Times New Roman" w:hAnsi="Times New Roman" w:cs="Times New Roman"/>
          <w:sz w:val="24"/>
          <w:szCs w:val="24"/>
        </w:rPr>
        <w:t xml:space="preserve">relation, there </w:t>
      </w:r>
      <w:ins w:id="8" w:author="Author">
        <w:r w:rsidRPr="00CF4C11">
          <w:rPr>
            <w:rFonts w:ascii="Times New Roman" w:hAnsi="Times New Roman" w:cs="Times New Roman"/>
            <w:sz w:val="24"/>
            <w:szCs w:val="24"/>
          </w:rPr>
          <w:t>is little</w:t>
        </w:r>
      </w:ins>
      <w:del w:id="9" w:author="Author">
        <w:r w:rsidRPr="00CF4C11">
          <w:rPr>
            <w:rFonts w:ascii="Times New Roman" w:hAnsi="Times New Roman" w:cs="Times New Roman"/>
            <w:sz w:val="24"/>
            <w:szCs w:val="24"/>
          </w:rPr>
          <w:delText>is lack ofare not many</w:delText>
        </w:r>
      </w:del>
      <w:r w:rsidRPr="00CF4C11">
        <w:rPr>
          <w:rFonts w:ascii="Times New Roman" w:hAnsi="Times New Roman" w:cs="Times New Roman"/>
          <w:sz w:val="24"/>
          <w:szCs w:val="24"/>
        </w:rPr>
        <w:t xml:space="preserve"> proof</w:t>
      </w:r>
      <w:del w:id="10"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w:t>
      </w:r>
      <w:ins w:id="11" w:author="Author">
        <w:r w:rsidRPr="00CF4C11">
          <w:rPr>
            <w:rFonts w:ascii="Times New Roman" w:hAnsi="Times New Roman" w:cs="Times New Roman"/>
            <w:sz w:val="24"/>
            <w:szCs w:val="24"/>
          </w:rPr>
          <w:t>of the</w:t>
        </w:r>
      </w:ins>
      <w:del w:id="12" w:author="Author">
        <w:r w:rsidRPr="00CF4C11">
          <w:rPr>
            <w:rFonts w:ascii="Times New Roman" w:hAnsi="Times New Roman" w:cs="Times New Roman"/>
            <w:sz w:val="24"/>
            <w:szCs w:val="24"/>
          </w:rPr>
          <w:delText>about</w:delText>
        </w:r>
      </w:del>
      <w:r w:rsidRPr="00CF4C11">
        <w:rPr>
          <w:rFonts w:ascii="Times New Roman" w:hAnsi="Times New Roman" w:cs="Times New Roman"/>
          <w:sz w:val="24"/>
          <w:szCs w:val="24"/>
        </w:rPr>
        <w:t xml:space="preserve"> negative impact of </w:t>
      </w:r>
      <w:del w:id="13"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violence on </w:t>
      </w:r>
      <w:ins w:id="14" w:author="Author">
        <w:r w:rsidR="00791245">
          <w:rPr>
            <w:rFonts w:ascii="Times New Roman" w:hAnsi="Times New Roman" w:cs="Times New Roman"/>
            <w:sz w:val="24"/>
            <w:szCs w:val="24"/>
          </w:rPr>
          <w:t xml:space="preserve">sports </w:t>
        </w:r>
        <w:r w:rsidRPr="00CF4C11">
          <w:rPr>
            <w:rFonts w:ascii="Times New Roman" w:hAnsi="Times New Roman" w:cs="Times New Roman"/>
            <w:sz w:val="24"/>
            <w:szCs w:val="24"/>
          </w:rPr>
          <w:t>spectators</w:t>
        </w:r>
      </w:ins>
      <w:r w:rsidR="00E270D3">
        <w:rPr>
          <w:rFonts w:ascii="Times New Roman" w:hAnsi="Times New Roman" w:cs="Times New Roman"/>
          <w:sz w:val="24"/>
          <w:szCs w:val="24"/>
        </w:rPr>
        <w:t>’</w:t>
      </w:r>
      <w:del w:id="15" w:author="Author">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attitudes and eagerness to spend money on </w:t>
      </w:r>
      <w:del w:id="16"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tickets. The most </w:t>
      </w:r>
      <w:ins w:id="17" w:author="Author">
        <w:r w:rsidRPr="00CF4C11">
          <w:rPr>
            <w:rFonts w:ascii="Times New Roman" w:hAnsi="Times New Roman" w:cs="Times New Roman"/>
            <w:sz w:val="24"/>
            <w:szCs w:val="24"/>
          </w:rPr>
          <w:t>well-</w:t>
        </w:r>
      </w:ins>
      <w:r w:rsidRPr="00CF4C11">
        <w:rPr>
          <w:rFonts w:ascii="Times New Roman" w:hAnsi="Times New Roman" w:cs="Times New Roman"/>
          <w:sz w:val="24"/>
          <w:szCs w:val="24"/>
        </w:rPr>
        <w:t>known research</w:t>
      </w:r>
      <w:ins w:id="18" w:author="Author">
        <w:r w:rsidRPr="00CF4C11">
          <w:rPr>
            <w:rFonts w:ascii="Times New Roman" w:hAnsi="Times New Roman" w:cs="Times New Roman"/>
            <w:sz w:val="24"/>
            <w:szCs w:val="24"/>
          </w:rPr>
          <w:t>, by</w:t>
        </w:r>
      </w:ins>
      <w:del w:id="19" w:author="Author">
        <w:r w:rsidRPr="00CF4C11">
          <w:rPr>
            <w:rFonts w:ascii="Times New Roman" w:hAnsi="Times New Roman" w:cs="Times New Roman"/>
            <w:sz w:val="24"/>
            <w:szCs w:val="24"/>
          </w:rPr>
          <w:delText xml:space="preserve"> of</w:delText>
        </w:r>
      </w:del>
      <w:r w:rsidRPr="00CF4C11">
        <w:rPr>
          <w:rFonts w:ascii="Times New Roman" w:hAnsi="Times New Roman" w:cs="Times New Roman"/>
          <w:sz w:val="24"/>
          <w:szCs w:val="24"/>
        </w:rPr>
        <w:t xml:space="preserve"> </w:t>
      </w:r>
      <w:del w:id="20"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Giulianotti </w:t>
      </w:r>
      <w:ins w:id="21" w:author="Author">
        <w:r w:rsidRPr="00CF4C11">
          <w:rPr>
            <w:rFonts w:ascii="Times New Roman" w:hAnsi="Times New Roman" w:cs="Times New Roman"/>
            <w:sz w:val="24"/>
            <w:szCs w:val="24"/>
          </w:rPr>
          <w:t>and</w:t>
        </w:r>
      </w:ins>
      <w:del w:id="22" w:author="Author">
        <w:r w:rsidRPr="00CF4C11">
          <w:rPr>
            <w:rFonts w:ascii="Times New Roman" w:hAnsi="Times New Roman" w:cs="Times New Roman"/>
            <w:sz w:val="24"/>
            <w:szCs w:val="24"/>
          </w:rPr>
          <w:delText>&amp;</w:delText>
        </w:r>
      </w:del>
      <w:r w:rsidRPr="00CF4C11">
        <w:rPr>
          <w:rFonts w:ascii="Times New Roman" w:hAnsi="Times New Roman" w:cs="Times New Roman"/>
          <w:sz w:val="24"/>
          <w:szCs w:val="24"/>
        </w:rPr>
        <w:t xml:space="preserve"> Robertson </w:t>
      </w:r>
      <w:ins w:id="23" w:author="Author">
        <w:r w:rsidRPr="00CF4C11">
          <w:rPr>
            <w:rFonts w:ascii="Times New Roman" w:hAnsi="Times New Roman" w:cs="Times New Roman"/>
            <w:sz w:val="24"/>
            <w:szCs w:val="24"/>
          </w:rPr>
          <w:t>(</w:t>
        </w:r>
      </w:ins>
      <w:del w:id="24"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2004)</w:t>
      </w:r>
      <w:ins w:id="25" w:author="Author">
        <w:r w:rsidR="00791245">
          <w:rPr>
            <w:rFonts w:ascii="Times New Roman" w:hAnsi="Times New Roman" w:cs="Times New Roman"/>
            <w:sz w:val="24"/>
            <w:szCs w:val="24"/>
          </w:rPr>
          <w:t>,</w:t>
        </w:r>
      </w:ins>
      <w:r w:rsidRPr="00CF4C11">
        <w:rPr>
          <w:rFonts w:ascii="Times New Roman" w:hAnsi="Times New Roman" w:cs="Times New Roman"/>
          <w:sz w:val="24"/>
          <w:szCs w:val="24"/>
        </w:rPr>
        <w:t xml:space="preserve"> proves </w:t>
      </w:r>
      <w:ins w:id="26" w:author="Author">
        <w:r w:rsidRPr="00CF4C11">
          <w:rPr>
            <w:rFonts w:ascii="Times New Roman" w:hAnsi="Times New Roman" w:cs="Times New Roman"/>
            <w:sz w:val="24"/>
            <w:szCs w:val="24"/>
          </w:rPr>
          <w:t>this correlation</w:t>
        </w:r>
      </w:ins>
      <w:del w:id="27" w:author="Author">
        <w:r w:rsidRPr="00CF4C11">
          <w:rPr>
            <w:rFonts w:ascii="Times New Roman" w:hAnsi="Times New Roman" w:cs="Times New Roman"/>
            <w:sz w:val="24"/>
            <w:szCs w:val="24"/>
          </w:rPr>
          <w:delText>it</w:delText>
        </w:r>
      </w:del>
      <w:r w:rsidRPr="00CF4C11">
        <w:rPr>
          <w:rFonts w:ascii="Times New Roman" w:hAnsi="Times New Roman" w:cs="Times New Roman"/>
          <w:sz w:val="24"/>
          <w:szCs w:val="24"/>
        </w:rPr>
        <w:t xml:space="preserve">, but </w:t>
      </w:r>
      <w:del w:id="28" w:author="Author">
        <w:r w:rsidRPr="00CF4C11" w:rsidDel="00791245">
          <w:rPr>
            <w:rFonts w:ascii="Times New Roman" w:hAnsi="Times New Roman" w:cs="Times New Roman"/>
            <w:sz w:val="24"/>
            <w:szCs w:val="24"/>
          </w:rPr>
          <w:delText xml:space="preserve">not </w:delText>
        </w:r>
      </w:del>
      <w:ins w:id="29" w:author="Author">
        <w:r w:rsidRPr="00CF4C11">
          <w:rPr>
            <w:rFonts w:ascii="Times New Roman" w:hAnsi="Times New Roman" w:cs="Times New Roman"/>
            <w:sz w:val="24"/>
            <w:szCs w:val="24"/>
          </w:rPr>
          <w:t>scant</w:t>
        </w:r>
      </w:ins>
      <w:del w:id="30" w:author="Author">
        <w:r w:rsidRPr="00CF4C11">
          <w:rPr>
            <w:rFonts w:ascii="Times New Roman" w:hAnsi="Times New Roman" w:cs="Times New Roman"/>
            <w:sz w:val="24"/>
            <w:szCs w:val="24"/>
          </w:rPr>
          <w:delText>much</w:delText>
        </w:r>
      </w:del>
      <w:r w:rsidRPr="00CF4C11">
        <w:rPr>
          <w:rFonts w:ascii="Times New Roman" w:hAnsi="Times New Roman" w:cs="Times New Roman"/>
          <w:sz w:val="24"/>
          <w:szCs w:val="24"/>
        </w:rPr>
        <w:t xml:space="preserve"> research </w:t>
      </w:r>
      <w:ins w:id="31" w:author="Author">
        <w:r w:rsidRPr="00CF4C11">
          <w:rPr>
            <w:rFonts w:ascii="Times New Roman" w:hAnsi="Times New Roman" w:cs="Times New Roman"/>
            <w:sz w:val="24"/>
            <w:szCs w:val="24"/>
          </w:rPr>
          <w:t>h</w:t>
        </w:r>
      </w:ins>
      <w:del w:id="32" w:author="Author">
        <w:r w:rsidRPr="00CF4C11">
          <w:rPr>
            <w:rFonts w:ascii="Times New Roman" w:hAnsi="Times New Roman" w:cs="Times New Roman"/>
            <w:sz w:val="24"/>
            <w:szCs w:val="24"/>
          </w:rPr>
          <w:delText>w</w:delText>
        </w:r>
      </w:del>
      <w:r w:rsidRPr="00CF4C11">
        <w:rPr>
          <w:rFonts w:ascii="Times New Roman" w:hAnsi="Times New Roman" w:cs="Times New Roman"/>
          <w:sz w:val="24"/>
          <w:szCs w:val="24"/>
        </w:rPr>
        <w:t xml:space="preserve">as </w:t>
      </w:r>
      <w:ins w:id="33" w:author="Author">
        <w:r w:rsidRPr="00CF4C11">
          <w:rPr>
            <w:rFonts w:ascii="Times New Roman" w:hAnsi="Times New Roman" w:cs="Times New Roman"/>
            <w:sz w:val="24"/>
            <w:szCs w:val="24"/>
          </w:rPr>
          <w:t xml:space="preserve">been </w:t>
        </w:r>
      </w:ins>
      <w:r w:rsidRPr="00CF4C11">
        <w:rPr>
          <w:rFonts w:ascii="Times New Roman" w:hAnsi="Times New Roman" w:cs="Times New Roman"/>
          <w:sz w:val="24"/>
          <w:szCs w:val="24"/>
        </w:rPr>
        <w:t>done on the issue from a marketing and economic point of view. The importance of th</w:t>
      </w:r>
      <w:del w:id="34" w:author="Author">
        <w:r w:rsidRPr="00CF4C11">
          <w:rPr>
            <w:rFonts w:ascii="Times New Roman" w:hAnsi="Times New Roman" w:cs="Times New Roman"/>
            <w:sz w:val="24"/>
            <w:szCs w:val="24"/>
          </w:rPr>
          <w:delText>e</w:delText>
        </w:r>
      </w:del>
      <w:ins w:id="35" w:author="Author">
        <w:r w:rsidRPr="00CF4C11">
          <w:rPr>
            <w:rFonts w:ascii="Times New Roman" w:hAnsi="Times New Roman" w:cs="Times New Roman"/>
            <w:sz w:val="24"/>
            <w:szCs w:val="24"/>
          </w:rPr>
          <w:t>is</w:t>
        </w:r>
      </w:ins>
      <w:r w:rsidRPr="00CF4C11">
        <w:rPr>
          <w:rFonts w:ascii="Times New Roman" w:hAnsi="Times New Roman" w:cs="Times New Roman"/>
          <w:sz w:val="24"/>
          <w:szCs w:val="24"/>
        </w:rPr>
        <w:t xml:space="preserve"> paper is twofold. It contributes to the theory of consumer behavior, showing the unexpected evidence of </w:t>
      </w:r>
      <w:ins w:id="36" w:author="Author">
        <w:r w:rsidRPr="00CF4C11">
          <w:rPr>
            <w:rFonts w:ascii="Times New Roman" w:hAnsi="Times New Roman" w:cs="Times New Roman"/>
            <w:sz w:val="24"/>
            <w:szCs w:val="24"/>
          </w:rPr>
          <w:t xml:space="preserve">a </w:t>
        </w:r>
      </w:ins>
      <w:r w:rsidRPr="00CF4C11">
        <w:rPr>
          <w:rFonts w:ascii="Times New Roman" w:hAnsi="Times New Roman" w:cs="Times New Roman"/>
          <w:sz w:val="24"/>
          <w:szCs w:val="24"/>
        </w:rPr>
        <w:t>weak or no</w:t>
      </w:r>
      <w:ins w:id="37" w:author="Author">
        <w:r w:rsidRPr="00CF4C11">
          <w:rPr>
            <w:rFonts w:ascii="Times New Roman" w:hAnsi="Times New Roman" w:cs="Times New Roman"/>
            <w:sz w:val="24"/>
            <w:szCs w:val="24"/>
          </w:rPr>
          <w:t>nexistent</w:t>
        </w:r>
      </w:ins>
      <w:r w:rsidRPr="00CF4C11">
        <w:rPr>
          <w:rFonts w:ascii="Times New Roman" w:hAnsi="Times New Roman" w:cs="Times New Roman"/>
          <w:sz w:val="24"/>
          <w:szCs w:val="24"/>
        </w:rPr>
        <w:t xml:space="preserve"> relation</w:t>
      </w:r>
      <w:ins w:id="38" w:author="Author">
        <w:r w:rsidRPr="00CF4C11">
          <w:rPr>
            <w:rFonts w:ascii="Times New Roman" w:hAnsi="Times New Roman" w:cs="Times New Roman"/>
            <w:sz w:val="24"/>
            <w:szCs w:val="24"/>
          </w:rPr>
          <w:t>ship</w:t>
        </w:r>
      </w:ins>
      <w:r w:rsidRPr="00CF4C11">
        <w:rPr>
          <w:rFonts w:ascii="Times New Roman" w:hAnsi="Times New Roman" w:cs="Times New Roman"/>
          <w:sz w:val="24"/>
          <w:szCs w:val="24"/>
        </w:rPr>
        <w:t xml:space="preserve"> between these factors. In this area results show th</w:t>
      </w:r>
      <w:ins w:id="39" w:author="Author">
        <w:r w:rsidRPr="00CF4C11">
          <w:rPr>
            <w:rFonts w:ascii="Times New Roman" w:hAnsi="Times New Roman" w:cs="Times New Roman"/>
            <w:sz w:val="24"/>
            <w:szCs w:val="24"/>
          </w:rPr>
          <w:t>at</w:t>
        </w:r>
      </w:ins>
      <w:del w:id="40" w:author="Author">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fans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behavior </w:t>
      </w:r>
      <w:ins w:id="41" w:author="Author">
        <w:r w:rsidRPr="00CF4C11">
          <w:rPr>
            <w:rFonts w:ascii="Times New Roman" w:hAnsi="Times New Roman" w:cs="Times New Roman"/>
            <w:sz w:val="24"/>
            <w:szCs w:val="24"/>
          </w:rPr>
          <w:t>is</w:t>
        </w:r>
      </w:ins>
      <w:r w:rsidR="00791245">
        <w:rPr>
          <w:rFonts w:ascii="Times New Roman" w:hAnsi="Times New Roman" w:cs="Times New Roman"/>
          <w:sz w:val="24"/>
          <w:szCs w:val="24"/>
        </w:rPr>
        <w:t xml:space="preserve"> far</w:t>
      </w:r>
      <w:r w:rsidRPr="00CF4C11">
        <w:rPr>
          <w:rFonts w:ascii="Times New Roman" w:hAnsi="Times New Roman" w:cs="Times New Roman"/>
          <w:sz w:val="24"/>
          <w:szCs w:val="24"/>
        </w:rPr>
        <w:t xml:space="preserve"> from </w:t>
      </w:r>
      <w:del w:id="42" w:author="Author">
        <w:r w:rsidRPr="00CF4C11">
          <w:rPr>
            <w:rFonts w:ascii="Times New Roman" w:hAnsi="Times New Roman" w:cs="Times New Roman"/>
            <w:sz w:val="24"/>
            <w:szCs w:val="24"/>
          </w:rPr>
          <w:delText xml:space="preserve">being </w:delText>
        </w:r>
      </w:del>
      <w:r w:rsidRPr="00CF4C11">
        <w:rPr>
          <w:rFonts w:ascii="Times New Roman" w:hAnsi="Times New Roman" w:cs="Times New Roman"/>
          <w:sz w:val="24"/>
          <w:szCs w:val="24"/>
        </w:rPr>
        <w:t>rational</w:t>
      </w:r>
      <w:del w:id="43" w:author="Author">
        <w:r w:rsidRPr="00CF4C11">
          <w:rPr>
            <w:rFonts w:ascii="Times New Roman" w:hAnsi="Times New Roman" w:cs="Times New Roman"/>
            <w:sz w:val="24"/>
            <w:szCs w:val="24"/>
          </w:rPr>
          <w:delText>, which can be the case to explain by behavioral economics.</w:delText>
        </w:r>
      </w:del>
      <w:ins w:id="44"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ins w:id="45" w:author="Author">
        <w:r w:rsidRPr="00CF4C11">
          <w:rPr>
            <w:rFonts w:ascii="Times New Roman" w:hAnsi="Times New Roman" w:cs="Times New Roman"/>
            <w:sz w:val="24"/>
            <w:szCs w:val="24"/>
          </w:rPr>
          <w:t>This paper</w:t>
        </w:r>
      </w:ins>
      <w:del w:id="46" w:author="Author">
        <w:r w:rsidRPr="00CF4C11">
          <w:rPr>
            <w:rFonts w:ascii="Times New Roman" w:hAnsi="Times New Roman" w:cs="Times New Roman"/>
            <w:sz w:val="24"/>
            <w:szCs w:val="24"/>
          </w:rPr>
          <w:delText>It</w:delText>
        </w:r>
      </w:del>
      <w:r w:rsidRPr="00CF4C11">
        <w:rPr>
          <w:rFonts w:ascii="Times New Roman" w:hAnsi="Times New Roman" w:cs="Times New Roman"/>
          <w:sz w:val="24"/>
          <w:szCs w:val="24"/>
        </w:rPr>
        <w:t xml:space="preserve"> may also have significance </w:t>
      </w:r>
      <w:ins w:id="47" w:author="Author">
        <w:r w:rsidRPr="00CF4C11">
          <w:rPr>
            <w:rFonts w:ascii="Times New Roman" w:hAnsi="Times New Roman" w:cs="Times New Roman"/>
            <w:sz w:val="24"/>
            <w:szCs w:val="24"/>
          </w:rPr>
          <w:t>for</w:t>
        </w:r>
      </w:ins>
      <w:del w:id="48" w:author="Author">
        <w:r w:rsidRPr="00CF4C11">
          <w:rPr>
            <w:rFonts w:ascii="Times New Roman" w:hAnsi="Times New Roman" w:cs="Times New Roman"/>
            <w:sz w:val="24"/>
            <w:szCs w:val="24"/>
          </w:rPr>
          <w:delText>to</w:delText>
        </w:r>
      </w:del>
      <w:r w:rsidRPr="00CF4C11">
        <w:rPr>
          <w:rFonts w:ascii="Times New Roman" w:hAnsi="Times New Roman" w:cs="Times New Roman"/>
          <w:sz w:val="24"/>
          <w:szCs w:val="24"/>
        </w:rPr>
        <w:t xml:space="preserve"> </w:t>
      </w:r>
      <w:del w:id="49" w:author="Author">
        <w:r w:rsidRPr="00CF4C11">
          <w:rPr>
            <w:rFonts w:ascii="Times New Roman" w:hAnsi="Times New Roman" w:cs="Times New Roman"/>
            <w:sz w:val="24"/>
            <w:szCs w:val="24"/>
          </w:rPr>
          <w:delText xml:space="preserve">the </w:delText>
        </w:r>
      </w:del>
      <w:commentRangeStart w:id="50"/>
      <w:r w:rsidRPr="00CF4C11">
        <w:rPr>
          <w:rFonts w:ascii="Times New Roman" w:hAnsi="Times New Roman" w:cs="Times New Roman"/>
          <w:sz w:val="24"/>
          <w:szCs w:val="24"/>
        </w:rPr>
        <w:t>managers</w:t>
      </w:r>
      <w:commentRangeEnd w:id="50"/>
      <w:r w:rsidR="00791245">
        <w:rPr>
          <w:rStyle w:val="CommentReference"/>
          <w:lang w:eastAsia="zh-CN" w:bidi="ar-SA"/>
        </w:rPr>
        <w:commentReference w:id="50"/>
      </w:r>
      <w:r w:rsidRPr="00CF4C11">
        <w:rPr>
          <w:rFonts w:ascii="Times New Roman" w:hAnsi="Times New Roman" w:cs="Times New Roman"/>
          <w:sz w:val="24"/>
          <w:szCs w:val="24"/>
        </w:rPr>
        <w:t>,</w:t>
      </w:r>
      <w:ins w:id="51" w:author="Author">
        <w:r w:rsidRPr="00CF4C11">
          <w:rPr>
            <w:rFonts w:ascii="Times New Roman" w:hAnsi="Times New Roman" w:cs="Times New Roman"/>
            <w:sz w:val="24"/>
            <w:szCs w:val="24"/>
          </w:rPr>
          <w:t xml:space="preserve"> as</w:t>
        </w:r>
      </w:ins>
      <w:r w:rsidRPr="00CF4C11">
        <w:rPr>
          <w:rFonts w:ascii="Times New Roman" w:hAnsi="Times New Roman" w:cs="Times New Roman"/>
          <w:sz w:val="24"/>
          <w:szCs w:val="24"/>
        </w:rPr>
        <w:t xml:space="preserve"> attendance levels </w:t>
      </w:r>
      <w:del w:id="52" w:author="Author">
        <w:r w:rsidRPr="00CF4C11">
          <w:rPr>
            <w:rFonts w:ascii="Times New Roman" w:hAnsi="Times New Roman" w:cs="Times New Roman"/>
            <w:sz w:val="24"/>
            <w:szCs w:val="24"/>
          </w:rPr>
          <w:delText xml:space="preserve">factor </w:delText>
        </w:r>
      </w:del>
      <w:r w:rsidRPr="00CF4C11">
        <w:rPr>
          <w:rFonts w:ascii="Times New Roman" w:hAnsi="Times New Roman" w:cs="Times New Roman"/>
          <w:sz w:val="24"/>
          <w:szCs w:val="24"/>
        </w:rPr>
        <w:t xml:space="preserve">affect </w:t>
      </w:r>
      <w:ins w:id="53" w:author="Author">
        <w:r w:rsidRPr="00CF4C11">
          <w:rPr>
            <w:rFonts w:ascii="Times New Roman" w:hAnsi="Times New Roman" w:cs="Times New Roman"/>
            <w:sz w:val="24"/>
            <w:szCs w:val="24"/>
          </w:rPr>
          <w:t>a club</w:t>
        </w:r>
      </w:ins>
      <w:r w:rsidR="00E270D3">
        <w:rPr>
          <w:rFonts w:ascii="Times New Roman" w:hAnsi="Times New Roman" w:cs="Times New Roman"/>
          <w:sz w:val="24"/>
          <w:szCs w:val="24"/>
        </w:rPr>
        <w:t>’</w:t>
      </w:r>
      <w:ins w:id="54" w:author="Author">
        <w:r w:rsidRPr="00CF4C11">
          <w:rPr>
            <w:rFonts w:ascii="Times New Roman" w:hAnsi="Times New Roman" w:cs="Times New Roman"/>
            <w:sz w:val="24"/>
            <w:szCs w:val="24"/>
          </w:rPr>
          <w:t>s</w:t>
        </w:r>
      </w:ins>
      <w:del w:id="55" w:author="Author">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income </w:t>
      </w:r>
      <w:del w:id="56" w:author="Author">
        <w:r w:rsidRPr="00CF4C11">
          <w:rPr>
            <w:rFonts w:ascii="Times New Roman" w:hAnsi="Times New Roman" w:cs="Times New Roman"/>
            <w:sz w:val="24"/>
            <w:szCs w:val="24"/>
          </w:rPr>
          <w:delText>of the club i</w:delText>
        </w:r>
      </w:del>
      <w:ins w:id="57" w:author="Author">
        <w:r w:rsidRPr="00CF4C11">
          <w:rPr>
            <w:rFonts w:ascii="Times New Roman" w:hAnsi="Times New Roman" w:cs="Times New Roman"/>
            <w:sz w:val="24"/>
            <w:szCs w:val="24"/>
          </w:rPr>
          <w:t>o</w:t>
        </w:r>
      </w:ins>
      <w:r w:rsidRPr="00CF4C11">
        <w:rPr>
          <w:rFonts w:ascii="Times New Roman" w:hAnsi="Times New Roman" w:cs="Times New Roman"/>
          <w:sz w:val="24"/>
          <w:szCs w:val="24"/>
        </w:rPr>
        <w:t xml:space="preserve">n every match day </w:t>
      </w:r>
      <w:ins w:id="58" w:author="Author">
        <w:r w:rsidR="00791245">
          <w:rPr>
            <w:rFonts w:ascii="Times New Roman" w:hAnsi="Times New Roman" w:cs="Times New Roman"/>
            <w:sz w:val="24"/>
            <w:szCs w:val="24"/>
          </w:rPr>
          <w:t>through two channels</w:t>
        </w:r>
      </w:ins>
      <w:del w:id="59" w:author="Author">
        <w:r w:rsidRPr="00CF4C11" w:rsidDel="00791245">
          <w:rPr>
            <w:rFonts w:ascii="Times New Roman" w:hAnsi="Times New Roman" w:cs="Times New Roman"/>
            <w:sz w:val="24"/>
            <w:szCs w:val="24"/>
          </w:rPr>
          <w:delText>in two ways</w:delText>
        </w:r>
      </w:del>
      <w:r w:rsidRPr="00CF4C11">
        <w:rPr>
          <w:rFonts w:ascii="Times New Roman" w:hAnsi="Times New Roman" w:cs="Times New Roman"/>
          <w:sz w:val="24"/>
          <w:szCs w:val="24"/>
        </w:rPr>
        <w:t xml:space="preserve">: the revenue from ticket sales and </w:t>
      </w:r>
      <w:ins w:id="60" w:author="Author">
        <w:r w:rsidR="00791245">
          <w:rPr>
            <w:rFonts w:ascii="Times New Roman" w:hAnsi="Times New Roman" w:cs="Times New Roman"/>
            <w:sz w:val="24"/>
            <w:szCs w:val="24"/>
          </w:rPr>
          <w:t xml:space="preserve">the </w:t>
        </w:r>
      </w:ins>
      <w:r w:rsidRPr="00CF4C11">
        <w:rPr>
          <w:rFonts w:ascii="Times New Roman" w:hAnsi="Times New Roman" w:cs="Times New Roman"/>
          <w:sz w:val="24"/>
          <w:szCs w:val="24"/>
        </w:rPr>
        <w:t>TV rights for the match s</w:t>
      </w:r>
      <w:ins w:id="61" w:author="Author">
        <w:r w:rsidRPr="00CF4C11">
          <w:rPr>
            <w:rFonts w:ascii="Times New Roman" w:hAnsi="Times New Roman" w:cs="Times New Roman"/>
            <w:sz w:val="24"/>
            <w:szCs w:val="24"/>
          </w:rPr>
          <w:t>old</w:t>
        </w:r>
      </w:ins>
      <w:del w:id="62" w:author="Author">
        <w:r w:rsidRPr="00CF4C11">
          <w:rPr>
            <w:rFonts w:ascii="Times New Roman" w:hAnsi="Times New Roman" w:cs="Times New Roman"/>
            <w:sz w:val="24"/>
            <w:szCs w:val="24"/>
          </w:rPr>
          <w:delText>ell</w:delText>
        </w:r>
      </w:del>
      <w:r w:rsidRPr="00CF4C11">
        <w:rPr>
          <w:rFonts w:ascii="Times New Roman" w:hAnsi="Times New Roman" w:cs="Times New Roman"/>
          <w:sz w:val="24"/>
          <w:szCs w:val="24"/>
        </w:rPr>
        <w:t xml:space="preserve"> to </w:t>
      </w:r>
      <w:ins w:id="63" w:author="Author">
        <w:r w:rsidR="00791245">
          <w:rPr>
            <w:rFonts w:ascii="Times New Roman" w:hAnsi="Times New Roman" w:cs="Times New Roman"/>
            <w:sz w:val="24"/>
            <w:szCs w:val="24"/>
          </w:rPr>
          <w:t xml:space="preserve">the </w:t>
        </w:r>
      </w:ins>
      <w:r w:rsidRPr="00CF4C11">
        <w:rPr>
          <w:rFonts w:ascii="Times New Roman" w:hAnsi="Times New Roman" w:cs="Times New Roman"/>
          <w:sz w:val="24"/>
          <w:szCs w:val="24"/>
        </w:rPr>
        <w:t>TV network. Of course</w:t>
      </w:r>
      <w:ins w:id="64"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the economic approach is only one of many dimension</w:t>
      </w:r>
      <w:ins w:id="65"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The author is aware of the damaging effect of aggressive behavior, but in this case focuses on the pure</w:t>
      </w:r>
      <w:ins w:id="66" w:author="Author">
        <w:r w:rsidR="00807A11">
          <w:rPr>
            <w:rFonts w:ascii="Times New Roman" w:hAnsi="Times New Roman" w:cs="Times New Roman"/>
            <w:sz w:val="24"/>
            <w:szCs w:val="24"/>
          </w:rPr>
          <w:t>ly</w:t>
        </w:r>
      </w:ins>
      <w:r w:rsidRPr="00CF4C11">
        <w:rPr>
          <w:rFonts w:ascii="Times New Roman" w:hAnsi="Times New Roman" w:cs="Times New Roman"/>
          <w:sz w:val="24"/>
          <w:szCs w:val="24"/>
        </w:rPr>
        <w:t xml:space="preserve"> economic relation</w:t>
      </w:r>
      <w:ins w:id="67" w:author="Author">
        <w:r w:rsidRPr="00CF4C11">
          <w:rPr>
            <w:rFonts w:ascii="Times New Roman" w:hAnsi="Times New Roman" w:cs="Times New Roman"/>
            <w:sz w:val="24"/>
            <w:szCs w:val="24"/>
          </w:rPr>
          <w:t>ship</w:t>
        </w:r>
      </w:ins>
      <w:r w:rsidRPr="00CF4C11">
        <w:rPr>
          <w:rFonts w:ascii="Times New Roman" w:hAnsi="Times New Roman" w:cs="Times New Roman"/>
          <w:sz w:val="24"/>
          <w:szCs w:val="24"/>
        </w:rPr>
        <w:t>.</w:t>
      </w:r>
    </w:p>
    <w:p w14:paraId="508E9218" w14:textId="77777777" w:rsidR="00A41827" w:rsidRPr="00CF4C11" w:rsidRDefault="00A41827" w:rsidP="00CF4C11">
      <w:pPr>
        <w:pStyle w:val="Default"/>
        <w:spacing w:before="100" w:after="28" w:line="360" w:lineRule="auto"/>
        <w:ind w:firstLine="425"/>
        <w:rPr>
          <w:rFonts w:ascii="Times New Roman" w:hAnsi="Times New Roman" w:cs="Times New Roman"/>
          <w:sz w:val="24"/>
          <w:szCs w:val="24"/>
        </w:rPr>
      </w:pPr>
      <w:r w:rsidRPr="00CF4C11">
        <w:rPr>
          <w:rFonts w:ascii="Times New Roman" w:hAnsi="Times New Roman" w:cs="Times New Roman"/>
          <w:b/>
          <w:sz w:val="24"/>
          <w:szCs w:val="24"/>
        </w:rPr>
        <w:t xml:space="preserve">Keywords: </w:t>
      </w:r>
      <w:r w:rsidRPr="00CF4C11">
        <w:rPr>
          <w:rFonts w:ascii="Times New Roman" w:hAnsi="Times New Roman" w:cs="Times New Roman"/>
          <w:sz w:val="24"/>
          <w:szCs w:val="24"/>
        </w:rPr>
        <w:t>Sports Economics, Marketing, Measurement Model, Violence, Attendance.</w:t>
      </w:r>
    </w:p>
    <w:p w14:paraId="08878E3F" w14:textId="77777777" w:rsidR="00A41827" w:rsidRPr="00CF4C11" w:rsidRDefault="00A41827" w:rsidP="00CF4C11">
      <w:pPr>
        <w:pStyle w:val="Default"/>
        <w:spacing w:before="100" w:after="28" w:line="360" w:lineRule="auto"/>
        <w:ind w:firstLine="425"/>
        <w:rPr>
          <w:rFonts w:ascii="Times New Roman" w:hAnsi="Times New Roman" w:cs="Times New Roman"/>
          <w:sz w:val="24"/>
          <w:szCs w:val="24"/>
        </w:rPr>
      </w:pPr>
      <w:r w:rsidRPr="00CF4C11">
        <w:rPr>
          <w:rFonts w:ascii="Times New Roman" w:hAnsi="Times New Roman" w:cs="Times New Roman"/>
          <w:b/>
          <w:sz w:val="24"/>
          <w:szCs w:val="24"/>
        </w:rPr>
        <w:t xml:space="preserve">JEL Classification: </w:t>
      </w:r>
      <w:r w:rsidRPr="00CF4C11">
        <w:rPr>
          <w:rFonts w:ascii="Times New Roman" w:hAnsi="Times New Roman" w:cs="Times New Roman"/>
          <w:sz w:val="24"/>
          <w:szCs w:val="24"/>
        </w:rPr>
        <w:t>M31, Z29</w:t>
      </w:r>
    </w:p>
    <w:p w14:paraId="5368AD19" w14:textId="77777777" w:rsidR="00A41827" w:rsidRPr="00CF4C11" w:rsidRDefault="00A41827">
      <w:pPr>
        <w:pStyle w:val="Default"/>
        <w:spacing w:before="100" w:after="28" w:line="360" w:lineRule="auto"/>
        <w:ind w:firstLine="425"/>
        <w:jc w:val="center"/>
        <w:rPr>
          <w:rFonts w:ascii="Times New Roman" w:hAnsi="Times New Roman" w:cs="Times New Roman"/>
          <w:sz w:val="24"/>
          <w:szCs w:val="24"/>
        </w:rPr>
      </w:pPr>
      <w:r w:rsidRPr="00CF4C11">
        <w:rPr>
          <w:rFonts w:ascii="Times New Roman" w:hAnsi="Times New Roman" w:cs="Times New Roman"/>
          <w:b/>
          <w:sz w:val="24"/>
          <w:szCs w:val="24"/>
        </w:rPr>
        <w:t>INTRODUCTION</w:t>
      </w:r>
    </w:p>
    <w:p w14:paraId="71C58A58" w14:textId="1916E10F" w:rsidR="00A41827" w:rsidRPr="00CF4C11" w:rsidRDefault="00A41827" w:rsidP="00F54516">
      <w:pPr>
        <w:pStyle w:val="Default"/>
        <w:spacing w:before="100" w:after="28" w:line="360" w:lineRule="auto"/>
        <w:ind w:firstLine="720"/>
        <w:rPr>
          <w:rFonts w:ascii="Times New Roman" w:hAnsi="Times New Roman" w:cs="Times New Roman"/>
          <w:sz w:val="24"/>
          <w:szCs w:val="24"/>
        </w:rPr>
        <w:pPrChange w:id="68" w:author="Author">
          <w:pPr>
            <w:pStyle w:val="Default"/>
            <w:spacing w:before="100" w:after="28" w:line="360" w:lineRule="auto"/>
            <w:ind w:firstLine="425"/>
          </w:pPr>
        </w:pPrChange>
      </w:pPr>
      <w:r w:rsidRPr="00CF4C11">
        <w:rPr>
          <w:rFonts w:ascii="Times New Roman" w:hAnsi="Times New Roman" w:cs="Times New Roman"/>
          <w:sz w:val="24"/>
          <w:szCs w:val="24"/>
        </w:rPr>
        <w:t xml:space="preserve">Unlike </w:t>
      </w:r>
      <w:ins w:id="69" w:author="Author">
        <w:r w:rsidRPr="00CF4C11">
          <w:rPr>
            <w:rFonts w:ascii="Times New Roman" w:hAnsi="Times New Roman" w:cs="Times New Roman"/>
            <w:sz w:val="24"/>
            <w:szCs w:val="24"/>
          </w:rPr>
          <w:t xml:space="preserve">in </w:t>
        </w:r>
      </w:ins>
      <w:r w:rsidRPr="00CF4C11">
        <w:rPr>
          <w:rFonts w:ascii="Times New Roman" w:hAnsi="Times New Roman" w:cs="Times New Roman"/>
          <w:sz w:val="24"/>
          <w:szCs w:val="24"/>
        </w:rPr>
        <w:t xml:space="preserve">the conventional business world, the definition of </w:t>
      </w:r>
      <w:ins w:id="70" w:author="Author">
        <w:r w:rsidRPr="00CF4C11">
          <w:rPr>
            <w:rFonts w:ascii="Times New Roman" w:hAnsi="Times New Roman" w:cs="Times New Roman"/>
            <w:sz w:val="24"/>
            <w:szCs w:val="24"/>
          </w:rPr>
          <w:t xml:space="preserve">success for </w:t>
        </w:r>
      </w:ins>
      <w:r w:rsidRPr="00CF4C11">
        <w:rPr>
          <w:rFonts w:ascii="Times New Roman" w:hAnsi="Times New Roman" w:cs="Times New Roman"/>
          <w:sz w:val="24"/>
          <w:szCs w:val="24"/>
        </w:rPr>
        <w:t>football clubs</w:t>
      </w:r>
      <w:del w:id="71" w:author="Author">
        <w:r w:rsidRPr="00CF4C11">
          <w:rPr>
            <w:rFonts w:ascii="Times New Roman" w:hAnsi="Times New Roman" w:cs="Times New Roman"/>
            <w:sz w:val="24"/>
            <w:szCs w:val="24"/>
          </w:rPr>
          <w:delText>' success</w:delText>
        </w:r>
      </w:del>
      <w:r w:rsidRPr="00CF4C11">
        <w:rPr>
          <w:rFonts w:ascii="Times New Roman" w:hAnsi="Times New Roman" w:cs="Times New Roman"/>
          <w:sz w:val="24"/>
          <w:szCs w:val="24"/>
        </w:rPr>
        <w:t xml:space="preserve"> is </w:t>
      </w:r>
      <w:del w:id="72" w:author="Author">
        <w:r w:rsidRPr="00CF4C11" w:rsidDel="00A52B25">
          <w:rPr>
            <w:rFonts w:ascii="Times New Roman" w:hAnsi="Times New Roman" w:cs="Times New Roman"/>
            <w:sz w:val="24"/>
            <w:szCs w:val="24"/>
          </w:rPr>
          <w:delText xml:space="preserve">a </w:delText>
        </w:r>
      </w:del>
      <w:r w:rsidRPr="00CF4C11">
        <w:rPr>
          <w:rFonts w:ascii="Times New Roman" w:hAnsi="Times New Roman" w:cs="Times New Roman"/>
          <w:sz w:val="24"/>
          <w:szCs w:val="24"/>
        </w:rPr>
        <w:t>relative</w:t>
      </w:r>
      <w:del w:id="73" w:author="Author">
        <w:r w:rsidRPr="00CF4C11" w:rsidDel="00A52B25">
          <w:rPr>
            <w:rFonts w:ascii="Times New Roman" w:hAnsi="Times New Roman" w:cs="Times New Roman"/>
            <w:sz w:val="24"/>
            <w:szCs w:val="24"/>
          </w:rPr>
          <w:delText xml:space="preserve"> term</w:delText>
        </w:r>
      </w:del>
      <w:r w:rsidRPr="00CF4C11">
        <w:rPr>
          <w:rFonts w:ascii="Times New Roman" w:hAnsi="Times New Roman" w:cs="Times New Roman"/>
          <w:sz w:val="24"/>
          <w:szCs w:val="24"/>
        </w:rPr>
        <w:t xml:space="preserve"> and the boundaries between a successful club and an unsuccessful one are </w:t>
      </w:r>
      <w:ins w:id="74" w:author="Author">
        <w:r w:rsidRPr="00CF4C11">
          <w:rPr>
            <w:rFonts w:ascii="Times New Roman" w:hAnsi="Times New Roman" w:cs="Times New Roman"/>
            <w:sz w:val="24"/>
            <w:szCs w:val="24"/>
          </w:rPr>
          <w:t xml:space="preserve">often </w:t>
        </w:r>
      </w:ins>
      <w:r w:rsidRPr="00CF4C11">
        <w:rPr>
          <w:rFonts w:ascii="Times New Roman" w:hAnsi="Times New Roman" w:cs="Times New Roman"/>
          <w:sz w:val="24"/>
          <w:szCs w:val="24"/>
        </w:rPr>
        <w:t>unclear</w:t>
      </w:r>
      <w:del w:id="75" w:author="Author">
        <w:r w:rsidRPr="00CF4C11">
          <w:rPr>
            <w:rFonts w:ascii="Times New Roman" w:hAnsi="Times New Roman" w:cs="Times New Roman"/>
            <w:sz w:val="24"/>
            <w:szCs w:val="24"/>
          </w:rPr>
          <w:delText xml:space="preserve"> in many cases</w:delText>
        </w:r>
      </w:del>
      <w:r w:rsidRPr="00CF4C11">
        <w:rPr>
          <w:rFonts w:ascii="Times New Roman" w:hAnsi="Times New Roman" w:cs="Times New Roman"/>
          <w:sz w:val="24"/>
          <w:szCs w:val="24"/>
        </w:rPr>
        <w:t xml:space="preserve">. Most clubs are driven mainly by athletic achievements and not by profit maximization </w:t>
      </w:r>
      <w:ins w:id="76" w:author="Author">
        <w:r w:rsidRPr="00CF4C11">
          <w:rPr>
            <w:rFonts w:ascii="Times New Roman" w:hAnsi="Times New Roman" w:cs="Times New Roman"/>
            <w:sz w:val="24"/>
            <w:szCs w:val="24"/>
          </w:rPr>
          <w:t>for</w:t>
        </w:r>
      </w:ins>
      <w:del w:id="77" w:author="Author">
        <w:r w:rsidRPr="00CF4C11">
          <w:rPr>
            <w:rFonts w:ascii="Times New Roman" w:hAnsi="Times New Roman" w:cs="Times New Roman"/>
            <w:sz w:val="24"/>
            <w:szCs w:val="24"/>
          </w:rPr>
          <w:delText>to</w:delText>
        </w:r>
      </w:del>
      <w:r w:rsidRPr="00CF4C11">
        <w:rPr>
          <w:rFonts w:ascii="Times New Roman" w:hAnsi="Times New Roman" w:cs="Times New Roman"/>
          <w:sz w:val="24"/>
          <w:szCs w:val="24"/>
        </w:rPr>
        <w:t xml:space="preserve"> the shareholder</w:t>
      </w:r>
      <w:ins w:id="78" w:author="Author">
        <w:r w:rsidR="001D4237">
          <w:rPr>
            <w:rFonts w:ascii="Times New Roman" w:hAnsi="Times New Roman" w:cs="Times New Roman"/>
            <w:sz w:val="24"/>
            <w:szCs w:val="24"/>
          </w:rPr>
          <w:t>s’</w:t>
        </w:r>
      </w:ins>
      <w:r w:rsidRPr="00CF4C11">
        <w:rPr>
          <w:rFonts w:ascii="Times New Roman" w:hAnsi="Times New Roman" w:cs="Times New Roman"/>
          <w:sz w:val="24"/>
          <w:szCs w:val="24"/>
        </w:rPr>
        <w:t xml:space="preserve"> and stakeholder</w:t>
      </w:r>
      <w:del w:id="79"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interests. It is assumed that </w:t>
      </w:r>
      <w:del w:id="80" w:author="Author">
        <w:r w:rsidRPr="00CF4C11">
          <w:rPr>
            <w:rFonts w:ascii="Times New Roman" w:hAnsi="Times New Roman" w:cs="Times New Roman"/>
            <w:sz w:val="24"/>
            <w:szCs w:val="24"/>
          </w:rPr>
          <w:delText xml:space="preserve">usually </w:delText>
        </w:r>
      </w:del>
      <w:r w:rsidRPr="00CF4C11">
        <w:rPr>
          <w:rFonts w:ascii="Times New Roman" w:hAnsi="Times New Roman" w:cs="Times New Roman"/>
          <w:sz w:val="24"/>
          <w:szCs w:val="24"/>
        </w:rPr>
        <w:t xml:space="preserve">these athletic achievements will </w:t>
      </w:r>
      <w:ins w:id="81" w:author="Author">
        <w:r w:rsidRPr="00CF4C11">
          <w:rPr>
            <w:rFonts w:ascii="Times New Roman" w:hAnsi="Times New Roman" w:cs="Times New Roman"/>
            <w:sz w:val="24"/>
            <w:szCs w:val="24"/>
          </w:rPr>
          <w:t xml:space="preserve">usually be what </w:t>
        </w:r>
      </w:ins>
      <w:r w:rsidRPr="00CF4C11">
        <w:rPr>
          <w:rFonts w:ascii="Times New Roman" w:hAnsi="Times New Roman" w:cs="Times New Roman"/>
          <w:sz w:val="24"/>
          <w:szCs w:val="24"/>
        </w:rPr>
        <w:t>drive</w:t>
      </w:r>
      <w:ins w:id="82" w:author="Author">
        <w:r w:rsidRPr="00CF4C11">
          <w:rPr>
            <w:rFonts w:ascii="Times New Roman" w:hAnsi="Times New Roman" w:cs="Times New Roman"/>
            <w:sz w:val="24"/>
            <w:szCs w:val="24"/>
          </w:rPr>
          <w:t>s</w:t>
        </w:r>
      </w:ins>
      <w:del w:id="83" w:author="Author">
        <w:r w:rsidRPr="00CF4C11">
          <w:rPr>
            <w:rFonts w:ascii="Times New Roman" w:hAnsi="Times New Roman" w:cs="Times New Roman"/>
            <w:sz w:val="24"/>
            <w:szCs w:val="24"/>
          </w:rPr>
          <w:delText xml:space="preserve"> themselves</w:delText>
        </w:r>
      </w:del>
      <w:r w:rsidRPr="00CF4C11">
        <w:rPr>
          <w:rFonts w:ascii="Times New Roman" w:hAnsi="Times New Roman" w:cs="Times New Roman"/>
          <w:sz w:val="24"/>
          <w:szCs w:val="24"/>
        </w:rPr>
        <w:t xml:space="preserve"> economic endurance and long</w:t>
      </w:r>
      <w:ins w:id="84" w:author="Author">
        <w:r w:rsidRPr="00CF4C11">
          <w:rPr>
            <w:rFonts w:ascii="Times New Roman" w:hAnsi="Times New Roman" w:cs="Times New Roman"/>
            <w:sz w:val="24"/>
            <w:szCs w:val="24"/>
          </w:rPr>
          <w:t>-</w:t>
        </w:r>
      </w:ins>
      <w:del w:id="85" w:author="Author">
        <w:r w:rsidRPr="00CF4C11">
          <w:rPr>
            <w:rFonts w:ascii="Times New Roman" w:hAnsi="Times New Roman" w:cs="Times New Roman"/>
            <w:sz w:val="24"/>
            <w:szCs w:val="24"/>
          </w:rPr>
          <w:delText xml:space="preserve"> </w:delText>
        </w:r>
      </w:del>
      <w:r w:rsidRPr="00CF4C11">
        <w:rPr>
          <w:rFonts w:ascii="Times New Roman" w:hAnsi="Times New Roman" w:cs="Times New Roman"/>
          <w:sz w:val="24"/>
          <w:szCs w:val="24"/>
        </w:rPr>
        <w:t>term success, which can be further harnessed for the betterment of athletic abilities and future successes (Fløtnes 2011).</w:t>
      </w:r>
    </w:p>
    <w:p w14:paraId="78BAF74F" w14:textId="00E81E5C" w:rsidR="00A41827" w:rsidRPr="00CF4C11" w:rsidRDefault="00A41827" w:rsidP="00F54516">
      <w:pPr>
        <w:pStyle w:val="Default"/>
        <w:spacing w:before="100" w:after="28" w:line="360" w:lineRule="auto"/>
        <w:ind w:firstLine="720"/>
        <w:rPr>
          <w:rFonts w:ascii="Times New Roman" w:hAnsi="Times New Roman" w:cs="Times New Roman"/>
          <w:sz w:val="24"/>
          <w:szCs w:val="24"/>
        </w:rPr>
        <w:pPrChange w:id="86" w:author="Author">
          <w:pPr>
            <w:pStyle w:val="Default"/>
            <w:spacing w:before="100" w:after="28" w:line="360" w:lineRule="auto"/>
            <w:ind w:firstLine="425"/>
          </w:pPr>
        </w:pPrChange>
      </w:pPr>
      <w:r w:rsidRPr="00CF4C11">
        <w:rPr>
          <w:rFonts w:ascii="Times New Roman" w:hAnsi="Times New Roman" w:cs="Times New Roman"/>
          <w:sz w:val="24"/>
          <w:szCs w:val="24"/>
        </w:rPr>
        <w:t xml:space="preserve">This article </w:t>
      </w:r>
      <w:del w:id="87" w:author="Author">
        <w:r w:rsidRPr="00CF4C11" w:rsidDel="00A52B25">
          <w:rPr>
            <w:rFonts w:ascii="Times New Roman" w:hAnsi="Times New Roman" w:cs="Times New Roman"/>
            <w:sz w:val="24"/>
            <w:szCs w:val="24"/>
          </w:rPr>
          <w:delText xml:space="preserve">will </w:delText>
        </w:r>
      </w:del>
      <w:r w:rsidRPr="00CF4C11">
        <w:rPr>
          <w:rFonts w:ascii="Times New Roman" w:hAnsi="Times New Roman" w:cs="Times New Roman"/>
          <w:sz w:val="24"/>
          <w:szCs w:val="24"/>
        </w:rPr>
        <w:t>focus</w:t>
      </w:r>
      <w:ins w:id="88" w:author="Author">
        <w:r w:rsidR="00A52B25">
          <w:rPr>
            <w:rFonts w:ascii="Times New Roman" w:hAnsi="Times New Roman" w:cs="Times New Roman"/>
            <w:sz w:val="24"/>
            <w:szCs w:val="24"/>
          </w:rPr>
          <w:t>es</w:t>
        </w:r>
      </w:ins>
      <w:r w:rsidRPr="00CF4C11">
        <w:rPr>
          <w:rFonts w:ascii="Times New Roman" w:hAnsi="Times New Roman" w:cs="Times New Roman"/>
          <w:sz w:val="24"/>
          <w:szCs w:val="24"/>
        </w:rPr>
        <w:t xml:space="preserve"> on Israeli football fans. The factors studied </w:t>
      </w:r>
      <w:ins w:id="89" w:author="Author">
        <w:r w:rsidR="00A52B25">
          <w:rPr>
            <w:rFonts w:ascii="Times New Roman" w:hAnsi="Times New Roman" w:cs="Times New Roman"/>
            <w:sz w:val="24"/>
            <w:szCs w:val="24"/>
          </w:rPr>
          <w:t>a</w:t>
        </w:r>
      </w:ins>
      <w:del w:id="90" w:author="Author">
        <w:r w:rsidRPr="00CF4C11" w:rsidDel="00A52B25">
          <w:rPr>
            <w:rFonts w:ascii="Times New Roman" w:hAnsi="Times New Roman" w:cs="Times New Roman"/>
            <w:sz w:val="24"/>
            <w:szCs w:val="24"/>
          </w:rPr>
          <w:delText>we</w:delText>
        </w:r>
      </w:del>
      <w:r w:rsidRPr="00CF4C11">
        <w:rPr>
          <w:rFonts w:ascii="Times New Roman" w:hAnsi="Times New Roman" w:cs="Times New Roman"/>
          <w:sz w:val="24"/>
          <w:szCs w:val="24"/>
        </w:rPr>
        <w:t>re the fans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attendance, </w:t>
      </w:r>
      <w:del w:id="91" w:author="Author">
        <w:r w:rsidRPr="00CF4C11">
          <w:rPr>
            <w:rFonts w:ascii="Times New Roman" w:hAnsi="Times New Roman" w:cs="Times New Roman"/>
            <w:sz w:val="24"/>
            <w:szCs w:val="24"/>
          </w:rPr>
          <w:delText xml:space="preserve">and </w:delText>
        </w:r>
      </w:del>
      <w:r w:rsidRPr="00CF4C11">
        <w:rPr>
          <w:rFonts w:ascii="Times New Roman" w:hAnsi="Times New Roman" w:cs="Times New Roman"/>
          <w:sz w:val="24"/>
          <w:szCs w:val="24"/>
        </w:rPr>
        <w:t xml:space="preserve">violence in Israeli football, and the analysis of the relation between them. Violence is </w:t>
      </w:r>
      <w:del w:id="92" w:author="Author">
        <w:r w:rsidRPr="00CF4C11">
          <w:rPr>
            <w:rFonts w:ascii="Times New Roman" w:hAnsi="Times New Roman" w:cs="Times New Roman"/>
            <w:sz w:val="24"/>
            <w:szCs w:val="24"/>
          </w:rPr>
          <w:delText xml:space="preserve">a </w:delText>
        </w:r>
      </w:del>
      <w:r w:rsidRPr="00CF4C11">
        <w:rPr>
          <w:rFonts w:ascii="Times New Roman" w:hAnsi="Times New Roman" w:cs="Times New Roman"/>
          <w:sz w:val="24"/>
          <w:szCs w:val="24"/>
        </w:rPr>
        <w:t xml:space="preserve">part of society and it is present in the life of the fans in some form and </w:t>
      </w:r>
      <w:ins w:id="93" w:author="Author">
        <w:r w:rsidRPr="00CF4C11">
          <w:rPr>
            <w:rFonts w:ascii="Times New Roman" w:hAnsi="Times New Roman" w:cs="Times New Roman"/>
            <w:sz w:val="24"/>
            <w:szCs w:val="24"/>
          </w:rPr>
          <w:t xml:space="preserve">on some </w:t>
        </w:r>
      </w:ins>
      <w:r w:rsidRPr="00CF4C11">
        <w:rPr>
          <w:rFonts w:ascii="Times New Roman" w:hAnsi="Times New Roman" w:cs="Times New Roman"/>
          <w:sz w:val="24"/>
          <w:szCs w:val="24"/>
        </w:rPr>
        <w:t>level</w:t>
      </w:r>
      <w:ins w:id="94" w:author="Author">
        <w:r w:rsidRPr="00CF4C11">
          <w:rPr>
            <w:rFonts w:ascii="Times New Roman" w:hAnsi="Times New Roman" w:cs="Times New Roman"/>
            <w:sz w:val="24"/>
            <w:szCs w:val="24"/>
          </w:rPr>
          <w:t>.</w:t>
        </w:r>
      </w:ins>
      <w:del w:id="95"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ins w:id="96" w:author="Author">
        <w:r w:rsidRPr="00CF4C11">
          <w:rPr>
            <w:rFonts w:ascii="Times New Roman" w:hAnsi="Times New Roman" w:cs="Times New Roman"/>
            <w:sz w:val="24"/>
            <w:szCs w:val="24"/>
          </w:rPr>
          <w:t>Like</w:t>
        </w:r>
      </w:ins>
      <w:del w:id="97" w:author="Author">
        <w:r w:rsidRPr="00CF4C11">
          <w:rPr>
            <w:rFonts w:ascii="Times New Roman" w:hAnsi="Times New Roman" w:cs="Times New Roman"/>
            <w:sz w:val="24"/>
            <w:szCs w:val="24"/>
          </w:rPr>
          <w:delText>as with</w:delText>
        </w:r>
      </w:del>
      <w:r w:rsidRPr="00CF4C11">
        <w:rPr>
          <w:rFonts w:ascii="Times New Roman" w:hAnsi="Times New Roman" w:cs="Times New Roman"/>
          <w:sz w:val="24"/>
          <w:szCs w:val="24"/>
        </w:rPr>
        <w:t xml:space="preserve"> other </w:t>
      </w:r>
      <w:ins w:id="98" w:author="Author">
        <w:r w:rsidRPr="00CF4C11">
          <w:rPr>
            <w:rFonts w:ascii="Times New Roman" w:hAnsi="Times New Roman" w:cs="Times New Roman"/>
            <w:sz w:val="24"/>
            <w:szCs w:val="24"/>
          </w:rPr>
          <w:t xml:space="preserve">societal </w:t>
        </w:r>
      </w:ins>
      <w:r w:rsidRPr="00CF4C11">
        <w:rPr>
          <w:rFonts w:ascii="Times New Roman" w:hAnsi="Times New Roman" w:cs="Times New Roman"/>
          <w:sz w:val="24"/>
          <w:szCs w:val="24"/>
        </w:rPr>
        <w:t>factors</w:t>
      </w:r>
      <w:ins w:id="99"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ins w:id="100" w:author="Author">
        <w:r w:rsidRPr="00CF4C11">
          <w:rPr>
            <w:rFonts w:ascii="Times New Roman" w:hAnsi="Times New Roman" w:cs="Times New Roman"/>
            <w:sz w:val="24"/>
            <w:szCs w:val="24"/>
          </w:rPr>
          <w:t>such as</w:t>
        </w:r>
      </w:ins>
      <w:del w:id="101" w:author="Author">
        <w:r w:rsidRPr="00CF4C11">
          <w:rPr>
            <w:rFonts w:ascii="Times New Roman" w:hAnsi="Times New Roman" w:cs="Times New Roman"/>
            <w:sz w:val="24"/>
            <w:szCs w:val="24"/>
          </w:rPr>
          <w:delText>in society like for example</w:delText>
        </w:r>
      </w:del>
      <w:r w:rsidRPr="00CF4C11">
        <w:rPr>
          <w:rFonts w:ascii="Times New Roman" w:hAnsi="Times New Roman" w:cs="Times New Roman"/>
          <w:sz w:val="24"/>
          <w:szCs w:val="24"/>
        </w:rPr>
        <w:t xml:space="preserve"> ethnic or religious views, violence </w:t>
      </w:r>
      <w:r w:rsidRPr="00CF4C11">
        <w:rPr>
          <w:rFonts w:ascii="Times New Roman" w:hAnsi="Times New Roman" w:cs="Times New Roman"/>
          <w:sz w:val="24"/>
          <w:szCs w:val="24"/>
        </w:rPr>
        <w:lastRenderedPageBreak/>
        <w:t xml:space="preserve">probably also </w:t>
      </w:r>
      <w:ins w:id="102" w:author="Author">
        <w:r w:rsidRPr="00CF4C11">
          <w:rPr>
            <w:rFonts w:ascii="Times New Roman" w:hAnsi="Times New Roman" w:cs="Times New Roman"/>
            <w:sz w:val="24"/>
            <w:szCs w:val="24"/>
          </w:rPr>
          <w:t>h</w:t>
        </w:r>
      </w:ins>
      <w:r w:rsidRPr="00CF4C11">
        <w:rPr>
          <w:rFonts w:ascii="Times New Roman" w:hAnsi="Times New Roman" w:cs="Times New Roman"/>
          <w:sz w:val="24"/>
          <w:szCs w:val="24"/>
        </w:rPr>
        <w:t>as an effect on the economic aspect of fans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attitude</w:t>
      </w:r>
      <w:ins w:id="103" w:author="Author">
        <w:r w:rsidRPr="00CF4C11">
          <w:rPr>
            <w:rFonts w:ascii="Times New Roman" w:hAnsi="Times New Roman" w:cs="Times New Roman"/>
            <w:sz w:val="24"/>
            <w:szCs w:val="24"/>
          </w:rPr>
          <w:t>s. For this reason, it is important to</w:t>
        </w:r>
      </w:ins>
      <w:del w:id="104" w:author="Author">
        <w:r w:rsidRPr="00CF4C11">
          <w:rPr>
            <w:rFonts w:ascii="Times New Roman" w:hAnsi="Times New Roman" w:cs="Times New Roman"/>
            <w:sz w:val="24"/>
            <w:szCs w:val="24"/>
          </w:rPr>
          <w:delText>, from that stems the importance of</w:delText>
        </w:r>
      </w:del>
      <w:r w:rsidRPr="00CF4C11">
        <w:rPr>
          <w:rFonts w:ascii="Times New Roman" w:hAnsi="Times New Roman" w:cs="Times New Roman"/>
          <w:sz w:val="24"/>
          <w:szCs w:val="24"/>
        </w:rPr>
        <w:t xml:space="preserve"> study</w:t>
      </w:r>
      <w:del w:id="105" w:author="Author">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this factor</w:t>
      </w:r>
      <w:del w:id="106"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w:t>
      </w:r>
    </w:p>
    <w:p w14:paraId="37AE86D0" w14:textId="77777777" w:rsidR="00A41827" w:rsidRPr="00CF4C11" w:rsidRDefault="00A41827">
      <w:pPr>
        <w:pStyle w:val="Default"/>
        <w:spacing w:before="100" w:after="28" w:line="360" w:lineRule="auto"/>
        <w:ind w:firstLine="425"/>
        <w:jc w:val="center"/>
        <w:rPr>
          <w:rFonts w:ascii="Times New Roman" w:hAnsi="Times New Roman" w:cs="Times New Roman"/>
          <w:sz w:val="24"/>
          <w:szCs w:val="24"/>
        </w:rPr>
      </w:pPr>
      <w:r w:rsidRPr="00CF4C11">
        <w:rPr>
          <w:rFonts w:ascii="Times New Roman" w:hAnsi="Times New Roman" w:cs="Times New Roman"/>
          <w:b/>
          <w:sz w:val="24"/>
          <w:szCs w:val="24"/>
        </w:rPr>
        <w:t>LITERATURE REVIEW</w:t>
      </w:r>
    </w:p>
    <w:p w14:paraId="3D76AFCE" w14:textId="4F7A3FE8" w:rsidR="00A41827" w:rsidRPr="00CF4C11" w:rsidRDefault="00A41827" w:rsidP="00F54516">
      <w:pPr>
        <w:pStyle w:val="Default"/>
        <w:spacing w:line="360" w:lineRule="auto"/>
        <w:ind w:firstLine="720"/>
        <w:rPr>
          <w:rFonts w:ascii="Times New Roman" w:hAnsi="Times New Roman" w:cs="Times New Roman"/>
          <w:sz w:val="24"/>
          <w:szCs w:val="24"/>
        </w:rPr>
        <w:pPrChange w:id="107" w:author="Author">
          <w:pPr>
            <w:pStyle w:val="Default"/>
            <w:spacing w:line="360" w:lineRule="auto"/>
            <w:ind w:firstLine="425"/>
          </w:pPr>
        </w:pPrChange>
      </w:pPr>
      <w:r w:rsidRPr="00CF4C11">
        <w:rPr>
          <w:rFonts w:ascii="Times New Roman" w:hAnsi="Times New Roman" w:cs="Times New Roman"/>
          <w:sz w:val="24"/>
          <w:szCs w:val="24"/>
        </w:rPr>
        <w:t xml:space="preserve">The </w:t>
      </w:r>
      <w:del w:id="108" w:author="Author">
        <w:r w:rsidRPr="00CF4C11">
          <w:rPr>
            <w:rFonts w:ascii="Times New Roman" w:hAnsi="Times New Roman" w:cs="Times New Roman"/>
            <w:sz w:val="24"/>
            <w:szCs w:val="24"/>
          </w:rPr>
          <w:delText xml:space="preserve">presented </w:delText>
        </w:r>
      </w:del>
      <w:r w:rsidRPr="00CF4C11">
        <w:rPr>
          <w:rFonts w:ascii="Times New Roman" w:hAnsi="Times New Roman" w:cs="Times New Roman"/>
          <w:sz w:val="24"/>
          <w:szCs w:val="24"/>
        </w:rPr>
        <w:t xml:space="preserve">study </w:t>
      </w:r>
      <w:ins w:id="109" w:author="Author">
        <w:r w:rsidRPr="00CF4C11">
          <w:rPr>
            <w:rFonts w:ascii="Times New Roman" w:hAnsi="Times New Roman" w:cs="Times New Roman"/>
            <w:sz w:val="24"/>
            <w:szCs w:val="24"/>
          </w:rPr>
          <w:t xml:space="preserve">presented here </w:t>
        </w:r>
      </w:ins>
      <w:r w:rsidRPr="00CF4C11">
        <w:rPr>
          <w:rFonts w:ascii="Times New Roman" w:hAnsi="Times New Roman" w:cs="Times New Roman"/>
          <w:sz w:val="24"/>
          <w:szCs w:val="24"/>
        </w:rPr>
        <w:t>explores the relationship</w:t>
      </w:r>
      <w:del w:id="110"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between attendance levels and violence. The purpose of this </w:t>
      </w:r>
      <w:ins w:id="111" w:author="Author">
        <w:r w:rsidRPr="00CF4C11">
          <w:rPr>
            <w:rFonts w:ascii="Times New Roman" w:hAnsi="Times New Roman" w:cs="Times New Roman"/>
            <w:sz w:val="24"/>
            <w:szCs w:val="24"/>
          </w:rPr>
          <w:t>section</w:t>
        </w:r>
      </w:ins>
      <w:del w:id="112" w:author="Author">
        <w:r w:rsidRPr="00CF4C11">
          <w:rPr>
            <w:rFonts w:ascii="Times New Roman" w:hAnsi="Times New Roman" w:cs="Times New Roman"/>
            <w:sz w:val="24"/>
            <w:szCs w:val="24"/>
          </w:rPr>
          <w:delText>chapter</w:delText>
        </w:r>
      </w:del>
      <w:r w:rsidRPr="00CF4C11">
        <w:rPr>
          <w:rFonts w:ascii="Times New Roman" w:hAnsi="Times New Roman" w:cs="Times New Roman"/>
          <w:sz w:val="24"/>
          <w:szCs w:val="24"/>
        </w:rPr>
        <w:t xml:space="preserve"> is to </w:t>
      </w:r>
      <w:del w:id="113" w:author="Author">
        <w:r w:rsidRPr="00CF4C11">
          <w:rPr>
            <w:rFonts w:ascii="Times New Roman" w:hAnsi="Times New Roman" w:cs="Times New Roman"/>
            <w:sz w:val="24"/>
            <w:szCs w:val="24"/>
          </w:rPr>
          <w:delText xml:space="preserve">present a </w:delText>
        </w:r>
      </w:del>
      <w:r w:rsidRPr="00CF4C11">
        <w:rPr>
          <w:rFonts w:ascii="Times New Roman" w:hAnsi="Times New Roman" w:cs="Times New Roman"/>
          <w:sz w:val="24"/>
          <w:szCs w:val="24"/>
        </w:rPr>
        <w:t xml:space="preserve">review </w:t>
      </w:r>
      <w:ins w:id="114" w:author="Author">
        <w:r w:rsidRPr="00CF4C11">
          <w:rPr>
            <w:rFonts w:ascii="Times New Roman" w:hAnsi="Times New Roman" w:cs="Times New Roman"/>
            <w:sz w:val="24"/>
            <w:szCs w:val="24"/>
          </w:rPr>
          <w:t>the</w:t>
        </w:r>
      </w:ins>
      <w:del w:id="115" w:author="Author">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literature that </w:t>
      </w:r>
      <w:ins w:id="116" w:author="Author">
        <w:r w:rsidR="00A52B25">
          <w:rPr>
            <w:rFonts w:ascii="Times New Roman" w:hAnsi="Times New Roman" w:cs="Times New Roman"/>
            <w:sz w:val="24"/>
            <w:szCs w:val="24"/>
          </w:rPr>
          <w:t>addresses</w:t>
        </w:r>
      </w:ins>
      <w:del w:id="117" w:author="Author">
        <w:r w:rsidRPr="00CF4C11" w:rsidDel="00A52B25">
          <w:rPr>
            <w:rFonts w:ascii="Times New Roman" w:hAnsi="Times New Roman" w:cs="Times New Roman"/>
            <w:sz w:val="24"/>
            <w:szCs w:val="24"/>
          </w:rPr>
          <w:delText>is related to</w:delText>
        </w:r>
      </w:del>
      <w:r w:rsidRPr="00CF4C11">
        <w:rPr>
          <w:rFonts w:ascii="Times New Roman" w:hAnsi="Times New Roman" w:cs="Times New Roman"/>
          <w:sz w:val="24"/>
          <w:szCs w:val="24"/>
        </w:rPr>
        <w:t xml:space="preserve"> the background of th</w:t>
      </w:r>
      <w:ins w:id="118" w:author="Author">
        <w:r w:rsidRPr="00CF4C11">
          <w:rPr>
            <w:rFonts w:ascii="Times New Roman" w:hAnsi="Times New Roman" w:cs="Times New Roman"/>
            <w:sz w:val="24"/>
            <w:szCs w:val="24"/>
          </w:rPr>
          <w:t>e</w:t>
        </w:r>
      </w:ins>
      <w:del w:id="119" w:author="Author">
        <w:r w:rsidRPr="00CF4C11">
          <w:rPr>
            <w:rFonts w:ascii="Times New Roman" w:hAnsi="Times New Roman" w:cs="Times New Roman"/>
            <w:sz w:val="24"/>
            <w:szCs w:val="24"/>
          </w:rPr>
          <w:delText>o</w:delText>
        </w:r>
      </w:del>
      <w:r w:rsidRPr="00CF4C11">
        <w:rPr>
          <w:rFonts w:ascii="Times New Roman" w:hAnsi="Times New Roman" w:cs="Times New Roman"/>
          <w:sz w:val="24"/>
          <w:szCs w:val="24"/>
        </w:rPr>
        <w:t xml:space="preserve">se two factors. This </w:t>
      </w:r>
      <w:ins w:id="120" w:author="Author">
        <w:r w:rsidRPr="00CF4C11">
          <w:rPr>
            <w:rFonts w:ascii="Times New Roman" w:hAnsi="Times New Roman" w:cs="Times New Roman"/>
            <w:sz w:val="24"/>
            <w:szCs w:val="24"/>
          </w:rPr>
          <w:t>section</w:t>
        </w:r>
      </w:ins>
      <w:del w:id="121" w:author="Author">
        <w:r w:rsidRPr="00CF4C11">
          <w:rPr>
            <w:rFonts w:ascii="Times New Roman" w:hAnsi="Times New Roman" w:cs="Times New Roman"/>
            <w:sz w:val="24"/>
            <w:szCs w:val="24"/>
          </w:rPr>
          <w:delText>chapter</w:delText>
        </w:r>
      </w:del>
      <w:r w:rsidRPr="00CF4C11">
        <w:rPr>
          <w:rFonts w:ascii="Times New Roman" w:hAnsi="Times New Roman" w:cs="Times New Roman"/>
          <w:sz w:val="24"/>
          <w:szCs w:val="24"/>
        </w:rPr>
        <w:t xml:space="preserve"> begins with a review of previous studies that analyze and explain the violence factor followed by influence</w:t>
      </w:r>
      <w:del w:id="122" w:author="Author">
        <w:r w:rsidRPr="00CF4C11">
          <w:rPr>
            <w:rFonts w:ascii="Times New Roman" w:hAnsi="Times New Roman" w:cs="Times New Roman"/>
            <w:sz w:val="24"/>
            <w:szCs w:val="24"/>
          </w:rPr>
          <w:delText>r</w:delText>
        </w:r>
      </w:del>
      <w:r w:rsidRPr="00CF4C11">
        <w:rPr>
          <w:rFonts w:ascii="Times New Roman" w:hAnsi="Times New Roman" w:cs="Times New Roman"/>
          <w:sz w:val="24"/>
          <w:szCs w:val="24"/>
        </w:rPr>
        <w:t>s on</w:t>
      </w:r>
      <w:ins w:id="123" w:author="Author">
        <w:r w:rsidRPr="00CF4C11">
          <w:rPr>
            <w:rFonts w:ascii="Times New Roman" w:hAnsi="Times New Roman" w:cs="Times New Roman"/>
            <w:sz w:val="24"/>
            <w:szCs w:val="24"/>
          </w:rPr>
          <w:t xml:space="preserve"> the</w:t>
        </w:r>
      </w:ins>
      <w:r w:rsidRPr="00CF4C11">
        <w:rPr>
          <w:rFonts w:ascii="Times New Roman" w:hAnsi="Times New Roman" w:cs="Times New Roman"/>
          <w:sz w:val="24"/>
          <w:szCs w:val="24"/>
        </w:rPr>
        <w:t xml:space="preserve"> attendance level</w:t>
      </w:r>
      <w:del w:id="124"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factor.</w:t>
      </w:r>
    </w:p>
    <w:p w14:paraId="6A1F98FE" w14:textId="77777777" w:rsidR="00A41827" w:rsidRPr="00CF4C11" w:rsidRDefault="00A41827" w:rsidP="00CF4C11">
      <w:pPr>
        <w:pStyle w:val="ListParagraph"/>
        <w:spacing w:line="360" w:lineRule="auto"/>
        <w:ind w:left="0"/>
        <w:rPr>
          <w:rFonts w:ascii="Times New Roman" w:hAnsi="Times New Roman" w:cs="Times New Roman"/>
        </w:rPr>
      </w:pPr>
      <w:r w:rsidRPr="00CF4C11">
        <w:rPr>
          <w:rFonts w:ascii="Times New Roman" w:hAnsi="Times New Roman" w:cs="Times New Roman"/>
          <w:u w:val="single"/>
        </w:rPr>
        <w:t>The Violence Factor in Football</w:t>
      </w:r>
    </w:p>
    <w:p w14:paraId="593D2AE1" w14:textId="0EF54047" w:rsidR="00A41827" w:rsidRPr="00CF4C11" w:rsidRDefault="00A41827" w:rsidP="00F54516">
      <w:pPr>
        <w:pStyle w:val="Default"/>
        <w:spacing w:line="360" w:lineRule="auto"/>
        <w:ind w:firstLine="720"/>
        <w:rPr>
          <w:rFonts w:ascii="Times New Roman" w:hAnsi="Times New Roman" w:cs="Times New Roman"/>
          <w:sz w:val="24"/>
          <w:szCs w:val="24"/>
        </w:rPr>
        <w:pPrChange w:id="125" w:author="Author">
          <w:pPr>
            <w:pStyle w:val="Default"/>
            <w:spacing w:line="360" w:lineRule="auto"/>
            <w:ind w:firstLine="357"/>
          </w:pPr>
        </w:pPrChange>
      </w:pPr>
      <w:del w:id="126" w:author="Author">
        <w:r w:rsidRPr="00CF4C11">
          <w:rPr>
            <w:rFonts w:ascii="Times New Roman" w:hAnsi="Times New Roman" w:cs="Times New Roman"/>
            <w:sz w:val="24"/>
            <w:szCs w:val="24"/>
          </w:rPr>
          <w:delText xml:space="preserve">In this part the violence factor will be reviewed. </w:delText>
        </w:r>
      </w:del>
      <w:ins w:id="127" w:author="Author">
        <w:r w:rsidRPr="00CF4C11">
          <w:rPr>
            <w:rFonts w:ascii="Times New Roman" w:hAnsi="Times New Roman" w:cs="Times New Roman"/>
            <w:sz w:val="24"/>
            <w:szCs w:val="24"/>
          </w:rPr>
          <w:t>Unlike</w:t>
        </w:r>
      </w:ins>
      <w:del w:id="128" w:author="Author">
        <w:r w:rsidRPr="00CF4C11">
          <w:rPr>
            <w:rFonts w:ascii="Times New Roman" w:hAnsi="Times New Roman" w:cs="Times New Roman"/>
            <w:sz w:val="24"/>
            <w:szCs w:val="24"/>
          </w:rPr>
          <w:delText>In difference from</w:delText>
        </w:r>
      </w:del>
      <w:r w:rsidRPr="00CF4C11">
        <w:rPr>
          <w:rFonts w:ascii="Times New Roman" w:hAnsi="Times New Roman" w:cs="Times New Roman"/>
          <w:sz w:val="24"/>
          <w:szCs w:val="24"/>
        </w:rPr>
        <w:t xml:space="preserve"> other factors that are more </w:t>
      </w:r>
      <w:ins w:id="129" w:author="Author">
        <w:r w:rsidRPr="00CF4C11">
          <w:rPr>
            <w:rFonts w:ascii="Times New Roman" w:hAnsi="Times New Roman" w:cs="Times New Roman"/>
            <w:sz w:val="24"/>
            <w:szCs w:val="24"/>
          </w:rPr>
          <w:t xml:space="preserve">directly </w:t>
        </w:r>
      </w:ins>
      <w:r w:rsidRPr="00CF4C11">
        <w:rPr>
          <w:rFonts w:ascii="Times New Roman" w:hAnsi="Times New Roman" w:cs="Times New Roman"/>
          <w:sz w:val="24"/>
          <w:szCs w:val="24"/>
        </w:rPr>
        <w:t xml:space="preserve">connected </w:t>
      </w:r>
      <w:del w:id="130" w:author="Author">
        <w:r w:rsidRPr="00CF4C11">
          <w:rPr>
            <w:rFonts w:ascii="Times New Roman" w:hAnsi="Times New Roman" w:cs="Times New Roman"/>
            <w:sz w:val="24"/>
            <w:szCs w:val="24"/>
          </w:rPr>
          <w:delText xml:space="preserve">directly </w:delText>
        </w:r>
      </w:del>
      <w:r w:rsidRPr="00CF4C11">
        <w:rPr>
          <w:rFonts w:ascii="Times New Roman" w:hAnsi="Times New Roman" w:cs="Times New Roman"/>
          <w:sz w:val="24"/>
          <w:szCs w:val="24"/>
        </w:rPr>
        <w:t xml:space="preserve">to </w:t>
      </w:r>
      <w:del w:id="131"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economics, </w:t>
      </w:r>
      <w:del w:id="132" w:author="Author">
        <w:r w:rsidRPr="00CF4C11">
          <w:rPr>
            <w:rFonts w:ascii="Times New Roman" w:hAnsi="Times New Roman" w:cs="Times New Roman"/>
            <w:sz w:val="24"/>
            <w:szCs w:val="24"/>
          </w:rPr>
          <w:delText xml:space="preserve">this factorthe </w:delText>
        </w:r>
      </w:del>
      <w:ins w:id="133" w:author="Author">
        <w:r w:rsidRPr="00CF4C11">
          <w:rPr>
            <w:rFonts w:ascii="Times New Roman" w:hAnsi="Times New Roman" w:cs="Times New Roman"/>
            <w:sz w:val="24"/>
            <w:szCs w:val="24"/>
          </w:rPr>
          <w:t>violence</w:t>
        </w:r>
      </w:ins>
      <w:r w:rsidRPr="00CF4C11">
        <w:rPr>
          <w:rFonts w:ascii="Times New Roman" w:hAnsi="Times New Roman" w:cs="Times New Roman"/>
          <w:sz w:val="24"/>
          <w:szCs w:val="24"/>
        </w:rPr>
        <w:t xml:space="preserve"> is usually approached from a more sociological point of view. When analyzing literature about violence in sport, one can conclude that the research approaches to the topic </w:t>
      </w:r>
      <w:ins w:id="134" w:author="Author">
        <w:r w:rsidR="00A52B25">
          <w:rPr>
            <w:rFonts w:ascii="Times New Roman" w:hAnsi="Times New Roman" w:cs="Times New Roman"/>
            <w:sz w:val="24"/>
            <w:szCs w:val="24"/>
          </w:rPr>
          <w:t>encompass</w:t>
        </w:r>
      </w:ins>
      <w:del w:id="135" w:author="Author">
        <w:r w:rsidRPr="00CF4C11">
          <w:rPr>
            <w:rFonts w:ascii="Times New Roman" w:hAnsi="Times New Roman" w:cs="Times New Roman"/>
            <w:sz w:val="24"/>
            <w:szCs w:val="24"/>
          </w:rPr>
          <w:delText>are addressed from</w:delText>
        </w:r>
      </w:del>
      <w:r w:rsidRPr="00CF4C11">
        <w:rPr>
          <w:rFonts w:ascii="Times New Roman" w:hAnsi="Times New Roman" w:cs="Times New Roman"/>
          <w:sz w:val="24"/>
          <w:szCs w:val="24"/>
        </w:rPr>
        <w:t xml:space="preserve"> different fields</w:t>
      </w:r>
      <w:ins w:id="136" w:author="Author">
        <w:r w:rsidRPr="00CF4C11">
          <w:rPr>
            <w:rFonts w:ascii="Times New Roman" w:hAnsi="Times New Roman" w:cs="Times New Roman"/>
            <w:sz w:val="24"/>
            <w:szCs w:val="24"/>
          </w:rPr>
          <w:t>, such as</w:t>
        </w:r>
      </w:ins>
      <w:del w:id="137" w:author="Author">
        <w:r w:rsidRPr="00CF4C11">
          <w:rPr>
            <w:rFonts w:ascii="Times New Roman" w:hAnsi="Times New Roman" w:cs="Times New Roman"/>
            <w:sz w:val="24"/>
            <w:szCs w:val="24"/>
          </w:rPr>
          <w:delText xml:space="preserve"> like:</w:delText>
        </w:r>
      </w:del>
      <w:r w:rsidRPr="00CF4C11">
        <w:rPr>
          <w:rFonts w:ascii="Times New Roman" w:hAnsi="Times New Roman" w:cs="Times New Roman"/>
          <w:sz w:val="24"/>
          <w:szCs w:val="24"/>
        </w:rPr>
        <w:t xml:space="preserve"> sociology, psychology, law, sport studies, public health, and journalism. Fields et al. (2007) examine</w:t>
      </w:r>
      <w:del w:id="138" w:author="Author">
        <w:r w:rsidRPr="00CF4C11" w:rsidDel="00A52B25">
          <w:rPr>
            <w:rFonts w:ascii="Times New Roman" w:hAnsi="Times New Roman" w:cs="Times New Roman"/>
            <w:sz w:val="24"/>
            <w:szCs w:val="24"/>
          </w:rPr>
          <w:delText>d</w:delText>
        </w:r>
      </w:del>
      <w:r w:rsidRPr="00CF4C11">
        <w:rPr>
          <w:rFonts w:ascii="Times New Roman" w:hAnsi="Times New Roman" w:cs="Times New Roman"/>
          <w:sz w:val="24"/>
          <w:szCs w:val="24"/>
        </w:rPr>
        <w:t xml:space="preserve"> hazing, brawling</w:t>
      </w:r>
      <w:ins w:id="139"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foul play in sports in existing articles with the purpose of showing that th</w:t>
      </w:r>
      <w:ins w:id="140" w:author="Author">
        <w:r w:rsidRPr="00CF4C11">
          <w:rPr>
            <w:rFonts w:ascii="Times New Roman" w:hAnsi="Times New Roman" w:cs="Times New Roman"/>
            <w:sz w:val="24"/>
            <w:szCs w:val="24"/>
          </w:rPr>
          <w:t>ese</w:t>
        </w:r>
      </w:ins>
      <w:del w:id="141" w:author="Author">
        <w:r w:rsidRPr="00CF4C11">
          <w:rPr>
            <w:rFonts w:ascii="Times New Roman" w:hAnsi="Times New Roman" w:cs="Times New Roman"/>
            <w:sz w:val="24"/>
            <w:szCs w:val="24"/>
          </w:rPr>
          <w:delText>is</w:delText>
        </w:r>
      </w:del>
      <w:r w:rsidRPr="00CF4C11">
        <w:rPr>
          <w:rFonts w:ascii="Times New Roman" w:hAnsi="Times New Roman" w:cs="Times New Roman"/>
          <w:sz w:val="24"/>
          <w:szCs w:val="24"/>
        </w:rPr>
        <w:t xml:space="preserve"> three forms of violence should </w:t>
      </w:r>
      <w:r w:rsidR="00E270D3">
        <w:rPr>
          <w:rFonts w:ascii="Times New Roman" w:hAnsi="Times New Roman" w:cs="Times New Roman"/>
          <w:sz w:val="24"/>
          <w:szCs w:val="24"/>
        </w:rPr>
        <w:t>“</w:t>
      </w:r>
      <w:r w:rsidRPr="00CF4C11">
        <w:rPr>
          <w:rFonts w:ascii="Times New Roman" w:hAnsi="Times New Roman" w:cs="Times New Roman"/>
          <w:sz w:val="24"/>
          <w:szCs w:val="24"/>
        </w:rPr>
        <w:t>be examined as interrelated examples of interpersonal violence and sports-related violence</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(Fields et al. 2007, 367).</w:t>
      </w:r>
    </w:p>
    <w:p w14:paraId="1AA2D514" w14:textId="2C81BFAE" w:rsidR="00A41827" w:rsidRPr="00CF4C11" w:rsidRDefault="00A41827" w:rsidP="00F54516">
      <w:pPr>
        <w:pStyle w:val="Default"/>
        <w:spacing w:line="360" w:lineRule="auto"/>
        <w:ind w:firstLine="720"/>
        <w:rPr>
          <w:rFonts w:ascii="Times New Roman" w:hAnsi="Times New Roman" w:cs="Times New Roman"/>
          <w:sz w:val="24"/>
          <w:szCs w:val="24"/>
        </w:rPr>
        <w:pPrChange w:id="142" w:author="Author">
          <w:pPr>
            <w:pStyle w:val="Default"/>
            <w:spacing w:line="360" w:lineRule="auto"/>
            <w:ind w:firstLine="357"/>
          </w:pPr>
        </w:pPrChange>
      </w:pPr>
      <w:r w:rsidRPr="00CF4C11">
        <w:rPr>
          <w:rFonts w:ascii="Times New Roman" w:hAnsi="Times New Roman" w:cs="Times New Roman"/>
          <w:sz w:val="24"/>
          <w:szCs w:val="24"/>
        </w:rPr>
        <w:t>Historically speaking</w:t>
      </w:r>
      <w:ins w:id="143"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violence </w:t>
      </w:r>
      <w:ins w:id="144" w:author="Author">
        <w:r w:rsidRPr="00CF4C11">
          <w:rPr>
            <w:rFonts w:ascii="Times New Roman" w:hAnsi="Times New Roman" w:cs="Times New Roman"/>
            <w:sz w:val="24"/>
            <w:szCs w:val="24"/>
          </w:rPr>
          <w:t xml:space="preserve">had already </w:t>
        </w:r>
      </w:ins>
      <w:r w:rsidRPr="00CF4C11">
        <w:rPr>
          <w:rFonts w:ascii="Times New Roman" w:hAnsi="Times New Roman" w:cs="Times New Roman"/>
          <w:sz w:val="24"/>
          <w:szCs w:val="24"/>
        </w:rPr>
        <w:t xml:space="preserve">appeared in sports </w:t>
      </w:r>
      <w:del w:id="145" w:author="Author">
        <w:r w:rsidRPr="00CF4C11">
          <w:rPr>
            <w:rFonts w:ascii="Times New Roman" w:hAnsi="Times New Roman" w:cs="Times New Roman"/>
            <w:sz w:val="24"/>
            <w:szCs w:val="24"/>
          </w:rPr>
          <w:delText xml:space="preserve">already </w:delText>
        </w:r>
      </w:del>
      <w:r w:rsidRPr="00CF4C11">
        <w:rPr>
          <w:rFonts w:ascii="Times New Roman" w:hAnsi="Times New Roman" w:cs="Times New Roman"/>
          <w:sz w:val="24"/>
          <w:szCs w:val="24"/>
        </w:rPr>
        <w:t>during the Middle</w:t>
      </w:r>
      <w:ins w:id="146" w:author="Author">
        <w:r w:rsidRPr="00CF4C11">
          <w:rPr>
            <w:rFonts w:ascii="Times New Roman" w:hAnsi="Times New Roman" w:cs="Times New Roman"/>
            <w:sz w:val="24"/>
            <w:szCs w:val="24"/>
          </w:rPr>
          <w:t xml:space="preserve"> </w:t>
        </w:r>
      </w:ins>
      <w:del w:id="147"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Ages and Renaissance, </w:t>
      </w:r>
      <w:ins w:id="148" w:author="Author">
        <w:r w:rsidRPr="00CF4C11">
          <w:rPr>
            <w:rFonts w:ascii="Times New Roman" w:hAnsi="Times New Roman" w:cs="Times New Roman"/>
            <w:sz w:val="24"/>
            <w:szCs w:val="24"/>
          </w:rPr>
          <w:t xml:space="preserve">and </w:t>
        </w:r>
      </w:ins>
      <w:r w:rsidRPr="00CF4C11">
        <w:rPr>
          <w:rFonts w:ascii="Times New Roman" w:hAnsi="Times New Roman" w:cs="Times New Roman"/>
          <w:sz w:val="24"/>
          <w:szCs w:val="24"/>
        </w:rPr>
        <w:t>since then</w:t>
      </w:r>
      <w:ins w:id="149"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violence has been stud</w:t>
      </w:r>
      <w:ins w:id="150" w:author="Author">
        <w:r w:rsidRPr="00CF4C11">
          <w:rPr>
            <w:rFonts w:ascii="Times New Roman" w:hAnsi="Times New Roman" w:cs="Times New Roman"/>
            <w:sz w:val="24"/>
            <w:szCs w:val="24"/>
          </w:rPr>
          <w:t>ied</w:t>
        </w:r>
      </w:ins>
      <w:del w:id="151" w:author="Author">
        <w:r w:rsidRPr="00CF4C11">
          <w:rPr>
            <w:rFonts w:ascii="Times New Roman" w:hAnsi="Times New Roman" w:cs="Times New Roman"/>
            <w:sz w:val="24"/>
            <w:szCs w:val="24"/>
          </w:rPr>
          <w:delText>y</w:delText>
        </w:r>
      </w:del>
      <w:r w:rsidRPr="00CF4C11">
        <w:rPr>
          <w:rFonts w:ascii="Times New Roman" w:hAnsi="Times New Roman" w:cs="Times New Roman"/>
          <w:sz w:val="24"/>
          <w:szCs w:val="24"/>
        </w:rPr>
        <w:t xml:space="preserve"> in the literature from different angles. Elias (1971 and 1976) demonstrate</w:t>
      </w:r>
      <w:ins w:id="152" w:author="Author">
        <w:r w:rsidR="00A52B25">
          <w:rPr>
            <w:rFonts w:ascii="Times New Roman" w:hAnsi="Times New Roman" w:cs="Times New Roman"/>
            <w:sz w:val="24"/>
            <w:szCs w:val="24"/>
          </w:rPr>
          <w:t>s</w:t>
        </w:r>
      </w:ins>
      <w:del w:id="153" w:author="Author">
        <w:r w:rsidRPr="00CF4C11" w:rsidDel="00A52B25">
          <w:rPr>
            <w:rFonts w:ascii="Times New Roman" w:hAnsi="Times New Roman" w:cs="Times New Roman"/>
            <w:sz w:val="24"/>
            <w:szCs w:val="24"/>
          </w:rPr>
          <w:delText>d</w:delText>
        </w:r>
      </w:del>
      <w:r w:rsidRPr="00CF4C11">
        <w:rPr>
          <w:rFonts w:ascii="Times New Roman" w:hAnsi="Times New Roman" w:cs="Times New Roman"/>
          <w:sz w:val="24"/>
          <w:szCs w:val="24"/>
        </w:rPr>
        <w:t xml:space="preserve"> the existence of violence in ancient games and competitions. Bourdieu (1980) show</w:t>
      </w:r>
      <w:ins w:id="154" w:author="Author">
        <w:r w:rsidR="00A52B25">
          <w:rPr>
            <w:rFonts w:ascii="Times New Roman" w:hAnsi="Times New Roman" w:cs="Times New Roman"/>
            <w:sz w:val="24"/>
            <w:szCs w:val="24"/>
          </w:rPr>
          <w:t>s</w:t>
        </w:r>
      </w:ins>
      <w:del w:id="155" w:author="Author">
        <w:r w:rsidRPr="00CF4C11" w:rsidDel="00A52B25">
          <w:rPr>
            <w:rFonts w:ascii="Times New Roman" w:hAnsi="Times New Roman" w:cs="Times New Roman"/>
            <w:sz w:val="24"/>
            <w:szCs w:val="24"/>
          </w:rPr>
          <w:delText>ed</w:delText>
        </w:r>
      </w:del>
      <w:r w:rsidRPr="00CF4C11">
        <w:rPr>
          <w:rFonts w:ascii="Times New Roman" w:hAnsi="Times New Roman" w:cs="Times New Roman"/>
          <w:sz w:val="24"/>
          <w:szCs w:val="24"/>
        </w:rPr>
        <w:t xml:space="preserve"> the different forms of violence that may be observed in competitive sporting events (physical violence, verbal violence, psychological violence</w:t>
      </w:r>
      <w:ins w:id="156"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cheating). This </w:t>
      </w:r>
      <w:ins w:id="157" w:author="Author">
        <w:r w:rsidRPr="00CF4C11">
          <w:rPr>
            <w:rFonts w:ascii="Times New Roman" w:hAnsi="Times New Roman" w:cs="Times New Roman"/>
            <w:sz w:val="24"/>
            <w:szCs w:val="24"/>
          </w:rPr>
          <w:t>has been</w:t>
        </w:r>
      </w:ins>
      <w:del w:id="158" w:author="Author">
        <w:r w:rsidRPr="00CF4C11">
          <w:rPr>
            <w:rFonts w:ascii="Times New Roman" w:hAnsi="Times New Roman" w:cs="Times New Roman"/>
            <w:sz w:val="24"/>
            <w:szCs w:val="24"/>
          </w:rPr>
          <w:delText>was</w:delText>
        </w:r>
      </w:del>
      <w:r w:rsidRPr="00CF4C11">
        <w:rPr>
          <w:rFonts w:ascii="Times New Roman" w:hAnsi="Times New Roman" w:cs="Times New Roman"/>
          <w:sz w:val="24"/>
          <w:szCs w:val="24"/>
        </w:rPr>
        <w:t xml:space="preserve"> widely researched t</w:t>
      </w:r>
      <w:ins w:id="159" w:author="Author">
        <w:r w:rsidRPr="00CF4C11">
          <w:rPr>
            <w:rFonts w:ascii="Times New Roman" w:hAnsi="Times New Roman" w:cs="Times New Roman"/>
            <w:sz w:val="24"/>
            <w:szCs w:val="24"/>
          </w:rPr>
          <w:t>h</w:t>
        </w:r>
      </w:ins>
      <w:r w:rsidRPr="00CF4C11">
        <w:rPr>
          <w:rFonts w:ascii="Times New Roman" w:hAnsi="Times New Roman" w:cs="Times New Roman"/>
          <w:sz w:val="24"/>
          <w:szCs w:val="24"/>
        </w:rPr>
        <w:t>rough literature (Brohm 1993</w:t>
      </w:r>
      <w:ins w:id="160" w:author="Author">
        <w:r w:rsidRPr="00CF4C11">
          <w:rPr>
            <w:rFonts w:ascii="Times New Roman" w:hAnsi="Times New Roman" w:cs="Times New Roman"/>
            <w:sz w:val="24"/>
            <w:szCs w:val="24"/>
          </w:rPr>
          <w:t>,</w:t>
        </w:r>
      </w:ins>
      <w:del w:id="161" w:author="Author">
        <w:r w:rsidRPr="00CF4C11">
          <w:rPr>
            <w:rFonts w:ascii="Times New Roman" w:hAnsi="Times New Roman" w:cs="Times New Roman"/>
            <w:sz w:val="24"/>
            <w:szCs w:val="24"/>
          </w:rPr>
          <w:delText>) (</w:delText>
        </w:r>
      </w:del>
      <w:ins w:id="162" w:author="Author">
        <w:r w:rsidRPr="00CF4C11">
          <w:rPr>
            <w:rFonts w:ascii="Times New Roman" w:hAnsi="Times New Roman" w:cs="Times New Roman"/>
            <w:sz w:val="24"/>
            <w:szCs w:val="24"/>
          </w:rPr>
          <w:t xml:space="preserve"> </w:t>
        </w:r>
      </w:ins>
      <w:r w:rsidRPr="00CF4C11">
        <w:rPr>
          <w:rFonts w:ascii="Times New Roman" w:hAnsi="Times New Roman" w:cs="Times New Roman"/>
          <w:sz w:val="24"/>
          <w:szCs w:val="24"/>
        </w:rPr>
        <w:t xml:space="preserve">Defrance 2000). Guilbert (2004) </w:t>
      </w:r>
      <w:del w:id="163" w:author="Author">
        <w:r w:rsidRPr="00CF4C11">
          <w:rPr>
            <w:rFonts w:ascii="Times New Roman" w:hAnsi="Times New Roman" w:cs="Times New Roman"/>
            <w:sz w:val="24"/>
            <w:szCs w:val="24"/>
          </w:rPr>
          <w:delText xml:space="preserve">article </w:delText>
        </w:r>
      </w:del>
      <w:r w:rsidRPr="00CF4C11">
        <w:rPr>
          <w:rFonts w:ascii="Times New Roman" w:hAnsi="Times New Roman" w:cs="Times New Roman"/>
          <w:sz w:val="24"/>
          <w:szCs w:val="24"/>
        </w:rPr>
        <w:t>look</w:t>
      </w:r>
      <w:r w:rsidR="00A52B25">
        <w:rPr>
          <w:rFonts w:ascii="Times New Roman" w:hAnsi="Times New Roman" w:cs="Times New Roman"/>
          <w:sz w:val="24"/>
          <w:szCs w:val="24"/>
        </w:rPr>
        <w:t>s</w:t>
      </w:r>
      <w:r w:rsidRPr="00CF4C11">
        <w:rPr>
          <w:rFonts w:ascii="Times New Roman" w:hAnsi="Times New Roman" w:cs="Times New Roman"/>
          <w:sz w:val="24"/>
          <w:szCs w:val="24"/>
        </w:rPr>
        <w:t xml:space="preserve"> at the different forms and levels of violence that appear in different sports.</w:t>
      </w:r>
    </w:p>
    <w:p w14:paraId="73D523D9" w14:textId="77FCDAF7" w:rsidR="00A41827" w:rsidRPr="00CF4C11" w:rsidRDefault="00A41827" w:rsidP="00F54516">
      <w:pPr>
        <w:pStyle w:val="Default"/>
        <w:spacing w:line="360" w:lineRule="auto"/>
        <w:ind w:firstLine="720"/>
        <w:rPr>
          <w:rFonts w:ascii="Times New Roman" w:hAnsi="Times New Roman" w:cs="Times New Roman"/>
          <w:sz w:val="24"/>
          <w:szCs w:val="24"/>
        </w:rPr>
        <w:pPrChange w:id="164" w:author="Author">
          <w:pPr>
            <w:pStyle w:val="Default"/>
            <w:spacing w:line="360" w:lineRule="auto"/>
            <w:ind w:firstLine="357"/>
          </w:pPr>
        </w:pPrChange>
      </w:pPr>
      <w:r w:rsidRPr="00CF4C11">
        <w:rPr>
          <w:rFonts w:ascii="Times New Roman" w:hAnsi="Times New Roman" w:cs="Times New Roman"/>
          <w:sz w:val="24"/>
          <w:szCs w:val="24"/>
        </w:rPr>
        <w:t>More recently</w:t>
      </w:r>
      <w:ins w:id="165"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the level of violence </w:t>
      </w:r>
      <w:ins w:id="166" w:author="Author">
        <w:r w:rsidRPr="00CF4C11">
          <w:rPr>
            <w:rFonts w:ascii="Times New Roman" w:hAnsi="Times New Roman" w:cs="Times New Roman"/>
            <w:sz w:val="24"/>
            <w:szCs w:val="24"/>
          </w:rPr>
          <w:t xml:space="preserve">has </w:t>
        </w:r>
      </w:ins>
      <w:r w:rsidRPr="00CF4C11">
        <w:rPr>
          <w:rFonts w:ascii="Times New Roman" w:hAnsi="Times New Roman" w:cs="Times New Roman"/>
          <w:sz w:val="24"/>
          <w:szCs w:val="24"/>
        </w:rPr>
        <w:t xml:space="preserve">increased </w:t>
      </w:r>
      <w:ins w:id="167" w:author="Author">
        <w:r w:rsidRPr="00CF4C11">
          <w:rPr>
            <w:rFonts w:ascii="Times New Roman" w:hAnsi="Times New Roman" w:cs="Times New Roman"/>
            <w:sz w:val="24"/>
            <w:szCs w:val="24"/>
          </w:rPr>
          <w:t xml:space="preserve">both </w:t>
        </w:r>
      </w:ins>
      <w:r w:rsidRPr="00CF4C11">
        <w:rPr>
          <w:rFonts w:ascii="Times New Roman" w:hAnsi="Times New Roman" w:cs="Times New Roman"/>
          <w:sz w:val="24"/>
          <w:szCs w:val="24"/>
        </w:rPr>
        <w:t>in</w:t>
      </w:r>
      <w:ins w:id="168" w:author="Author">
        <w:r w:rsidRPr="00CF4C11">
          <w:rPr>
            <w:rFonts w:ascii="Times New Roman" w:hAnsi="Times New Roman" w:cs="Times New Roman"/>
            <w:sz w:val="24"/>
            <w:szCs w:val="24"/>
          </w:rPr>
          <w:t>side and outside of</w:t>
        </w:r>
      </w:ins>
      <w:r w:rsidRPr="00CF4C11">
        <w:rPr>
          <w:rFonts w:ascii="Times New Roman" w:hAnsi="Times New Roman" w:cs="Times New Roman"/>
          <w:sz w:val="24"/>
          <w:szCs w:val="24"/>
        </w:rPr>
        <w:t xml:space="preserve"> stadiums</w:t>
      </w:r>
      <w:del w:id="169" w:author="Author">
        <w:r w:rsidRPr="00CF4C11">
          <w:rPr>
            <w:rFonts w:ascii="Times New Roman" w:hAnsi="Times New Roman" w:cs="Times New Roman"/>
            <w:sz w:val="24"/>
            <w:szCs w:val="24"/>
          </w:rPr>
          <w:delText xml:space="preserve"> and outside of them</w:delText>
        </w:r>
      </w:del>
      <w:r w:rsidRPr="00CF4C11">
        <w:rPr>
          <w:rFonts w:ascii="Times New Roman" w:hAnsi="Times New Roman" w:cs="Times New Roman"/>
          <w:sz w:val="24"/>
          <w:szCs w:val="24"/>
        </w:rPr>
        <w:t xml:space="preserve">. Some conflicts between fans are </w:t>
      </w:r>
      <w:ins w:id="170" w:author="Author">
        <w:r w:rsidRPr="00CF4C11">
          <w:rPr>
            <w:rFonts w:ascii="Times New Roman" w:hAnsi="Times New Roman" w:cs="Times New Roman"/>
            <w:sz w:val="24"/>
            <w:szCs w:val="24"/>
          </w:rPr>
          <w:t>rooted in</w:t>
        </w:r>
      </w:ins>
      <w:del w:id="171" w:author="Author">
        <w:r w:rsidRPr="00CF4C11">
          <w:rPr>
            <w:rFonts w:ascii="Times New Roman" w:hAnsi="Times New Roman" w:cs="Times New Roman"/>
            <w:sz w:val="24"/>
            <w:szCs w:val="24"/>
          </w:rPr>
          <w:delText>originated by a</w:delText>
        </w:r>
      </w:del>
      <w:r w:rsidRPr="00CF4C11">
        <w:rPr>
          <w:rFonts w:ascii="Times New Roman" w:hAnsi="Times New Roman" w:cs="Times New Roman"/>
          <w:sz w:val="24"/>
          <w:szCs w:val="24"/>
        </w:rPr>
        <w:t xml:space="preserve"> political history </w:t>
      </w:r>
      <w:ins w:id="172" w:author="Author">
        <w:r w:rsidRPr="00CF4C11">
          <w:rPr>
            <w:rFonts w:ascii="Times New Roman" w:hAnsi="Times New Roman" w:cs="Times New Roman"/>
            <w:sz w:val="24"/>
            <w:szCs w:val="24"/>
          </w:rPr>
          <w:t>while</w:t>
        </w:r>
      </w:ins>
      <w:del w:id="173" w:author="Author">
        <w:r w:rsidRPr="00CF4C11">
          <w:rPr>
            <w:rFonts w:ascii="Times New Roman" w:hAnsi="Times New Roman" w:cs="Times New Roman"/>
            <w:sz w:val="24"/>
            <w:szCs w:val="24"/>
          </w:rPr>
          <w:delText>and</w:delText>
        </w:r>
      </w:del>
      <w:r w:rsidRPr="00CF4C11">
        <w:rPr>
          <w:rFonts w:ascii="Times New Roman" w:hAnsi="Times New Roman" w:cs="Times New Roman"/>
          <w:sz w:val="24"/>
          <w:szCs w:val="24"/>
        </w:rPr>
        <w:t xml:space="preserve"> some are based on </w:t>
      </w:r>
      <w:ins w:id="174" w:author="Author">
        <w:r w:rsidRPr="00CF4C11">
          <w:rPr>
            <w:rFonts w:ascii="Times New Roman" w:hAnsi="Times New Roman" w:cs="Times New Roman"/>
            <w:sz w:val="24"/>
            <w:szCs w:val="24"/>
          </w:rPr>
          <w:t xml:space="preserve">a historic </w:t>
        </w:r>
      </w:ins>
      <w:r w:rsidRPr="00CF4C11">
        <w:rPr>
          <w:rFonts w:ascii="Times New Roman" w:hAnsi="Times New Roman" w:cs="Times New Roman"/>
          <w:sz w:val="24"/>
          <w:szCs w:val="24"/>
        </w:rPr>
        <w:t>sport</w:t>
      </w:r>
      <w:ins w:id="175" w:author="Author">
        <w:r w:rsidRPr="00CF4C11">
          <w:rPr>
            <w:rFonts w:ascii="Times New Roman" w:hAnsi="Times New Roman" w:cs="Times New Roman"/>
            <w:sz w:val="24"/>
            <w:szCs w:val="24"/>
          </w:rPr>
          <w:t>s</w:t>
        </w:r>
      </w:ins>
      <w:del w:id="176" w:author="Author">
        <w:r w:rsidRPr="00CF4C11">
          <w:rPr>
            <w:rFonts w:ascii="Times New Roman" w:hAnsi="Times New Roman" w:cs="Times New Roman"/>
            <w:sz w:val="24"/>
            <w:szCs w:val="24"/>
          </w:rPr>
          <w:delText xml:space="preserve"> history</w:delText>
        </w:r>
      </w:del>
      <w:r w:rsidRPr="00CF4C11">
        <w:rPr>
          <w:rFonts w:ascii="Times New Roman" w:hAnsi="Times New Roman" w:cs="Times New Roman"/>
          <w:sz w:val="24"/>
          <w:szCs w:val="24"/>
        </w:rPr>
        <w:t xml:space="preserve"> conflict</w:t>
      </w:r>
      <w:ins w:id="177" w:author="Author">
        <w:r w:rsidRPr="00CF4C11">
          <w:rPr>
            <w:rFonts w:ascii="Times New Roman" w:hAnsi="Times New Roman" w:cs="Times New Roman"/>
            <w:sz w:val="24"/>
            <w:szCs w:val="24"/>
          </w:rPr>
          <w:t xml:space="preserve">. This </w:t>
        </w:r>
        <w:r w:rsidR="00A52B25">
          <w:rPr>
            <w:rFonts w:ascii="Times New Roman" w:hAnsi="Times New Roman" w:cs="Times New Roman"/>
            <w:sz w:val="24"/>
            <w:szCs w:val="24"/>
          </w:rPr>
          <w:t>pertains</w:t>
        </w:r>
      </w:ins>
      <w:r w:rsidRPr="00CF4C11">
        <w:rPr>
          <w:rFonts w:ascii="Times New Roman" w:hAnsi="Times New Roman" w:cs="Times New Roman"/>
          <w:sz w:val="24"/>
          <w:szCs w:val="24"/>
        </w:rPr>
        <w:t xml:space="preserve"> mainly </w:t>
      </w:r>
      <w:ins w:id="178" w:author="Author">
        <w:r w:rsidR="00A52B25">
          <w:rPr>
            <w:rFonts w:ascii="Times New Roman" w:hAnsi="Times New Roman" w:cs="Times New Roman"/>
            <w:sz w:val="24"/>
            <w:szCs w:val="24"/>
          </w:rPr>
          <w:t>to</w:t>
        </w:r>
      </w:ins>
      <w:del w:id="179" w:author="Author">
        <w:r w:rsidRPr="00CF4C11" w:rsidDel="00A52B25">
          <w:rPr>
            <w:rFonts w:ascii="Times New Roman" w:hAnsi="Times New Roman" w:cs="Times New Roman"/>
            <w:sz w:val="24"/>
            <w:szCs w:val="24"/>
          </w:rPr>
          <w:delText>between</w:delText>
        </w:r>
      </w:del>
      <w:r w:rsidRPr="00CF4C11">
        <w:rPr>
          <w:rFonts w:ascii="Times New Roman" w:hAnsi="Times New Roman" w:cs="Times New Roman"/>
          <w:sz w:val="24"/>
          <w:szCs w:val="24"/>
        </w:rPr>
        <w:t xml:space="preserve"> clubs in the same city</w:t>
      </w:r>
      <w:ins w:id="180" w:author="Author">
        <w:r w:rsidRPr="00CF4C11">
          <w:rPr>
            <w:rFonts w:ascii="Times New Roman" w:hAnsi="Times New Roman" w:cs="Times New Roman"/>
            <w:sz w:val="24"/>
            <w:szCs w:val="24"/>
          </w:rPr>
          <w:t>, such as</w:t>
        </w:r>
      </w:ins>
      <w:del w:id="181" w:author="Author">
        <w:r w:rsidRPr="00CF4C11">
          <w:rPr>
            <w:rFonts w:ascii="Times New Roman" w:hAnsi="Times New Roman" w:cs="Times New Roman"/>
            <w:sz w:val="24"/>
            <w:szCs w:val="24"/>
          </w:rPr>
          <w:delText xml:space="preserve"> like the case of</w:delText>
        </w:r>
      </w:del>
      <w:r w:rsidRPr="00CF4C11">
        <w:rPr>
          <w:rFonts w:ascii="Times New Roman" w:hAnsi="Times New Roman" w:cs="Times New Roman"/>
          <w:sz w:val="24"/>
          <w:szCs w:val="24"/>
        </w:rPr>
        <w:t xml:space="preserve"> </w:t>
      </w:r>
      <w:commentRangeStart w:id="182"/>
      <w:r w:rsidRPr="00CF4C11">
        <w:rPr>
          <w:rFonts w:ascii="Times New Roman" w:hAnsi="Times New Roman" w:cs="Times New Roman"/>
          <w:sz w:val="24"/>
          <w:szCs w:val="24"/>
        </w:rPr>
        <w:t xml:space="preserve">Manchester United and Manchester City in England, Atletico Madrid and Real Madrid in Spain, Inter Milan and AC Milan in Italy, Fenerbahce and Galatasaray in </w:t>
      </w:r>
      <w:ins w:id="183" w:author="Author">
        <w:r w:rsidR="00521E94">
          <w:rPr>
            <w:rFonts w:ascii="Times New Roman" w:hAnsi="Times New Roman" w:cs="Times New Roman"/>
            <w:sz w:val="24"/>
            <w:szCs w:val="24"/>
          </w:rPr>
          <w:t xml:space="preserve">Istanbul, </w:t>
        </w:r>
      </w:ins>
      <w:r w:rsidRPr="00CF4C11">
        <w:rPr>
          <w:rFonts w:ascii="Times New Roman" w:hAnsi="Times New Roman" w:cs="Times New Roman"/>
          <w:sz w:val="24"/>
          <w:szCs w:val="24"/>
        </w:rPr>
        <w:t>Turkey</w:t>
      </w:r>
      <w:ins w:id="184" w:author="Author">
        <w:r w:rsidRPr="00CF4C11">
          <w:rPr>
            <w:rFonts w:ascii="Times New Roman" w:hAnsi="Times New Roman" w:cs="Times New Roman"/>
            <w:sz w:val="24"/>
            <w:szCs w:val="24"/>
          </w:rPr>
          <w:t>, and</w:t>
        </w:r>
      </w:ins>
      <w:del w:id="185" w:author="Author">
        <w:r w:rsidRPr="00CF4C11">
          <w:rPr>
            <w:rFonts w:ascii="Times New Roman" w:hAnsi="Times New Roman" w:cs="Times New Roman"/>
            <w:sz w:val="24"/>
            <w:szCs w:val="24"/>
          </w:rPr>
          <w:delText xml:space="preserve"> or</w:delText>
        </w:r>
      </w:del>
      <w:r w:rsidRPr="00CF4C11">
        <w:rPr>
          <w:rFonts w:ascii="Times New Roman" w:hAnsi="Times New Roman" w:cs="Times New Roman"/>
          <w:sz w:val="24"/>
          <w:szCs w:val="24"/>
        </w:rPr>
        <w:t xml:space="preserve"> Boca Juniors and River Plate in </w:t>
      </w:r>
      <w:ins w:id="186" w:author="Author">
        <w:r w:rsidR="00521E94">
          <w:rPr>
            <w:rFonts w:ascii="Times New Roman" w:hAnsi="Times New Roman" w:cs="Times New Roman"/>
            <w:sz w:val="24"/>
            <w:szCs w:val="24"/>
          </w:rPr>
          <w:t xml:space="preserve">Buenos Aires, </w:t>
        </w:r>
      </w:ins>
      <w:r w:rsidRPr="00CF4C11">
        <w:rPr>
          <w:rFonts w:ascii="Times New Roman" w:hAnsi="Times New Roman" w:cs="Times New Roman"/>
          <w:sz w:val="24"/>
          <w:szCs w:val="24"/>
        </w:rPr>
        <w:t>Argentina</w:t>
      </w:r>
      <w:ins w:id="187" w:author="Author">
        <w:r w:rsidRPr="00CF4C11">
          <w:rPr>
            <w:rFonts w:ascii="Times New Roman" w:hAnsi="Times New Roman" w:cs="Times New Roman"/>
            <w:sz w:val="24"/>
            <w:szCs w:val="24"/>
          </w:rPr>
          <w:t>;</w:t>
        </w:r>
      </w:ins>
      <w:del w:id="188"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commentRangeEnd w:id="182"/>
      <w:r w:rsidR="00521E94">
        <w:rPr>
          <w:rStyle w:val="CommentReference"/>
          <w:lang w:eastAsia="zh-CN" w:bidi="ar-SA"/>
        </w:rPr>
        <w:commentReference w:id="182"/>
      </w:r>
      <w:r w:rsidRPr="00CF4C11">
        <w:rPr>
          <w:rFonts w:ascii="Times New Roman" w:hAnsi="Times New Roman" w:cs="Times New Roman"/>
          <w:sz w:val="24"/>
          <w:szCs w:val="24"/>
        </w:rPr>
        <w:t xml:space="preserve">these are just some of the many examples of </w:t>
      </w:r>
      <w:ins w:id="189" w:author="Author">
        <w:r w:rsidR="00521E94">
          <w:rPr>
            <w:rFonts w:ascii="Times New Roman" w:hAnsi="Times New Roman" w:cs="Times New Roman"/>
            <w:sz w:val="24"/>
            <w:szCs w:val="24"/>
          </w:rPr>
          <w:t xml:space="preserve">city </w:t>
        </w:r>
      </w:ins>
      <w:r w:rsidRPr="00CF4C11">
        <w:rPr>
          <w:rFonts w:ascii="Times New Roman" w:hAnsi="Times New Roman" w:cs="Times New Roman"/>
          <w:sz w:val="24"/>
          <w:szCs w:val="24"/>
        </w:rPr>
        <w:t>football</w:t>
      </w:r>
      <w:del w:id="190" w:author="Author">
        <w:r w:rsidRPr="00CF4C11" w:rsidDel="00521E94">
          <w:rPr>
            <w:rFonts w:ascii="Times New Roman" w:hAnsi="Times New Roman" w:cs="Times New Roman"/>
            <w:sz w:val="24"/>
            <w:szCs w:val="24"/>
          </w:rPr>
          <w:delText xml:space="preserve"> city</w:delText>
        </w:r>
      </w:del>
      <w:r w:rsidRPr="00CF4C11">
        <w:rPr>
          <w:rFonts w:ascii="Times New Roman" w:hAnsi="Times New Roman" w:cs="Times New Roman"/>
          <w:sz w:val="24"/>
          <w:szCs w:val="24"/>
        </w:rPr>
        <w:t xml:space="preserve"> rivalries. In Israel the more </w:t>
      </w:r>
      <w:ins w:id="191" w:author="Author">
        <w:r w:rsidRPr="00CF4C11">
          <w:rPr>
            <w:rFonts w:ascii="Times New Roman" w:hAnsi="Times New Roman" w:cs="Times New Roman"/>
            <w:sz w:val="24"/>
            <w:szCs w:val="24"/>
          </w:rPr>
          <w:t>well-</w:t>
        </w:r>
      </w:ins>
      <w:r w:rsidRPr="00CF4C11">
        <w:rPr>
          <w:rFonts w:ascii="Times New Roman" w:hAnsi="Times New Roman" w:cs="Times New Roman"/>
          <w:sz w:val="24"/>
          <w:szCs w:val="24"/>
        </w:rPr>
        <w:lastRenderedPageBreak/>
        <w:t>known city rivalries are Maccabi Tel Aviv and Hapoel Tel Aviv</w:t>
      </w:r>
      <w:ins w:id="192" w:author="Author">
        <w:r w:rsidRPr="00CF4C11">
          <w:rPr>
            <w:rFonts w:ascii="Times New Roman" w:hAnsi="Times New Roman" w:cs="Times New Roman"/>
            <w:sz w:val="24"/>
            <w:szCs w:val="24"/>
          </w:rPr>
          <w:t>, and</w:t>
        </w:r>
      </w:ins>
      <w:del w:id="193" w:author="Author">
        <w:r w:rsidRPr="00CF4C11">
          <w:rPr>
            <w:rFonts w:ascii="Times New Roman" w:hAnsi="Times New Roman" w:cs="Times New Roman"/>
            <w:sz w:val="24"/>
            <w:szCs w:val="24"/>
          </w:rPr>
          <w:delText xml:space="preserve"> or</w:delText>
        </w:r>
      </w:del>
      <w:r w:rsidRPr="00CF4C11">
        <w:rPr>
          <w:rFonts w:ascii="Times New Roman" w:hAnsi="Times New Roman" w:cs="Times New Roman"/>
          <w:sz w:val="24"/>
          <w:szCs w:val="24"/>
        </w:rPr>
        <w:t xml:space="preserve"> Maccabi Haifa and Hapoel Haifa. In his article </w:t>
      </w:r>
      <w:r w:rsidR="00E270D3">
        <w:rPr>
          <w:rFonts w:ascii="Times New Roman" w:hAnsi="Times New Roman" w:cs="Times New Roman"/>
          <w:sz w:val="24"/>
          <w:szCs w:val="24"/>
        </w:rPr>
        <w:t>“</w:t>
      </w:r>
      <w:r w:rsidRPr="00CF4C11">
        <w:rPr>
          <w:rFonts w:ascii="Times New Roman" w:hAnsi="Times New Roman" w:cs="Times New Roman"/>
          <w:sz w:val="24"/>
          <w:szCs w:val="24"/>
        </w:rPr>
        <w:t>Soccer Fandom and Citizenship in Israel</w:t>
      </w:r>
      <w:ins w:id="194" w:author="Author">
        <w:r w:rsidR="00521E94">
          <w:rPr>
            <w:rFonts w:ascii="Times New Roman" w:hAnsi="Times New Roman" w:cs="Times New Roman"/>
            <w:sz w:val="24"/>
            <w:szCs w:val="24"/>
          </w:rPr>
          <w:t>,</w:t>
        </w:r>
      </w:ins>
      <w:r w:rsidR="00E270D3">
        <w:rPr>
          <w:rFonts w:ascii="Times New Roman" w:hAnsi="Times New Roman" w:cs="Times New Roman"/>
          <w:sz w:val="24"/>
          <w:szCs w:val="24"/>
        </w:rPr>
        <w:t>”</w:t>
      </w:r>
      <w:r w:rsidRPr="00CF4C11">
        <w:rPr>
          <w:rFonts w:ascii="Times New Roman" w:hAnsi="Times New Roman" w:cs="Times New Roman"/>
          <w:sz w:val="24"/>
          <w:szCs w:val="24"/>
        </w:rPr>
        <w:t xml:space="preserve"> Sorek (2007) explain</w:t>
      </w:r>
      <w:ins w:id="195" w:author="Author">
        <w:r w:rsidRPr="00CF4C11">
          <w:rPr>
            <w:rFonts w:ascii="Times New Roman" w:hAnsi="Times New Roman" w:cs="Times New Roman"/>
            <w:sz w:val="24"/>
            <w:szCs w:val="24"/>
          </w:rPr>
          <w:t>s</w:t>
        </w:r>
      </w:ins>
      <w:del w:id="196" w:author="Author">
        <w:r w:rsidRPr="00CF4C11">
          <w:rPr>
            <w:rFonts w:ascii="Times New Roman" w:hAnsi="Times New Roman" w:cs="Times New Roman"/>
            <w:sz w:val="24"/>
            <w:szCs w:val="24"/>
          </w:rPr>
          <w:delText>ed</w:delText>
        </w:r>
      </w:del>
      <w:r w:rsidRPr="00CF4C11">
        <w:rPr>
          <w:rFonts w:ascii="Times New Roman" w:hAnsi="Times New Roman" w:cs="Times New Roman"/>
          <w:sz w:val="24"/>
          <w:szCs w:val="24"/>
        </w:rPr>
        <w:t xml:space="preserve"> the historic conflict between the fans of Bnei Sakhnin, the biggest and mo</w:t>
      </w:r>
      <w:ins w:id="197" w:author="Author">
        <w:r w:rsidRPr="00CF4C11">
          <w:rPr>
            <w:rFonts w:ascii="Times New Roman" w:hAnsi="Times New Roman" w:cs="Times New Roman"/>
            <w:sz w:val="24"/>
            <w:szCs w:val="24"/>
          </w:rPr>
          <w:t>st</w:t>
        </w:r>
      </w:ins>
      <w:del w:id="198" w:author="Author">
        <w:r w:rsidRPr="00CF4C11">
          <w:rPr>
            <w:rFonts w:ascii="Times New Roman" w:hAnsi="Times New Roman" w:cs="Times New Roman"/>
            <w:sz w:val="24"/>
            <w:szCs w:val="24"/>
          </w:rPr>
          <w:delText>re</w:delText>
        </w:r>
      </w:del>
      <w:r w:rsidRPr="00CF4C11">
        <w:rPr>
          <w:rFonts w:ascii="Times New Roman" w:hAnsi="Times New Roman" w:cs="Times New Roman"/>
          <w:sz w:val="24"/>
          <w:szCs w:val="24"/>
        </w:rPr>
        <w:t xml:space="preserve"> successful Arab team in Israel, and Beitar Jerusalem</w:t>
      </w:r>
      <w:ins w:id="199" w:author="Author">
        <w:r w:rsidRPr="00CF4C11">
          <w:rPr>
            <w:rFonts w:ascii="Times New Roman" w:hAnsi="Times New Roman" w:cs="Times New Roman"/>
            <w:sz w:val="24"/>
            <w:szCs w:val="24"/>
          </w:rPr>
          <w:t>, which</w:t>
        </w:r>
      </w:ins>
      <w:del w:id="200" w:author="Author">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historically represents the right wing of the Israeli political map. Th</w:t>
      </w:r>
      <w:ins w:id="201" w:author="Author">
        <w:r w:rsidRPr="00CF4C11">
          <w:rPr>
            <w:rFonts w:ascii="Times New Roman" w:hAnsi="Times New Roman" w:cs="Times New Roman"/>
            <w:sz w:val="24"/>
            <w:szCs w:val="24"/>
          </w:rPr>
          <w:t>e</w:t>
        </w:r>
        <w:r w:rsidR="00521E94">
          <w:rPr>
            <w:rFonts w:ascii="Times New Roman" w:hAnsi="Times New Roman" w:cs="Times New Roman"/>
            <w:sz w:val="24"/>
            <w:szCs w:val="24"/>
          </w:rPr>
          <w:t xml:space="preserve"> teams</w:t>
        </w:r>
      </w:ins>
      <w:r w:rsidR="00E270D3">
        <w:rPr>
          <w:rFonts w:ascii="Times New Roman" w:hAnsi="Times New Roman" w:cs="Times New Roman"/>
          <w:sz w:val="24"/>
          <w:szCs w:val="24"/>
        </w:rPr>
        <w:t>’</w:t>
      </w:r>
      <w:ins w:id="202" w:author="Author">
        <w:r w:rsidR="00521E94">
          <w:rPr>
            <w:rFonts w:ascii="Times New Roman" w:hAnsi="Times New Roman" w:cs="Times New Roman"/>
            <w:sz w:val="24"/>
            <w:szCs w:val="24"/>
          </w:rPr>
          <w:t xml:space="preserve"> </w:t>
        </w:r>
      </w:ins>
      <w:del w:id="203" w:author="Author">
        <w:r w:rsidRPr="00CF4C11">
          <w:rPr>
            <w:rFonts w:ascii="Times New Roman" w:hAnsi="Times New Roman" w:cs="Times New Roman"/>
            <w:sz w:val="24"/>
            <w:szCs w:val="24"/>
          </w:rPr>
          <w:delText>is</w:delText>
        </w:r>
        <w:r w:rsidRPr="00CF4C11" w:rsidDel="00807A11">
          <w:rPr>
            <w:rFonts w:ascii="Times New Roman" w:hAnsi="Times New Roman" w:cs="Times New Roman"/>
            <w:sz w:val="24"/>
            <w:szCs w:val="24"/>
          </w:rPr>
          <w:delText xml:space="preserve"> </w:delText>
        </w:r>
      </w:del>
      <w:r w:rsidRPr="00CF4C11">
        <w:rPr>
          <w:rFonts w:ascii="Times New Roman" w:hAnsi="Times New Roman" w:cs="Times New Roman"/>
          <w:sz w:val="24"/>
          <w:szCs w:val="24"/>
        </w:rPr>
        <w:t xml:space="preserve">two fan groups bring the Israeli-Palestinian conflict into the stadium mainly in the form of violence </w:t>
      </w:r>
      <w:ins w:id="204" w:author="Author">
        <w:r w:rsidRPr="00CF4C11">
          <w:rPr>
            <w:rFonts w:ascii="Times New Roman" w:hAnsi="Times New Roman" w:cs="Times New Roman"/>
            <w:sz w:val="24"/>
            <w:szCs w:val="24"/>
          </w:rPr>
          <w:t>through</w:t>
        </w:r>
      </w:ins>
      <w:del w:id="205" w:author="Author">
        <w:r w:rsidRPr="00CF4C11">
          <w:rPr>
            <w:rFonts w:ascii="Times New Roman" w:hAnsi="Times New Roman" w:cs="Times New Roman"/>
            <w:sz w:val="24"/>
            <w:szCs w:val="24"/>
          </w:rPr>
          <w:delText>by</w:delText>
        </w:r>
      </w:del>
      <w:r w:rsidRPr="00CF4C11">
        <w:rPr>
          <w:rFonts w:ascii="Times New Roman" w:hAnsi="Times New Roman" w:cs="Times New Roman"/>
          <w:sz w:val="24"/>
          <w:szCs w:val="24"/>
        </w:rPr>
        <w:t xml:space="preserve"> chants with racist and hateful content. It seems that violence </w:t>
      </w:r>
      <w:ins w:id="206" w:author="Author">
        <w:r w:rsidRPr="00CF4C11">
          <w:rPr>
            <w:rFonts w:ascii="Times New Roman" w:hAnsi="Times New Roman" w:cs="Times New Roman"/>
            <w:sz w:val="24"/>
            <w:szCs w:val="24"/>
          </w:rPr>
          <w:t xml:space="preserve">has </w:t>
        </w:r>
      </w:ins>
      <w:r w:rsidRPr="00CF4C11">
        <w:rPr>
          <w:rFonts w:ascii="Times New Roman" w:hAnsi="Times New Roman" w:cs="Times New Roman"/>
          <w:sz w:val="24"/>
          <w:szCs w:val="24"/>
        </w:rPr>
        <w:t>bec</w:t>
      </w:r>
      <w:ins w:id="207" w:author="Author">
        <w:r w:rsidR="00521E94">
          <w:rPr>
            <w:rFonts w:ascii="Times New Roman" w:hAnsi="Times New Roman" w:cs="Times New Roman"/>
            <w:sz w:val="24"/>
            <w:szCs w:val="24"/>
          </w:rPr>
          <w:t>o</w:t>
        </w:r>
      </w:ins>
      <w:del w:id="208" w:author="Author">
        <w:r w:rsidRPr="00CF4C11" w:rsidDel="00521E94">
          <w:rPr>
            <w:rFonts w:ascii="Times New Roman" w:hAnsi="Times New Roman" w:cs="Times New Roman"/>
            <w:sz w:val="24"/>
            <w:szCs w:val="24"/>
          </w:rPr>
          <w:delText>a</w:delText>
        </w:r>
      </w:del>
      <w:r w:rsidRPr="00CF4C11">
        <w:rPr>
          <w:rFonts w:ascii="Times New Roman" w:hAnsi="Times New Roman" w:cs="Times New Roman"/>
          <w:sz w:val="24"/>
          <w:szCs w:val="24"/>
        </w:rPr>
        <w:t>me an integral part of the football world</w:t>
      </w:r>
      <w:ins w:id="209" w:author="Author">
        <w:r w:rsidRPr="00CF4C11">
          <w:rPr>
            <w:rFonts w:ascii="Times New Roman" w:hAnsi="Times New Roman" w:cs="Times New Roman"/>
            <w:sz w:val="24"/>
            <w:szCs w:val="24"/>
          </w:rPr>
          <w:t>:</w:t>
        </w:r>
      </w:ins>
      <w:del w:id="210"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th</w:t>
      </w:r>
      <w:ins w:id="211" w:author="Author">
        <w:r w:rsidRPr="00CF4C11">
          <w:rPr>
            <w:rFonts w:ascii="Times New Roman" w:hAnsi="Times New Roman" w:cs="Times New Roman"/>
            <w:sz w:val="24"/>
            <w:szCs w:val="24"/>
          </w:rPr>
          <w:t>e</w:t>
        </w:r>
      </w:ins>
      <w:del w:id="212" w:author="Author">
        <w:r w:rsidRPr="00CF4C11">
          <w:rPr>
            <w:rFonts w:ascii="Times New Roman" w:hAnsi="Times New Roman" w:cs="Times New Roman"/>
            <w:sz w:val="24"/>
            <w:szCs w:val="24"/>
          </w:rPr>
          <w:delText>is</w:delText>
        </w:r>
      </w:del>
      <w:r w:rsidRPr="00CF4C11">
        <w:rPr>
          <w:rFonts w:ascii="Times New Roman" w:hAnsi="Times New Roman" w:cs="Times New Roman"/>
          <w:sz w:val="24"/>
          <w:szCs w:val="24"/>
        </w:rPr>
        <w:t xml:space="preserve"> problem is </w:t>
      </w:r>
      <w:ins w:id="213" w:author="Author">
        <w:r w:rsidRPr="00CF4C11">
          <w:rPr>
            <w:rFonts w:ascii="Times New Roman" w:hAnsi="Times New Roman" w:cs="Times New Roman"/>
            <w:sz w:val="24"/>
            <w:szCs w:val="24"/>
          </w:rPr>
          <w:t>experienced across the globe</w:t>
        </w:r>
      </w:ins>
      <w:del w:id="214" w:author="Author">
        <w:r w:rsidRPr="00CF4C11">
          <w:rPr>
            <w:rFonts w:ascii="Times New Roman" w:hAnsi="Times New Roman" w:cs="Times New Roman"/>
            <w:sz w:val="24"/>
            <w:szCs w:val="24"/>
          </w:rPr>
          <w:delText>known all over the world</w:delText>
        </w:r>
      </w:del>
      <w:r w:rsidRPr="00CF4C11">
        <w:rPr>
          <w:rFonts w:ascii="Times New Roman" w:hAnsi="Times New Roman" w:cs="Times New Roman"/>
          <w:sz w:val="24"/>
          <w:szCs w:val="24"/>
        </w:rPr>
        <w:t xml:space="preserve"> and each country is trying to manage th</w:t>
      </w:r>
      <w:ins w:id="215" w:author="Author">
        <w:r w:rsidRPr="00CF4C11">
          <w:rPr>
            <w:rFonts w:ascii="Times New Roman" w:hAnsi="Times New Roman" w:cs="Times New Roman"/>
            <w:sz w:val="24"/>
            <w:szCs w:val="24"/>
          </w:rPr>
          <w:t>e</w:t>
        </w:r>
      </w:ins>
      <w:del w:id="216" w:author="Author">
        <w:r w:rsidRPr="00CF4C11">
          <w:rPr>
            <w:rFonts w:ascii="Times New Roman" w:hAnsi="Times New Roman" w:cs="Times New Roman"/>
            <w:sz w:val="24"/>
            <w:szCs w:val="24"/>
          </w:rPr>
          <w:delText>is</w:delText>
        </w:r>
      </w:del>
      <w:r w:rsidRPr="00CF4C11">
        <w:rPr>
          <w:rFonts w:ascii="Times New Roman" w:hAnsi="Times New Roman" w:cs="Times New Roman"/>
          <w:sz w:val="24"/>
          <w:szCs w:val="24"/>
        </w:rPr>
        <w:t xml:space="preserve"> issue</w:t>
      </w:r>
      <w:del w:id="217" w:author="Author">
        <w:r w:rsidRPr="00CF4C11">
          <w:rPr>
            <w:rFonts w:ascii="Times New Roman" w:hAnsi="Times New Roman" w:cs="Times New Roman"/>
            <w:sz w:val="24"/>
            <w:szCs w:val="24"/>
          </w:rPr>
          <w:delText xml:space="preserve"> in a way</w:delText>
        </w:r>
      </w:del>
      <w:r w:rsidRPr="00CF4C11">
        <w:rPr>
          <w:rFonts w:ascii="Times New Roman" w:hAnsi="Times New Roman" w:cs="Times New Roman"/>
          <w:sz w:val="24"/>
          <w:szCs w:val="24"/>
        </w:rPr>
        <w:t xml:space="preserve">, </w:t>
      </w:r>
      <w:ins w:id="218" w:author="Author">
        <w:r w:rsidRPr="00CF4C11">
          <w:rPr>
            <w:rFonts w:ascii="Times New Roman" w:hAnsi="Times New Roman" w:cs="Times New Roman"/>
            <w:sz w:val="24"/>
            <w:szCs w:val="24"/>
          </w:rPr>
          <w:t xml:space="preserve">with </w:t>
        </w:r>
      </w:ins>
      <w:r w:rsidRPr="00CF4C11">
        <w:rPr>
          <w:rFonts w:ascii="Times New Roman" w:hAnsi="Times New Roman" w:cs="Times New Roman"/>
          <w:sz w:val="24"/>
          <w:szCs w:val="24"/>
        </w:rPr>
        <w:t xml:space="preserve">some </w:t>
      </w:r>
      <w:ins w:id="219" w:author="Author">
        <w:r w:rsidRPr="00CF4C11">
          <w:rPr>
            <w:rFonts w:ascii="Times New Roman" w:hAnsi="Times New Roman" w:cs="Times New Roman"/>
            <w:sz w:val="24"/>
            <w:szCs w:val="24"/>
          </w:rPr>
          <w:t xml:space="preserve">achieving </w:t>
        </w:r>
      </w:ins>
      <w:r w:rsidRPr="00CF4C11">
        <w:rPr>
          <w:rFonts w:ascii="Times New Roman" w:hAnsi="Times New Roman" w:cs="Times New Roman"/>
          <w:sz w:val="24"/>
          <w:szCs w:val="24"/>
        </w:rPr>
        <w:t>more success</w:t>
      </w:r>
      <w:del w:id="220" w:author="Author">
        <w:r w:rsidRPr="00CF4C11">
          <w:rPr>
            <w:rFonts w:ascii="Times New Roman" w:hAnsi="Times New Roman" w:cs="Times New Roman"/>
            <w:sz w:val="24"/>
            <w:szCs w:val="24"/>
          </w:rPr>
          <w:delText>fully</w:delText>
        </w:r>
      </w:del>
      <w:r w:rsidRPr="00CF4C11">
        <w:rPr>
          <w:rFonts w:ascii="Times New Roman" w:hAnsi="Times New Roman" w:cs="Times New Roman"/>
          <w:sz w:val="24"/>
          <w:szCs w:val="24"/>
        </w:rPr>
        <w:t xml:space="preserve"> than others. </w:t>
      </w:r>
      <w:ins w:id="221" w:author="Author">
        <w:r w:rsidRPr="00CF4C11">
          <w:rPr>
            <w:rFonts w:ascii="Times New Roman" w:hAnsi="Times New Roman" w:cs="Times New Roman"/>
            <w:sz w:val="24"/>
            <w:szCs w:val="24"/>
          </w:rPr>
          <w:t>In addition,</w:t>
        </w:r>
      </w:ins>
      <w:del w:id="222" w:author="Author">
        <w:r w:rsidRPr="00CF4C11">
          <w:rPr>
            <w:rFonts w:ascii="Times New Roman" w:hAnsi="Times New Roman" w:cs="Times New Roman"/>
            <w:sz w:val="24"/>
            <w:szCs w:val="24"/>
          </w:rPr>
          <w:delText>Also</w:delText>
        </w:r>
      </w:del>
      <w:r w:rsidRPr="00CF4C11">
        <w:rPr>
          <w:rFonts w:ascii="Times New Roman" w:hAnsi="Times New Roman" w:cs="Times New Roman"/>
          <w:sz w:val="24"/>
          <w:szCs w:val="24"/>
        </w:rPr>
        <w:t xml:space="preserve"> the big </w:t>
      </w:r>
      <w:ins w:id="223" w:author="Author">
        <w:r w:rsidRPr="00CF4C11">
          <w:rPr>
            <w:rFonts w:ascii="Times New Roman" w:hAnsi="Times New Roman" w:cs="Times New Roman"/>
            <w:sz w:val="24"/>
            <w:szCs w:val="24"/>
          </w:rPr>
          <w:t xml:space="preserve">football </w:t>
        </w:r>
        <w:r w:rsidR="00807A11">
          <w:rPr>
            <w:rFonts w:ascii="Times New Roman" w:hAnsi="Times New Roman" w:cs="Times New Roman"/>
            <w:sz w:val="24"/>
            <w:szCs w:val="24"/>
          </w:rPr>
          <w:t xml:space="preserve">governing </w:t>
        </w:r>
        <w:r w:rsidRPr="00CF4C11">
          <w:rPr>
            <w:rFonts w:ascii="Times New Roman" w:hAnsi="Times New Roman" w:cs="Times New Roman"/>
            <w:sz w:val="24"/>
            <w:szCs w:val="24"/>
          </w:rPr>
          <w:t>bodies such as</w:t>
        </w:r>
      </w:ins>
      <w:del w:id="224" w:author="Author">
        <w:r w:rsidRPr="00CF4C11">
          <w:rPr>
            <w:rFonts w:ascii="Times New Roman" w:hAnsi="Times New Roman" w:cs="Times New Roman"/>
            <w:sz w:val="24"/>
            <w:szCs w:val="24"/>
          </w:rPr>
          <w:delText>entities of football like</w:delText>
        </w:r>
      </w:del>
      <w:r w:rsidRPr="00CF4C11">
        <w:rPr>
          <w:rFonts w:ascii="Times New Roman" w:hAnsi="Times New Roman" w:cs="Times New Roman"/>
          <w:sz w:val="24"/>
          <w:szCs w:val="24"/>
        </w:rPr>
        <w:t xml:space="preserve"> UEFA and FIFA have taken measures to try to minimize or eradicate the problem</w:t>
      </w:r>
      <w:del w:id="225" w:author="Author">
        <w:r w:rsidRPr="00CF4C11">
          <w:rPr>
            <w:rFonts w:ascii="Times New Roman" w:hAnsi="Times New Roman" w:cs="Times New Roman"/>
            <w:sz w:val="24"/>
            <w:szCs w:val="24"/>
          </w:rPr>
          <w:delText>, this is done</w:delText>
        </w:r>
      </w:del>
      <w:r w:rsidRPr="00CF4C11">
        <w:rPr>
          <w:rFonts w:ascii="Times New Roman" w:hAnsi="Times New Roman" w:cs="Times New Roman"/>
          <w:sz w:val="24"/>
          <w:szCs w:val="24"/>
        </w:rPr>
        <w:t xml:space="preserve"> by </w:t>
      </w:r>
      <w:ins w:id="226" w:author="Author">
        <w:r w:rsidRPr="00CF4C11">
          <w:rPr>
            <w:rFonts w:ascii="Times New Roman" w:hAnsi="Times New Roman" w:cs="Times New Roman"/>
            <w:sz w:val="24"/>
            <w:szCs w:val="24"/>
          </w:rPr>
          <w:t>penalizing</w:t>
        </w:r>
      </w:ins>
      <w:del w:id="227" w:author="Author">
        <w:r w:rsidRPr="00CF4C11">
          <w:rPr>
            <w:rFonts w:ascii="Times New Roman" w:hAnsi="Times New Roman" w:cs="Times New Roman"/>
            <w:sz w:val="24"/>
            <w:szCs w:val="24"/>
          </w:rPr>
          <w:delText>fining</w:delText>
        </w:r>
      </w:del>
      <w:r w:rsidRPr="00CF4C11">
        <w:rPr>
          <w:rFonts w:ascii="Times New Roman" w:hAnsi="Times New Roman" w:cs="Times New Roman"/>
          <w:sz w:val="24"/>
          <w:szCs w:val="24"/>
        </w:rPr>
        <w:t xml:space="preserve"> the clubs involved with financial sanctions or other methods of punishment like closing stadiums. In recent years the individuals involved in violence in football </w:t>
      </w:r>
      <w:ins w:id="228" w:author="Author">
        <w:r w:rsidRPr="00CF4C11">
          <w:rPr>
            <w:rFonts w:ascii="Times New Roman" w:hAnsi="Times New Roman" w:cs="Times New Roman"/>
            <w:sz w:val="24"/>
            <w:szCs w:val="24"/>
          </w:rPr>
          <w:t>have been</w:t>
        </w:r>
      </w:ins>
      <w:del w:id="229" w:author="Author">
        <w:r w:rsidRPr="00CF4C11">
          <w:rPr>
            <w:rFonts w:ascii="Times New Roman" w:hAnsi="Times New Roman" w:cs="Times New Roman"/>
            <w:sz w:val="24"/>
            <w:szCs w:val="24"/>
          </w:rPr>
          <w:delText>are</w:delText>
        </w:r>
      </w:del>
      <w:r w:rsidRPr="00CF4C11">
        <w:rPr>
          <w:rFonts w:ascii="Times New Roman" w:hAnsi="Times New Roman" w:cs="Times New Roman"/>
          <w:sz w:val="24"/>
          <w:szCs w:val="24"/>
        </w:rPr>
        <w:t xml:space="preserve"> </w:t>
      </w:r>
      <w:ins w:id="230" w:author="Author">
        <w:r w:rsidRPr="00CF4C11">
          <w:rPr>
            <w:rFonts w:ascii="Times New Roman" w:hAnsi="Times New Roman" w:cs="Times New Roman"/>
            <w:sz w:val="24"/>
            <w:szCs w:val="24"/>
          </w:rPr>
          <w:t>dealt with</w:t>
        </w:r>
      </w:ins>
      <w:del w:id="231" w:author="Author">
        <w:r w:rsidRPr="00CF4C11">
          <w:rPr>
            <w:rFonts w:ascii="Times New Roman" w:hAnsi="Times New Roman" w:cs="Times New Roman"/>
            <w:sz w:val="24"/>
            <w:szCs w:val="24"/>
          </w:rPr>
          <w:delText>processed</w:delText>
        </w:r>
      </w:del>
      <w:r w:rsidRPr="00CF4C11">
        <w:rPr>
          <w:rFonts w:ascii="Times New Roman" w:hAnsi="Times New Roman" w:cs="Times New Roman"/>
          <w:sz w:val="24"/>
          <w:szCs w:val="24"/>
        </w:rPr>
        <w:t xml:space="preserve"> and punished either by the club itself or by the country</w:t>
      </w:r>
      <w:r w:rsidR="00E270D3">
        <w:rPr>
          <w:rFonts w:ascii="Times New Roman" w:hAnsi="Times New Roman" w:cs="Times New Roman"/>
          <w:sz w:val="24"/>
          <w:szCs w:val="24"/>
        </w:rPr>
        <w:t>’</w:t>
      </w:r>
      <w:ins w:id="232"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legal system, but </w:t>
      </w:r>
      <w:del w:id="233" w:author="Author">
        <w:r w:rsidRPr="00CF4C11">
          <w:rPr>
            <w:rFonts w:ascii="Times New Roman" w:hAnsi="Times New Roman" w:cs="Times New Roman"/>
            <w:sz w:val="24"/>
            <w:szCs w:val="24"/>
          </w:rPr>
          <w:delText>yet</w:delText>
        </w:r>
        <w:r w:rsidRPr="00CF4C11" w:rsidDel="001D7F3B">
          <w:rPr>
            <w:rFonts w:ascii="Times New Roman" w:hAnsi="Times New Roman" w:cs="Times New Roman"/>
            <w:sz w:val="24"/>
            <w:szCs w:val="24"/>
          </w:rPr>
          <w:delText xml:space="preserve"> </w:delText>
        </w:r>
      </w:del>
      <w:r w:rsidRPr="00CF4C11">
        <w:rPr>
          <w:rFonts w:ascii="Times New Roman" w:hAnsi="Times New Roman" w:cs="Times New Roman"/>
          <w:sz w:val="24"/>
          <w:szCs w:val="24"/>
        </w:rPr>
        <w:t xml:space="preserve">the problem </w:t>
      </w:r>
      <w:ins w:id="234" w:author="Author">
        <w:r w:rsidRPr="00CF4C11">
          <w:rPr>
            <w:rFonts w:ascii="Times New Roman" w:hAnsi="Times New Roman" w:cs="Times New Roman"/>
            <w:sz w:val="24"/>
            <w:szCs w:val="24"/>
          </w:rPr>
          <w:t>exists</w:t>
        </w:r>
      </w:ins>
      <w:del w:id="235" w:author="Author">
        <w:r w:rsidRPr="00CF4C11">
          <w:rPr>
            <w:rFonts w:ascii="Times New Roman" w:hAnsi="Times New Roman" w:cs="Times New Roman"/>
            <w:sz w:val="24"/>
            <w:szCs w:val="24"/>
          </w:rPr>
          <w:delText>is present</w:delText>
        </w:r>
      </w:del>
      <w:r w:rsidRPr="00CF4C11">
        <w:rPr>
          <w:rFonts w:ascii="Times New Roman" w:hAnsi="Times New Roman" w:cs="Times New Roman"/>
          <w:sz w:val="24"/>
          <w:szCs w:val="24"/>
        </w:rPr>
        <w:t xml:space="preserve"> and there is a long way to go</w:t>
      </w:r>
      <w:ins w:id="236" w:author="Author">
        <w:r w:rsidR="00521E94">
          <w:rPr>
            <w:rFonts w:ascii="Times New Roman" w:hAnsi="Times New Roman" w:cs="Times New Roman"/>
            <w:sz w:val="24"/>
            <w:szCs w:val="24"/>
          </w:rPr>
          <w:t xml:space="preserve"> before it is eliminated</w:t>
        </w:r>
      </w:ins>
      <w:r w:rsidRPr="00CF4C11">
        <w:rPr>
          <w:rFonts w:ascii="Times New Roman" w:hAnsi="Times New Roman" w:cs="Times New Roman"/>
          <w:sz w:val="24"/>
          <w:szCs w:val="24"/>
        </w:rPr>
        <w:t>, especially in Israel.</w:t>
      </w:r>
    </w:p>
    <w:p w14:paraId="52CD35E4" w14:textId="53BF343B" w:rsidR="00A41827" w:rsidRPr="00CF4C11" w:rsidRDefault="00A41827" w:rsidP="00F54516">
      <w:pPr>
        <w:pStyle w:val="Default"/>
        <w:spacing w:line="360" w:lineRule="auto"/>
        <w:ind w:firstLine="720"/>
        <w:rPr>
          <w:rFonts w:ascii="Times New Roman" w:hAnsi="Times New Roman" w:cs="Times New Roman"/>
          <w:sz w:val="24"/>
          <w:szCs w:val="24"/>
        </w:rPr>
        <w:pPrChange w:id="237" w:author="Author">
          <w:pPr>
            <w:pStyle w:val="Default"/>
            <w:spacing w:line="360" w:lineRule="auto"/>
            <w:ind w:firstLine="357"/>
          </w:pPr>
        </w:pPrChange>
      </w:pPr>
      <w:r w:rsidRPr="00CF4C11">
        <w:rPr>
          <w:rFonts w:ascii="Times New Roman" w:hAnsi="Times New Roman" w:cs="Times New Roman"/>
          <w:sz w:val="24"/>
          <w:szCs w:val="24"/>
        </w:rPr>
        <w:t>A study researching the case of Israeli football violence from an urban ecology</w:t>
      </w:r>
      <w:ins w:id="238" w:author="Author">
        <w:r w:rsidRPr="00CF4C11">
          <w:rPr>
            <w:rFonts w:ascii="Times New Roman" w:hAnsi="Times New Roman" w:cs="Times New Roman"/>
            <w:sz w:val="24"/>
            <w:szCs w:val="24"/>
          </w:rPr>
          <w:t xml:space="preserve"> standpoint</w:t>
        </w:r>
      </w:ins>
      <w:r w:rsidRPr="00CF4C11">
        <w:rPr>
          <w:rFonts w:ascii="Times New Roman" w:hAnsi="Times New Roman" w:cs="Times New Roman"/>
          <w:sz w:val="24"/>
          <w:szCs w:val="24"/>
        </w:rPr>
        <w:t xml:space="preserve"> demonstrate</w:t>
      </w:r>
      <w:ins w:id="239"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that besides the structural characteristics of the social system, </w:t>
      </w:r>
      <w:ins w:id="240" w:author="Author">
        <w:r w:rsidRPr="00CF4C11">
          <w:rPr>
            <w:rFonts w:ascii="Times New Roman" w:hAnsi="Times New Roman" w:cs="Times New Roman"/>
            <w:sz w:val="24"/>
            <w:szCs w:val="24"/>
          </w:rPr>
          <w:t>which</w:t>
        </w:r>
      </w:ins>
      <w:del w:id="241" w:author="Author">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is affected by urban ecology and by the </w:t>
      </w:r>
      <w:commentRangeStart w:id="242"/>
      <w:r w:rsidRPr="00CF4C11">
        <w:rPr>
          <w:rFonts w:ascii="Times New Roman" w:hAnsi="Times New Roman" w:cs="Times New Roman"/>
          <w:sz w:val="24"/>
          <w:szCs w:val="24"/>
        </w:rPr>
        <w:t>frame</w:t>
      </w:r>
      <w:commentRangeEnd w:id="242"/>
      <w:r w:rsidR="00BE5862">
        <w:rPr>
          <w:rStyle w:val="CommentReference"/>
          <w:lang w:eastAsia="zh-CN" w:bidi="ar-SA"/>
        </w:rPr>
        <w:commentReference w:id="242"/>
      </w:r>
      <w:r w:rsidRPr="00CF4C11">
        <w:rPr>
          <w:rFonts w:ascii="Times New Roman" w:hAnsi="Times New Roman" w:cs="Times New Roman"/>
          <w:sz w:val="24"/>
          <w:szCs w:val="24"/>
        </w:rPr>
        <w:t xml:space="preserve"> that teams operate </w:t>
      </w:r>
      <w:ins w:id="243" w:author="Author">
        <w:r w:rsidRPr="00CF4C11">
          <w:rPr>
            <w:rFonts w:ascii="Times New Roman" w:hAnsi="Times New Roman" w:cs="Times New Roman"/>
            <w:sz w:val="24"/>
            <w:szCs w:val="24"/>
          </w:rPr>
          <w:t xml:space="preserve">and </w:t>
        </w:r>
      </w:ins>
      <w:r w:rsidRPr="00CF4C11">
        <w:rPr>
          <w:rFonts w:ascii="Times New Roman" w:hAnsi="Times New Roman" w:cs="Times New Roman"/>
          <w:sz w:val="24"/>
          <w:szCs w:val="24"/>
        </w:rPr>
        <w:t xml:space="preserve">that affect spectator violence, </w:t>
      </w:r>
      <w:del w:id="244" w:author="Author">
        <w:r w:rsidRPr="00CF4C11">
          <w:rPr>
            <w:rFonts w:ascii="Times New Roman" w:hAnsi="Times New Roman" w:cs="Times New Roman"/>
            <w:sz w:val="24"/>
            <w:szCs w:val="24"/>
          </w:rPr>
          <w:delText xml:space="preserve">also </w:delText>
        </w:r>
      </w:del>
      <w:r w:rsidRPr="00CF4C11">
        <w:rPr>
          <w:rFonts w:ascii="Times New Roman" w:hAnsi="Times New Roman" w:cs="Times New Roman"/>
          <w:sz w:val="24"/>
          <w:szCs w:val="24"/>
        </w:rPr>
        <w:t xml:space="preserve">the </w:t>
      </w:r>
      <w:del w:id="245" w:author="Author">
        <w:r w:rsidRPr="00CF4C11" w:rsidDel="00BE5862">
          <w:rPr>
            <w:rFonts w:ascii="Times New Roman" w:hAnsi="Times New Roman" w:cs="Times New Roman"/>
            <w:sz w:val="24"/>
            <w:szCs w:val="24"/>
          </w:rPr>
          <w:delText xml:space="preserve">level of </w:delText>
        </w:r>
      </w:del>
      <w:r w:rsidRPr="00CF4C11">
        <w:rPr>
          <w:rFonts w:ascii="Times New Roman" w:hAnsi="Times New Roman" w:cs="Times New Roman"/>
          <w:sz w:val="24"/>
          <w:szCs w:val="24"/>
        </w:rPr>
        <w:t xml:space="preserve">violence </w:t>
      </w:r>
      <w:ins w:id="246" w:author="Author">
        <w:r w:rsidR="00BE5862">
          <w:rPr>
            <w:rFonts w:ascii="Times New Roman" w:hAnsi="Times New Roman" w:cs="Times New Roman"/>
            <w:sz w:val="24"/>
            <w:szCs w:val="24"/>
          </w:rPr>
          <w:t xml:space="preserve">level of </w:t>
        </w:r>
        <w:commentRangeStart w:id="247"/>
        <w:r w:rsidR="00BE5862">
          <w:rPr>
            <w:rFonts w:ascii="Times New Roman" w:hAnsi="Times New Roman" w:cs="Times New Roman"/>
            <w:sz w:val="24"/>
            <w:szCs w:val="24"/>
          </w:rPr>
          <w:t xml:space="preserve">the fans </w:t>
        </w:r>
        <w:commentRangeEnd w:id="247"/>
        <w:r w:rsidR="00BE5862">
          <w:rPr>
            <w:rStyle w:val="CommentReference"/>
            <w:lang w:eastAsia="zh-CN" w:bidi="ar-SA"/>
          </w:rPr>
          <w:commentReference w:id="247"/>
        </w:r>
      </w:ins>
      <w:r w:rsidRPr="00CF4C11">
        <w:rPr>
          <w:rFonts w:ascii="Times New Roman" w:hAnsi="Times New Roman" w:cs="Times New Roman"/>
          <w:sz w:val="24"/>
          <w:szCs w:val="24"/>
        </w:rPr>
        <w:t>is influenced by the violence level of the players. In the same research</w:t>
      </w:r>
      <w:ins w:id="248"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four sociological </w:t>
      </w:r>
      <w:ins w:id="249" w:author="Author">
        <w:r w:rsidRPr="00CF4C11">
          <w:rPr>
            <w:rFonts w:ascii="Times New Roman" w:hAnsi="Times New Roman" w:cs="Times New Roman"/>
            <w:sz w:val="24"/>
            <w:szCs w:val="24"/>
          </w:rPr>
          <w:t>explanations</w:t>
        </w:r>
      </w:ins>
      <w:del w:id="250" w:author="Author">
        <w:r w:rsidRPr="00CF4C11">
          <w:rPr>
            <w:rFonts w:ascii="Times New Roman" w:hAnsi="Times New Roman" w:cs="Times New Roman"/>
            <w:sz w:val="24"/>
            <w:szCs w:val="24"/>
          </w:rPr>
          <w:delText>reasons</w:delText>
        </w:r>
      </w:del>
      <w:r w:rsidRPr="00CF4C11">
        <w:rPr>
          <w:rFonts w:ascii="Times New Roman" w:hAnsi="Times New Roman" w:cs="Times New Roman"/>
          <w:sz w:val="24"/>
          <w:szCs w:val="24"/>
        </w:rPr>
        <w:t xml:space="preserve"> on how violence is systematically related to both the team</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s urban ecology and sports ecology are presented as </w:t>
      </w:r>
      <w:del w:id="251" w:author="Author">
        <w:r w:rsidRPr="00CF4C11">
          <w:rPr>
            <w:rFonts w:ascii="Times New Roman" w:hAnsi="Times New Roman" w:cs="Times New Roman"/>
            <w:sz w:val="24"/>
            <w:szCs w:val="24"/>
          </w:rPr>
          <w:delText xml:space="preserve">a </w:delText>
        </w:r>
      </w:del>
      <w:r w:rsidRPr="00CF4C11">
        <w:rPr>
          <w:rFonts w:ascii="Times New Roman" w:hAnsi="Times New Roman" w:cs="Times New Roman"/>
          <w:sz w:val="24"/>
          <w:szCs w:val="24"/>
        </w:rPr>
        <w:t>possible reasons and triggers for violent behavior</w:t>
      </w:r>
      <w:ins w:id="252" w:author="Author">
        <w:r w:rsidRPr="00CF4C11">
          <w:rPr>
            <w:rFonts w:ascii="Times New Roman" w:hAnsi="Times New Roman" w:cs="Times New Roman"/>
            <w:sz w:val="24"/>
            <w:szCs w:val="24"/>
          </w:rPr>
          <w:t>:</w:t>
        </w:r>
      </w:ins>
      <w:del w:id="253"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r w:rsidR="00E270D3">
        <w:rPr>
          <w:rFonts w:ascii="Times New Roman" w:hAnsi="Times New Roman" w:cs="Times New Roman"/>
          <w:sz w:val="24"/>
          <w:szCs w:val="24"/>
        </w:rPr>
        <w:t>“</w:t>
      </w:r>
      <w:r w:rsidRPr="00CF4C11">
        <w:rPr>
          <w:rFonts w:ascii="Times New Roman" w:hAnsi="Times New Roman" w:cs="Times New Roman"/>
          <w:sz w:val="24"/>
          <w:szCs w:val="24"/>
        </w:rPr>
        <w:t>First, teams representing communities of subordinate ethnic minorities are more violent than others. Second, teams competing in higher level (professional) divisions and teams at either the bottom or top of their division (high levels of competition) are more violent. Third, teams characterized by violent players are more likely to have violent spectators. Finally, the causal relation between player and spectator violence is asymmetric: players affect spectators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violence but not vice versa</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w:t>
      </w:r>
      <w:del w:id="254" w:author="Author">
        <w:r w:rsidRPr="00CF4C11">
          <w:rPr>
            <w:rFonts w:ascii="Times New Roman" w:hAnsi="Times New Roman" w:cs="Times New Roman"/>
            <w:sz w:val="24"/>
            <w:szCs w:val="24"/>
          </w:rPr>
          <w:delText>(Semyonov &amp; Farbstein 1989, 50).</w:delText>
        </w:r>
      </w:del>
      <w:ins w:id="255" w:author="Author">
        <w:r w:rsidRPr="00CF4C11">
          <w:rPr>
            <w:rFonts w:ascii="Times New Roman" w:hAnsi="Times New Roman" w:cs="Times New Roman"/>
            <w:sz w:val="24"/>
            <w:szCs w:val="24"/>
          </w:rPr>
          <w:t>(Semyonov &amp; Farbstein 1989, 50).</w:t>
        </w:r>
      </w:ins>
      <w:r w:rsidRPr="00CF4C11">
        <w:rPr>
          <w:rFonts w:ascii="Times New Roman" w:hAnsi="Times New Roman" w:cs="Times New Roman"/>
          <w:sz w:val="24"/>
          <w:szCs w:val="24"/>
        </w:rPr>
        <w:t xml:space="preserve"> </w:t>
      </w:r>
      <w:ins w:id="256" w:author="Author">
        <w:r w:rsidRPr="00CF4C11">
          <w:rPr>
            <w:rFonts w:ascii="Times New Roman" w:hAnsi="Times New Roman" w:cs="Times New Roman"/>
            <w:sz w:val="24"/>
            <w:szCs w:val="24"/>
          </w:rPr>
          <w:t>The aim of</w:t>
        </w:r>
      </w:ins>
      <w:del w:id="257" w:author="Author">
        <w:r w:rsidRPr="00CF4C11">
          <w:rPr>
            <w:rFonts w:ascii="Times New Roman" w:hAnsi="Times New Roman" w:cs="Times New Roman"/>
            <w:sz w:val="24"/>
            <w:szCs w:val="24"/>
          </w:rPr>
          <w:delText>Wha</w:delText>
        </w:r>
        <w:r w:rsidRPr="00CF4C11" w:rsidDel="001D7F3B">
          <w:rPr>
            <w:rFonts w:ascii="Times New Roman" w:hAnsi="Times New Roman" w:cs="Times New Roman"/>
            <w:sz w:val="24"/>
            <w:szCs w:val="24"/>
          </w:rPr>
          <w:delText>t</w:delText>
        </w:r>
      </w:del>
      <w:r w:rsidRPr="00CF4C11">
        <w:rPr>
          <w:rFonts w:ascii="Times New Roman" w:hAnsi="Times New Roman" w:cs="Times New Roman"/>
          <w:sz w:val="24"/>
          <w:szCs w:val="24"/>
        </w:rPr>
        <w:t xml:space="preserve"> the current research is </w:t>
      </w:r>
      <w:del w:id="258" w:author="Author">
        <w:r w:rsidRPr="00CF4C11">
          <w:rPr>
            <w:rFonts w:ascii="Times New Roman" w:hAnsi="Times New Roman" w:cs="Times New Roman"/>
            <w:sz w:val="24"/>
            <w:szCs w:val="24"/>
          </w:rPr>
          <w:delText xml:space="preserve">aiming </w:delText>
        </w:r>
      </w:del>
      <w:r w:rsidRPr="00CF4C11">
        <w:rPr>
          <w:rFonts w:ascii="Times New Roman" w:hAnsi="Times New Roman" w:cs="Times New Roman"/>
          <w:sz w:val="24"/>
          <w:szCs w:val="24"/>
        </w:rPr>
        <w:t xml:space="preserve">to </w:t>
      </w:r>
      <w:del w:id="259" w:author="Author">
        <w:r w:rsidRPr="00CF4C11">
          <w:rPr>
            <w:rFonts w:ascii="Times New Roman" w:hAnsi="Times New Roman" w:cs="Times New Roman"/>
            <w:sz w:val="24"/>
            <w:szCs w:val="24"/>
          </w:rPr>
          <w:delText xml:space="preserve">achieve is to </w:delText>
        </w:r>
      </w:del>
      <w:r w:rsidRPr="00CF4C11">
        <w:rPr>
          <w:rFonts w:ascii="Times New Roman" w:hAnsi="Times New Roman" w:cs="Times New Roman"/>
          <w:sz w:val="24"/>
          <w:szCs w:val="24"/>
        </w:rPr>
        <w:t xml:space="preserve">analyze the violence factor in a </w:t>
      </w:r>
      <w:del w:id="260" w:author="Author">
        <w:r w:rsidRPr="00CF4C11">
          <w:rPr>
            <w:rFonts w:ascii="Times New Roman" w:hAnsi="Times New Roman" w:cs="Times New Roman"/>
            <w:sz w:val="24"/>
            <w:szCs w:val="24"/>
          </w:rPr>
          <w:delText xml:space="preserve">very </w:delText>
        </w:r>
      </w:del>
      <w:r w:rsidRPr="00CF4C11">
        <w:rPr>
          <w:rFonts w:ascii="Times New Roman" w:hAnsi="Times New Roman" w:cs="Times New Roman"/>
          <w:sz w:val="24"/>
          <w:szCs w:val="24"/>
        </w:rPr>
        <w:t>similar way to the research by Semyonov and Fa</w:t>
      </w:r>
      <w:ins w:id="261" w:author="Author">
        <w:r w:rsidRPr="00CF4C11">
          <w:rPr>
            <w:rFonts w:ascii="Times New Roman" w:hAnsi="Times New Roman" w:cs="Times New Roman"/>
            <w:sz w:val="24"/>
            <w:szCs w:val="24"/>
          </w:rPr>
          <w:t>r</w:t>
        </w:r>
      </w:ins>
      <w:r w:rsidRPr="00CF4C11">
        <w:rPr>
          <w:rFonts w:ascii="Times New Roman" w:hAnsi="Times New Roman" w:cs="Times New Roman"/>
          <w:sz w:val="24"/>
          <w:szCs w:val="24"/>
        </w:rPr>
        <w:t>b</w:t>
      </w:r>
      <w:del w:id="262" w:author="Author">
        <w:r w:rsidRPr="00CF4C11">
          <w:rPr>
            <w:rFonts w:ascii="Times New Roman" w:hAnsi="Times New Roman" w:cs="Times New Roman"/>
            <w:sz w:val="24"/>
            <w:szCs w:val="24"/>
          </w:rPr>
          <w:delText>er</w:delText>
        </w:r>
      </w:del>
      <w:r w:rsidRPr="00CF4C11">
        <w:rPr>
          <w:rFonts w:ascii="Times New Roman" w:hAnsi="Times New Roman" w:cs="Times New Roman"/>
          <w:sz w:val="24"/>
          <w:szCs w:val="24"/>
        </w:rPr>
        <w:t>stein. However</w:t>
      </w:r>
      <w:ins w:id="263"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ins w:id="264" w:author="Author">
        <w:r w:rsidRPr="00CF4C11">
          <w:rPr>
            <w:rFonts w:ascii="Times New Roman" w:hAnsi="Times New Roman" w:cs="Times New Roman"/>
            <w:sz w:val="24"/>
            <w:szCs w:val="24"/>
          </w:rPr>
          <w:t>the difference is that the current research seeks</w:t>
        </w:r>
      </w:ins>
      <w:del w:id="265" w:author="Author">
        <w:r w:rsidRPr="00CF4C11">
          <w:rPr>
            <w:rFonts w:ascii="Times New Roman" w:hAnsi="Times New Roman" w:cs="Times New Roman"/>
            <w:sz w:val="24"/>
            <w:szCs w:val="24"/>
          </w:rPr>
          <w:delText>it differs from it in the idea</w:delText>
        </w:r>
      </w:del>
      <w:r w:rsidRPr="00CF4C11">
        <w:rPr>
          <w:rFonts w:ascii="Times New Roman" w:hAnsi="Times New Roman" w:cs="Times New Roman"/>
          <w:sz w:val="24"/>
          <w:szCs w:val="24"/>
        </w:rPr>
        <w:t xml:space="preserve"> to test the violence factor from an economic point of view.</w:t>
      </w:r>
    </w:p>
    <w:p w14:paraId="2599419F" w14:textId="48CE18E5" w:rsidR="00A41827" w:rsidRPr="00CF4C11" w:rsidRDefault="00A41827" w:rsidP="00F54516">
      <w:pPr>
        <w:pStyle w:val="Default"/>
        <w:spacing w:line="360" w:lineRule="auto"/>
        <w:ind w:firstLine="720"/>
        <w:rPr>
          <w:rFonts w:ascii="Times New Roman" w:hAnsi="Times New Roman" w:cs="Times New Roman"/>
          <w:sz w:val="24"/>
          <w:szCs w:val="24"/>
        </w:rPr>
        <w:pPrChange w:id="266" w:author="Author">
          <w:pPr>
            <w:pStyle w:val="Default"/>
            <w:spacing w:line="360" w:lineRule="auto"/>
            <w:ind w:firstLine="357"/>
          </w:pPr>
        </w:pPrChange>
      </w:pPr>
      <w:del w:id="267" w:author="Author">
        <w:r w:rsidRPr="00CF4C11">
          <w:rPr>
            <w:rFonts w:ascii="Times New Roman" w:hAnsi="Times New Roman" w:cs="Times New Roman"/>
            <w:sz w:val="24"/>
            <w:szCs w:val="24"/>
          </w:rPr>
          <w:delText>Next is a brief review of articles and the methodology used in them</w:delText>
        </w:r>
      </w:del>
      <w:ins w:id="268" w:author="Author">
        <w:r w:rsidRPr="00CF4C11">
          <w:rPr>
            <w:rFonts w:ascii="Times New Roman" w:hAnsi="Times New Roman" w:cs="Times New Roman"/>
            <w:sz w:val="24"/>
            <w:szCs w:val="24"/>
          </w:rPr>
          <w:t>Few authors have tried</w:t>
        </w:r>
      </w:ins>
      <w:r w:rsidRPr="00CF4C11">
        <w:rPr>
          <w:rFonts w:ascii="Times New Roman" w:hAnsi="Times New Roman" w:cs="Times New Roman"/>
          <w:sz w:val="24"/>
          <w:szCs w:val="24"/>
        </w:rPr>
        <w:t xml:space="preserve"> to measure the violence factor</w:t>
      </w:r>
      <w:ins w:id="269" w:author="Author">
        <w:r w:rsidRPr="00CF4C11">
          <w:rPr>
            <w:rFonts w:ascii="Times New Roman" w:hAnsi="Times New Roman" w:cs="Times New Roman"/>
            <w:sz w:val="24"/>
            <w:szCs w:val="24"/>
          </w:rPr>
          <w:t>;</w:t>
        </w:r>
      </w:ins>
      <w:del w:id="270" w:author="Author">
        <w:r w:rsidRPr="00CF4C11">
          <w:rPr>
            <w:rFonts w:ascii="Times New Roman" w:hAnsi="Times New Roman" w:cs="Times New Roman"/>
            <w:sz w:val="24"/>
            <w:szCs w:val="24"/>
          </w:rPr>
          <w:delText xml:space="preserve"> (,</w:delText>
        </w:r>
      </w:del>
      <w:ins w:id="271" w:author="Author">
        <w:r w:rsidRPr="00CF4C11">
          <w:rPr>
            <w:rFonts w:ascii="Times New Roman" w:hAnsi="Times New Roman" w:cs="Times New Roman"/>
            <w:sz w:val="24"/>
            <w:szCs w:val="24"/>
          </w:rPr>
          <w:t xml:space="preserve"> </w:t>
        </w:r>
      </w:ins>
      <w:r w:rsidRPr="00CF4C11">
        <w:rPr>
          <w:rFonts w:ascii="Times New Roman" w:hAnsi="Times New Roman" w:cs="Times New Roman"/>
          <w:sz w:val="24"/>
          <w:szCs w:val="24"/>
        </w:rPr>
        <w:t>see table 1.1</w:t>
      </w:r>
      <w:del w:id="272" w:author="Author">
        <w:r w:rsidRPr="00CF4C11">
          <w:rPr>
            <w:rFonts w:ascii="Times New Roman" w:hAnsi="Times New Roman" w:cs="Times New Roman"/>
            <w:sz w:val="24"/>
            <w:szCs w:val="24"/>
          </w:rPr>
          <w:delText>).</w:delText>
        </w:r>
      </w:del>
      <w:ins w:id="273" w:author="Author">
        <w:r w:rsidRPr="00CF4C11">
          <w:rPr>
            <w:rFonts w:ascii="Times New Roman" w:hAnsi="Times New Roman" w:cs="Times New Roman"/>
            <w:sz w:val="24"/>
            <w:szCs w:val="24"/>
          </w:rPr>
          <w:t xml:space="preserve"> for a</w:t>
        </w:r>
      </w:ins>
      <w:del w:id="274" w:author="Author">
        <w:r w:rsidRPr="00CF4C11">
          <w:rPr>
            <w:rFonts w:ascii="Times New Roman" w:hAnsi="Times New Roman" w:cs="Times New Roman"/>
            <w:sz w:val="24"/>
            <w:szCs w:val="24"/>
          </w:rPr>
          <w:delText>the</w:delText>
        </w:r>
      </w:del>
      <w:ins w:id="275" w:author="Author">
        <w:r w:rsidRPr="00CF4C11">
          <w:rPr>
            <w:rFonts w:ascii="Times New Roman" w:hAnsi="Times New Roman" w:cs="Times New Roman"/>
            <w:sz w:val="24"/>
            <w:szCs w:val="24"/>
          </w:rPr>
          <w:t xml:space="preserve"> </w:t>
        </w:r>
        <w:r w:rsidRPr="00CF4C11">
          <w:rPr>
            <w:rFonts w:ascii="Times New Roman" w:hAnsi="Times New Roman" w:cs="Times New Roman"/>
            <w:sz w:val="24"/>
            <w:szCs w:val="24"/>
          </w:rPr>
          <w:lastRenderedPageBreak/>
          <w:t>summary of the</w:t>
        </w:r>
      </w:ins>
      <w:del w:id="276" w:author="Author">
        <w:r w:rsidRPr="00CF4C11">
          <w:rPr>
            <w:rFonts w:ascii="Times New Roman" w:hAnsi="Times New Roman" w:cs="Times New Roman"/>
            <w:sz w:val="24"/>
            <w:szCs w:val="24"/>
          </w:rPr>
          <w:delText>ized</w:delText>
        </w:r>
      </w:del>
      <w:ins w:id="277" w:author="Author">
        <w:r w:rsidRPr="00CF4C11">
          <w:rPr>
            <w:rFonts w:ascii="Times New Roman" w:hAnsi="Times New Roman" w:cs="Times New Roman"/>
            <w:sz w:val="24"/>
            <w:szCs w:val="24"/>
          </w:rPr>
          <w:t xml:space="preserve"> methodology.</w:t>
        </w:r>
      </w:ins>
      <w:r w:rsidRPr="00CF4C11">
        <w:rPr>
          <w:rFonts w:ascii="Times New Roman" w:hAnsi="Times New Roman" w:cs="Times New Roman"/>
          <w:sz w:val="24"/>
          <w:szCs w:val="24"/>
        </w:rPr>
        <w:t xml:space="preserve"> </w:t>
      </w:r>
      <w:ins w:id="278" w:author="Author">
        <w:r w:rsidRPr="00CF4C11">
          <w:rPr>
            <w:rFonts w:ascii="Times New Roman" w:hAnsi="Times New Roman" w:cs="Times New Roman"/>
            <w:sz w:val="24"/>
            <w:szCs w:val="24"/>
          </w:rPr>
          <w:t>There are</w:t>
        </w:r>
      </w:ins>
      <w:del w:id="279" w:author="Author">
        <w:r w:rsidRPr="00CF4C11">
          <w:rPr>
            <w:rFonts w:ascii="Times New Roman" w:hAnsi="Times New Roman" w:cs="Times New Roman"/>
            <w:sz w:val="24"/>
            <w:szCs w:val="24"/>
          </w:rPr>
          <w:delText>It is possible to find</w:delText>
        </w:r>
      </w:del>
      <w:r w:rsidRPr="00CF4C11">
        <w:rPr>
          <w:rFonts w:ascii="Times New Roman" w:hAnsi="Times New Roman" w:cs="Times New Roman"/>
          <w:sz w:val="24"/>
          <w:szCs w:val="24"/>
        </w:rPr>
        <w:t xml:space="preserve"> studies </w:t>
      </w:r>
      <w:ins w:id="280" w:author="Author">
        <w:r w:rsidRPr="00CF4C11">
          <w:rPr>
            <w:rFonts w:ascii="Times New Roman" w:hAnsi="Times New Roman" w:cs="Times New Roman"/>
            <w:sz w:val="24"/>
            <w:szCs w:val="24"/>
          </w:rPr>
          <w:t xml:space="preserve">that </w:t>
        </w:r>
      </w:ins>
      <w:r w:rsidRPr="00CF4C11">
        <w:rPr>
          <w:rFonts w:ascii="Times New Roman" w:hAnsi="Times New Roman" w:cs="Times New Roman"/>
          <w:sz w:val="24"/>
          <w:szCs w:val="24"/>
        </w:rPr>
        <w:t>deal</w:t>
      </w:r>
      <w:del w:id="281" w:author="Author">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strictly with sports violence and different approaches </w:t>
      </w:r>
      <w:r w:rsidR="00554A79">
        <w:rPr>
          <w:rFonts w:ascii="Times New Roman" w:hAnsi="Times New Roman" w:cs="Times New Roman"/>
          <w:sz w:val="24"/>
          <w:szCs w:val="24"/>
        </w:rPr>
        <w:t xml:space="preserve">that </w:t>
      </w:r>
      <w:r w:rsidRPr="00CF4C11">
        <w:rPr>
          <w:rFonts w:ascii="Times New Roman" w:hAnsi="Times New Roman" w:cs="Times New Roman"/>
          <w:sz w:val="24"/>
          <w:szCs w:val="24"/>
        </w:rPr>
        <w:t xml:space="preserve">researchers </w:t>
      </w:r>
      <w:ins w:id="282" w:author="Author">
        <w:r w:rsidRPr="00CF4C11">
          <w:rPr>
            <w:rFonts w:ascii="Times New Roman" w:hAnsi="Times New Roman" w:cs="Times New Roman"/>
            <w:sz w:val="24"/>
            <w:szCs w:val="24"/>
          </w:rPr>
          <w:t xml:space="preserve">have </w:t>
        </w:r>
      </w:ins>
      <w:r w:rsidRPr="00CF4C11">
        <w:rPr>
          <w:rFonts w:ascii="Times New Roman" w:hAnsi="Times New Roman" w:cs="Times New Roman"/>
          <w:sz w:val="24"/>
          <w:szCs w:val="24"/>
        </w:rPr>
        <w:t xml:space="preserve">used to study </w:t>
      </w:r>
      <w:ins w:id="283" w:author="Author">
        <w:r w:rsidRPr="00CF4C11">
          <w:rPr>
            <w:rFonts w:ascii="Times New Roman" w:hAnsi="Times New Roman" w:cs="Times New Roman"/>
            <w:sz w:val="24"/>
            <w:szCs w:val="24"/>
          </w:rPr>
          <w:t>it</w:t>
        </w:r>
      </w:ins>
      <w:del w:id="284" w:author="Author">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The </w:t>
      </w:r>
      <w:ins w:id="285" w:author="Author">
        <w:r w:rsidRPr="00CF4C11">
          <w:rPr>
            <w:rFonts w:ascii="Times New Roman" w:hAnsi="Times New Roman" w:cs="Times New Roman"/>
            <w:sz w:val="24"/>
            <w:szCs w:val="24"/>
          </w:rPr>
          <w:t>development of</w:t>
        </w:r>
      </w:ins>
      <w:del w:id="286" w:author="Author">
        <w:r w:rsidRPr="00CF4C11">
          <w:rPr>
            <w:rFonts w:ascii="Times New Roman" w:hAnsi="Times New Roman" w:cs="Times New Roman"/>
            <w:sz w:val="24"/>
            <w:szCs w:val="24"/>
          </w:rPr>
          <w:delText>evolution in</w:delText>
        </w:r>
      </w:del>
      <w:r w:rsidRPr="00CF4C11">
        <w:rPr>
          <w:rFonts w:ascii="Times New Roman" w:hAnsi="Times New Roman" w:cs="Times New Roman"/>
          <w:sz w:val="24"/>
          <w:szCs w:val="24"/>
        </w:rPr>
        <w:t xml:space="preserve"> </w:t>
      </w:r>
      <w:ins w:id="287" w:author="Author">
        <w:r w:rsidRPr="00CF4C11">
          <w:rPr>
            <w:rFonts w:ascii="Times New Roman" w:hAnsi="Times New Roman" w:cs="Times New Roman"/>
            <w:sz w:val="24"/>
            <w:szCs w:val="24"/>
          </w:rPr>
          <w:t xml:space="preserve">research on </w:t>
        </w:r>
      </w:ins>
      <w:r w:rsidRPr="00CF4C11">
        <w:rPr>
          <w:rFonts w:ascii="Times New Roman" w:hAnsi="Times New Roman" w:cs="Times New Roman"/>
          <w:sz w:val="24"/>
          <w:szCs w:val="24"/>
        </w:rPr>
        <w:t>sport violence</w:t>
      </w:r>
      <w:del w:id="288" w:author="Author">
        <w:r w:rsidRPr="00CF4C11">
          <w:rPr>
            <w:rFonts w:ascii="Times New Roman" w:hAnsi="Times New Roman" w:cs="Times New Roman"/>
            <w:sz w:val="24"/>
            <w:szCs w:val="24"/>
          </w:rPr>
          <w:delText xml:space="preserve"> research</w:delText>
        </w:r>
      </w:del>
      <w:r w:rsidRPr="00CF4C11">
        <w:rPr>
          <w:rFonts w:ascii="Times New Roman" w:hAnsi="Times New Roman" w:cs="Times New Roman"/>
          <w:sz w:val="24"/>
          <w:szCs w:val="24"/>
        </w:rPr>
        <w:t xml:space="preserve"> began with studies </w:t>
      </w:r>
      <w:ins w:id="289" w:author="Author">
        <w:r w:rsidRPr="00CF4C11">
          <w:rPr>
            <w:rFonts w:ascii="Times New Roman" w:hAnsi="Times New Roman" w:cs="Times New Roman"/>
            <w:sz w:val="24"/>
            <w:szCs w:val="24"/>
          </w:rPr>
          <w:t>seeking</w:t>
        </w:r>
      </w:ins>
      <w:del w:id="290" w:author="Author">
        <w:r w:rsidRPr="00CF4C11">
          <w:rPr>
            <w:rFonts w:ascii="Times New Roman" w:hAnsi="Times New Roman" w:cs="Times New Roman"/>
            <w:sz w:val="24"/>
            <w:szCs w:val="24"/>
          </w:rPr>
          <w:delText>searching what</w:delText>
        </w:r>
      </w:del>
      <w:ins w:id="291" w:author="Author">
        <w:r w:rsidRPr="00CF4C11">
          <w:rPr>
            <w:rFonts w:ascii="Times New Roman" w:hAnsi="Times New Roman" w:cs="Times New Roman"/>
            <w:sz w:val="24"/>
            <w:szCs w:val="24"/>
          </w:rPr>
          <w:t xml:space="preserve"> the</w:t>
        </w:r>
      </w:ins>
      <w:r w:rsidRPr="00CF4C11">
        <w:rPr>
          <w:rFonts w:ascii="Times New Roman" w:hAnsi="Times New Roman" w:cs="Times New Roman"/>
          <w:sz w:val="24"/>
          <w:szCs w:val="24"/>
        </w:rPr>
        <w:t xml:space="preserve"> factors </w:t>
      </w:r>
      <w:ins w:id="292" w:author="Author">
        <w:r w:rsidRPr="00CF4C11">
          <w:rPr>
            <w:rFonts w:ascii="Times New Roman" w:hAnsi="Times New Roman" w:cs="Times New Roman"/>
            <w:sz w:val="24"/>
            <w:szCs w:val="24"/>
          </w:rPr>
          <w:t>that</w:t>
        </w:r>
      </w:ins>
      <w:del w:id="293" w:author="Author">
        <w:r w:rsidRPr="00CF4C11">
          <w:rPr>
            <w:rFonts w:ascii="Times New Roman" w:hAnsi="Times New Roman" w:cs="Times New Roman"/>
            <w:sz w:val="24"/>
            <w:szCs w:val="24"/>
          </w:rPr>
          <w:delText>have</w:delText>
        </w:r>
      </w:del>
      <w:r w:rsidRPr="00CF4C11">
        <w:rPr>
          <w:rFonts w:ascii="Times New Roman" w:hAnsi="Times New Roman" w:cs="Times New Roman"/>
          <w:sz w:val="24"/>
          <w:szCs w:val="24"/>
        </w:rPr>
        <w:t xml:space="preserve"> influence </w:t>
      </w:r>
      <w:del w:id="294" w:author="Author">
        <w:r w:rsidRPr="00CF4C11">
          <w:rPr>
            <w:rFonts w:ascii="Times New Roman" w:hAnsi="Times New Roman" w:cs="Times New Roman"/>
            <w:sz w:val="24"/>
            <w:szCs w:val="24"/>
          </w:rPr>
          <w:delText xml:space="preserve">on </w:delText>
        </w:r>
      </w:del>
      <w:r w:rsidRPr="00CF4C11">
        <w:rPr>
          <w:rFonts w:ascii="Times New Roman" w:hAnsi="Times New Roman" w:cs="Times New Roman"/>
          <w:sz w:val="24"/>
          <w:szCs w:val="24"/>
        </w:rPr>
        <w:t xml:space="preserve">violence. </w:t>
      </w:r>
      <w:ins w:id="295" w:author="Author">
        <w:r w:rsidRPr="00CF4C11">
          <w:rPr>
            <w:rFonts w:ascii="Times New Roman" w:hAnsi="Times New Roman" w:cs="Times New Roman"/>
            <w:sz w:val="24"/>
            <w:szCs w:val="24"/>
          </w:rPr>
          <w:t>R</w:t>
        </w:r>
      </w:ins>
      <w:del w:id="296" w:author="Author">
        <w:r w:rsidRPr="00CF4C11">
          <w:rPr>
            <w:rFonts w:ascii="Times New Roman" w:hAnsi="Times New Roman" w:cs="Times New Roman"/>
            <w:sz w:val="24"/>
            <w:szCs w:val="24"/>
          </w:rPr>
          <w:delText>Afterwards r</w:delText>
        </w:r>
      </w:del>
      <w:r w:rsidRPr="00CF4C11">
        <w:rPr>
          <w:rFonts w:ascii="Times New Roman" w:hAnsi="Times New Roman" w:cs="Times New Roman"/>
          <w:sz w:val="24"/>
          <w:szCs w:val="24"/>
        </w:rPr>
        <w:t xml:space="preserve">esearchers </w:t>
      </w:r>
      <w:ins w:id="297" w:author="Author">
        <w:r w:rsidRPr="00CF4C11">
          <w:rPr>
            <w:rFonts w:ascii="Times New Roman" w:hAnsi="Times New Roman" w:cs="Times New Roman"/>
            <w:sz w:val="24"/>
            <w:szCs w:val="24"/>
          </w:rPr>
          <w:t>then creat</w:t>
        </w:r>
      </w:ins>
      <w:del w:id="298" w:author="Author">
        <w:r w:rsidRPr="00CF4C11">
          <w:rPr>
            <w:rFonts w:ascii="Times New Roman" w:hAnsi="Times New Roman" w:cs="Times New Roman"/>
            <w:sz w:val="24"/>
            <w:szCs w:val="24"/>
          </w:rPr>
          <w:delText>develop</w:delText>
        </w:r>
      </w:del>
      <w:r w:rsidRPr="00CF4C11">
        <w:rPr>
          <w:rFonts w:ascii="Times New Roman" w:hAnsi="Times New Roman" w:cs="Times New Roman"/>
          <w:sz w:val="24"/>
          <w:szCs w:val="24"/>
        </w:rPr>
        <w:t>ed models that tried to predict violence</w:t>
      </w:r>
      <w:ins w:id="299" w:author="Author">
        <w:r w:rsidRPr="00CF4C11">
          <w:rPr>
            <w:rFonts w:ascii="Times New Roman" w:hAnsi="Times New Roman" w:cs="Times New Roman"/>
            <w:sz w:val="24"/>
            <w:szCs w:val="24"/>
          </w:rPr>
          <w:t>. M</w:t>
        </w:r>
      </w:ins>
      <w:del w:id="300" w:author="Author">
        <w:r w:rsidRPr="00CF4C11">
          <w:rPr>
            <w:rFonts w:ascii="Times New Roman" w:hAnsi="Times New Roman" w:cs="Times New Roman"/>
            <w:sz w:val="24"/>
            <w:szCs w:val="24"/>
          </w:rPr>
          <w:delText xml:space="preserve"> and in m</w:delText>
        </w:r>
      </w:del>
      <w:r w:rsidRPr="00CF4C11">
        <w:rPr>
          <w:rFonts w:ascii="Times New Roman" w:hAnsi="Times New Roman" w:cs="Times New Roman"/>
          <w:sz w:val="24"/>
          <w:szCs w:val="24"/>
        </w:rPr>
        <w:t>ore recent</w:t>
      </w:r>
      <w:ins w:id="301" w:author="Author">
        <w:r w:rsidRPr="00CF4C11">
          <w:rPr>
            <w:rFonts w:ascii="Times New Roman" w:hAnsi="Times New Roman" w:cs="Times New Roman"/>
            <w:sz w:val="24"/>
            <w:szCs w:val="24"/>
          </w:rPr>
          <w:t>ly, scholarship has been offering</w:t>
        </w:r>
      </w:ins>
      <w:del w:id="302" w:author="Author">
        <w:r w:rsidRPr="00CF4C11">
          <w:rPr>
            <w:rFonts w:ascii="Times New Roman" w:hAnsi="Times New Roman" w:cs="Times New Roman"/>
            <w:sz w:val="24"/>
            <w:szCs w:val="24"/>
          </w:rPr>
          <w:delText xml:space="preserve"> times articles go to</w:delText>
        </w:r>
      </w:del>
      <w:r w:rsidRPr="00CF4C11">
        <w:rPr>
          <w:rFonts w:ascii="Times New Roman" w:hAnsi="Times New Roman" w:cs="Times New Roman"/>
          <w:sz w:val="24"/>
          <w:szCs w:val="24"/>
        </w:rPr>
        <w:t xml:space="preserve"> a deeper understanding of </w:t>
      </w:r>
      <w:ins w:id="303" w:author="Author">
        <w:r w:rsidRPr="00CF4C11">
          <w:rPr>
            <w:rFonts w:ascii="Times New Roman" w:hAnsi="Times New Roman" w:cs="Times New Roman"/>
            <w:sz w:val="24"/>
            <w:szCs w:val="24"/>
          </w:rPr>
          <w:t xml:space="preserve">types of </w:t>
        </w:r>
      </w:ins>
      <w:r w:rsidRPr="00CF4C11">
        <w:rPr>
          <w:rFonts w:ascii="Times New Roman" w:hAnsi="Times New Roman" w:cs="Times New Roman"/>
          <w:sz w:val="24"/>
          <w:szCs w:val="24"/>
        </w:rPr>
        <w:t xml:space="preserve">violence </w:t>
      </w:r>
      <w:del w:id="304" w:author="Author">
        <w:r w:rsidRPr="00CF4C11">
          <w:rPr>
            <w:rFonts w:ascii="Times New Roman" w:hAnsi="Times New Roman" w:cs="Times New Roman"/>
            <w:sz w:val="24"/>
            <w:szCs w:val="24"/>
          </w:rPr>
          <w:delText xml:space="preserve">types </w:delText>
        </w:r>
      </w:del>
      <w:r w:rsidRPr="00CF4C11">
        <w:rPr>
          <w:rFonts w:ascii="Times New Roman" w:hAnsi="Times New Roman" w:cs="Times New Roman"/>
          <w:sz w:val="24"/>
          <w:szCs w:val="24"/>
        </w:rPr>
        <w:t xml:space="preserve">and </w:t>
      </w:r>
      <w:ins w:id="305" w:author="Author">
        <w:r w:rsidRPr="00CF4C11">
          <w:rPr>
            <w:rFonts w:ascii="Times New Roman" w:hAnsi="Times New Roman" w:cs="Times New Roman"/>
            <w:sz w:val="24"/>
            <w:szCs w:val="24"/>
          </w:rPr>
          <w:t>explaining</w:t>
        </w:r>
      </w:ins>
      <w:del w:id="306" w:author="Author">
        <w:r w:rsidRPr="00CF4C11">
          <w:rPr>
            <w:rFonts w:ascii="Times New Roman" w:hAnsi="Times New Roman" w:cs="Times New Roman"/>
            <w:sz w:val="24"/>
            <w:szCs w:val="24"/>
          </w:rPr>
          <w:delText>present</w:delText>
        </w:r>
      </w:del>
      <w:r w:rsidRPr="00CF4C11">
        <w:rPr>
          <w:rFonts w:ascii="Times New Roman" w:hAnsi="Times New Roman" w:cs="Times New Roman"/>
          <w:sz w:val="24"/>
          <w:szCs w:val="24"/>
        </w:rPr>
        <w:t xml:space="preserve"> different forms of such violence.</w:t>
      </w:r>
    </w:p>
    <w:p w14:paraId="037749C8"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Table 1.1. Comparison of the methodologies used in research o</w:t>
      </w:r>
      <w:ins w:id="307" w:author="Author">
        <w:r w:rsidRPr="00CF4C11">
          <w:rPr>
            <w:rFonts w:ascii="Times New Roman" w:hAnsi="Times New Roman" w:cs="Times New Roman"/>
            <w:sz w:val="24"/>
            <w:szCs w:val="24"/>
          </w:rPr>
          <w:t>n</w:t>
        </w:r>
      </w:ins>
      <w:del w:id="308" w:author="Author">
        <w:r w:rsidRPr="00CF4C11">
          <w:rPr>
            <w:rFonts w:ascii="Times New Roman" w:hAnsi="Times New Roman" w:cs="Times New Roman"/>
            <w:sz w:val="24"/>
            <w:szCs w:val="24"/>
          </w:rPr>
          <w:delText>f</w:delText>
        </w:r>
      </w:del>
      <w:r w:rsidRPr="00CF4C11">
        <w:rPr>
          <w:rFonts w:ascii="Times New Roman" w:hAnsi="Times New Roman" w:cs="Times New Roman"/>
          <w:sz w:val="24"/>
          <w:szCs w:val="24"/>
        </w:rPr>
        <w:t xml:space="preserve"> the violence factor</w:t>
      </w:r>
    </w:p>
    <w:tbl>
      <w:tblPr>
        <w:tblW w:w="0" w:type="auto"/>
        <w:jc w:val="center"/>
        <w:tblLayout w:type="fixed"/>
        <w:tblLook w:val="0000" w:firstRow="0" w:lastRow="0" w:firstColumn="0" w:lastColumn="0" w:noHBand="0" w:noVBand="0"/>
      </w:tblPr>
      <w:tblGrid>
        <w:gridCol w:w="1137"/>
        <w:gridCol w:w="1099"/>
        <w:gridCol w:w="1070"/>
        <w:gridCol w:w="1204"/>
        <w:gridCol w:w="1425"/>
        <w:gridCol w:w="1648"/>
        <w:gridCol w:w="930"/>
      </w:tblGrid>
      <w:tr w:rsidR="00A41827" w:rsidRPr="006C0049" w14:paraId="4C8EBF80" w14:textId="77777777">
        <w:trPr>
          <w:jc w:val="center"/>
        </w:trPr>
        <w:tc>
          <w:tcPr>
            <w:tcW w:w="1137" w:type="dxa"/>
            <w:tcBorders>
              <w:top w:val="nil"/>
              <w:left w:val="nil"/>
              <w:bottom w:val="single" w:sz="2" w:space="0" w:color="00000A"/>
              <w:right w:val="nil"/>
            </w:tcBorders>
          </w:tcPr>
          <w:p w14:paraId="1256290B"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Author (year)</w:t>
            </w:r>
          </w:p>
        </w:tc>
        <w:tc>
          <w:tcPr>
            <w:tcW w:w="1099" w:type="dxa"/>
            <w:tcBorders>
              <w:top w:val="nil"/>
              <w:left w:val="nil"/>
              <w:bottom w:val="single" w:sz="2" w:space="0" w:color="00000A"/>
              <w:right w:val="nil"/>
            </w:tcBorders>
          </w:tcPr>
          <w:p w14:paraId="0E7144F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Topic</w:t>
            </w:r>
          </w:p>
        </w:tc>
        <w:tc>
          <w:tcPr>
            <w:tcW w:w="1070" w:type="dxa"/>
            <w:tcBorders>
              <w:top w:val="nil"/>
              <w:left w:val="nil"/>
              <w:bottom w:val="single" w:sz="2" w:space="0" w:color="00000A"/>
              <w:right w:val="nil"/>
            </w:tcBorders>
          </w:tcPr>
          <w:p w14:paraId="2A708E6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Construct</w:t>
            </w:r>
          </w:p>
        </w:tc>
        <w:tc>
          <w:tcPr>
            <w:tcW w:w="1204" w:type="dxa"/>
            <w:tcBorders>
              <w:top w:val="nil"/>
              <w:left w:val="nil"/>
              <w:bottom w:val="single" w:sz="2" w:space="0" w:color="00000A"/>
              <w:right w:val="nil"/>
            </w:tcBorders>
          </w:tcPr>
          <w:p w14:paraId="3B12EB5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Method</w:t>
            </w:r>
          </w:p>
        </w:tc>
        <w:tc>
          <w:tcPr>
            <w:tcW w:w="1425" w:type="dxa"/>
            <w:tcBorders>
              <w:top w:val="nil"/>
              <w:left w:val="nil"/>
              <w:bottom w:val="single" w:sz="2" w:space="0" w:color="00000A"/>
              <w:right w:val="nil"/>
            </w:tcBorders>
          </w:tcPr>
          <w:p w14:paraId="5FDC3D9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Questionnaire type</w:t>
            </w:r>
          </w:p>
        </w:tc>
        <w:tc>
          <w:tcPr>
            <w:tcW w:w="1648" w:type="dxa"/>
            <w:tcBorders>
              <w:top w:val="nil"/>
              <w:left w:val="nil"/>
              <w:bottom w:val="single" w:sz="2" w:space="0" w:color="00000A"/>
              <w:right w:val="nil"/>
            </w:tcBorders>
          </w:tcPr>
          <w:p w14:paraId="1F342F9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Factors</w:t>
            </w:r>
          </w:p>
        </w:tc>
        <w:tc>
          <w:tcPr>
            <w:tcW w:w="930" w:type="dxa"/>
            <w:tcBorders>
              <w:top w:val="nil"/>
              <w:left w:val="nil"/>
              <w:bottom w:val="single" w:sz="2" w:space="0" w:color="00000A"/>
              <w:right w:val="nil"/>
            </w:tcBorders>
          </w:tcPr>
          <w:p w14:paraId="301263E3"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Number of items</w:t>
            </w:r>
          </w:p>
        </w:tc>
      </w:tr>
      <w:tr w:rsidR="00A41827" w:rsidRPr="006C0049" w14:paraId="1E835D6B" w14:textId="77777777">
        <w:trPr>
          <w:jc w:val="center"/>
        </w:trPr>
        <w:tc>
          <w:tcPr>
            <w:tcW w:w="1137" w:type="dxa"/>
            <w:tcBorders>
              <w:top w:val="single" w:sz="2" w:space="0" w:color="00000A"/>
              <w:left w:val="nil"/>
              <w:bottom w:val="single" w:sz="2" w:space="0" w:color="00000A"/>
              <w:right w:val="nil"/>
            </w:tcBorders>
          </w:tcPr>
          <w:p w14:paraId="1B5568A5" w14:textId="77777777" w:rsidR="00A41827" w:rsidRPr="00CF4C11" w:rsidRDefault="00A41827">
            <w:pPr>
              <w:pStyle w:val="NoSpacing"/>
              <w:rPr>
                <w:rFonts w:ascii="Times New Roman" w:hAnsi="Times New Roman" w:cs="Times New Roman"/>
                <w:sz w:val="24"/>
                <w:szCs w:val="24"/>
              </w:rPr>
            </w:pPr>
            <w:del w:id="309" w:author="Author">
              <w:r w:rsidRPr="00CF4C11">
                <w:rPr>
                  <w:rFonts w:ascii="Times New Roman" w:hAnsi="Times New Roman" w:cs="Times New Roman"/>
                  <w:sz w:val="24"/>
                  <w:szCs w:val="24"/>
                </w:rPr>
                <w:delText>(Semyonov &amp; Farbstein 1989)</w:delText>
              </w:r>
            </w:del>
            <w:ins w:id="310" w:author="Author">
              <w:r w:rsidRPr="00CF4C11">
                <w:rPr>
                  <w:rFonts w:ascii="Times New Roman" w:hAnsi="Times New Roman" w:cs="Times New Roman"/>
                  <w:sz w:val="24"/>
                  <w:szCs w:val="24"/>
                </w:rPr>
                <w:t>(Semyonov &amp; Farbstein 1989)</w:t>
              </w:r>
            </w:ins>
          </w:p>
        </w:tc>
        <w:tc>
          <w:tcPr>
            <w:tcW w:w="1099" w:type="dxa"/>
            <w:tcBorders>
              <w:top w:val="single" w:sz="2" w:space="0" w:color="00000A"/>
              <w:left w:val="nil"/>
              <w:bottom w:val="single" w:sz="2" w:space="0" w:color="00000A"/>
              <w:right w:val="nil"/>
            </w:tcBorders>
          </w:tcPr>
          <w:p w14:paraId="369C3EE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Influence of urban ecology and sport ecology on player</w:t>
            </w:r>
            <w:del w:id="311"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and spectator</w:t>
            </w:r>
            <w:del w:id="312"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violence</w:t>
            </w:r>
          </w:p>
        </w:tc>
        <w:tc>
          <w:tcPr>
            <w:tcW w:w="1070" w:type="dxa"/>
            <w:tcBorders>
              <w:top w:val="single" w:sz="2" w:space="0" w:color="00000A"/>
              <w:left w:val="nil"/>
              <w:bottom w:val="single" w:sz="2" w:space="0" w:color="00000A"/>
              <w:right w:val="nil"/>
            </w:tcBorders>
          </w:tcPr>
          <w:p w14:paraId="23272B1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Violence</w:t>
            </w:r>
          </w:p>
        </w:tc>
        <w:tc>
          <w:tcPr>
            <w:tcW w:w="1204" w:type="dxa"/>
            <w:tcBorders>
              <w:top w:val="single" w:sz="2" w:space="0" w:color="00000A"/>
              <w:left w:val="nil"/>
              <w:bottom w:val="single" w:sz="2" w:space="0" w:color="00000A"/>
              <w:right w:val="nil"/>
            </w:tcBorders>
          </w:tcPr>
          <w:p w14:paraId="30AE050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425" w:type="dxa"/>
            <w:tcBorders>
              <w:top w:val="single" w:sz="2" w:space="0" w:color="00000A"/>
              <w:left w:val="nil"/>
              <w:bottom w:val="single" w:sz="2" w:space="0" w:color="00000A"/>
              <w:right w:val="nil"/>
            </w:tcBorders>
          </w:tcPr>
          <w:p w14:paraId="1F02A872"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Existing records</w:t>
            </w:r>
          </w:p>
        </w:tc>
        <w:tc>
          <w:tcPr>
            <w:tcW w:w="1648" w:type="dxa"/>
            <w:tcBorders>
              <w:top w:val="single" w:sz="2" w:space="0" w:color="00000A"/>
              <w:left w:val="nil"/>
              <w:bottom w:val="single" w:sz="2" w:space="0" w:color="00000A"/>
              <w:right w:val="nil"/>
            </w:tcBorders>
          </w:tcPr>
          <w:p w14:paraId="4404CFEA"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Community size</w:t>
            </w:r>
          </w:p>
          <w:p w14:paraId="07A92E2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League structure</w:t>
            </w:r>
          </w:p>
        </w:tc>
        <w:tc>
          <w:tcPr>
            <w:tcW w:w="930" w:type="dxa"/>
            <w:tcBorders>
              <w:top w:val="single" w:sz="2" w:space="0" w:color="00000A"/>
              <w:left w:val="nil"/>
              <w:bottom w:val="single" w:sz="2" w:space="0" w:color="00000A"/>
              <w:right w:val="nil"/>
            </w:tcBorders>
          </w:tcPr>
          <w:p w14:paraId="005D835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w:t>
            </w:r>
          </w:p>
        </w:tc>
      </w:tr>
      <w:tr w:rsidR="00A41827" w:rsidRPr="006C0049" w14:paraId="19917F6B" w14:textId="77777777">
        <w:trPr>
          <w:jc w:val="center"/>
        </w:trPr>
        <w:tc>
          <w:tcPr>
            <w:tcW w:w="1137" w:type="dxa"/>
            <w:tcBorders>
              <w:top w:val="single" w:sz="2" w:space="0" w:color="00000A"/>
              <w:left w:val="nil"/>
              <w:bottom w:val="single" w:sz="2" w:space="0" w:color="00000A"/>
              <w:right w:val="nil"/>
            </w:tcBorders>
          </w:tcPr>
          <w:p w14:paraId="30A3A50B"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(Mustonen 1996)</w:t>
            </w:r>
          </w:p>
        </w:tc>
        <w:tc>
          <w:tcPr>
            <w:tcW w:w="1099" w:type="dxa"/>
            <w:tcBorders>
              <w:top w:val="single" w:sz="2" w:space="0" w:color="00000A"/>
              <w:left w:val="nil"/>
              <w:bottom w:val="single" w:sz="2" w:space="0" w:color="00000A"/>
              <w:right w:val="nil"/>
            </w:tcBorders>
          </w:tcPr>
          <w:p w14:paraId="10FF70B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Violence in ice hockey in Canada and Finland</w:t>
            </w:r>
          </w:p>
        </w:tc>
        <w:tc>
          <w:tcPr>
            <w:tcW w:w="1070" w:type="dxa"/>
            <w:tcBorders>
              <w:top w:val="single" w:sz="2" w:space="0" w:color="00000A"/>
              <w:left w:val="nil"/>
              <w:bottom w:val="single" w:sz="2" w:space="0" w:color="00000A"/>
              <w:right w:val="nil"/>
            </w:tcBorders>
          </w:tcPr>
          <w:p w14:paraId="3292D3A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Violence</w:t>
            </w:r>
          </w:p>
        </w:tc>
        <w:tc>
          <w:tcPr>
            <w:tcW w:w="1204" w:type="dxa"/>
            <w:tcBorders>
              <w:top w:val="single" w:sz="2" w:space="0" w:color="00000A"/>
              <w:left w:val="nil"/>
              <w:bottom w:val="single" w:sz="2" w:space="0" w:color="00000A"/>
              <w:right w:val="nil"/>
            </w:tcBorders>
          </w:tcPr>
          <w:p w14:paraId="45CF4F1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425" w:type="dxa"/>
            <w:tcBorders>
              <w:top w:val="single" w:sz="2" w:space="0" w:color="00000A"/>
              <w:left w:val="nil"/>
              <w:bottom w:val="single" w:sz="2" w:space="0" w:color="00000A"/>
              <w:right w:val="nil"/>
            </w:tcBorders>
          </w:tcPr>
          <w:p w14:paraId="3D1AFF6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Questionnaire</w:t>
            </w:r>
          </w:p>
        </w:tc>
        <w:tc>
          <w:tcPr>
            <w:tcW w:w="1648" w:type="dxa"/>
            <w:tcBorders>
              <w:top w:val="single" w:sz="2" w:space="0" w:color="00000A"/>
              <w:left w:val="nil"/>
              <w:bottom w:val="single" w:sz="2" w:space="0" w:color="00000A"/>
              <w:right w:val="nil"/>
            </w:tcBorders>
          </w:tcPr>
          <w:p w14:paraId="4FC3D8A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Reasons for their attendance at the game</w:t>
            </w:r>
          </w:p>
          <w:p w14:paraId="275C0D5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Group size</w:t>
            </w:r>
          </w:p>
          <w:p w14:paraId="11776CD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Recent history of fighting</w:t>
            </w:r>
          </w:p>
        </w:tc>
        <w:tc>
          <w:tcPr>
            <w:tcW w:w="930" w:type="dxa"/>
            <w:tcBorders>
              <w:top w:val="single" w:sz="2" w:space="0" w:color="00000A"/>
              <w:left w:val="nil"/>
              <w:bottom w:val="single" w:sz="2" w:space="0" w:color="00000A"/>
              <w:right w:val="nil"/>
            </w:tcBorders>
          </w:tcPr>
          <w:p w14:paraId="2D971F1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30</w:t>
            </w:r>
          </w:p>
        </w:tc>
      </w:tr>
      <w:tr w:rsidR="00A41827" w:rsidRPr="006C0049" w14:paraId="3D1C4D9E" w14:textId="77777777">
        <w:trPr>
          <w:jc w:val="center"/>
        </w:trPr>
        <w:tc>
          <w:tcPr>
            <w:tcW w:w="1137" w:type="dxa"/>
            <w:tcBorders>
              <w:top w:val="single" w:sz="2" w:space="0" w:color="00000A"/>
              <w:left w:val="nil"/>
              <w:bottom w:val="single" w:sz="2" w:space="0" w:color="00000A"/>
              <w:right w:val="nil"/>
            </w:tcBorders>
          </w:tcPr>
          <w:p w14:paraId="7DD1E43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Guilbert (2004)</w:t>
            </w:r>
          </w:p>
        </w:tc>
        <w:tc>
          <w:tcPr>
            <w:tcW w:w="1099" w:type="dxa"/>
            <w:tcBorders>
              <w:top w:val="single" w:sz="2" w:space="0" w:color="00000A"/>
              <w:left w:val="nil"/>
              <w:bottom w:val="single" w:sz="2" w:space="0" w:color="00000A"/>
              <w:right w:val="nil"/>
            </w:tcBorders>
          </w:tcPr>
          <w:p w14:paraId="782D029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Forms and levels of violence in 8 different sports</w:t>
            </w:r>
          </w:p>
        </w:tc>
        <w:tc>
          <w:tcPr>
            <w:tcW w:w="1070" w:type="dxa"/>
            <w:tcBorders>
              <w:top w:val="single" w:sz="2" w:space="0" w:color="00000A"/>
              <w:left w:val="nil"/>
              <w:bottom w:val="single" w:sz="2" w:space="0" w:color="00000A"/>
              <w:right w:val="nil"/>
            </w:tcBorders>
          </w:tcPr>
          <w:p w14:paraId="71C981B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Violence</w:t>
            </w:r>
          </w:p>
        </w:tc>
        <w:tc>
          <w:tcPr>
            <w:tcW w:w="1204" w:type="dxa"/>
            <w:tcBorders>
              <w:top w:val="single" w:sz="2" w:space="0" w:color="00000A"/>
              <w:left w:val="nil"/>
              <w:bottom w:val="single" w:sz="2" w:space="0" w:color="00000A"/>
              <w:right w:val="nil"/>
            </w:tcBorders>
          </w:tcPr>
          <w:p w14:paraId="5A825D76"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425" w:type="dxa"/>
            <w:tcBorders>
              <w:top w:val="single" w:sz="2" w:space="0" w:color="00000A"/>
              <w:left w:val="nil"/>
              <w:bottom w:val="single" w:sz="2" w:space="0" w:color="00000A"/>
              <w:right w:val="nil"/>
            </w:tcBorders>
          </w:tcPr>
          <w:p w14:paraId="56486E2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Questionnaire</w:t>
            </w:r>
          </w:p>
        </w:tc>
        <w:tc>
          <w:tcPr>
            <w:tcW w:w="1648" w:type="dxa"/>
            <w:tcBorders>
              <w:top w:val="single" w:sz="2" w:space="0" w:color="00000A"/>
              <w:left w:val="nil"/>
              <w:bottom w:val="single" w:sz="2" w:space="0" w:color="00000A"/>
              <w:right w:val="nil"/>
            </w:tcBorders>
          </w:tcPr>
          <w:p w14:paraId="33B7AD4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Characterization of violence</w:t>
            </w:r>
          </w:p>
          <w:p w14:paraId="287F8371"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Attitude toward</w:t>
            </w:r>
            <w:del w:id="313"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violence</w:t>
            </w:r>
          </w:p>
          <w:p w14:paraId="3EE2493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Rules</w:t>
            </w:r>
          </w:p>
          <w:p w14:paraId="0A1E86B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Safety</w:t>
            </w:r>
          </w:p>
        </w:tc>
        <w:tc>
          <w:tcPr>
            <w:tcW w:w="930" w:type="dxa"/>
            <w:tcBorders>
              <w:top w:val="single" w:sz="2" w:space="0" w:color="00000A"/>
              <w:left w:val="nil"/>
              <w:bottom w:val="single" w:sz="2" w:space="0" w:color="00000A"/>
              <w:right w:val="nil"/>
            </w:tcBorders>
          </w:tcPr>
          <w:p w14:paraId="5021D60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7</w:t>
            </w:r>
          </w:p>
        </w:tc>
      </w:tr>
    </w:tbl>
    <w:p w14:paraId="01DA6B09" w14:textId="77777777" w:rsidR="00A41827" w:rsidRPr="00CF4C11" w:rsidRDefault="00A41827">
      <w:pPr>
        <w:pStyle w:val="Default"/>
        <w:spacing w:line="360" w:lineRule="auto"/>
        <w:jc w:val="both"/>
        <w:rPr>
          <w:rFonts w:ascii="Times New Roman" w:hAnsi="Times New Roman" w:cs="Times New Roman"/>
          <w:sz w:val="24"/>
          <w:szCs w:val="24"/>
        </w:rPr>
      </w:pPr>
      <w:r w:rsidRPr="00CF4C11">
        <w:rPr>
          <w:rFonts w:ascii="Times New Roman" w:hAnsi="Times New Roman" w:cs="Times New Roman"/>
          <w:sz w:val="24"/>
          <w:szCs w:val="24"/>
        </w:rPr>
        <w:t>Source: own research</w:t>
      </w:r>
    </w:p>
    <w:p w14:paraId="3348FA6F" w14:textId="49BE8285"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ab/>
      </w:r>
      <w:del w:id="314" w:author="Author">
        <w:r w:rsidRPr="00CF4C11">
          <w:rPr>
            <w:rFonts w:ascii="Times New Roman" w:hAnsi="Times New Roman" w:cs="Times New Roman"/>
            <w:sz w:val="24"/>
            <w:szCs w:val="24"/>
          </w:rPr>
          <w:delText>Semyonov &amp; Farbstein (1989)</w:delText>
        </w:r>
      </w:del>
      <w:ins w:id="315" w:author="Author">
        <w:r w:rsidRPr="00CF4C11">
          <w:rPr>
            <w:rFonts w:ascii="Times New Roman" w:hAnsi="Times New Roman" w:cs="Times New Roman"/>
            <w:sz w:val="24"/>
            <w:szCs w:val="24"/>
          </w:rPr>
          <w:t xml:space="preserve">Semyonov </w:t>
        </w:r>
        <w:r w:rsidR="00554A79">
          <w:rPr>
            <w:rFonts w:ascii="Times New Roman" w:hAnsi="Times New Roman" w:cs="Times New Roman"/>
            <w:sz w:val="24"/>
            <w:szCs w:val="24"/>
          </w:rPr>
          <w:t>and</w:t>
        </w:r>
        <w:del w:id="316" w:author="Author">
          <w:r w:rsidRPr="00CF4C11" w:rsidDel="00554A79">
            <w:rPr>
              <w:rFonts w:ascii="Times New Roman" w:hAnsi="Times New Roman" w:cs="Times New Roman"/>
              <w:sz w:val="24"/>
              <w:szCs w:val="24"/>
            </w:rPr>
            <w:delText>&amp;</w:delText>
          </w:r>
        </w:del>
        <w:r w:rsidRPr="00CF4C11">
          <w:rPr>
            <w:rFonts w:ascii="Times New Roman" w:hAnsi="Times New Roman" w:cs="Times New Roman"/>
            <w:sz w:val="24"/>
            <w:szCs w:val="24"/>
          </w:rPr>
          <w:t xml:space="preserve"> Farbstein (1989)</w:t>
        </w:r>
      </w:ins>
      <w:r w:rsidRPr="00CF4C11">
        <w:rPr>
          <w:rFonts w:ascii="Times New Roman" w:hAnsi="Times New Roman" w:cs="Times New Roman"/>
          <w:sz w:val="24"/>
          <w:szCs w:val="24"/>
        </w:rPr>
        <w:t xml:space="preserve"> </w:t>
      </w:r>
      <w:ins w:id="317" w:author="Author">
        <w:r w:rsidR="001D7F3B">
          <w:rPr>
            <w:rFonts w:ascii="Times New Roman" w:hAnsi="Times New Roman" w:cs="Times New Roman"/>
            <w:sz w:val="24"/>
            <w:szCs w:val="24"/>
          </w:rPr>
          <w:t xml:space="preserve">have </w:t>
        </w:r>
      </w:ins>
      <w:r w:rsidRPr="00CF4C11">
        <w:rPr>
          <w:rFonts w:ascii="Times New Roman" w:hAnsi="Times New Roman" w:cs="Times New Roman"/>
          <w:sz w:val="24"/>
          <w:szCs w:val="24"/>
        </w:rPr>
        <w:t xml:space="preserve">used </w:t>
      </w:r>
      <w:del w:id="318" w:author="Author">
        <w:r w:rsidRPr="00CF4C11">
          <w:rPr>
            <w:rFonts w:ascii="Times New Roman" w:hAnsi="Times New Roman" w:cs="Times New Roman"/>
            <w:sz w:val="24"/>
            <w:szCs w:val="24"/>
          </w:rPr>
          <w:delText xml:space="preserve">a </w:delText>
        </w:r>
      </w:del>
      <w:r w:rsidRPr="00CF4C11">
        <w:rPr>
          <w:rFonts w:ascii="Times New Roman" w:hAnsi="Times New Roman" w:cs="Times New Roman"/>
          <w:sz w:val="24"/>
          <w:szCs w:val="24"/>
        </w:rPr>
        <w:t xml:space="preserve">quantitative secondary research to study </w:t>
      </w:r>
      <w:ins w:id="319"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influence of urban ecology (community size) and sport ecology (</w:t>
      </w:r>
      <w:del w:id="320"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league structure) on player</w:t>
      </w:r>
      <w:del w:id="321"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and spectator</w:t>
      </w:r>
      <w:del w:id="322"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violence. They performed an analysis involving 297 Israeli soccer teams. The teams were characterized for </w:t>
      </w:r>
      <w:ins w:id="323"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purpose</w:t>
      </w:r>
      <w:ins w:id="324"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of th</w:t>
      </w:r>
      <w:ins w:id="325" w:author="Author">
        <w:r w:rsidRPr="00CF4C11">
          <w:rPr>
            <w:rFonts w:ascii="Times New Roman" w:hAnsi="Times New Roman" w:cs="Times New Roman"/>
            <w:sz w:val="24"/>
            <w:szCs w:val="24"/>
          </w:rPr>
          <w:t>e study</w:t>
        </w:r>
      </w:ins>
      <w:del w:id="326" w:author="Author">
        <w:r w:rsidRPr="00CF4C11">
          <w:rPr>
            <w:rFonts w:ascii="Times New Roman" w:hAnsi="Times New Roman" w:cs="Times New Roman"/>
            <w:sz w:val="24"/>
            <w:szCs w:val="24"/>
          </w:rPr>
          <w:delText>is</w:delText>
        </w:r>
      </w:del>
      <w:r w:rsidRPr="00CF4C11">
        <w:rPr>
          <w:rFonts w:ascii="Times New Roman" w:hAnsi="Times New Roman" w:cs="Times New Roman"/>
          <w:sz w:val="24"/>
          <w:szCs w:val="24"/>
        </w:rPr>
        <w:t xml:space="preserve"> </w:t>
      </w:r>
      <w:del w:id="327" w:author="Author">
        <w:r w:rsidRPr="00CF4C11">
          <w:rPr>
            <w:rFonts w:ascii="Times New Roman" w:hAnsi="Times New Roman" w:cs="Times New Roman"/>
            <w:sz w:val="24"/>
            <w:szCs w:val="24"/>
          </w:rPr>
          <w:delText xml:space="preserve">research </w:delText>
        </w:r>
      </w:del>
      <w:r w:rsidRPr="00CF4C11">
        <w:rPr>
          <w:rFonts w:ascii="Times New Roman" w:hAnsi="Times New Roman" w:cs="Times New Roman"/>
          <w:sz w:val="24"/>
          <w:szCs w:val="24"/>
        </w:rPr>
        <w:t>by urban ecology</w:t>
      </w:r>
      <w:ins w:id="328" w:author="Author">
        <w:r w:rsidR="00554A79">
          <w:rPr>
            <w:rFonts w:ascii="Times New Roman" w:hAnsi="Times New Roman" w:cs="Times New Roman"/>
            <w:sz w:val="24"/>
            <w:szCs w:val="24"/>
          </w:rPr>
          <w:t xml:space="preserve"> </w:t>
        </w:r>
        <w:r w:rsidRPr="00CF4C11">
          <w:rPr>
            <w:rFonts w:ascii="Times New Roman" w:hAnsi="Times New Roman" w:cs="Times New Roman"/>
            <w:sz w:val="24"/>
            <w:szCs w:val="24"/>
          </w:rPr>
          <w:t>—</w:t>
        </w:r>
        <w:r w:rsidR="00554A79">
          <w:rPr>
            <w:rFonts w:ascii="Times New Roman" w:hAnsi="Times New Roman" w:cs="Times New Roman"/>
            <w:sz w:val="24"/>
            <w:szCs w:val="24"/>
          </w:rPr>
          <w:t xml:space="preserve"> </w:t>
        </w:r>
      </w:ins>
      <w:del w:id="329" w:author="Author">
        <w:r w:rsidRPr="00CF4C11">
          <w:rPr>
            <w:rFonts w:ascii="Times New Roman" w:hAnsi="Times New Roman" w:cs="Times New Roman"/>
            <w:sz w:val="24"/>
            <w:szCs w:val="24"/>
          </w:rPr>
          <w:delText xml:space="preserve">, </w:delText>
        </w:r>
      </w:del>
      <w:r w:rsidRPr="00CF4C11">
        <w:rPr>
          <w:rFonts w:ascii="Times New Roman" w:hAnsi="Times New Roman" w:cs="Times New Roman"/>
          <w:sz w:val="24"/>
          <w:szCs w:val="24"/>
        </w:rPr>
        <w:t>in other words</w:t>
      </w:r>
      <w:ins w:id="330"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type of community</w:t>
      </w:r>
      <w:ins w:id="331" w:author="Author">
        <w:r w:rsidR="00554A79">
          <w:rPr>
            <w:rFonts w:ascii="Times New Roman" w:hAnsi="Times New Roman" w:cs="Times New Roman"/>
            <w:sz w:val="24"/>
            <w:szCs w:val="24"/>
          </w:rPr>
          <w:t>:</w:t>
        </w:r>
      </w:ins>
      <w:r w:rsidRPr="00CF4C11">
        <w:rPr>
          <w:rFonts w:ascii="Times New Roman" w:hAnsi="Times New Roman" w:cs="Times New Roman"/>
          <w:sz w:val="24"/>
          <w:szCs w:val="24"/>
        </w:rPr>
        <w:t xml:space="preserve"> </w:t>
      </w:r>
      <w:del w:id="332" w:author="Author">
        <w:r w:rsidRPr="00CF4C11" w:rsidDel="00554A79">
          <w:rPr>
            <w:rFonts w:ascii="Times New Roman" w:hAnsi="Times New Roman" w:cs="Times New Roman"/>
            <w:sz w:val="24"/>
            <w:szCs w:val="24"/>
          </w:rPr>
          <w:delText>(</w:delText>
        </w:r>
      </w:del>
      <w:r w:rsidRPr="00CF4C11">
        <w:rPr>
          <w:rFonts w:ascii="Times New Roman" w:hAnsi="Times New Roman" w:cs="Times New Roman"/>
          <w:sz w:val="24"/>
          <w:szCs w:val="24"/>
        </w:rPr>
        <w:t xml:space="preserve">large metropolitan centers, large </w:t>
      </w:r>
      <w:r w:rsidRPr="00CF4C11">
        <w:rPr>
          <w:rFonts w:ascii="Times New Roman" w:hAnsi="Times New Roman" w:cs="Times New Roman"/>
          <w:sz w:val="24"/>
          <w:szCs w:val="24"/>
        </w:rPr>
        <w:lastRenderedPageBreak/>
        <w:t>cities, midsized towns, small urban localities, rural localities, urban (inner-city) neighborhoods, and Arab localities</w:t>
      </w:r>
      <w:del w:id="333" w:author="Author">
        <w:r w:rsidRPr="00CF4C11" w:rsidDel="00554A79">
          <w:rPr>
            <w:rFonts w:ascii="Times New Roman" w:hAnsi="Times New Roman" w:cs="Times New Roman"/>
            <w:sz w:val="24"/>
            <w:szCs w:val="24"/>
          </w:rPr>
          <w:delText>)</w:delText>
        </w:r>
      </w:del>
      <w:r w:rsidRPr="00CF4C11">
        <w:rPr>
          <w:rFonts w:ascii="Times New Roman" w:hAnsi="Times New Roman" w:cs="Times New Roman"/>
          <w:sz w:val="24"/>
          <w:szCs w:val="24"/>
        </w:rPr>
        <w:t>. The other indicator was sport ecology</w:t>
      </w:r>
      <w:ins w:id="334" w:author="Author">
        <w:r w:rsidRPr="00CF4C11">
          <w:rPr>
            <w:rFonts w:ascii="Times New Roman" w:hAnsi="Times New Roman" w:cs="Times New Roman"/>
            <w:sz w:val="24"/>
            <w:szCs w:val="24"/>
          </w:rPr>
          <w:t>, which</w:t>
        </w:r>
      </w:ins>
      <w:del w:id="335" w:author="Author">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was measured by two variables</w:t>
      </w:r>
      <w:ins w:id="336" w:author="Author">
        <w:r w:rsidRPr="00CF4C11">
          <w:rPr>
            <w:rFonts w:ascii="Times New Roman" w:hAnsi="Times New Roman" w:cs="Times New Roman"/>
            <w:sz w:val="24"/>
            <w:szCs w:val="24"/>
          </w:rPr>
          <w:t>:</w:t>
        </w:r>
      </w:ins>
      <w:del w:id="337"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a team</w:t>
      </w:r>
      <w:r w:rsidR="00E270D3">
        <w:rPr>
          <w:rFonts w:ascii="Times New Roman" w:hAnsi="Times New Roman" w:cs="Times New Roman"/>
          <w:sz w:val="24"/>
          <w:szCs w:val="24"/>
        </w:rPr>
        <w:t>’</w:t>
      </w:r>
      <w:r w:rsidRPr="00CF4C11">
        <w:rPr>
          <w:rFonts w:ascii="Times New Roman" w:hAnsi="Times New Roman" w:cs="Times New Roman"/>
          <w:sz w:val="24"/>
          <w:szCs w:val="24"/>
        </w:rPr>
        <w:t>s position in the hierarchy of divisions (</w:t>
      </w:r>
      <w:ins w:id="338" w:author="Author">
        <w:r w:rsidRPr="00CF4C11">
          <w:rPr>
            <w:rFonts w:ascii="Times New Roman" w:hAnsi="Times New Roman" w:cs="Times New Roman"/>
            <w:sz w:val="24"/>
            <w:szCs w:val="24"/>
          </w:rPr>
          <w:t>with</w:t>
        </w:r>
      </w:ins>
      <w:del w:id="339" w:author="Author">
        <w:r w:rsidRPr="00CF4C11">
          <w:rPr>
            <w:rFonts w:ascii="Times New Roman" w:hAnsi="Times New Roman" w:cs="Times New Roman"/>
            <w:sz w:val="24"/>
            <w:szCs w:val="24"/>
          </w:rPr>
          <w:delText>from</w:delText>
        </w:r>
      </w:del>
      <w:r w:rsidRPr="00CF4C11">
        <w:rPr>
          <w:rFonts w:ascii="Times New Roman" w:hAnsi="Times New Roman" w:cs="Times New Roman"/>
          <w:sz w:val="24"/>
          <w:szCs w:val="24"/>
        </w:rPr>
        <w:t xml:space="preserve"> 1 being the top and 6 the bottom) and its relative position within the division (teams </w:t>
      </w:r>
      <w:ins w:id="340" w:author="Author">
        <w:r w:rsidRPr="00CF4C11">
          <w:rPr>
            <w:rFonts w:ascii="Times New Roman" w:hAnsi="Times New Roman" w:cs="Times New Roman"/>
            <w:sz w:val="24"/>
            <w:szCs w:val="24"/>
          </w:rPr>
          <w:t>in</w:t>
        </w:r>
      </w:ins>
      <w:del w:id="341" w:author="Author">
        <w:r w:rsidRPr="00CF4C11">
          <w:rPr>
            <w:rFonts w:ascii="Times New Roman" w:hAnsi="Times New Roman" w:cs="Times New Roman"/>
            <w:sz w:val="24"/>
            <w:szCs w:val="24"/>
          </w:rPr>
          <w:delText>located at</w:delText>
        </w:r>
      </w:del>
      <w:r w:rsidRPr="00CF4C11">
        <w:rPr>
          <w:rFonts w:ascii="Times New Roman" w:hAnsi="Times New Roman" w:cs="Times New Roman"/>
          <w:sz w:val="24"/>
          <w:szCs w:val="24"/>
        </w:rPr>
        <w:t xml:space="preserve"> the top third of their division, teams </w:t>
      </w:r>
      <w:ins w:id="342" w:author="Author">
        <w:r w:rsidRPr="00CF4C11">
          <w:rPr>
            <w:rFonts w:ascii="Times New Roman" w:hAnsi="Times New Roman" w:cs="Times New Roman"/>
            <w:sz w:val="24"/>
            <w:szCs w:val="24"/>
          </w:rPr>
          <w:t>in</w:t>
        </w:r>
      </w:ins>
      <w:del w:id="343" w:author="Author">
        <w:r w:rsidRPr="00CF4C11">
          <w:rPr>
            <w:rFonts w:ascii="Times New Roman" w:hAnsi="Times New Roman" w:cs="Times New Roman"/>
            <w:sz w:val="24"/>
            <w:szCs w:val="24"/>
          </w:rPr>
          <w:delText>at</w:delText>
        </w:r>
      </w:del>
      <w:r w:rsidRPr="00CF4C11">
        <w:rPr>
          <w:rFonts w:ascii="Times New Roman" w:hAnsi="Times New Roman" w:cs="Times New Roman"/>
          <w:sz w:val="24"/>
          <w:szCs w:val="24"/>
        </w:rPr>
        <w:t xml:space="preserve"> the bottom third of their division, and teams in the middle). With existing data and two main variables</w:t>
      </w:r>
      <w:ins w:id="344"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this article tests violence influenced by urban and sport ecology. </w:t>
      </w:r>
      <w:ins w:id="345" w:author="Author">
        <w:r w:rsidRPr="00CF4C11">
          <w:rPr>
            <w:rFonts w:ascii="Times New Roman" w:hAnsi="Times New Roman" w:cs="Times New Roman"/>
            <w:sz w:val="24"/>
            <w:szCs w:val="24"/>
          </w:rPr>
          <w:t>Although Semyonov and Farbstein</w:t>
        </w:r>
      </w:ins>
      <w:r w:rsidR="00E270D3">
        <w:rPr>
          <w:rFonts w:ascii="Times New Roman" w:hAnsi="Times New Roman" w:cs="Times New Roman"/>
          <w:sz w:val="24"/>
          <w:szCs w:val="24"/>
        </w:rPr>
        <w:t>’</w:t>
      </w:r>
      <w:ins w:id="346" w:author="Author">
        <w:r w:rsidRPr="00CF4C11">
          <w:rPr>
            <w:rFonts w:ascii="Times New Roman" w:hAnsi="Times New Roman" w:cs="Times New Roman"/>
            <w:sz w:val="24"/>
            <w:szCs w:val="24"/>
          </w:rPr>
          <w:t>s</w:t>
        </w:r>
      </w:ins>
      <w:del w:id="347" w:author="Author">
        <w:r w:rsidRPr="00CF4C11">
          <w:rPr>
            <w:rFonts w:ascii="Times New Roman" w:hAnsi="Times New Roman" w:cs="Times New Roman"/>
            <w:sz w:val="24"/>
            <w:szCs w:val="24"/>
          </w:rPr>
          <w:delText>This</w:delText>
        </w:r>
      </w:del>
      <w:r w:rsidRPr="00CF4C11">
        <w:rPr>
          <w:rFonts w:ascii="Times New Roman" w:hAnsi="Times New Roman" w:cs="Times New Roman"/>
          <w:sz w:val="24"/>
          <w:szCs w:val="24"/>
        </w:rPr>
        <w:t xml:space="preserve"> method</w:t>
      </w:r>
      <w:del w:id="348" w:author="Author">
        <w:r w:rsidRPr="00CF4C11">
          <w:rPr>
            <w:rFonts w:ascii="Times New Roman" w:hAnsi="Times New Roman" w:cs="Times New Roman"/>
            <w:sz w:val="24"/>
            <w:szCs w:val="24"/>
          </w:rPr>
          <w:delText>, despite it</w:delText>
        </w:r>
      </w:del>
      <w:r w:rsidRPr="00CF4C11">
        <w:rPr>
          <w:rFonts w:ascii="Times New Roman" w:hAnsi="Times New Roman" w:cs="Times New Roman"/>
          <w:sz w:val="24"/>
          <w:szCs w:val="24"/>
        </w:rPr>
        <w:t xml:space="preserve"> is suitable for this research, </w:t>
      </w:r>
      <w:ins w:id="349" w:author="Author">
        <w:r w:rsidRPr="00CF4C11">
          <w:rPr>
            <w:rFonts w:ascii="Times New Roman" w:hAnsi="Times New Roman" w:cs="Times New Roman"/>
            <w:sz w:val="24"/>
            <w:szCs w:val="24"/>
          </w:rPr>
          <w:t xml:space="preserve">it </w:t>
        </w:r>
      </w:ins>
      <w:r w:rsidRPr="00CF4C11">
        <w:rPr>
          <w:rFonts w:ascii="Times New Roman" w:hAnsi="Times New Roman" w:cs="Times New Roman"/>
          <w:sz w:val="24"/>
          <w:szCs w:val="24"/>
        </w:rPr>
        <w:t xml:space="preserve">is completely different from the one used in </w:t>
      </w:r>
      <w:ins w:id="350" w:author="Author">
        <w:r w:rsidRPr="00CF4C11">
          <w:rPr>
            <w:rFonts w:ascii="Times New Roman" w:hAnsi="Times New Roman" w:cs="Times New Roman"/>
            <w:sz w:val="24"/>
            <w:szCs w:val="24"/>
          </w:rPr>
          <w:t>the current</w:t>
        </w:r>
      </w:ins>
      <w:del w:id="351" w:author="Author">
        <w:r w:rsidRPr="00CF4C11">
          <w:rPr>
            <w:rFonts w:ascii="Times New Roman" w:hAnsi="Times New Roman" w:cs="Times New Roman"/>
            <w:sz w:val="24"/>
            <w:szCs w:val="24"/>
          </w:rPr>
          <w:delText>author’s article,</w:delText>
        </w:r>
      </w:del>
      <w:r w:rsidRPr="00CF4C11">
        <w:rPr>
          <w:rFonts w:ascii="Times New Roman" w:hAnsi="Times New Roman" w:cs="Times New Roman"/>
          <w:sz w:val="24"/>
          <w:szCs w:val="24"/>
        </w:rPr>
        <w:t xml:space="preserve"> </w:t>
      </w:r>
      <w:ins w:id="352" w:author="Author">
        <w:r w:rsidR="001D7F3B">
          <w:rPr>
            <w:rFonts w:ascii="Times New Roman" w:hAnsi="Times New Roman" w:cs="Times New Roman"/>
            <w:sz w:val="24"/>
            <w:szCs w:val="24"/>
          </w:rPr>
          <w:t xml:space="preserve">study </w:t>
        </w:r>
      </w:ins>
      <w:r w:rsidRPr="00CF4C11">
        <w:rPr>
          <w:rFonts w:ascii="Times New Roman" w:hAnsi="Times New Roman" w:cs="Times New Roman"/>
          <w:sz w:val="24"/>
          <w:szCs w:val="24"/>
        </w:rPr>
        <w:t xml:space="preserve">as the data needed </w:t>
      </w:r>
      <w:ins w:id="353" w:author="Author">
        <w:r w:rsidR="00554A79">
          <w:rPr>
            <w:rFonts w:ascii="Times New Roman" w:hAnsi="Times New Roman" w:cs="Times New Roman"/>
            <w:sz w:val="24"/>
            <w:szCs w:val="24"/>
          </w:rPr>
          <w:t>are</w:t>
        </w:r>
      </w:ins>
      <w:del w:id="354" w:author="Author">
        <w:r w:rsidRPr="00CF4C11" w:rsidDel="00554A79">
          <w:rPr>
            <w:rFonts w:ascii="Times New Roman" w:hAnsi="Times New Roman" w:cs="Times New Roman"/>
            <w:sz w:val="24"/>
            <w:szCs w:val="24"/>
          </w:rPr>
          <w:delText>is</w:delText>
        </w:r>
      </w:del>
      <w:r w:rsidRPr="00CF4C11">
        <w:rPr>
          <w:rFonts w:ascii="Times New Roman" w:hAnsi="Times New Roman" w:cs="Times New Roman"/>
          <w:sz w:val="24"/>
          <w:szCs w:val="24"/>
        </w:rPr>
        <w:t xml:space="preserve"> different and do</w:t>
      </w:r>
      <w:del w:id="355" w:author="Author">
        <w:r w:rsidRPr="00CF4C11" w:rsidDel="00554A79">
          <w:rPr>
            <w:rFonts w:ascii="Times New Roman" w:hAnsi="Times New Roman" w:cs="Times New Roman"/>
            <w:sz w:val="24"/>
            <w:szCs w:val="24"/>
          </w:rPr>
          <w:delText>es</w:delText>
        </w:r>
      </w:del>
      <w:r w:rsidRPr="00CF4C11">
        <w:rPr>
          <w:rFonts w:ascii="Times New Roman" w:hAnsi="Times New Roman" w:cs="Times New Roman"/>
          <w:sz w:val="24"/>
          <w:szCs w:val="24"/>
        </w:rPr>
        <w:t xml:space="preserve"> not exist as a data</w:t>
      </w:r>
      <w:del w:id="356" w:author="Author">
        <w:r w:rsidRPr="00CF4C11">
          <w:rPr>
            <w:rFonts w:ascii="Times New Roman" w:hAnsi="Times New Roman" w:cs="Times New Roman"/>
            <w:sz w:val="24"/>
            <w:szCs w:val="24"/>
          </w:rPr>
          <w:delText xml:space="preserve"> </w:delText>
        </w:r>
      </w:del>
      <w:r w:rsidRPr="00CF4C11">
        <w:rPr>
          <w:rFonts w:ascii="Times New Roman" w:hAnsi="Times New Roman" w:cs="Times New Roman"/>
          <w:sz w:val="24"/>
          <w:szCs w:val="24"/>
        </w:rPr>
        <w:t>base from other existing sources.</w:t>
      </w:r>
    </w:p>
    <w:p w14:paraId="11BC36B7" w14:textId="5F561D66"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ab/>
        <w:t>Mustonen</w:t>
      </w:r>
      <w:r w:rsidR="00E270D3">
        <w:rPr>
          <w:rFonts w:ascii="Times New Roman" w:hAnsi="Times New Roman" w:cs="Times New Roman"/>
          <w:sz w:val="24"/>
          <w:szCs w:val="24"/>
        </w:rPr>
        <w:t>’</w:t>
      </w:r>
      <w:ins w:id="357" w:author="Author">
        <w:r w:rsidR="001D7F3B">
          <w:rPr>
            <w:rFonts w:ascii="Times New Roman" w:hAnsi="Times New Roman" w:cs="Times New Roman"/>
            <w:sz w:val="24"/>
            <w:szCs w:val="24"/>
          </w:rPr>
          <w:t>s</w:t>
        </w:r>
      </w:ins>
      <w:r w:rsidRPr="00CF4C11">
        <w:rPr>
          <w:rFonts w:ascii="Times New Roman" w:hAnsi="Times New Roman" w:cs="Times New Roman"/>
          <w:sz w:val="24"/>
          <w:szCs w:val="24"/>
        </w:rPr>
        <w:t xml:space="preserve"> (1996) research </w:t>
      </w:r>
      <w:ins w:id="358" w:author="Author">
        <w:r w:rsidR="001D7F3B">
          <w:rPr>
            <w:rFonts w:ascii="Times New Roman" w:hAnsi="Times New Roman" w:cs="Times New Roman"/>
            <w:sz w:val="24"/>
            <w:szCs w:val="24"/>
          </w:rPr>
          <w:t xml:space="preserve">has </w:t>
        </w:r>
      </w:ins>
      <w:r w:rsidRPr="00CF4C11">
        <w:rPr>
          <w:rFonts w:ascii="Times New Roman" w:hAnsi="Times New Roman" w:cs="Times New Roman"/>
          <w:sz w:val="24"/>
          <w:szCs w:val="24"/>
        </w:rPr>
        <w:t>stud</w:t>
      </w:r>
      <w:ins w:id="359" w:author="Author">
        <w:r w:rsidRPr="00CF4C11">
          <w:rPr>
            <w:rFonts w:ascii="Times New Roman" w:hAnsi="Times New Roman" w:cs="Times New Roman"/>
            <w:sz w:val="24"/>
            <w:szCs w:val="24"/>
          </w:rPr>
          <w:t>ied</w:t>
        </w:r>
      </w:ins>
      <w:del w:id="360" w:author="Author">
        <w:r w:rsidRPr="00CF4C11">
          <w:rPr>
            <w:rFonts w:ascii="Times New Roman" w:hAnsi="Times New Roman" w:cs="Times New Roman"/>
            <w:sz w:val="24"/>
            <w:szCs w:val="24"/>
          </w:rPr>
          <w:delText>y</w:delText>
        </w:r>
      </w:del>
      <w:r w:rsidRPr="00CF4C11">
        <w:rPr>
          <w:rFonts w:ascii="Times New Roman" w:hAnsi="Times New Roman" w:cs="Times New Roman"/>
          <w:sz w:val="24"/>
          <w:szCs w:val="24"/>
        </w:rPr>
        <w:t xml:space="preserve"> violence in ice hockey in Canada and Finland to find the motives of the crowd </w:t>
      </w:r>
      <w:ins w:id="361" w:author="Author">
        <w:r w:rsidRPr="00CF4C11">
          <w:rPr>
            <w:rFonts w:ascii="Times New Roman" w:hAnsi="Times New Roman" w:cs="Times New Roman"/>
            <w:sz w:val="24"/>
            <w:szCs w:val="24"/>
          </w:rPr>
          <w:t>in</w:t>
        </w:r>
      </w:ins>
      <w:del w:id="362" w:author="Author">
        <w:r w:rsidRPr="00CF4C11">
          <w:rPr>
            <w:rFonts w:ascii="Times New Roman" w:hAnsi="Times New Roman" w:cs="Times New Roman"/>
            <w:sz w:val="24"/>
            <w:szCs w:val="24"/>
          </w:rPr>
          <w:delText>to</w:delText>
        </w:r>
      </w:del>
      <w:r w:rsidRPr="00CF4C11">
        <w:rPr>
          <w:rFonts w:ascii="Times New Roman" w:hAnsi="Times New Roman" w:cs="Times New Roman"/>
          <w:sz w:val="24"/>
          <w:szCs w:val="24"/>
        </w:rPr>
        <w:t xml:space="preserve"> attend</w:t>
      </w:r>
      <w:ins w:id="363" w:author="Author">
        <w:r w:rsidRPr="00CF4C11">
          <w:rPr>
            <w:rFonts w:ascii="Times New Roman" w:hAnsi="Times New Roman" w:cs="Times New Roman"/>
            <w:sz w:val="24"/>
            <w:szCs w:val="24"/>
          </w:rPr>
          <w:t>ing</w:t>
        </w:r>
      </w:ins>
      <w:r w:rsidRPr="00CF4C11">
        <w:rPr>
          <w:rFonts w:ascii="Times New Roman" w:hAnsi="Times New Roman" w:cs="Times New Roman"/>
          <w:sz w:val="24"/>
          <w:szCs w:val="24"/>
        </w:rPr>
        <w:t xml:space="preserve"> an ice-hockey match, where </w:t>
      </w:r>
      <w:ins w:id="364" w:author="Author">
        <w:r w:rsidRPr="00CF4C11">
          <w:rPr>
            <w:rFonts w:ascii="Times New Roman" w:hAnsi="Times New Roman" w:cs="Times New Roman"/>
            <w:sz w:val="24"/>
            <w:szCs w:val="24"/>
          </w:rPr>
          <w:t xml:space="preserve">there is a </w:t>
        </w:r>
        <w:r w:rsidR="00554A79">
          <w:rPr>
            <w:rFonts w:ascii="Times New Roman" w:hAnsi="Times New Roman" w:cs="Times New Roman"/>
            <w:sz w:val="24"/>
            <w:szCs w:val="24"/>
          </w:rPr>
          <w:t xml:space="preserve">high </w:t>
        </w:r>
        <w:r w:rsidRPr="00CF4C11">
          <w:rPr>
            <w:rFonts w:ascii="Times New Roman" w:hAnsi="Times New Roman" w:cs="Times New Roman"/>
            <w:sz w:val="24"/>
            <w:szCs w:val="24"/>
          </w:rPr>
          <w:t xml:space="preserve">level of </w:t>
        </w:r>
      </w:ins>
      <w:r w:rsidRPr="00CF4C11">
        <w:rPr>
          <w:rFonts w:ascii="Times New Roman" w:hAnsi="Times New Roman" w:cs="Times New Roman"/>
          <w:sz w:val="24"/>
          <w:szCs w:val="24"/>
        </w:rPr>
        <w:t>on</w:t>
      </w:r>
      <w:ins w:id="365" w:author="Author">
        <w:r w:rsidRPr="00CF4C11">
          <w:rPr>
            <w:rFonts w:ascii="Times New Roman" w:hAnsi="Times New Roman" w:cs="Times New Roman"/>
            <w:sz w:val="24"/>
            <w:szCs w:val="24"/>
          </w:rPr>
          <w:t>-</w:t>
        </w:r>
      </w:ins>
      <w:del w:id="366" w:author="Author">
        <w:r w:rsidRPr="00CF4C11">
          <w:rPr>
            <w:rFonts w:ascii="Times New Roman" w:hAnsi="Times New Roman" w:cs="Times New Roman"/>
            <w:sz w:val="24"/>
            <w:szCs w:val="24"/>
          </w:rPr>
          <w:delText xml:space="preserve"> </w:delText>
        </w:r>
      </w:del>
      <w:ins w:id="367" w:author="Author">
        <w:r w:rsidR="00554A79">
          <w:rPr>
            <w:rFonts w:ascii="Times New Roman" w:hAnsi="Times New Roman" w:cs="Times New Roman"/>
            <w:sz w:val="24"/>
            <w:szCs w:val="24"/>
          </w:rPr>
          <w:t>ice</w:t>
        </w:r>
      </w:ins>
      <w:del w:id="368" w:author="Author">
        <w:r w:rsidRPr="00CF4C11" w:rsidDel="00554A79">
          <w:rPr>
            <w:rFonts w:ascii="Times New Roman" w:hAnsi="Times New Roman" w:cs="Times New Roman"/>
            <w:sz w:val="24"/>
            <w:szCs w:val="24"/>
          </w:rPr>
          <w:delText>pitch</w:delText>
        </w:r>
      </w:del>
      <w:r w:rsidRPr="00CF4C11">
        <w:rPr>
          <w:rFonts w:ascii="Times New Roman" w:hAnsi="Times New Roman" w:cs="Times New Roman"/>
          <w:sz w:val="24"/>
          <w:szCs w:val="24"/>
        </w:rPr>
        <w:t xml:space="preserve"> and off</w:t>
      </w:r>
      <w:ins w:id="369" w:author="Author">
        <w:r w:rsidRPr="00CF4C11">
          <w:rPr>
            <w:rFonts w:ascii="Times New Roman" w:hAnsi="Times New Roman" w:cs="Times New Roman"/>
            <w:sz w:val="24"/>
            <w:szCs w:val="24"/>
          </w:rPr>
          <w:t>-</w:t>
        </w:r>
      </w:ins>
      <w:del w:id="370" w:author="Author">
        <w:r w:rsidRPr="00CF4C11">
          <w:rPr>
            <w:rFonts w:ascii="Times New Roman" w:hAnsi="Times New Roman" w:cs="Times New Roman"/>
            <w:sz w:val="24"/>
            <w:szCs w:val="24"/>
          </w:rPr>
          <w:delText xml:space="preserve"> </w:delText>
        </w:r>
      </w:del>
      <w:ins w:id="371" w:author="Author">
        <w:r w:rsidR="00554A79">
          <w:rPr>
            <w:rFonts w:ascii="Times New Roman" w:hAnsi="Times New Roman" w:cs="Times New Roman"/>
            <w:sz w:val="24"/>
            <w:szCs w:val="24"/>
          </w:rPr>
          <w:t>ice</w:t>
        </w:r>
      </w:ins>
      <w:del w:id="372" w:author="Author">
        <w:r w:rsidRPr="00CF4C11" w:rsidDel="00554A79">
          <w:rPr>
            <w:rFonts w:ascii="Times New Roman" w:hAnsi="Times New Roman" w:cs="Times New Roman"/>
            <w:sz w:val="24"/>
            <w:szCs w:val="24"/>
          </w:rPr>
          <w:delText>pitch</w:delText>
        </w:r>
      </w:del>
      <w:r w:rsidRPr="00CF4C11">
        <w:rPr>
          <w:rFonts w:ascii="Times New Roman" w:hAnsi="Times New Roman" w:cs="Times New Roman"/>
          <w:sz w:val="24"/>
          <w:szCs w:val="24"/>
        </w:rPr>
        <w:t xml:space="preserve"> violence</w:t>
      </w:r>
      <w:del w:id="373" w:author="Author">
        <w:r w:rsidRPr="00CF4C11">
          <w:rPr>
            <w:rFonts w:ascii="Times New Roman" w:hAnsi="Times New Roman" w:cs="Times New Roman"/>
            <w:sz w:val="24"/>
            <w:szCs w:val="24"/>
          </w:rPr>
          <w:delText xml:space="preserve"> presence is high</w:delText>
        </w:r>
      </w:del>
      <w:r w:rsidRPr="00CF4C11">
        <w:rPr>
          <w:rFonts w:ascii="Times New Roman" w:hAnsi="Times New Roman" w:cs="Times New Roman"/>
          <w:sz w:val="24"/>
          <w:szCs w:val="24"/>
        </w:rPr>
        <w:t xml:space="preserve">. A survey was conducted in </w:t>
      </w:r>
      <w:ins w:id="374" w:author="Author">
        <w:r w:rsidRPr="00CF4C11">
          <w:rPr>
            <w:rFonts w:ascii="Times New Roman" w:hAnsi="Times New Roman" w:cs="Times New Roman"/>
            <w:sz w:val="24"/>
            <w:szCs w:val="24"/>
          </w:rPr>
          <w:t>the</w:t>
        </w:r>
      </w:ins>
      <w:del w:id="375" w:author="Author">
        <w:r w:rsidRPr="00CF4C11">
          <w:rPr>
            <w:rFonts w:ascii="Times New Roman" w:hAnsi="Times New Roman" w:cs="Times New Roman"/>
            <w:sz w:val="24"/>
            <w:szCs w:val="24"/>
          </w:rPr>
          <w:delText>a</w:delText>
        </w:r>
      </w:del>
      <w:r w:rsidRPr="00CF4C11">
        <w:rPr>
          <w:rFonts w:ascii="Times New Roman" w:hAnsi="Times New Roman" w:cs="Times New Roman"/>
          <w:sz w:val="24"/>
          <w:szCs w:val="24"/>
        </w:rPr>
        <w:t xml:space="preserve"> form of a questionnaire filled </w:t>
      </w:r>
      <w:ins w:id="376" w:author="Author">
        <w:r w:rsidRPr="00CF4C11">
          <w:rPr>
            <w:rFonts w:ascii="Times New Roman" w:hAnsi="Times New Roman" w:cs="Times New Roman"/>
            <w:sz w:val="24"/>
            <w:szCs w:val="24"/>
          </w:rPr>
          <w:t xml:space="preserve">out </w:t>
        </w:r>
      </w:ins>
      <w:r w:rsidRPr="00CF4C11">
        <w:rPr>
          <w:rFonts w:ascii="Times New Roman" w:hAnsi="Times New Roman" w:cs="Times New Roman"/>
          <w:sz w:val="24"/>
          <w:szCs w:val="24"/>
        </w:rPr>
        <w:t xml:space="preserve">by 178 hockey fans. At a hockey </w:t>
      </w:r>
      <w:ins w:id="377" w:author="Author">
        <w:r w:rsidRPr="00CF4C11">
          <w:rPr>
            <w:rFonts w:ascii="Times New Roman" w:hAnsi="Times New Roman" w:cs="Times New Roman"/>
            <w:sz w:val="24"/>
            <w:szCs w:val="24"/>
          </w:rPr>
          <w:t>match,</w:t>
        </w:r>
      </w:ins>
      <w:del w:id="378" w:author="Author">
        <w:r w:rsidRPr="00CF4C11">
          <w:rPr>
            <w:rFonts w:ascii="Times New Roman" w:hAnsi="Times New Roman" w:cs="Times New Roman"/>
            <w:sz w:val="24"/>
            <w:szCs w:val="24"/>
          </w:rPr>
          <w:delText>game</w:delText>
        </w:r>
      </w:del>
      <w:r w:rsidRPr="00CF4C11">
        <w:rPr>
          <w:rFonts w:ascii="Times New Roman" w:hAnsi="Times New Roman" w:cs="Times New Roman"/>
          <w:sz w:val="24"/>
          <w:szCs w:val="24"/>
        </w:rPr>
        <w:t xml:space="preserve"> </w:t>
      </w:r>
      <w:ins w:id="379" w:author="Author">
        <w:r>
          <w:rPr>
            <w:rFonts w:ascii="Times New Roman" w:hAnsi="Times New Roman" w:cs="Times New Roman"/>
            <w:sz w:val="24"/>
            <w:szCs w:val="24"/>
          </w:rPr>
          <w:t xml:space="preserve">study </w:t>
        </w:r>
      </w:ins>
      <w:r w:rsidRPr="00CF4C11">
        <w:rPr>
          <w:rFonts w:ascii="Times New Roman" w:hAnsi="Times New Roman" w:cs="Times New Roman"/>
          <w:sz w:val="24"/>
          <w:szCs w:val="24"/>
        </w:rPr>
        <w:t xml:space="preserve">participants </w:t>
      </w:r>
      <w:ins w:id="380" w:author="Author">
        <w:r w:rsidRPr="00CF4C11">
          <w:rPr>
            <w:rFonts w:ascii="Times New Roman" w:hAnsi="Times New Roman" w:cs="Times New Roman"/>
            <w:sz w:val="24"/>
            <w:szCs w:val="24"/>
          </w:rPr>
          <w:t xml:space="preserve">completed </w:t>
        </w:r>
      </w:ins>
      <w:del w:id="381" w:author="Author">
        <w:r w:rsidRPr="00CF4C11">
          <w:rPr>
            <w:rFonts w:ascii="Times New Roman" w:hAnsi="Times New Roman" w:cs="Times New Roman"/>
            <w:sz w:val="24"/>
            <w:szCs w:val="24"/>
          </w:rPr>
          <w:delText xml:space="preserve">filled </w:delText>
        </w:r>
      </w:del>
      <w:r w:rsidRPr="00CF4C11">
        <w:rPr>
          <w:rFonts w:ascii="Times New Roman" w:hAnsi="Times New Roman" w:cs="Times New Roman"/>
          <w:sz w:val="24"/>
          <w:szCs w:val="24"/>
        </w:rPr>
        <w:t xml:space="preserve">a </w:t>
      </w:r>
      <w:ins w:id="382" w:author="Author">
        <w:r w:rsidRPr="00CF4C11">
          <w:rPr>
            <w:rFonts w:ascii="Times New Roman" w:hAnsi="Times New Roman" w:cs="Times New Roman"/>
            <w:sz w:val="24"/>
            <w:szCs w:val="24"/>
          </w:rPr>
          <w:t xml:space="preserve">thirty-item </w:t>
        </w:r>
      </w:ins>
      <w:r w:rsidRPr="00CF4C11">
        <w:rPr>
          <w:rFonts w:ascii="Times New Roman" w:hAnsi="Times New Roman" w:cs="Times New Roman"/>
          <w:sz w:val="24"/>
          <w:szCs w:val="24"/>
        </w:rPr>
        <w:t>questionnaire before, during</w:t>
      </w:r>
      <w:ins w:id="383"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after </w:t>
      </w:r>
      <w:ins w:id="384" w:author="Author">
        <w:r w:rsidRPr="00CF4C11">
          <w:rPr>
            <w:rFonts w:ascii="Times New Roman" w:hAnsi="Times New Roman" w:cs="Times New Roman"/>
            <w:sz w:val="24"/>
            <w:szCs w:val="24"/>
          </w:rPr>
          <w:t>the match</w:t>
        </w:r>
      </w:ins>
      <w:del w:id="385" w:author="Author">
        <w:r w:rsidRPr="00CF4C11">
          <w:rPr>
            <w:rFonts w:ascii="Times New Roman" w:hAnsi="Times New Roman" w:cs="Times New Roman"/>
            <w:sz w:val="24"/>
            <w:szCs w:val="24"/>
          </w:rPr>
          <w:delText>including 30 items</w:delText>
        </w:r>
      </w:del>
      <w:r w:rsidRPr="00CF4C11">
        <w:rPr>
          <w:rFonts w:ascii="Times New Roman" w:hAnsi="Times New Roman" w:cs="Times New Roman"/>
          <w:sz w:val="24"/>
          <w:szCs w:val="24"/>
        </w:rPr>
        <w:t xml:space="preserve">. </w:t>
      </w:r>
      <w:commentRangeStart w:id="386"/>
      <w:r w:rsidRPr="00CF4C11">
        <w:rPr>
          <w:rFonts w:ascii="Times New Roman" w:hAnsi="Times New Roman" w:cs="Times New Roman"/>
          <w:sz w:val="24"/>
          <w:szCs w:val="24"/>
        </w:rPr>
        <w:t>This</w:t>
      </w:r>
      <w:commentRangeEnd w:id="386"/>
      <w:r>
        <w:rPr>
          <w:rStyle w:val="CommentReference"/>
          <w:lang w:eastAsia="zh-CN" w:bidi="ar-SA"/>
        </w:rPr>
        <w:commentReference w:id="386"/>
      </w:r>
      <w:r w:rsidRPr="00CF4C11">
        <w:rPr>
          <w:rFonts w:ascii="Times New Roman" w:hAnsi="Times New Roman" w:cs="Times New Roman"/>
          <w:sz w:val="24"/>
          <w:szCs w:val="24"/>
        </w:rPr>
        <w:t xml:space="preserve"> research was inspired by the idea to test the motivation </w:t>
      </w:r>
      <w:ins w:id="387" w:author="Author">
        <w:r w:rsidRPr="00CF4C11">
          <w:rPr>
            <w:rFonts w:ascii="Times New Roman" w:hAnsi="Times New Roman" w:cs="Times New Roman"/>
            <w:sz w:val="24"/>
            <w:szCs w:val="24"/>
          </w:rPr>
          <w:t>to</w:t>
        </w:r>
      </w:ins>
      <w:del w:id="388" w:author="Author">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attend</w:t>
      </w:r>
      <w:del w:id="389" w:author="Author">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a sport</w:t>
      </w:r>
      <w:ins w:id="390" w:author="Author">
        <w:r w:rsidRPr="00CF4C11">
          <w:rPr>
            <w:rFonts w:ascii="Times New Roman" w:hAnsi="Times New Roman" w:cs="Times New Roman"/>
            <w:sz w:val="24"/>
            <w:szCs w:val="24"/>
          </w:rPr>
          <w:t>ing</w:t>
        </w:r>
      </w:ins>
      <w:r w:rsidRPr="00CF4C11">
        <w:rPr>
          <w:rFonts w:ascii="Times New Roman" w:hAnsi="Times New Roman" w:cs="Times New Roman"/>
          <w:sz w:val="24"/>
          <w:szCs w:val="24"/>
        </w:rPr>
        <w:t xml:space="preserve"> event despite the probability of violence, but the </w:t>
      </w:r>
      <w:commentRangeStart w:id="391"/>
      <w:r w:rsidRPr="00CF4C11">
        <w:rPr>
          <w:rFonts w:ascii="Times New Roman" w:hAnsi="Times New Roman" w:cs="Times New Roman"/>
          <w:sz w:val="24"/>
          <w:szCs w:val="24"/>
        </w:rPr>
        <w:t>questions were adapted for the purposes of th</w:t>
      </w:r>
      <w:ins w:id="392" w:author="Author">
        <w:r>
          <w:rPr>
            <w:rFonts w:ascii="Times New Roman" w:hAnsi="Times New Roman" w:cs="Times New Roman"/>
            <w:sz w:val="24"/>
            <w:szCs w:val="24"/>
          </w:rPr>
          <w:t>e</w:t>
        </w:r>
      </w:ins>
      <w:del w:id="393" w:author="Author">
        <w:r w:rsidRPr="00CF4C11" w:rsidDel="00A41827">
          <w:rPr>
            <w:rFonts w:ascii="Times New Roman" w:hAnsi="Times New Roman" w:cs="Times New Roman"/>
            <w:sz w:val="24"/>
            <w:szCs w:val="24"/>
          </w:rPr>
          <w:delText>is</w:delText>
        </w:r>
      </w:del>
      <w:r w:rsidRPr="00CF4C11">
        <w:rPr>
          <w:rFonts w:ascii="Times New Roman" w:hAnsi="Times New Roman" w:cs="Times New Roman"/>
          <w:sz w:val="24"/>
          <w:szCs w:val="24"/>
        </w:rPr>
        <w:t xml:space="preserve"> research</w:t>
      </w:r>
      <w:ins w:id="394" w:author="Author">
        <w:r>
          <w:rPr>
            <w:rFonts w:ascii="Times New Roman" w:hAnsi="Times New Roman" w:cs="Times New Roman"/>
            <w:sz w:val="24"/>
            <w:szCs w:val="24"/>
          </w:rPr>
          <w:t xml:space="preserve"> addressed in this paper</w:t>
        </w:r>
      </w:ins>
      <w:r w:rsidRPr="00CF4C11">
        <w:rPr>
          <w:rFonts w:ascii="Times New Roman" w:hAnsi="Times New Roman" w:cs="Times New Roman"/>
          <w:sz w:val="24"/>
          <w:szCs w:val="24"/>
        </w:rPr>
        <w:t xml:space="preserve">. The number of items </w:t>
      </w:r>
      <w:ins w:id="395" w:author="Author">
        <w:r w:rsidRPr="00CF4C11">
          <w:rPr>
            <w:rFonts w:ascii="Times New Roman" w:hAnsi="Times New Roman" w:cs="Times New Roman"/>
            <w:sz w:val="24"/>
            <w:szCs w:val="24"/>
          </w:rPr>
          <w:t>was</w:t>
        </w:r>
      </w:ins>
      <w:del w:id="396" w:author="Author">
        <w:r w:rsidRPr="00CF4C11">
          <w:rPr>
            <w:rFonts w:ascii="Times New Roman" w:hAnsi="Times New Roman" w:cs="Times New Roman"/>
            <w:sz w:val="24"/>
            <w:szCs w:val="24"/>
          </w:rPr>
          <w:delText>are</w:delText>
        </w:r>
      </w:del>
      <w:r w:rsidRPr="00CF4C11">
        <w:rPr>
          <w:rFonts w:ascii="Times New Roman" w:hAnsi="Times New Roman" w:cs="Times New Roman"/>
          <w:sz w:val="24"/>
          <w:szCs w:val="24"/>
        </w:rPr>
        <w:t xml:space="preserve"> similar and </w:t>
      </w:r>
      <w:ins w:id="397" w:author="Author">
        <w:r w:rsidRPr="00CF4C11">
          <w:rPr>
            <w:rFonts w:ascii="Times New Roman" w:hAnsi="Times New Roman" w:cs="Times New Roman"/>
            <w:sz w:val="24"/>
            <w:szCs w:val="24"/>
          </w:rPr>
          <w:t xml:space="preserve">the questions </w:t>
        </w:r>
      </w:ins>
      <w:r w:rsidRPr="00CF4C11">
        <w:rPr>
          <w:rFonts w:ascii="Times New Roman" w:hAnsi="Times New Roman" w:cs="Times New Roman"/>
          <w:sz w:val="24"/>
          <w:szCs w:val="24"/>
        </w:rPr>
        <w:t>were adapted to the needs of the study</w:t>
      </w:r>
      <w:ins w:id="398" w:author="Author">
        <w:r>
          <w:rPr>
            <w:rFonts w:ascii="Times New Roman" w:hAnsi="Times New Roman" w:cs="Times New Roman"/>
            <w:sz w:val="24"/>
            <w:szCs w:val="24"/>
          </w:rPr>
          <w:t xml:space="preserve"> discussed here</w:t>
        </w:r>
      </w:ins>
      <w:r w:rsidRPr="00CF4C11">
        <w:rPr>
          <w:rFonts w:ascii="Times New Roman" w:hAnsi="Times New Roman" w:cs="Times New Roman"/>
          <w:sz w:val="24"/>
          <w:szCs w:val="24"/>
        </w:rPr>
        <w:t>.</w:t>
      </w:r>
      <w:commentRangeEnd w:id="391"/>
      <w:r>
        <w:rPr>
          <w:rStyle w:val="CommentReference"/>
          <w:lang w:eastAsia="zh-CN" w:bidi="ar-SA"/>
        </w:rPr>
        <w:commentReference w:id="391"/>
      </w:r>
    </w:p>
    <w:p w14:paraId="7C8BD269" w14:textId="34818A75"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In a different approach </w:t>
      </w:r>
      <w:ins w:id="399" w:author="Author">
        <w:r w:rsidRPr="00CF4C11">
          <w:rPr>
            <w:rFonts w:ascii="Times New Roman" w:hAnsi="Times New Roman" w:cs="Times New Roman"/>
            <w:sz w:val="24"/>
            <w:szCs w:val="24"/>
          </w:rPr>
          <w:t xml:space="preserve">in the study of </w:t>
        </w:r>
      </w:ins>
      <w:del w:id="400" w:author="Author">
        <w:r w:rsidRPr="00CF4C11">
          <w:rPr>
            <w:rFonts w:ascii="Times New Roman" w:hAnsi="Times New Roman" w:cs="Times New Roman"/>
            <w:sz w:val="24"/>
            <w:szCs w:val="24"/>
          </w:rPr>
          <w:delText xml:space="preserve">for </w:delText>
        </w:r>
      </w:del>
      <w:r w:rsidRPr="00CF4C11">
        <w:rPr>
          <w:rFonts w:ascii="Times New Roman" w:hAnsi="Times New Roman" w:cs="Times New Roman"/>
          <w:sz w:val="24"/>
          <w:szCs w:val="24"/>
        </w:rPr>
        <w:t>sports violence</w:t>
      </w:r>
      <w:del w:id="401" w:author="Author">
        <w:r w:rsidRPr="00CF4C11">
          <w:rPr>
            <w:rFonts w:ascii="Times New Roman" w:hAnsi="Times New Roman" w:cs="Times New Roman"/>
            <w:sz w:val="24"/>
            <w:szCs w:val="24"/>
          </w:rPr>
          <w:delText xml:space="preserve"> study</w:delText>
        </w:r>
      </w:del>
      <w:r w:rsidRPr="00CF4C11">
        <w:rPr>
          <w:rFonts w:ascii="Times New Roman" w:hAnsi="Times New Roman" w:cs="Times New Roman"/>
          <w:sz w:val="24"/>
          <w:szCs w:val="24"/>
        </w:rPr>
        <w:t xml:space="preserve">, Guilbert (2004) examined forms and levels of violence in </w:t>
      </w:r>
      <w:ins w:id="402" w:author="Author">
        <w:r w:rsidRPr="00CF4C11">
          <w:rPr>
            <w:rFonts w:ascii="Times New Roman" w:hAnsi="Times New Roman" w:cs="Times New Roman"/>
            <w:sz w:val="24"/>
            <w:szCs w:val="24"/>
          </w:rPr>
          <w:t>eight</w:t>
        </w:r>
      </w:ins>
      <w:del w:id="403" w:author="Author">
        <w:r w:rsidRPr="00CF4C11">
          <w:rPr>
            <w:rFonts w:ascii="Times New Roman" w:hAnsi="Times New Roman" w:cs="Times New Roman"/>
            <w:sz w:val="24"/>
            <w:szCs w:val="24"/>
          </w:rPr>
          <w:delText>8</w:delText>
        </w:r>
      </w:del>
      <w:r w:rsidRPr="00CF4C11">
        <w:rPr>
          <w:rFonts w:ascii="Times New Roman" w:hAnsi="Times New Roman" w:cs="Times New Roman"/>
          <w:sz w:val="24"/>
          <w:szCs w:val="24"/>
        </w:rPr>
        <w:t xml:space="preserve"> different sports to demonstrate that forms of violence differ depending on the sport</w:t>
      </w:r>
      <w:del w:id="404" w:author="Author">
        <w:r w:rsidRPr="00CF4C11">
          <w:rPr>
            <w:rFonts w:ascii="Times New Roman" w:hAnsi="Times New Roman" w:cs="Times New Roman"/>
            <w:sz w:val="24"/>
            <w:szCs w:val="24"/>
          </w:rPr>
          <w:delText>ing area</w:delText>
        </w:r>
      </w:del>
      <w:r w:rsidRPr="00CF4C11">
        <w:rPr>
          <w:rFonts w:ascii="Times New Roman" w:hAnsi="Times New Roman" w:cs="Times New Roman"/>
          <w:sz w:val="24"/>
          <w:szCs w:val="24"/>
        </w:rPr>
        <w:t xml:space="preserve">. </w:t>
      </w:r>
      <w:ins w:id="405" w:author="Author">
        <w:r w:rsidRPr="00CF4C11">
          <w:rPr>
            <w:rFonts w:ascii="Times New Roman" w:hAnsi="Times New Roman" w:cs="Times New Roman"/>
            <w:sz w:val="24"/>
            <w:szCs w:val="24"/>
          </w:rPr>
          <w:t>To accomplish this,</w:t>
        </w:r>
      </w:ins>
      <w:del w:id="406" w:author="Author">
        <w:r w:rsidRPr="00CF4C11">
          <w:rPr>
            <w:rFonts w:ascii="Times New Roman" w:hAnsi="Times New Roman" w:cs="Times New Roman"/>
            <w:sz w:val="24"/>
            <w:szCs w:val="24"/>
          </w:rPr>
          <w:delText>For this purpose</w:delText>
        </w:r>
      </w:del>
      <w:r w:rsidRPr="00CF4C11">
        <w:rPr>
          <w:rFonts w:ascii="Times New Roman" w:hAnsi="Times New Roman" w:cs="Times New Roman"/>
          <w:sz w:val="24"/>
          <w:szCs w:val="24"/>
        </w:rPr>
        <w:t xml:space="preserve"> the author conducted a survey </w:t>
      </w:r>
      <w:commentRangeStart w:id="407"/>
      <w:ins w:id="408" w:author="Author">
        <w:r w:rsidRPr="00CF4C11">
          <w:rPr>
            <w:rFonts w:ascii="Times New Roman" w:hAnsi="Times New Roman" w:cs="Times New Roman"/>
            <w:sz w:val="24"/>
            <w:szCs w:val="24"/>
          </w:rPr>
          <w:t>related to nine</w:t>
        </w:r>
      </w:ins>
      <w:del w:id="409" w:author="Author">
        <w:r w:rsidRPr="00CF4C11">
          <w:rPr>
            <w:rFonts w:ascii="Times New Roman" w:hAnsi="Times New Roman" w:cs="Times New Roman"/>
            <w:sz w:val="24"/>
            <w:szCs w:val="24"/>
          </w:rPr>
          <w:delText>around 9</w:delText>
        </w:r>
      </w:del>
      <w:r w:rsidRPr="00CF4C11">
        <w:rPr>
          <w:rFonts w:ascii="Times New Roman" w:hAnsi="Times New Roman" w:cs="Times New Roman"/>
          <w:sz w:val="24"/>
          <w:szCs w:val="24"/>
        </w:rPr>
        <w:t xml:space="preserve"> sporting activities</w:t>
      </w:r>
      <w:commentRangeEnd w:id="407"/>
      <w:r>
        <w:rPr>
          <w:rStyle w:val="CommentReference"/>
          <w:lang w:eastAsia="zh-CN" w:bidi="ar-SA"/>
        </w:rPr>
        <w:commentReference w:id="407"/>
      </w:r>
      <w:ins w:id="410" w:author="Author">
        <w:r w:rsidRPr="00CF4C11">
          <w:rPr>
            <w:rFonts w:ascii="Times New Roman" w:hAnsi="Times New Roman" w:cs="Times New Roman"/>
            <w:sz w:val="24"/>
            <w:szCs w:val="24"/>
          </w:rPr>
          <w:t>. A</w:t>
        </w:r>
      </w:ins>
      <w:del w:id="411" w:author="Author">
        <w:r w:rsidRPr="00CF4C11">
          <w:rPr>
            <w:rFonts w:ascii="Times New Roman" w:hAnsi="Times New Roman" w:cs="Times New Roman"/>
            <w:sz w:val="24"/>
            <w:szCs w:val="24"/>
          </w:rPr>
          <w:delText xml:space="preserve"> with a</w:delText>
        </w:r>
      </w:del>
      <w:r w:rsidRPr="00CF4C11">
        <w:rPr>
          <w:rFonts w:ascii="Times New Roman" w:hAnsi="Times New Roman" w:cs="Times New Roman"/>
          <w:sz w:val="24"/>
          <w:szCs w:val="24"/>
        </w:rPr>
        <w:t xml:space="preserve"> questionnaire </w:t>
      </w:r>
      <w:ins w:id="412" w:author="Author">
        <w:r w:rsidRPr="00CF4C11">
          <w:rPr>
            <w:rFonts w:ascii="Times New Roman" w:hAnsi="Times New Roman" w:cs="Times New Roman"/>
            <w:sz w:val="24"/>
            <w:szCs w:val="24"/>
          </w:rPr>
          <w:t xml:space="preserve">was </w:t>
        </w:r>
      </w:ins>
      <w:r w:rsidRPr="00CF4C11">
        <w:rPr>
          <w:rFonts w:ascii="Times New Roman" w:hAnsi="Times New Roman" w:cs="Times New Roman"/>
          <w:sz w:val="24"/>
          <w:szCs w:val="24"/>
        </w:rPr>
        <w:t xml:space="preserve">filled </w:t>
      </w:r>
      <w:ins w:id="413" w:author="Author">
        <w:r w:rsidRPr="00CF4C11">
          <w:rPr>
            <w:rFonts w:ascii="Times New Roman" w:hAnsi="Times New Roman" w:cs="Times New Roman"/>
            <w:sz w:val="24"/>
            <w:szCs w:val="24"/>
          </w:rPr>
          <w:t xml:space="preserve">out </w:t>
        </w:r>
      </w:ins>
      <w:r w:rsidRPr="00CF4C11">
        <w:rPr>
          <w:rFonts w:ascii="Times New Roman" w:hAnsi="Times New Roman" w:cs="Times New Roman"/>
          <w:sz w:val="24"/>
          <w:szCs w:val="24"/>
        </w:rPr>
        <w:t xml:space="preserve">by 420 </w:t>
      </w:r>
      <w:del w:id="414" w:author="Author">
        <w:r w:rsidRPr="00CF4C11">
          <w:rPr>
            <w:rFonts w:ascii="Times New Roman" w:hAnsi="Times New Roman" w:cs="Times New Roman"/>
            <w:sz w:val="24"/>
            <w:szCs w:val="24"/>
          </w:rPr>
          <w:delText xml:space="preserve">sport </w:delText>
        </w:r>
      </w:del>
      <w:r w:rsidRPr="00CF4C11">
        <w:rPr>
          <w:rFonts w:ascii="Times New Roman" w:hAnsi="Times New Roman" w:cs="Times New Roman"/>
          <w:sz w:val="24"/>
          <w:szCs w:val="24"/>
        </w:rPr>
        <w:t xml:space="preserve">male competitors between the ages of </w:t>
      </w:r>
      <w:ins w:id="415" w:author="Author">
        <w:r w:rsidRPr="00CF4C11">
          <w:rPr>
            <w:rFonts w:ascii="Times New Roman" w:hAnsi="Times New Roman" w:cs="Times New Roman"/>
            <w:sz w:val="24"/>
            <w:szCs w:val="24"/>
          </w:rPr>
          <w:t>eighteen</w:t>
        </w:r>
      </w:ins>
      <w:del w:id="416" w:author="Author">
        <w:r w:rsidRPr="00CF4C11">
          <w:rPr>
            <w:rFonts w:ascii="Times New Roman" w:hAnsi="Times New Roman" w:cs="Times New Roman"/>
            <w:sz w:val="24"/>
            <w:szCs w:val="24"/>
          </w:rPr>
          <w:delText>18</w:delText>
        </w:r>
      </w:del>
      <w:r w:rsidRPr="00CF4C11">
        <w:rPr>
          <w:rFonts w:ascii="Times New Roman" w:hAnsi="Times New Roman" w:cs="Times New Roman"/>
          <w:sz w:val="24"/>
          <w:szCs w:val="24"/>
        </w:rPr>
        <w:t xml:space="preserve"> and </w:t>
      </w:r>
      <w:ins w:id="417" w:author="Author">
        <w:r w:rsidRPr="00CF4C11">
          <w:rPr>
            <w:rFonts w:ascii="Times New Roman" w:hAnsi="Times New Roman" w:cs="Times New Roman"/>
            <w:sz w:val="24"/>
            <w:szCs w:val="24"/>
          </w:rPr>
          <w:t>thirty</w:t>
        </w:r>
      </w:ins>
      <w:del w:id="418" w:author="Author">
        <w:r w:rsidRPr="00CF4C11">
          <w:rPr>
            <w:rFonts w:ascii="Times New Roman" w:hAnsi="Times New Roman" w:cs="Times New Roman"/>
            <w:sz w:val="24"/>
            <w:szCs w:val="24"/>
          </w:rPr>
          <w:delText>30</w:delText>
        </w:r>
      </w:del>
      <w:r w:rsidRPr="00CF4C11">
        <w:rPr>
          <w:rFonts w:ascii="Times New Roman" w:hAnsi="Times New Roman" w:cs="Times New Roman"/>
          <w:sz w:val="24"/>
          <w:szCs w:val="24"/>
        </w:rPr>
        <w:t>. The prima</w:t>
      </w:r>
      <w:ins w:id="419" w:author="Author">
        <w:r w:rsidRPr="00CF4C11">
          <w:rPr>
            <w:rFonts w:ascii="Times New Roman" w:hAnsi="Times New Roman" w:cs="Times New Roman"/>
            <w:sz w:val="24"/>
            <w:szCs w:val="24"/>
          </w:rPr>
          <w:t>ry</w:t>
        </w:r>
      </w:ins>
      <w:del w:id="420" w:author="Author">
        <w:r w:rsidRPr="00CF4C11">
          <w:rPr>
            <w:rFonts w:ascii="Times New Roman" w:hAnsi="Times New Roman" w:cs="Times New Roman"/>
            <w:sz w:val="24"/>
            <w:szCs w:val="24"/>
          </w:rPr>
          <w:delText>l</w:delText>
        </w:r>
      </w:del>
      <w:r w:rsidRPr="00CF4C11">
        <w:rPr>
          <w:rFonts w:ascii="Times New Roman" w:hAnsi="Times New Roman" w:cs="Times New Roman"/>
          <w:sz w:val="24"/>
          <w:szCs w:val="24"/>
        </w:rPr>
        <w:t xml:space="preserve"> indicator dealt with the characterization of violence in the sport</w:t>
      </w:r>
      <w:ins w:id="421" w:author="Author">
        <w:r>
          <w:rPr>
            <w:rFonts w:ascii="Times New Roman" w:hAnsi="Times New Roman" w:cs="Times New Roman"/>
            <w:sz w:val="24"/>
            <w:szCs w:val="24"/>
          </w:rPr>
          <w:t>s venue</w:t>
        </w:r>
      </w:ins>
      <w:del w:id="422" w:author="Author">
        <w:r w:rsidRPr="00CF4C11" w:rsidDel="00A41827">
          <w:rPr>
            <w:rFonts w:ascii="Times New Roman" w:hAnsi="Times New Roman" w:cs="Times New Roman"/>
            <w:sz w:val="24"/>
            <w:szCs w:val="24"/>
          </w:rPr>
          <w:delText xml:space="preserve">ing </w:delText>
        </w:r>
        <w:commentRangeStart w:id="423"/>
        <w:r w:rsidRPr="00CF4C11" w:rsidDel="00A41827">
          <w:rPr>
            <w:rFonts w:ascii="Times New Roman" w:hAnsi="Times New Roman" w:cs="Times New Roman"/>
            <w:sz w:val="24"/>
            <w:szCs w:val="24"/>
          </w:rPr>
          <w:delText>areas</w:delText>
        </w:r>
      </w:del>
      <w:commentRangeEnd w:id="423"/>
      <w:r>
        <w:rPr>
          <w:rStyle w:val="CommentReference"/>
          <w:lang w:eastAsia="zh-CN" w:bidi="ar-SA"/>
        </w:rPr>
        <w:commentReference w:id="423"/>
      </w:r>
      <w:r w:rsidRPr="00CF4C11">
        <w:rPr>
          <w:rFonts w:ascii="Times New Roman" w:hAnsi="Times New Roman" w:cs="Times New Roman"/>
          <w:sz w:val="24"/>
          <w:szCs w:val="24"/>
        </w:rPr>
        <w:t xml:space="preserve">, and other indicators </w:t>
      </w:r>
      <w:ins w:id="424" w:author="Author">
        <w:r w:rsidRPr="00CF4C11">
          <w:rPr>
            <w:rFonts w:ascii="Times New Roman" w:hAnsi="Times New Roman" w:cs="Times New Roman"/>
            <w:sz w:val="24"/>
            <w:szCs w:val="24"/>
          </w:rPr>
          <w:t>such as</w:t>
        </w:r>
      </w:ins>
      <w:del w:id="425" w:author="Author">
        <w:r w:rsidRPr="00CF4C11">
          <w:rPr>
            <w:rFonts w:ascii="Times New Roman" w:hAnsi="Times New Roman" w:cs="Times New Roman"/>
            <w:sz w:val="24"/>
            <w:szCs w:val="24"/>
          </w:rPr>
          <w:delText>like</w:delText>
        </w:r>
      </w:del>
      <w:r w:rsidRPr="00CF4C11">
        <w:rPr>
          <w:rFonts w:ascii="Times New Roman" w:hAnsi="Times New Roman" w:cs="Times New Roman"/>
          <w:sz w:val="24"/>
          <w:szCs w:val="24"/>
        </w:rPr>
        <w:t xml:space="preserve"> attitude</w:t>
      </w:r>
      <w:ins w:id="426"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toward</w:t>
      </w:r>
      <w:del w:id="427"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violence, the rules, </w:t>
      </w:r>
      <w:ins w:id="428" w:author="Author">
        <w:r w:rsidRPr="00CF4C11">
          <w:rPr>
            <w:rFonts w:ascii="Times New Roman" w:hAnsi="Times New Roman" w:cs="Times New Roman"/>
            <w:sz w:val="24"/>
            <w:szCs w:val="24"/>
          </w:rPr>
          <w:t xml:space="preserve">and </w:t>
        </w:r>
      </w:ins>
      <w:r w:rsidRPr="00CF4C11">
        <w:rPr>
          <w:rFonts w:ascii="Times New Roman" w:hAnsi="Times New Roman" w:cs="Times New Roman"/>
          <w:sz w:val="24"/>
          <w:szCs w:val="24"/>
        </w:rPr>
        <w:t>safety, which are factors associated with violence</w:t>
      </w:r>
      <w:del w:id="429" w:author="Author">
        <w:r w:rsidRPr="00CF4C11">
          <w:rPr>
            <w:rFonts w:ascii="Times New Roman" w:hAnsi="Times New Roman" w:cs="Times New Roman"/>
            <w:sz w:val="24"/>
            <w:szCs w:val="24"/>
          </w:rPr>
          <w:delText xml:space="preserve"> were used to complete the research</w:delText>
        </w:r>
      </w:del>
      <w:ins w:id="430" w:author="Author">
        <w:r w:rsidRPr="00CF4C11">
          <w:rPr>
            <w:rFonts w:ascii="Times New Roman" w:hAnsi="Times New Roman" w:cs="Times New Roman"/>
            <w:sz w:val="24"/>
            <w:szCs w:val="24"/>
          </w:rPr>
          <w:t>; the survey used a total of seven</w:t>
        </w:r>
      </w:ins>
      <w:del w:id="431" w:author="Author">
        <w:r w:rsidRPr="00CF4C11">
          <w:rPr>
            <w:rFonts w:ascii="Times New Roman" w:hAnsi="Times New Roman" w:cs="Times New Roman"/>
            <w:sz w:val="24"/>
            <w:szCs w:val="24"/>
          </w:rPr>
          <w:delText>, using 7</w:delText>
        </w:r>
      </w:del>
      <w:r w:rsidRPr="00CF4C11">
        <w:rPr>
          <w:rFonts w:ascii="Times New Roman" w:hAnsi="Times New Roman" w:cs="Times New Roman"/>
          <w:sz w:val="24"/>
          <w:szCs w:val="24"/>
        </w:rPr>
        <w:t xml:space="preserve"> items</w:t>
      </w:r>
      <w:del w:id="432" w:author="Author">
        <w:r w:rsidRPr="00CF4C11">
          <w:rPr>
            <w:rFonts w:ascii="Times New Roman" w:hAnsi="Times New Roman" w:cs="Times New Roman"/>
            <w:sz w:val="24"/>
            <w:szCs w:val="24"/>
          </w:rPr>
          <w:delText xml:space="preserve"> in total</w:delText>
        </w:r>
      </w:del>
      <w:r w:rsidRPr="00CF4C11">
        <w:rPr>
          <w:rFonts w:ascii="Times New Roman" w:hAnsi="Times New Roman" w:cs="Times New Roman"/>
          <w:sz w:val="24"/>
          <w:szCs w:val="24"/>
        </w:rPr>
        <w:t>. The idea of testing what is consider</w:t>
      </w:r>
      <w:ins w:id="433" w:author="Author">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w:t>
      </w:r>
      <w:del w:id="434" w:author="Author">
        <w:r w:rsidRPr="00CF4C11">
          <w:rPr>
            <w:rFonts w:ascii="Times New Roman" w:hAnsi="Times New Roman" w:cs="Times New Roman"/>
            <w:sz w:val="24"/>
            <w:szCs w:val="24"/>
          </w:rPr>
          <w:delText xml:space="preserve">as </w:delText>
        </w:r>
      </w:del>
      <w:r w:rsidRPr="00CF4C11">
        <w:rPr>
          <w:rFonts w:ascii="Times New Roman" w:hAnsi="Times New Roman" w:cs="Times New Roman"/>
          <w:sz w:val="24"/>
          <w:szCs w:val="24"/>
        </w:rPr>
        <w:t>violence before testing levels of violence</w:t>
      </w:r>
      <w:del w:id="435" w:author="Author">
        <w:r w:rsidRPr="00CF4C11" w:rsidDel="00A41827">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ins w:id="436" w:author="Author">
        <w:r w:rsidRPr="00CF4C11">
          <w:rPr>
            <w:rFonts w:ascii="Times New Roman" w:hAnsi="Times New Roman" w:cs="Times New Roman"/>
            <w:sz w:val="24"/>
            <w:szCs w:val="24"/>
          </w:rPr>
          <w:t>was inspired by Guilbert</w:t>
        </w:r>
      </w:ins>
      <w:r w:rsidR="00E270D3">
        <w:rPr>
          <w:rFonts w:ascii="Times New Roman" w:hAnsi="Times New Roman" w:cs="Times New Roman"/>
          <w:sz w:val="24"/>
          <w:szCs w:val="24"/>
        </w:rPr>
        <w:t>’</w:t>
      </w:r>
      <w:ins w:id="437" w:author="Author">
        <w:r w:rsidRPr="00CF4C11">
          <w:rPr>
            <w:rFonts w:ascii="Times New Roman" w:hAnsi="Times New Roman" w:cs="Times New Roman"/>
            <w:sz w:val="24"/>
            <w:szCs w:val="24"/>
          </w:rPr>
          <w:t>s</w:t>
        </w:r>
      </w:ins>
      <w:del w:id="438" w:author="Author">
        <w:r w:rsidRPr="00CF4C11">
          <w:rPr>
            <w:rFonts w:ascii="Times New Roman" w:hAnsi="Times New Roman" w:cs="Times New Roman"/>
            <w:sz w:val="24"/>
            <w:szCs w:val="24"/>
          </w:rPr>
          <w:delText>came from this</w:delText>
        </w:r>
      </w:del>
      <w:r w:rsidRPr="00CF4C11">
        <w:rPr>
          <w:rFonts w:ascii="Times New Roman" w:hAnsi="Times New Roman" w:cs="Times New Roman"/>
          <w:sz w:val="24"/>
          <w:szCs w:val="24"/>
        </w:rPr>
        <w:t xml:space="preserve"> article and was implemented in the design of the questionnaire for </w:t>
      </w:r>
      <w:ins w:id="439" w:author="Author">
        <w:r w:rsidRPr="00CF4C11">
          <w:rPr>
            <w:rFonts w:ascii="Times New Roman" w:hAnsi="Times New Roman" w:cs="Times New Roman"/>
            <w:sz w:val="24"/>
            <w:szCs w:val="24"/>
          </w:rPr>
          <w:t>the current</w:t>
        </w:r>
      </w:ins>
      <w:del w:id="440" w:author="Author">
        <w:r w:rsidRPr="00CF4C11">
          <w:rPr>
            <w:rFonts w:ascii="Times New Roman" w:hAnsi="Times New Roman" w:cs="Times New Roman"/>
            <w:sz w:val="24"/>
            <w:szCs w:val="24"/>
          </w:rPr>
          <w:delText>this</w:delText>
        </w:r>
      </w:del>
      <w:r w:rsidRPr="00CF4C11">
        <w:rPr>
          <w:rFonts w:ascii="Times New Roman" w:hAnsi="Times New Roman" w:cs="Times New Roman"/>
          <w:sz w:val="24"/>
          <w:szCs w:val="24"/>
        </w:rPr>
        <w:t xml:space="preserve"> research.</w:t>
      </w:r>
    </w:p>
    <w:p w14:paraId="1B13EE5F" w14:textId="77777777" w:rsidR="00A41827" w:rsidRPr="00CF4C11" w:rsidRDefault="00A41827" w:rsidP="00CF4C11">
      <w:pPr>
        <w:pStyle w:val="ListParagraph"/>
        <w:spacing w:line="360" w:lineRule="auto"/>
        <w:ind w:left="0"/>
        <w:rPr>
          <w:rFonts w:ascii="Times New Roman" w:hAnsi="Times New Roman" w:cs="Times New Roman"/>
        </w:rPr>
      </w:pPr>
      <w:r w:rsidRPr="00CF4C11">
        <w:rPr>
          <w:rFonts w:ascii="Times New Roman" w:hAnsi="Times New Roman" w:cs="Times New Roman"/>
          <w:u w:val="single"/>
        </w:rPr>
        <w:t>Influence</w:t>
      </w:r>
      <w:del w:id="441" w:author="Author">
        <w:r w:rsidRPr="00CF4C11">
          <w:rPr>
            <w:rFonts w:ascii="Times New Roman" w:hAnsi="Times New Roman" w:cs="Times New Roman"/>
            <w:u w:val="single"/>
          </w:rPr>
          <w:delText>r</w:delText>
        </w:r>
      </w:del>
      <w:r w:rsidRPr="00CF4C11">
        <w:rPr>
          <w:rFonts w:ascii="Times New Roman" w:hAnsi="Times New Roman" w:cs="Times New Roman"/>
          <w:u w:val="single"/>
        </w:rPr>
        <w:t xml:space="preserve">s on </w:t>
      </w:r>
      <w:ins w:id="442" w:author="Author">
        <w:r w:rsidRPr="00CF4C11">
          <w:rPr>
            <w:rFonts w:ascii="Times New Roman" w:hAnsi="Times New Roman" w:cs="Times New Roman"/>
            <w:u w:val="single"/>
          </w:rPr>
          <w:t xml:space="preserve">the </w:t>
        </w:r>
      </w:ins>
      <w:r w:rsidRPr="00CF4C11">
        <w:rPr>
          <w:rFonts w:ascii="Times New Roman" w:hAnsi="Times New Roman" w:cs="Times New Roman"/>
          <w:u w:val="single"/>
        </w:rPr>
        <w:t>Attendance Level</w:t>
      </w:r>
      <w:del w:id="443" w:author="Author">
        <w:r w:rsidRPr="00CF4C11">
          <w:rPr>
            <w:rFonts w:ascii="Times New Roman" w:hAnsi="Times New Roman" w:cs="Times New Roman"/>
            <w:u w:val="single"/>
          </w:rPr>
          <w:delText>s'</w:delText>
        </w:r>
      </w:del>
      <w:r w:rsidRPr="00CF4C11">
        <w:rPr>
          <w:rFonts w:ascii="Times New Roman" w:hAnsi="Times New Roman" w:cs="Times New Roman"/>
          <w:u w:val="single"/>
        </w:rPr>
        <w:t xml:space="preserve"> </w:t>
      </w:r>
      <w:ins w:id="444" w:author="Author">
        <w:r w:rsidRPr="00CF4C11">
          <w:rPr>
            <w:rFonts w:ascii="Times New Roman" w:hAnsi="Times New Roman" w:cs="Times New Roman"/>
            <w:u w:val="single"/>
          </w:rPr>
          <w:t>F</w:t>
        </w:r>
      </w:ins>
      <w:del w:id="445" w:author="Author">
        <w:r w:rsidRPr="00CF4C11">
          <w:rPr>
            <w:rFonts w:ascii="Times New Roman" w:hAnsi="Times New Roman" w:cs="Times New Roman"/>
            <w:u w:val="single"/>
          </w:rPr>
          <w:delText>f</w:delText>
        </w:r>
      </w:del>
      <w:r w:rsidRPr="00CF4C11">
        <w:rPr>
          <w:rFonts w:ascii="Times New Roman" w:hAnsi="Times New Roman" w:cs="Times New Roman"/>
          <w:u w:val="single"/>
        </w:rPr>
        <w:t>actor</w:t>
      </w:r>
    </w:p>
    <w:p w14:paraId="66AC7F76" w14:textId="77777777" w:rsidR="00A41827" w:rsidRPr="00CF4C11" w:rsidRDefault="00A41827" w:rsidP="00CF4C11">
      <w:pPr>
        <w:pStyle w:val="Default"/>
        <w:spacing w:line="360" w:lineRule="auto"/>
        <w:ind w:firstLine="360"/>
        <w:rPr>
          <w:rFonts w:ascii="Times New Roman" w:hAnsi="Times New Roman" w:cs="Times New Roman"/>
          <w:sz w:val="24"/>
          <w:szCs w:val="24"/>
        </w:rPr>
      </w:pPr>
      <w:ins w:id="446" w:author="Author">
        <w:r w:rsidRPr="00CF4C11">
          <w:rPr>
            <w:rFonts w:ascii="Times New Roman" w:hAnsi="Times New Roman" w:cs="Times New Roman"/>
            <w:sz w:val="24"/>
            <w:szCs w:val="24"/>
          </w:rPr>
          <w:tab/>
        </w:r>
      </w:ins>
      <w:r w:rsidRPr="00CF4C11">
        <w:rPr>
          <w:rFonts w:ascii="Times New Roman" w:hAnsi="Times New Roman" w:cs="Times New Roman"/>
          <w:sz w:val="24"/>
          <w:szCs w:val="24"/>
        </w:rPr>
        <w:t xml:space="preserve">When dealing with audience </w:t>
      </w:r>
      <w:ins w:id="447" w:author="Author">
        <w:r w:rsidRPr="00CF4C11">
          <w:rPr>
            <w:rFonts w:ascii="Times New Roman" w:hAnsi="Times New Roman" w:cs="Times New Roman"/>
            <w:sz w:val="24"/>
            <w:szCs w:val="24"/>
          </w:rPr>
          <w:t>siz</w:t>
        </w:r>
      </w:ins>
      <w:del w:id="448" w:author="Author">
        <w:r w:rsidRPr="00CF4C11">
          <w:rPr>
            <w:rFonts w:ascii="Times New Roman" w:hAnsi="Times New Roman" w:cs="Times New Roman"/>
            <w:sz w:val="24"/>
            <w:szCs w:val="24"/>
          </w:rPr>
          <w:delText>level</w:delText>
        </w:r>
      </w:del>
      <w:ins w:id="449" w:author="Author">
        <w:r w:rsidRPr="00CF4C11">
          <w:rPr>
            <w:rFonts w:ascii="Times New Roman" w:hAnsi="Times New Roman" w:cs="Times New Roman"/>
            <w:sz w:val="24"/>
            <w:szCs w:val="24"/>
          </w:rPr>
          <w:t>e</w:t>
        </w:r>
      </w:ins>
      <w:del w:id="450" w:author="Author">
        <w:r w:rsidRPr="00CF4C11">
          <w:rPr>
            <w:rFonts w:ascii="Times New Roman" w:hAnsi="Times New Roman" w:cs="Times New Roman"/>
            <w:sz w:val="24"/>
            <w:szCs w:val="24"/>
          </w:rPr>
          <w:delText>s</w:delText>
        </w:r>
      </w:del>
      <w:ins w:id="451"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factors </w:t>
      </w:r>
      <w:ins w:id="452" w:author="Author">
        <w:r w:rsidRPr="00CF4C11">
          <w:rPr>
            <w:rFonts w:ascii="Times New Roman" w:hAnsi="Times New Roman" w:cs="Times New Roman"/>
            <w:sz w:val="24"/>
            <w:szCs w:val="24"/>
          </w:rPr>
          <w:t>such as</w:t>
        </w:r>
      </w:ins>
      <w:del w:id="453" w:author="Author">
        <w:r w:rsidRPr="00CF4C11">
          <w:rPr>
            <w:rFonts w:ascii="Times New Roman" w:hAnsi="Times New Roman" w:cs="Times New Roman"/>
            <w:sz w:val="24"/>
            <w:szCs w:val="24"/>
          </w:rPr>
          <w:delText>like</w:delText>
        </w:r>
      </w:del>
      <w:r w:rsidRPr="00CF4C11">
        <w:rPr>
          <w:rFonts w:ascii="Times New Roman" w:hAnsi="Times New Roman" w:cs="Times New Roman"/>
          <w:sz w:val="24"/>
          <w:szCs w:val="24"/>
        </w:rPr>
        <w:t xml:space="preserve"> opportunity cost, quality, </w:t>
      </w:r>
      <w:r w:rsidRPr="00CF4C11">
        <w:rPr>
          <w:rFonts w:ascii="Times New Roman" w:hAnsi="Times New Roman" w:cs="Times New Roman"/>
          <w:sz w:val="24"/>
          <w:szCs w:val="24"/>
        </w:rPr>
        <w:lastRenderedPageBreak/>
        <w:t xml:space="preserve">outcome uncertainty, and supporter loyalty </w:t>
      </w:r>
      <w:ins w:id="454" w:author="Author">
        <w:r w:rsidRPr="00CF4C11">
          <w:rPr>
            <w:rFonts w:ascii="Times New Roman" w:hAnsi="Times New Roman" w:cs="Times New Roman"/>
            <w:sz w:val="24"/>
            <w:szCs w:val="24"/>
          </w:rPr>
          <w:t>have been</w:t>
        </w:r>
      </w:ins>
      <w:del w:id="455" w:author="Author">
        <w:r w:rsidRPr="00CF4C11">
          <w:rPr>
            <w:rFonts w:ascii="Times New Roman" w:hAnsi="Times New Roman" w:cs="Times New Roman"/>
            <w:sz w:val="24"/>
            <w:szCs w:val="24"/>
          </w:rPr>
          <w:delText>were</w:delText>
        </w:r>
      </w:del>
      <w:r w:rsidRPr="00CF4C11">
        <w:rPr>
          <w:rFonts w:ascii="Times New Roman" w:hAnsi="Times New Roman" w:cs="Times New Roman"/>
          <w:sz w:val="24"/>
          <w:szCs w:val="24"/>
        </w:rPr>
        <w:t xml:space="preserve"> widely examined in past studies. For the purpose</w:t>
      </w:r>
      <w:ins w:id="456"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of this article</w:t>
      </w:r>
      <w:ins w:id="457"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 different factor, violence, will be investigated to </w:t>
      </w:r>
      <w:ins w:id="458" w:author="Author">
        <w:r w:rsidRPr="00CF4C11">
          <w:rPr>
            <w:rFonts w:ascii="Times New Roman" w:hAnsi="Times New Roman" w:cs="Times New Roman"/>
            <w:sz w:val="24"/>
            <w:szCs w:val="24"/>
          </w:rPr>
          <w:t>learn</w:t>
        </w:r>
      </w:ins>
      <w:del w:id="459" w:author="Author">
        <w:r w:rsidRPr="00CF4C11">
          <w:rPr>
            <w:rFonts w:ascii="Times New Roman" w:hAnsi="Times New Roman" w:cs="Times New Roman"/>
            <w:sz w:val="24"/>
            <w:szCs w:val="24"/>
          </w:rPr>
          <w:delText>find</w:delText>
        </w:r>
      </w:del>
      <w:r w:rsidRPr="00CF4C11">
        <w:rPr>
          <w:rFonts w:ascii="Times New Roman" w:hAnsi="Times New Roman" w:cs="Times New Roman"/>
          <w:sz w:val="24"/>
          <w:szCs w:val="24"/>
        </w:rPr>
        <w:t xml:space="preserve"> how this violence affect</w:t>
      </w:r>
      <w:ins w:id="460"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football attendance. </w:t>
      </w:r>
    </w:p>
    <w:p w14:paraId="02A2C09E" w14:textId="47A933C6" w:rsidR="00A41827" w:rsidRPr="00CF4C11" w:rsidRDefault="00A41827" w:rsidP="00F54516">
      <w:pPr>
        <w:pStyle w:val="Default"/>
        <w:spacing w:line="360" w:lineRule="auto"/>
        <w:ind w:firstLine="720"/>
        <w:rPr>
          <w:rFonts w:ascii="Times New Roman" w:hAnsi="Times New Roman" w:cs="Times New Roman"/>
          <w:sz w:val="24"/>
          <w:szCs w:val="24"/>
        </w:rPr>
        <w:pPrChange w:id="461" w:author="Author">
          <w:pPr>
            <w:pStyle w:val="Default"/>
            <w:spacing w:line="360" w:lineRule="auto"/>
            <w:ind w:firstLine="360"/>
          </w:pPr>
        </w:pPrChange>
      </w:pPr>
      <w:ins w:id="462" w:author="Author">
        <w:r w:rsidRPr="00CF4C11">
          <w:rPr>
            <w:rFonts w:ascii="Times New Roman" w:hAnsi="Times New Roman" w:cs="Times New Roman"/>
            <w:sz w:val="24"/>
            <w:szCs w:val="24"/>
          </w:rPr>
          <w:t>T</w:t>
        </w:r>
      </w:ins>
      <w:del w:id="463" w:author="Author">
        <w:r w:rsidRPr="00CF4C11">
          <w:rPr>
            <w:rFonts w:ascii="Times New Roman" w:hAnsi="Times New Roman" w:cs="Times New Roman"/>
            <w:sz w:val="24"/>
            <w:szCs w:val="24"/>
          </w:rPr>
          <w:delText>In t</w:delText>
        </w:r>
      </w:del>
      <w:r w:rsidRPr="00CF4C11">
        <w:rPr>
          <w:rFonts w:ascii="Times New Roman" w:hAnsi="Times New Roman" w:cs="Times New Roman"/>
          <w:sz w:val="24"/>
          <w:szCs w:val="24"/>
        </w:rPr>
        <w:t>he research o</w:t>
      </w:r>
      <w:ins w:id="464" w:author="Author">
        <w:r w:rsidRPr="00CF4C11">
          <w:rPr>
            <w:rFonts w:ascii="Times New Roman" w:hAnsi="Times New Roman" w:cs="Times New Roman"/>
            <w:sz w:val="24"/>
            <w:szCs w:val="24"/>
          </w:rPr>
          <w:t>n</w:t>
        </w:r>
      </w:ins>
      <w:del w:id="465" w:author="Author">
        <w:r w:rsidRPr="00CF4C11">
          <w:rPr>
            <w:rFonts w:ascii="Times New Roman" w:hAnsi="Times New Roman" w:cs="Times New Roman"/>
            <w:sz w:val="24"/>
            <w:szCs w:val="24"/>
          </w:rPr>
          <w:delText>f</w:delText>
        </w:r>
      </w:del>
      <w:r w:rsidRPr="00CF4C11">
        <w:rPr>
          <w:rFonts w:ascii="Times New Roman" w:hAnsi="Times New Roman" w:cs="Times New Roman"/>
          <w:sz w:val="24"/>
          <w:szCs w:val="24"/>
        </w:rPr>
        <w:t xml:space="preserve"> audience </w:t>
      </w:r>
      <w:ins w:id="466" w:author="Author">
        <w:r w:rsidRPr="00CF4C11">
          <w:rPr>
            <w:rFonts w:ascii="Times New Roman" w:hAnsi="Times New Roman" w:cs="Times New Roman"/>
            <w:sz w:val="24"/>
            <w:szCs w:val="24"/>
          </w:rPr>
          <w:t>encompasses</w:t>
        </w:r>
      </w:ins>
      <w:del w:id="467" w:author="Author">
        <w:r w:rsidRPr="00CF4C11">
          <w:rPr>
            <w:rFonts w:ascii="Times New Roman" w:hAnsi="Times New Roman" w:cs="Times New Roman"/>
            <w:sz w:val="24"/>
            <w:szCs w:val="24"/>
          </w:rPr>
          <w:delText>it is possible to identify</w:delText>
        </w:r>
      </w:del>
      <w:r w:rsidRPr="00CF4C11">
        <w:rPr>
          <w:rFonts w:ascii="Times New Roman" w:hAnsi="Times New Roman" w:cs="Times New Roman"/>
          <w:sz w:val="24"/>
          <w:szCs w:val="24"/>
        </w:rPr>
        <w:t xml:space="preserve"> two main types of audiences. Direct audience consists of all the people </w:t>
      </w:r>
      <w:ins w:id="468" w:author="Author">
        <w:r w:rsidRPr="00CF4C11">
          <w:rPr>
            <w:rFonts w:ascii="Times New Roman" w:hAnsi="Times New Roman" w:cs="Times New Roman"/>
            <w:sz w:val="24"/>
            <w:szCs w:val="24"/>
          </w:rPr>
          <w:t>who are at</w:t>
        </w:r>
      </w:ins>
      <w:del w:id="469" w:author="Author">
        <w:r w:rsidRPr="00CF4C11">
          <w:rPr>
            <w:rFonts w:ascii="Times New Roman" w:hAnsi="Times New Roman" w:cs="Times New Roman"/>
            <w:sz w:val="24"/>
            <w:szCs w:val="24"/>
          </w:rPr>
          <w:delText>attending to</w:delText>
        </w:r>
      </w:del>
      <w:r w:rsidRPr="00CF4C11">
        <w:rPr>
          <w:rFonts w:ascii="Times New Roman" w:hAnsi="Times New Roman" w:cs="Times New Roman"/>
          <w:sz w:val="24"/>
          <w:szCs w:val="24"/>
        </w:rPr>
        <w:t xml:space="preserve"> the stadium to watch the game directly from the pitch. The second type of audience, indirect, </w:t>
      </w:r>
      <w:ins w:id="470" w:author="Author">
        <w:r>
          <w:rPr>
            <w:rFonts w:ascii="Times New Roman" w:hAnsi="Times New Roman" w:cs="Times New Roman"/>
            <w:sz w:val="24"/>
            <w:szCs w:val="24"/>
          </w:rPr>
          <w:t>refers to</w:t>
        </w:r>
      </w:ins>
      <w:del w:id="471" w:author="Author">
        <w:r w:rsidRPr="00CF4C11" w:rsidDel="00A41827">
          <w:rPr>
            <w:rFonts w:ascii="Times New Roman" w:hAnsi="Times New Roman" w:cs="Times New Roman"/>
            <w:sz w:val="24"/>
            <w:szCs w:val="24"/>
          </w:rPr>
          <w:delText>includes</w:delText>
        </w:r>
      </w:del>
      <w:r w:rsidRPr="00CF4C11">
        <w:rPr>
          <w:rFonts w:ascii="Times New Roman" w:hAnsi="Times New Roman" w:cs="Times New Roman"/>
          <w:sz w:val="24"/>
          <w:szCs w:val="24"/>
        </w:rPr>
        <w:t xml:space="preserve"> the people watching the game through mass media or the internet (Wann et al. 2001). </w:t>
      </w:r>
      <w:ins w:id="472" w:author="Author">
        <w:r w:rsidRPr="00CF4C11">
          <w:rPr>
            <w:rFonts w:ascii="Times New Roman" w:hAnsi="Times New Roman" w:cs="Times New Roman"/>
            <w:sz w:val="24"/>
            <w:szCs w:val="24"/>
          </w:rPr>
          <w:t>When it comes to</w:t>
        </w:r>
      </w:ins>
      <w:del w:id="473" w:author="Author">
        <w:r w:rsidRPr="00CF4C11">
          <w:rPr>
            <w:rFonts w:ascii="Times New Roman" w:hAnsi="Times New Roman" w:cs="Times New Roman"/>
            <w:sz w:val="24"/>
            <w:szCs w:val="24"/>
          </w:rPr>
          <w:delText>In the field of</w:delText>
        </w:r>
      </w:del>
      <w:r w:rsidRPr="00CF4C11">
        <w:rPr>
          <w:rFonts w:ascii="Times New Roman" w:hAnsi="Times New Roman" w:cs="Times New Roman"/>
          <w:sz w:val="24"/>
          <w:szCs w:val="24"/>
        </w:rPr>
        <w:t xml:space="preserve"> TV spectators</w:t>
      </w:r>
      <w:ins w:id="474"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r w:rsidR="00E270D3">
        <w:rPr>
          <w:rFonts w:ascii="Times New Roman" w:hAnsi="Times New Roman" w:cs="Times New Roman"/>
          <w:sz w:val="24"/>
          <w:szCs w:val="24"/>
        </w:rPr>
        <w:t>“</w:t>
      </w:r>
      <w:r w:rsidRPr="00CF4C11">
        <w:rPr>
          <w:rFonts w:ascii="Times New Roman" w:hAnsi="Times New Roman" w:cs="Times New Roman"/>
          <w:sz w:val="24"/>
          <w:szCs w:val="24"/>
        </w:rPr>
        <w:t>The beginning of audience studies can be traced to the 1920s and 1930s when the mass-culture thesis emerged</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(Gerhardt</w:t>
      </w:r>
      <w:del w:id="475"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2006, 126). </w:t>
      </w:r>
      <w:del w:id="476" w:author="Author">
        <w:r w:rsidRPr="00CF4C11">
          <w:rPr>
            <w:rFonts w:ascii="Times New Roman" w:hAnsi="Times New Roman" w:cs="Times New Roman"/>
            <w:sz w:val="24"/>
            <w:szCs w:val="24"/>
          </w:rPr>
          <w:delText xml:space="preserve">In his article </w:delText>
        </w:r>
      </w:del>
      <w:r w:rsidRPr="00CF4C11">
        <w:rPr>
          <w:rFonts w:ascii="Times New Roman" w:hAnsi="Times New Roman" w:cs="Times New Roman"/>
          <w:sz w:val="24"/>
          <w:szCs w:val="24"/>
        </w:rPr>
        <w:t>Gerhardt (2006) uses the ATTAC model (Analyzing The Television Audience</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s Conversation) to better understand the level of involvement of people watching football on television. He reached the conclusion that people watching football on television </w:t>
      </w:r>
      <w:ins w:id="477" w:author="Author">
        <w:r w:rsidRPr="00CF4C11">
          <w:rPr>
            <w:rFonts w:ascii="Times New Roman" w:hAnsi="Times New Roman" w:cs="Times New Roman"/>
            <w:sz w:val="24"/>
            <w:szCs w:val="24"/>
          </w:rPr>
          <w:t>wish</w:t>
        </w:r>
        <w:del w:id="478" w:author="Author">
          <w:r w:rsidRPr="00CF4C11" w:rsidDel="00A41827">
            <w:rPr>
              <w:rFonts w:ascii="Times New Roman" w:hAnsi="Times New Roman" w:cs="Times New Roman"/>
              <w:sz w:val="24"/>
              <w:szCs w:val="24"/>
            </w:rPr>
            <w:delText>ed</w:delText>
          </w:r>
        </w:del>
      </w:ins>
      <w:del w:id="479" w:author="Author">
        <w:r w:rsidRPr="00CF4C11">
          <w:rPr>
            <w:rFonts w:ascii="Times New Roman" w:hAnsi="Times New Roman" w:cs="Times New Roman"/>
            <w:sz w:val="24"/>
            <w:szCs w:val="24"/>
          </w:rPr>
          <w:delText>desired</w:delText>
        </w:r>
      </w:del>
      <w:r w:rsidRPr="00CF4C11">
        <w:rPr>
          <w:rFonts w:ascii="Times New Roman" w:hAnsi="Times New Roman" w:cs="Times New Roman"/>
          <w:sz w:val="24"/>
          <w:szCs w:val="24"/>
        </w:rPr>
        <w:t xml:space="preserve"> to become part of the game and spectacle and tr</w:t>
      </w:r>
      <w:ins w:id="480" w:author="Author">
        <w:r>
          <w:rPr>
            <w:rFonts w:ascii="Times New Roman" w:hAnsi="Times New Roman" w:cs="Times New Roman"/>
            <w:sz w:val="24"/>
            <w:szCs w:val="24"/>
          </w:rPr>
          <w:t>y</w:t>
        </w:r>
      </w:ins>
      <w:del w:id="481" w:author="Author">
        <w:r w:rsidRPr="00CF4C11" w:rsidDel="00A41827">
          <w:rPr>
            <w:rFonts w:ascii="Times New Roman" w:hAnsi="Times New Roman" w:cs="Times New Roman"/>
            <w:sz w:val="24"/>
            <w:szCs w:val="24"/>
          </w:rPr>
          <w:delText>ied</w:delText>
        </w:r>
      </w:del>
      <w:r w:rsidRPr="00CF4C11">
        <w:rPr>
          <w:rFonts w:ascii="Times New Roman" w:hAnsi="Times New Roman" w:cs="Times New Roman"/>
          <w:sz w:val="24"/>
          <w:szCs w:val="24"/>
        </w:rPr>
        <w:t xml:space="preserve"> to accomplish that by using the television as a bridge to the game itself.</w:t>
      </w:r>
    </w:p>
    <w:p w14:paraId="38C40C58" w14:textId="58DBDAAF" w:rsidR="00A41827" w:rsidRPr="00CF4C11" w:rsidRDefault="00A41827" w:rsidP="00F54516">
      <w:pPr>
        <w:pStyle w:val="Default"/>
        <w:spacing w:line="360" w:lineRule="auto"/>
        <w:ind w:firstLine="720"/>
        <w:rPr>
          <w:rFonts w:ascii="Times New Roman" w:hAnsi="Times New Roman" w:cs="Times New Roman"/>
          <w:sz w:val="24"/>
          <w:szCs w:val="24"/>
        </w:rPr>
        <w:pPrChange w:id="482" w:author="Author">
          <w:pPr>
            <w:pStyle w:val="Default"/>
            <w:spacing w:line="360" w:lineRule="auto"/>
            <w:ind w:firstLine="360"/>
          </w:pPr>
        </w:pPrChange>
      </w:pPr>
      <w:ins w:id="483" w:author="Author">
        <w:r w:rsidRPr="00CF4C11">
          <w:rPr>
            <w:rFonts w:ascii="Times New Roman" w:hAnsi="Times New Roman" w:cs="Times New Roman"/>
            <w:sz w:val="24"/>
            <w:szCs w:val="24"/>
          </w:rPr>
          <w:t>R</w:t>
        </w:r>
      </w:ins>
      <w:del w:id="484" w:author="Author">
        <w:r w:rsidRPr="00CF4C11">
          <w:rPr>
            <w:rFonts w:ascii="Times New Roman" w:hAnsi="Times New Roman" w:cs="Times New Roman"/>
            <w:sz w:val="24"/>
            <w:szCs w:val="24"/>
          </w:rPr>
          <w:delText>At the beginning, the r</w:delText>
        </w:r>
      </w:del>
      <w:r w:rsidRPr="00CF4C11">
        <w:rPr>
          <w:rFonts w:ascii="Times New Roman" w:hAnsi="Times New Roman" w:cs="Times New Roman"/>
          <w:sz w:val="24"/>
          <w:szCs w:val="24"/>
        </w:rPr>
        <w:t xml:space="preserve">esearchers </w:t>
      </w:r>
      <w:ins w:id="485" w:author="Author">
        <w:r w:rsidRPr="00CF4C11">
          <w:rPr>
            <w:rFonts w:ascii="Times New Roman" w:hAnsi="Times New Roman" w:cs="Times New Roman"/>
            <w:sz w:val="24"/>
            <w:szCs w:val="24"/>
          </w:rPr>
          <w:t>initially characterized</w:t>
        </w:r>
      </w:ins>
      <w:del w:id="486" w:author="Author">
        <w:r w:rsidRPr="00CF4C11">
          <w:rPr>
            <w:rFonts w:ascii="Times New Roman" w:hAnsi="Times New Roman" w:cs="Times New Roman"/>
            <w:sz w:val="24"/>
            <w:szCs w:val="24"/>
          </w:rPr>
          <w:delText>presented</w:delText>
        </w:r>
      </w:del>
      <w:r w:rsidRPr="00CF4C11">
        <w:rPr>
          <w:rFonts w:ascii="Times New Roman" w:hAnsi="Times New Roman" w:cs="Times New Roman"/>
          <w:sz w:val="24"/>
          <w:szCs w:val="24"/>
        </w:rPr>
        <w:t xml:space="preserve"> the audience as passive. With the advance of technology, from </w:t>
      </w:r>
      <w:commentRangeStart w:id="487"/>
      <w:r w:rsidRPr="00CF4C11">
        <w:rPr>
          <w:rFonts w:ascii="Times New Roman" w:hAnsi="Times New Roman" w:cs="Times New Roman"/>
          <w:sz w:val="24"/>
          <w:szCs w:val="24"/>
        </w:rPr>
        <w:t>media text through book</w:t>
      </w:r>
      <w:r>
        <w:rPr>
          <w:rFonts w:ascii="Times New Roman" w:hAnsi="Times New Roman" w:cs="Times New Roman"/>
          <w:sz w:val="24"/>
          <w:szCs w:val="24"/>
        </w:rPr>
        <w:t xml:space="preserve"> t</w:t>
      </w:r>
      <w:r w:rsidRPr="00CF4C11">
        <w:rPr>
          <w:rFonts w:ascii="Times New Roman" w:hAnsi="Times New Roman" w:cs="Times New Roman"/>
          <w:sz w:val="24"/>
          <w:szCs w:val="24"/>
        </w:rPr>
        <w:t xml:space="preserve">o video </w:t>
      </w:r>
      <w:commentRangeEnd w:id="487"/>
      <w:r>
        <w:rPr>
          <w:rStyle w:val="CommentReference"/>
          <w:lang w:eastAsia="zh-CN" w:bidi="ar-SA"/>
        </w:rPr>
        <w:commentReference w:id="487"/>
      </w:r>
      <w:r w:rsidRPr="00CF4C11">
        <w:rPr>
          <w:rFonts w:ascii="Times New Roman" w:hAnsi="Times New Roman" w:cs="Times New Roman"/>
          <w:sz w:val="24"/>
          <w:szCs w:val="24"/>
        </w:rPr>
        <w:t>games and TV</w:t>
      </w:r>
      <w:ins w:id="488"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many articles </w:t>
      </w:r>
      <w:ins w:id="489" w:author="Author">
        <w:r w:rsidRPr="00CF4C11">
          <w:rPr>
            <w:rFonts w:ascii="Times New Roman" w:hAnsi="Times New Roman" w:cs="Times New Roman"/>
            <w:sz w:val="24"/>
            <w:szCs w:val="24"/>
          </w:rPr>
          <w:t xml:space="preserve">have </w:t>
        </w:r>
      </w:ins>
      <w:r w:rsidRPr="00CF4C11">
        <w:rPr>
          <w:rFonts w:ascii="Times New Roman" w:hAnsi="Times New Roman" w:cs="Times New Roman"/>
          <w:sz w:val="24"/>
          <w:szCs w:val="24"/>
        </w:rPr>
        <w:t>stud</w:t>
      </w:r>
      <w:ins w:id="490" w:author="Author">
        <w:r w:rsidRPr="00CF4C11">
          <w:rPr>
            <w:rFonts w:ascii="Times New Roman" w:hAnsi="Times New Roman" w:cs="Times New Roman"/>
            <w:sz w:val="24"/>
            <w:szCs w:val="24"/>
          </w:rPr>
          <w:t>ied</w:t>
        </w:r>
      </w:ins>
      <w:del w:id="491" w:author="Author">
        <w:r w:rsidRPr="00CF4C11">
          <w:rPr>
            <w:rFonts w:ascii="Times New Roman" w:hAnsi="Times New Roman" w:cs="Times New Roman"/>
            <w:sz w:val="24"/>
            <w:szCs w:val="24"/>
          </w:rPr>
          <w:delText>y</w:delText>
        </w:r>
      </w:del>
      <w:r w:rsidRPr="00CF4C11">
        <w:rPr>
          <w:rFonts w:ascii="Times New Roman" w:hAnsi="Times New Roman" w:cs="Times New Roman"/>
          <w:sz w:val="24"/>
          <w:szCs w:val="24"/>
        </w:rPr>
        <w:t xml:space="preserve"> the influences of the content transmitted to the helpless audience, </w:t>
      </w:r>
      <w:ins w:id="492" w:author="Author">
        <w:r w:rsidRPr="00CF4C11">
          <w:rPr>
            <w:rFonts w:ascii="Times New Roman" w:hAnsi="Times New Roman" w:cs="Times New Roman"/>
            <w:sz w:val="24"/>
            <w:szCs w:val="24"/>
          </w:rPr>
          <w:t xml:space="preserve">which is held </w:t>
        </w:r>
      </w:ins>
      <w:r w:rsidRPr="00CF4C11">
        <w:rPr>
          <w:rFonts w:ascii="Times New Roman" w:hAnsi="Times New Roman" w:cs="Times New Roman"/>
          <w:sz w:val="24"/>
          <w:szCs w:val="24"/>
        </w:rPr>
        <w:t xml:space="preserve">captive by </w:t>
      </w:r>
      <w:del w:id="493" w:author="Author">
        <w:r w:rsidRPr="00CF4C11">
          <w:rPr>
            <w:rFonts w:ascii="Times New Roman" w:hAnsi="Times New Roman" w:cs="Times New Roman"/>
            <w:sz w:val="24"/>
            <w:szCs w:val="24"/>
          </w:rPr>
          <w:delText xml:space="preserve">the </w:delText>
        </w:r>
      </w:del>
      <w:commentRangeStart w:id="494"/>
      <w:r w:rsidRPr="00CF4C11">
        <w:rPr>
          <w:rFonts w:ascii="Times New Roman" w:hAnsi="Times New Roman" w:cs="Times New Roman"/>
          <w:sz w:val="24"/>
          <w:szCs w:val="24"/>
        </w:rPr>
        <w:t xml:space="preserve">new forms of </w:t>
      </w:r>
      <w:del w:id="495"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medi</w:t>
      </w:r>
      <w:r w:rsidR="00CB3124">
        <w:rPr>
          <w:rFonts w:ascii="Times New Roman" w:hAnsi="Times New Roman" w:cs="Times New Roman"/>
          <w:sz w:val="24"/>
          <w:szCs w:val="24"/>
        </w:rPr>
        <w:t>a</w:t>
      </w:r>
      <w:commentRangeEnd w:id="494"/>
      <w:r w:rsidR="00CB3124">
        <w:rPr>
          <w:rStyle w:val="CommentReference"/>
          <w:lang w:eastAsia="zh-CN" w:bidi="ar-SA"/>
        </w:rPr>
        <w:commentReference w:id="494"/>
      </w:r>
      <w:r w:rsidR="00CB3124">
        <w:rPr>
          <w:rFonts w:ascii="Times New Roman" w:hAnsi="Times New Roman" w:cs="Times New Roman"/>
          <w:sz w:val="24"/>
          <w:szCs w:val="24"/>
        </w:rPr>
        <w:t>.</w:t>
      </w:r>
      <w:r w:rsidRPr="00CF4C11">
        <w:rPr>
          <w:rFonts w:ascii="Times New Roman" w:hAnsi="Times New Roman" w:cs="Times New Roman"/>
          <w:sz w:val="24"/>
          <w:szCs w:val="24"/>
        </w:rPr>
        <w:t xml:space="preserve"> The </w:t>
      </w:r>
      <w:ins w:id="496" w:author="Author">
        <w:r w:rsidRPr="00CF4C11">
          <w:rPr>
            <w:rFonts w:ascii="Times New Roman" w:hAnsi="Times New Roman" w:cs="Times New Roman"/>
            <w:sz w:val="24"/>
            <w:szCs w:val="24"/>
          </w:rPr>
          <w:t>shift</w:t>
        </w:r>
      </w:ins>
      <w:del w:id="497" w:author="Author">
        <w:r w:rsidRPr="00CF4C11">
          <w:rPr>
            <w:rFonts w:ascii="Times New Roman" w:hAnsi="Times New Roman" w:cs="Times New Roman"/>
            <w:sz w:val="24"/>
            <w:szCs w:val="24"/>
          </w:rPr>
          <w:delText>change</w:delText>
        </w:r>
      </w:del>
      <w:r w:rsidRPr="00CF4C11">
        <w:rPr>
          <w:rFonts w:ascii="Times New Roman" w:hAnsi="Times New Roman" w:cs="Times New Roman"/>
          <w:sz w:val="24"/>
          <w:szCs w:val="24"/>
        </w:rPr>
        <w:t xml:space="preserve"> from thinking about the audience as </w:t>
      </w:r>
      <w:commentRangeStart w:id="498"/>
      <w:r w:rsidRPr="00CF4C11">
        <w:rPr>
          <w:rFonts w:ascii="Times New Roman" w:hAnsi="Times New Roman" w:cs="Times New Roman"/>
          <w:sz w:val="24"/>
          <w:szCs w:val="24"/>
        </w:rPr>
        <w:t xml:space="preserve">passive victims to active ones </w:t>
      </w:r>
      <w:commentRangeEnd w:id="498"/>
      <w:r w:rsidR="00CB3124">
        <w:rPr>
          <w:rStyle w:val="CommentReference"/>
          <w:lang w:eastAsia="zh-CN" w:bidi="ar-SA"/>
        </w:rPr>
        <w:commentReference w:id="498"/>
      </w:r>
      <w:r w:rsidRPr="00CF4C11">
        <w:rPr>
          <w:rFonts w:ascii="Times New Roman" w:hAnsi="Times New Roman" w:cs="Times New Roman"/>
          <w:sz w:val="24"/>
          <w:szCs w:val="24"/>
        </w:rPr>
        <w:t xml:space="preserve">occurred thanks to new British cultural studies </w:t>
      </w:r>
      <w:ins w:id="499" w:author="Author">
        <w:r w:rsidRPr="00CF4C11">
          <w:rPr>
            <w:rFonts w:ascii="Times New Roman" w:hAnsi="Times New Roman" w:cs="Times New Roman"/>
            <w:sz w:val="24"/>
            <w:szCs w:val="24"/>
          </w:rPr>
          <w:t>such as that by</w:t>
        </w:r>
      </w:ins>
      <w:del w:id="500" w:author="Author">
        <w:r w:rsidRPr="00CF4C11">
          <w:rPr>
            <w:rFonts w:ascii="Times New Roman" w:hAnsi="Times New Roman" w:cs="Times New Roman"/>
            <w:sz w:val="24"/>
            <w:szCs w:val="24"/>
          </w:rPr>
          <w:delText>like</w:delText>
        </w:r>
      </w:del>
      <w:r w:rsidRPr="00CF4C11">
        <w:rPr>
          <w:rFonts w:ascii="Times New Roman" w:hAnsi="Times New Roman" w:cs="Times New Roman"/>
          <w:sz w:val="24"/>
          <w:szCs w:val="24"/>
        </w:rPr>
        <w:t xml:space="preserve"> </w:t>
      </w:r>
      <w:del w:id="501"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Hall </w:t>
      </w:r>
      <w:ins w:id="502"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1980)</w:t>
      </w:r>
      <w:ins w:id="503" w:author="Author">
        <w:r w:rsidRPr="00CF4C11">
          <w:rPr>
            <w:rFonts w:ascii="Times New Roman" w:hAnsi="Times New Roman" w:cs="Times New Roman"/>
            <w:sz w:val="24"/>
            <w:szCs w:val="24"/>
          </w:rPr>
          <w:t>, which</w:t>
        </w:r>
      </w:ins>
      <w:del w:id="504" w:author="Author">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studie</w:t>
      </w:r>
      <w:ins w:id="505" w:author="Author">
        <w:r w:rsidRPr="00CF4C11">
          <w:rPr>
            <w:rFonts w:ascii="Times New Roman" w:hAnsi="Times New Roman" w:cs="Times New Roman"/>
            <w:sz w:val="24"/>
            <w:szCs w:val="24"/>
          </w:rPr>
          <w:t>d</w:t>
        </w:r>
      </w:ins>
      <w:del w:id="506"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the </w:t>
      </w:r>
      <w:del w:id="507" w:author="Author">
        <w:r w:rsidRPr="00CF4C11">
          <w:rPr>
            <w:rFonts w:ascii="Times New Roman" w:hAnsi="Times New Roman" w:cs="Times New Roman"/>
            <w:sz w:val="24"/>
            <w:szCs w:val="24"/>
          </w:rPr>
          <w:delText xml:space="preserve">audience </w:delText>
        </w:r>
      </w:del>
      <w:r w:rsidRPr="00CF4C11">
        <w:rPr>
          <w:rFonts w:ascii="Times New Roman" w:hAnsi="Times New Roman" w:cs="Times New Roman"/>
          <w:sz w:val="24"/>
          <w:szCs w:val="24"/>
        </w:rPr>
        <w:t xml:space="preserve">type of </w:t>
      </w:r>
      <w:ins w:id="508" w:author="Author">
        <w:r w:rsidRPr="00CF4C11">
          <w:rPr>
            <w:rFonts w:ascii="Times New Roman" w:hAnsi="Times New Roman" w:cs="Times New Roman"/>
            <w:sz w:val="24"/>
            <w:szCs w:val="24"/>
          </w:rPr>
          <w:t xml:space="preserve">audience </w:t>
        </w:r>
      </w:ins>
      <w:r w:rsidRPr="00CF4C11">
        <w:rPr>
          <w:rFonts w:ascii="Times New Roman" w:hAnsi="Times New Roman" w:cs="Times New Roman"/>
          <w:sz w:val="24"/>
          <w:szCs w:val="24"/>
        </w:rPr>
        <w:t xml:space="preserve">involvement </w:t>
      </w:r>
      <w:ins w:id="509" w:author="Author">
        <w:r w:rsidRPr="00CF4C11">
          <w:rPr>
            <w:rFonts w:ascii="Times New Roman" w:hAnsi="Times New Roman" w:cs="Times New Roman"/>
            <w:sz w:val="24"/>
            <w:szCs w:val="24"/>
          </w:rPr>
          <w:t>in terms of</w:t>
        </w:r>
      </w:ins>
      <w:del w:id="510" w:author="Author">
        <w:r w:rsidRPr="00CF4C11">
          <w:rPr>
            <w:rFonts w:ascii="Times New Roman" w:hAnsi="Times New Roman" w:cs="Times New Roman"/>
            <w:sz w:val="24"/>
            <w:szCs w:val="24"/>
          </w:rPr>
          <w:delText>while discussing the issue from</w:delText>
        </w:r>
      </w:del>
      <w:r w:rsidRPr="00CF4C11">
        <w:rPr>
          <w:rFonts w:ascii="Times New Roman" w:hAnsi="Times New Roman" w:cs="Times New Roman"/>
          <w:sz w:val="24"/>
          <w:szCs w:val="24"/>
        </w:rPr>
        <w:t xml:space="preserve"> four aspects:</w:t>
      </w:r>
    </w:p>
    <w:p w14:paraId="541A667C" w14:textId="77777777" w:rsidR="00A41827" w:rsidRPr="00CF4C11" w:rsidRDefault="00A41827" w:rsidP="00CF4C11">
      <w:pPr>
        <w:pStyle w:val="ListParagraph"/>
        <w:numPr>
          <w:ilvl w:val="0"/>
          <w:numId w:val="2"/>
        </w:numPr>
        <w:tabs>
          <w:tab w:val="left" w:pos="1440"/>
        </w:tabs>
        <w:spacing w:line="360" w:lineRule="auto"/>
        <w:ind w:left="1440"/>
        <w:rPr>
          <w:rFonts w:ascii="Times New Roman" w:hAnsi="Times New Roman" w:cs="Times New Roman"/>
        </w:rPr>
      </w:pPr>
      <w:r w:rsidRPr="00CF4C11">
        <w:rPr>
          <w:rFonts w:ascii="Times New Roman" w:hAnsi="Times New Roman" w:cs="Times New Roman"/>
        </w:rPr>
        <w:t>The role of encoding and decoding from the vantage point of television production.</w:t>
      </w:r>
    </w:p>
    <w:p w14:paraId="13DA7DB7" w14:textId="77777777" w:rsidR="00A41827" w:rsidRPr="00CF4C11" w:rsidRDefault="00A41827" w:rsidP="00CF4C11">
      <w:pPr>
        <w:pStyle w:val="ListParagraph"/>
        <w:numPr>
          <w:ilvl w:val="0"/>
          <w:numId w:val="2"/>
        </w:numPr>
        <w:tabs>
          <w:tab w:val="left" w:pos="1440"/>
        </w:tabs>
        <w:spacing w:line="360" w:lineRule="auto"/>
        <w:ind w:left="1440"/>
        <w:rPr>
          <w:rFonts w:ascii="Times New Roman" w:hAnsi="Times New Roman" w:cs="Times New Roman"/>
        </w:rPr>
      </w:pPr>
      <w:r w:rsidRPr="00CF4C11">
        <w:rPr>
          <w:rFonts w:ascii="Times New Roman" w:hAnsi="Times New Roman" w:cs="Times New Roman"/>
        </w:rPr>
        <w:t xml:space="preserve">The process of television production as a series of codes and signs that are constructed in order to relay specific messages. </w:t>
      </w:r>
    </w:p>
    <w:p w14:paraId="401580B7" w14:textId="0D117F2A" w:rsidR="00A41827" w:rsidRPr="00CF4C11" w:rsidRDefault="00A41827" w:rsidP="00CF4C11">
      <w:pPr>
        <w:pStyle w:val="ListParagraph"/>
        <w:numPr>
          <w:ilvl w:val="0"/>
          <w:numId w:val="2"/>
        </w:numPr>
        <w:tabs>
          <w:tab w:val="left" w:pos="1440"/>
        </w:tabs>
        <w:spacing w:line="360" w:lineRule="auto"/>
        <w:ind w:left="1440"/>
        <w:rPr>
          <w:rFonts w:ascii="Times New Roman" w:hAnsi="Times New Roman" w:cs="Times New Roman"/>
        </w:rPr>
      </w:pPr>
      <w:r w:rsidRPr="00CF4C11">
        <w:rPr>
          <w:rFonts w:ascii="Times New Roman" w:hAnsi="Times New Roman" w:cs="Times New Roman"/>
        </w:rPr>
        <w:t xml:space="preserve">The role that television production plays in encouraging a </w:t>
      </w:r>
      <w:r w:rsidR="00E270D3">
        <w:rPr>
          <w:rFonts w:ascii="Times New Roman" w:hAnsi="Times New Roman" w:cs="Times New Roman"/>
        </w:rPr>
        <w:t>“</w:t>
      </w:r>
      <w:r w:rsidRPr="00CF4C11">
        <w:rPr>
          <w:rFonts w:ascii="Times New Roman" w:hAnsi="Times New Roman" w:cs="Times New Roman"/>
        </w:rPr>
        <w:t>preferred meaning or reading</w:t>
      </w:r>
      <w:r w:rsidR="00E270D3">
        <w:rPr>
          <w:rFonts w:ascii="Times New Roman" w:hAnsi="Times New Roman" w:cs="Times New Roman"/>
        </w:rPr>
        <w:t>”</w:t>
      </w:r>
      <w:r w:rsidRPr="00CF4C11">
        <w:rPr>
          <w:rFonts w:ascii="Times New Roman" w:hAnsi="Times New Roman" w:cs="Times New Roman"/>
        </w:rPr>
        <w:t xml:space="preserve"> and the issue of misreading signs. </w:t>
      </w:r>
    </w:p>
    <w:p w14:paraId="13F7BEE8" w14:textId="04F49214" w:rsidR="00A41827" w:rsidRDefault="00A41827" w:rsidP="00CF4C11">
      <w:pPr>
        <w:pStyle w:val="ListParagraph"/>
        <w:numPr>
          <w:ilvl w:val="0"/>
          <w:numId w:val="2"/>
        </w:numPr>
        <w:tabs>
          <w:tab w:val="left" w:pos="1440"/>
        </w:tabs>
        <w:spacing w:line="360" w:lineRule="auto"/>
        <w:ind w:left="1440"/>
        <w:rPr>
          <w:rFonts w:ascii="Times New Roman" w:hAnsi="Times New Roman" w:cs="Times New Roman"/>
        </w:rPr>
      </w:pPr>
      <w:r w:rsidRPr="00CF4C11">
        <w:rPr>
          <w:rFonts w:ascii="Times New Roman" w:hAnsi="Times New Roman" w:cs="Times New Roman"/>
        </w:rPr>
        <w:t>Finally</w:t>
      </w:r>
      <w:ins w:id="511" w:author="Author">
        <w:r w:rsidRPr="00CF4C11">
          <w:rPr>
            <w:rFonts w:ascii="Times New Roman" w:hAnsi="Times New Roman" w:cs="Times New Roman"/>
          </w:rPr>
          <w:t>,</w:t>
        </w:r>
      </w:ins>
      <w:r w:rsidRPr="00CF4C11">
        <w:rPr>
          <w:rFonts w:ascii="Times New Roman" w:hAnsi="Times New Roman" w:cs="Times New Roman"/>
        </w:rPr>
        <w:t xml:space="preserve"> he presents three types of codes</w:t>
      </w:r>
      <w:ins w:id="512" w:author="Author">
        <w:r w:rsidR="00CB3124">
          <w:rPr>
            <w:rFonts w:ascii="Times New Roman" w:hAnsi="Times New Roman" w:cs="Times New Roman"/>
          </w:rPr>
          <w:t xml:space="preserve"> </w:t>
        </w:r>
        <w:r w:rsidRPr="00CF4C11">
          <w:rPr>
            <w:rFonts w:ascii="Times New Roman" w:hAnsi="Times New Roman" w:cs="Times New Roman"/>
          </w:rPr>
          <w:t>—</w:t>
        </w:r>
        <w:r w:rsidR="00CB3124">
          <w:rPr>
            <w:rFonts w:ascii="Times New Roman" w:hAnsi="Times New Roman" w:cs="Times New Roman"/>
          </w:rPr>
          <w:t xml:space="preserve"> </w:t>
        </w:r>
      </w:ins>
      <w:del w:id="513" w:author="Author">
        <w:r w:rsidRPr="00CF4C11">
          <w:rPr>
            <w:rFonts w:ascii="Times New Roman" w:hAnsi="Times New Roman" w:cs="Times New Roman"/>
          </w:rPr>
          <w:delText xml:space="preserve">, </w:delText>
        </w:r>
      </w:del>
      <w:r w:rsidRPr="00CF4C11">
        <w:rPr>
          <w:rFonts w:ascii="Times New Roman" w:hAnsi="Times New Roman" w:cs="Times New Roman"/>
        </w:rPr>
        <w:t>dominant or hegemonic, professional, and negotiated</w:t>
      </w:r>
      <w:ins w:id="514" w:author="Author">
        <w:r w:rsidR="00CB3124">
          <w:rPr>
            <w:rFonts w:ascii="Times New Roman" w:hAnsi="Times New Roman" w:cs="Times New Roman"/>
          </w:rPr>
          <w:t xml:space="preserve"> </w:t>
        </w:r>
        <w:r w:rsidRPr="00CF4C11">
          <w:rPr>
            <w:rFonts w:ascii="Times New Roman" w:hAnsi="Times New Roman" w:cs="Times New Roman"/>
          </w:rPr>
          <w:t>—</w:t>
        </w:r>
        <w:r w:rsidR="00CB3124">
          <w:rPr>
            <w:rFonts w:ascii="Times New Roman" w:hAnsi="Times New Roman" w:cs="Times New Roman"/>
          </w:rPr>
          <w:t xml:space="preserve"> </w:t>
        </w:r>
      </w:ins>
      <w:del w:id="515" w:author="Author">
        <w:r w:rsidRPr="00CF4C11">
          <w:rPr>
            <w:rFonts w:ascii="Times New Roman" w:hAnsi="Times New Roman" w:cs="Times New Roman"/>
          </w:rPr>
          <w:delText xml:space="preserve">, </w:delText>
        </w:r>
      </w:del>
      <w:r w:rsidRPr="00CF4C11">
        <w:rPr>
          <w:rFonts w:ascii="Times New Roman" w:hAnsi="Times New Roman" w:cs="Times New Roman"/>
        </w:rPr>
        <w:t>and shows how they affect the viewer</w:t>
      </w:r>
      <w:r w:rsidR="00E270D3">
        <w:rPr>
          <w:rFonts w:ascii="Times New Roman" w:hAnsi="Times New Roman" w:cs="Times New Roman"/>
        </w:rPr>
        <w:t>’</w:t>
      </w:r>
      <w:r w:rsidRPr="00CF4C11">
        <w:rPr>
          <w:rFonts w:ascii="Times New Roman" w:hAnsi="Times New Roman" w:cs="Times New Roman"/>
        </w:rPr>
        <w:t>s connotative meaning.</w:t>
      </w:r>
    </w:p>
    <w:p w14:paraId="50AA9CFE" w14:textId="77777777" w:rsidR="002322A1" w:rsidRPr="00CF4C11" w:rsidRDefault="002322A1" w:rsidP="002322A1">
      <w:pPr>
        <w:pStyle w:val="ListParagraph"/>
        <w:tabs>
          <w:tab w:val="left" w:pos="1440"/>
        </w:tabs>
        <w:spacing w:line="360" w:lineRule="auto"/>
        <w:ind w:left="1440"/>
        <w:rPr>
          <w:rFonts w:ascii="Times New Roman" w:hAnsi="Times New Roman" w:cs="Times New Roman"/>
        </w:rPr>
      </w:pPr>
    </w:p>
    <w:p w14:paraId="22637644" w14:textId="26393546" w:rsidR="00A41827" w:rsidRPr="00CF4C11" w:rsidRDefault="00A41827" w:rsidP="00F54516">
      <w:pPr>
        <w:pStyle w:val="Default"/>
        <w:spacing w:line="360" w:lineRule="auto"/>
        <w:ind w:firstLine="720"/>
        <w:rPr>
          <w:rFonts w:ascii="Times New Roman" w:hAnsi="Times New Roman" w:cs="Times New Roman"/>
          <w:sz w:val="24"/>
          <w:szCs w:val="24"/>
        </w:rPr>
        <w:pPrChange w:id="516" w:author="Author">
          <w:pPr>
            <w:pStyle w:val="Default"/>
            <w:spacing w:line="360" w:lineRule="auto"/>
            <w:ind w:firstLine="360"/>
          </w:pPr>
        </w:pPrChange>
      </w:pPr>
      <w:r w:rsidRPr="00CF4C11">
        <w:rPr>
          <w:rFonts w:ascii="Times New Roman" w:hAnsi="Times New Roman" w:cs="Times New Roman"/>
          <w:sz w:val="24"/>
          <w:szCs w:val="24"/>
        </w:rPr>
        <w:t xml:space="preserve">Many studies focus on levels of demand for sport. </w:t>
      </w:r>
      <w:ins w:id="517" w:author="Author">
        <w:r w:rsidRPr="00CF4C11">
          <w:rPr>
            <w:rFonts w:ascii="Times New Roman" w:hAnsi="Times New Roman" w:cs="Times New Roman"/>
            <w:sz w:val="24"/>
            <w:szCs w:val="24"/>
          </w:rPr>
          <w:t>In a</w:t>
        </w:r>
      </w:ins>
      <w:del w:id="518" w:author="Author">
        <w:r w:rsidRPr="00CF4C11">
          <w:rPr>
            <w:rFonts w:ascii="Times New Roman" w:hAnsi="Times New Roman" w:cs="Times New Roman"/>
            <w:sz w:val="24"/>
            <w:szCs w:val="24"/>
          </w:rPr>
          <w:delText>Through</w:delText>
        </w:r>
      </w:del>
      <w:r w:rsidRPr="00CF4C11">
        <w:rPr>
          <w:rFonts w:ascii="Times New Roman" w:hAnsi="Times New Roman" w:cs="Times New Roman"/>
          <w:sz w:val="24"/>
          <w:szCs w:val="24"/>
        </w:rPr>
        <w:t xml:space="preserve"> review of </w:t>
      </w:r>
      <w:ins w:id="519"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 xml:space="preserve">relevant </w:t>
      </w:r>
      <w:r w:rsidRPr="00CF4C11">
        <w:rPr>
          <w:rFonts w:ascii="Times New Roman" w:hAnsi="Times New Roman" w:cs="Times New Roman"/>
          <w:sz w:val="24"/>
          <w:szCs w:val="24"/>
        </w:rPr>
        <w:lastRenderedPageBreak/>
        <w:t>literature</w:t>
      </w:r>
      <w:ins w:id="520"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Borland </w:t>
      </w:r>
      <w:ins w:id="521" w:author="Author">
        <w:r w:rsidRPr="00CF4C11">
          <w:rPr>
            <w:rFonts w:ascii="Times New Roman" w:hAnsi="Times New Roman" w:cs="Times New Roman"/>
            <w:sz w:val="24"/>
            <w:szCs w:val="24"/>
          </w:rPr>
          <w:t>and</w:t>
        </w:r>
      </w:ins>
      <w:del w:id="522" w:author="Author">
        <w:r w:rsidRPr="00CF4C11">
          <w:rPr>
            <w:rFonts w:ascii="Times New Roman" w:hAnsi="Times New Roman" w:cs="Times New Roman"/>
            <w:sz w:val="24"/>
            <w:szCs w:val="24"/>
          </w:rPr>
          <w:delText>&amp;</w:delText>
        </w:r>
      </w:del>
      <w:r w:rsidRPr="00CF4C11">
        <w:rPr>
          <w:rFonts w:ascii="Times New Roman" w:hAnsi="Times New Roman" w:cs="Times New Roman"/>
          <w:sz w:val="24"/>
          <w:szCs w:val="24"/>
        </w:rPr>
        <w:t xml:space="preserve"> MacDonald (2003) suggest lessons for decision</w:t>
      </w:r>
      <w:ins w:id="523" w:author="Author">
        <w:r w:rsidRPr="00CF4C11">
          <w:rPr>
            <w:rFonts w:ascii="Times New Roman" w:hAnsi="Times New Roman" w:cs="Times New Roman"/>
            <w:sz w:val="24"/>
            <w:szCs w:val="24"/>
          </w:rPr>
          <w:t xml:space="preserve"> </w:t>
        </w:r>
      </w:ins>
      <w:del w:id="524"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makers in both the professional sport</w:t>
      </w:r>
      <w:ins w:id="525"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industry and in government. They claim that there is still much to be learn</w:t>
      </w:r>
      <w:ins w:id="526" w:author="Author">
        <w:r w:rsidRPr="00CF4C11">
          <w:rPr>
            <w:rFonts w:ascii="Times New Roman" w:hAnsi="Times New Roman" w:cs="Times New Roman"/>
            <w:sz w:val="24"/>
            <w:szCs w:val="24"/>
          </w:rPr>
          <w:t>ed</w:t>
        </w:r>
      </w:ins>
      <w:del w:id="527" w:author="Author">
        <w:r w:rsidRPr="00CF4C11">
          <w:rPr>
            <w:rFonts w:ascii="Times New Roman" w:hAnsi="Times New Roman" w:cs="Times New Roman"/>
            <w:sz w:val="24"/>
            <w:szCs w:val="24"/>
          </w:rPr>
          <w:delText>t</w:delText>
        </w:r>
      </w:del>
      <w:r w:rsidRPr="00CF4C11">
        <w:rPr>
          <w:rFonts w:ascii="Times New Roman" w:hAnsi="Times New Roman" w:cs="Times New Roman"/>
          <w:sz w:val="24"/>
          <w:szCs w:val="24"/>
        </w:rPr>
        <w:t xml:space="preserve"> about demand for professional sport, and that there are no simple lessons to be drawn from </w:t>
      </w:r>
      <w:ins w:id="528"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existing literature. But important messages do emerge from studies o</w:t>
      </w:r>
      <w:ins w:id="529" w:author="Author">
        <w:r w:rsidRPr="00CF4C11">
          <w:rPr>
            <w:rFonts w:ascii="Times New Roman" w:hAnsi="Times New Roman" w:cs="Times New Roman"/>
            <w:sz w:val="24"/>
            <w:szCs w:val="24"/>
          </w:rPr>
          <w:t>n</w:t>
        </w:r>
      </w:ins>
      <w:del w:id="530" w:author="Author">
        <w:r w:rsidRPr="00CF4C11">
          <w:rPr>
            <w:rFonts w:ascii="Times New Roman" w:hAnsi="Times New Roman" w:cs="Times New Roman"/>
            <w:sz w:val="24"/>
            <w:szCs w:val="24"/>
          </w:rPr>
          <w:delText>f</w:delText>
        </w:r>
      </w:del>
      <w:r w:rsidRPr="00CF4C11">
        <w:rPr>
          <w:rFonts w:ascii="Times New Roman" w:hAnsi="Times New Roman" w:cs="Times New Roman"/>
          <w:sz w:val="24"/>
          <w:szCs w:val="24"/>
        </w:rPr>
        <w:t xml:space="preserve"> demand for attendance with regard to </w:t>
      </w:r>
      <w:ins w:id="531"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effects of uncertainty of outcome, quality of contest, and quality of viewing. Dietschy (2013) looks at attendance in a compar</w:t>
      </w:r>
      <w:ins w:id="532" w:author="Author">
        <w:r w:rsidRPr="00CF4C11">
          <w:rPr>
            <w:rFonts w:ascii="Times New Roman" w:hAnsi="Times New Roman" w:cs="Times New Roman"/>
            <w:sz w:val="24"/>
            <w:szCs w:val="24"/>
          </w:rPr>
          <w:t>ative</w:t>
        </w:r>
      </w:ins>
      <w:del w:id="533" w:author="Author">
        <w:r w:rsidRPr="00CF4C11">
          <w:rPr>
            <w:rFonts w:ascii="Times New Roman" w:hAnsi="Times New Roman" w:cs="Times New Roman"/>
            <w:sz w:val="24"/>
            <w:szCs w:val="24"/>
          </w:rPr>
          <w:delText>ison</w:delText>
        </w:r>
      </w:del>
      <w:r w:rsidRPr="00CF4C11">
        <w:rPr>
          <w:rFonts w:ascii="Times New Roman" w:hAnsi="Times New Roman" w:cs="Times New Roman"/>
          <w:sz w:val="24"/>
          <w:szCs w:val="24"/>
        </w:rPr>
        <w:t xml:space="preserve"> examination of the relationship between a Europe</w:t>
      </w:r>
      <w:del w:id="534" w:author="Author">
        <w:r w:rsidRPr="00CF4C11" w:rsidDel="00CB3124">
          <w:rPr>
            <w:rFonts w:ascii="Times New Roman" w:hAnsi="Times New Roman" w:cs="Times New Roman"/>
            <w:sz w:val="24"/>
            <w:szCs w:val="24"/>
          </w:rPr>
          <w:delText>an</w:delText>
        </w:r>
      </w:del>
      <w:r w:rsidRPr="00CF4C11">
        <w:rPr>
          <w:rFonts w:ascii="Times New Roman" w:hAnsi="Times New Roman" w:cs="Times New Roman"/>
          <w:sz w:val="24"/>
          <w:szCs w:val="24"/>
        </w:rPr>
        <w:t xml:space="preserve">-dominated FIFA and the rest of the football world. The </w:t>
      </w:r>
      <w:ins w:id="535" w:author="Author">
        <w:r w:rsidRPr="00CF4C11">
          <w:rPr>
            <w:rFonts w:ascii="Times New Roman" w:hAnsi="Times New Roman" w:cs="Times New Roman"/>
            <w:sz w:val="24"/>
            <w:szCs w:val="24"/>
          </w:rPr>
          <w:t>study concludes</w:t>
        </w:r>
      </w:ins>
      <w:del w:id="536" w:author="Author">
        <w:r w:rsidRPr="00CF4C11">
          <w:rPr>
            <w:rFonts w:ascii="Times New Roman" w:hAnsi="Times New Roman" w:cs="Times New Roman"/>
            <w:sz w:val="24"/>
            <w:szCs w:val="24"/>
          </w:rPr>
          <w:delText>conclusion of this study is</w:delText>
        </w:r>
      </w:del>
      <w:r w:rsidRPr="00CF4C11">
        <w:rPr>
          <w:rFonts w:ascii="Times New Roman" w:hAnsi="Times New Roman" w:cs="Times New Roman"/>
          <w:sz w:val="24"/>
          <w:szCs w:val="24"/>
        </w:rPr>
        <w:t xml:space="preserve"> that the history of the relations between FIFA and Latin American, Asian, and African football associations shows that FIFA</w:t>
      </w:r>
      <w:r w:rsidR="00E270D3">
        <w:rPr>
          <w:rFonts w:ascii="Times New Roman" w:hAnsi="Times New Roman" w:cs="Times New Roman"/>
          <w:sz w:val="24"/>
          <w:szCs w:val="24"/>
        </w:rPr>
        <w:t>’</w:t>
      </w:r>
      <w:r w:rsidRPr="00CF4C11">
        <w:rPr>
          <w:rFonts w:ascii="Times New Roman" w:hAnsi="Times New Roman" w:cs="Times New Roman"/>
          <w:sz w:val="24"/>
          <w:szCs w:val="24"/>
        </w:rPr>
        <w:t>s construction of world football was no mere imperialistic operation. Other</w:t>
      </w:r>
      <w:ins w:id="537" w:author="Author">
        <w:r w:rsidRPr="00CF4C11">
          <w:rPr>
            <w:rFonts w:ascii="Times New Roman" w:hAnsi="Times New Roman" w:cs="Times New Roman"/>
            <w:sz w:val="24"/>
            <w:szCs w:val="24"/>
          </w:rPr>
          <w:t xml:space="preserve"> researchers have studied</w:t>
        </w:r>
      </w:ins>
      <w:del w:id="538" w:author="Author">
        <w:r w:rsidRPr="00CF4C11">
          <w:rPr>
            <w:rFonts w:ascii="Times New Roman" w:hAnsi="Times New Roman" w:cs="Times New Roman"/>
            <w:sz w:val="24"/>
            <w:szCs w:val="24"/>
          </w:rPr>
          <w:delText>s study</w:delText>
        </w:r>
      </w:del>
      <w:r w:rsidRPr="00CF4C11">
        <w:rPr>
          <w:rFonts w:ascii="Times New Roman" w:hAnsi="Times New Roman" w:cs="Times New Roman"/>
          <w:sz w:val="24"/>
          <w:szCs w:val="24"/>
        </w:rPr>
        <w:t xml:space="preserve"> attendance from different approaches</w:t>
      </w:r>
      <w:ins w:id="539" w:author="Author">
        <w:r w:rsidRPr="00CF4C11">
          <w:rPr>
            <w:rFonts w:ascii="Times New Roman" w:hAnsi="Times New Roman" w:cs="Times New Roman"/>
            <w:sz w:val="24"/>
            <w:szCs w:val="24"/>
          </w:rPr>
          <w:t>. Among them are</w:t>
        </w:r>
      </w:ins>
      <w:del w:id="540" w:author="Author">
        <w:r w:rsidRPr="00CF4C11">
          <w:rPr>
            <w:rFonts w:ascii="Times New Roman" w:hAnsi="Times New Roman" w:cs="Times New Roman"/>
            <w:sz w:val="24"/>
            <w:szCs w:val="24"/>
          </w:rPr>
          <w:delText>, like</w:delText>
        </w:r>
      </w:del>
      <w:r w:rsidRPr="00CF4C11">
        <w:rPr>
          <w:rFonts w:ascii="Times New Roman" w:hAnsi="Times New Roman" w:cs="Times New Roman"/>
          <w:sz w:val="24"/>
          <w:szCs w:val="24"/>
        </w:rPr>
        <w:t xml:space="preserve"> Greenwell (2001)</w:t>
      </w:r>
      <w:ins w:id="541" w:author="Author">
        <w:r w:rsidRPr="00CF4C11">
          <w:rPr>
            <w:rFonts w:ascii="Times New Roman" w:hAnsi="Times New Roman" w:cs="Times New Roman"/>
            <w:sz w:val="24"/>
            <w:szCs w:val="24"/>
          </w:rPr>
          <w:t>, who</w:t>
        </w:r>
      </w:ins>
      <w:del w:id="542" w:author="Author">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examine</w:t>
      </w:r>
      <w:ins w:id="543" w:author="Author">
        <w:r w:rsidR="00CB3124">
          <w:rPr>
            <w:rFonts w:ascii="Times New Roman" w:hAnsi="Times New Roman" w:cs="Times New Roman"/>
            <w:sz w:val="24"/>
            <w:szCs w:val="24"/>
          </w:rPr>
          <w:t>s</w:t>
        </w:r>
      </w:ins>
      <w:del w:id="544" w:author="Author">
        <w:r w:rsidRPr="00CF4C11" w:rsidDel="00CB3124">
          <w:rPr>
            <w:rFonts w:ascii="Times New Roman" w:hAnsi="Times New Roman" w:cs="Times New Roman"/>
            <w:sz w:val="24"/>
            <w:szCs w:val="24"/>
          </w:rPr>
          <w:delText>d</w:delText>
        </w:r>
      </w:del>
      <w:r w:rsidRPr="00CF4C11">
        <w:rPr>
          <w:rFonts w:ascii="Times New Roman" w:hAnsi="Times New Roman" w:cs="Times New Roman"/>
          <w:sz w:val="24"/>
          <w:szCs w:val="24"/>
        </w:rPr>
        <w:t xml:space="preserve"> levels of demand for sports with a conceptual framework that look</w:t>
      </w:r>
      <w:ins w:id="545" w:author="Author">
        <w:r w:rsidR="00CB3124">
          <w:rPr>
            <w:rFonts w:ascii="Times New Roman" w:hAnsi="Times New Roman" w:cs="Times New Roman"/>
            <w:sz w:val="24"/>
            <w:szCs w:val="24"/>
          </w:rPr>
          <w:t>s</w:t>
        </w:r>
      </w:ins>
      <w:del w:id="546" w:author="Author">
        <w:r w:rsidRPr="00CF4C11" w:rsidDel="00CB3124">
          <w:rPr>
            <w:rFonts w:ascii="Times New Roman" w:hAnsi="Times New Roman" w:cs="Times New Roman"/>
            <w:sz w:val="24"/>
            <w:szCs w:val="24"/>
          </w:rPr>
          <w:delText>ed</w:delText>
        </w:r>
      </w:del>
      <w:r w:rsidRPr="00CF4C11">
        <w:rPr>
          <w:rFonts w:ascii="Times New Roman" w:hAnsi="Times New Roman" w:cs="Times New Roman"/>
          <w:sz w:val="24"/>
          <w:szCs w:val="24"/>
        </w:rPr>
        <w:t xml:space="preserve"> at the physical facility along with the core product and service processes, as they contribute</w:t>
      </w:r>
      <w:del w:id="547" w:author="Author">
        <w:r w:rsidRPr="00CF4C11" w:rsidDel="00CB3124">
          <w:rPr>
            <w:rFonts w:ascii="Times New Roman" w:hAnsi="Times New Roman" w:cs="Times New Roman"/>
            <w:sz w:val="24"/>
            <w:szCs w:val="24"/>
          </w:rPr>
          <w:delText>d</w:delText>
        </w:r>
      </w:del>
      <w:r w:rsidRPr="00CF4C11">
        <w:rPr>
          <w:rFonts w:ascii="Times New Roman" w:hAnsi="Times New Roman" w:cs="Times New Roman"/>
          <w:sz w:val="24"/>
          <w:szCs w:val="24"/>
        </w:rPr>
        <w:t xml:space="preserve"> to customer satisfaction and profitability. </w:t>
      </w:r>
      <w:ins w:id="548" w:author="Author">
        <w:r w:rsidRPr="00CF4C11">
          <w:rPr>
            <w:rFonts w:ascii="Times New Roman" w:hAnsi="Times New Roman" w:cs="Times New Roman"/>
            <w:sz w:val="24"/>
            <w:szCs w:val="24"/>
          </w:rPr>
          <w:t>There is also work by</w:t>
        </w:r>
      </w:ins>
      <w:del w:id="549" w:author="Author">
        <w:r w:rsidRPr="00CF4C11">
          <w:rPr>
            <w:rFonts w:ascii="Times New Roman" w:hAnsi="Times New Roman" w:cs="Times New Roman"/>
            <w:sz w:val="24"/>
            <w:szCs w:val="24"/>
          </w:rPr>
          <w:delText>Or</w:delText>
        </w:r>
      </w:del>
      <w:r w:rsidRPr="00CF4C11">
        <w:rPr>
          <w:rFonts w:ascii="Times New Roman" w:hAnsi="Times New Roman" w:cs="Times New Roman"/>
          <w:sz w:val="24"/>
          <w:szCs w:val="24"/>
        </w:rPr>
        <w:t xml:space="preserve"> Giulianotti </w:t>
      </w:r>
      <w:ins w:id="550" w:author="Author">
        <w:r w:rsidRPr="00CF4C11">
          <w:rPr>
            <w:rFonts w:ascii="Times New Roman" w:hAnsi="Times New Roman" w:cs="Times New Roman"/>
            <w:sz w:val="24"/>
            <w:szCs w:val="24"/>
          </w:rPr>
          <w:t>and</w:t>
        </w:r>
      </w:ins>
      <w:del w:id="551" w:author="Author">
        <w:r w:rsidRPr="00CF4C11">
          <w:rPr>
            <w:rFonts w:ascii="Times New Roman" w:hAnsi="Times New Roman" w:cs="Times New Roman"/>
            <w:sz w:val="24"/>
            <w:szCs w:val="24"/>
          </w:rPr>
          <w:delText>&amp;</w:delText>
        </w:r>
      </w:del>
      <w:r w:rsidRPr="00CF4C11">
        <w:rPr>
          <w:rFonts w:ascii="Times New Roman" w:hAnsi="Times New Roman" w:cs="Times New Roman"/>
          <w:sz w:val="24"/>
          <w:szCs w:val="24"/>
        </w:rPr>
        <w:t xml:space="preserve"> Robertson (2004)</w:t>
      </w:r>
      <w:ins w:id="552" w:author="Author">
        <w:r w:rsidRPr="00CF4C11">
          <w:rPr>
            <w:rFonts w:ascii="Times New Roman" w:hAnsi="Times New Roman" w:cs="Times New Roman"/>
            <w:sz w:val="24"/>
            <w:szCs w:val="24"/>
          </w:rPr>
          <w:t>, which</w:t>
        </w:r>
      </w:ins>
      <w:del w:id="553" w:author="Author">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focuse</w:t>
      </w:r>
      <w:ins w:id="554" w:author="Author">
        <w:r w:rsidR="00CB3124">
          <w:rPr>
            <w:rFonts w:ascii="Times New Roman" w:hAnsi="Times New Roman" w:cs="Times New Roman"/>
            <w:sz w:val="24"/>
            <w:szCs w:val="24"/>
          </w:rPr>
          <w:t>s</w:t>
        </w:r>
      </w:ins>
      <w:del w:id="555" w:author="Author">
        <w:r w:rsidRPr="00CF4C11" w:rsidDel="00CB3124">
          <w:rPr>
            <w:rFonts w:ascii="Times New Roman" w:hAnsi="Times New Roman" w:cs="Times New Roman"/>
            <w:sz w:val="24"/>
            <w:szCs w:val="24"/>
          </w:rPr>
          <w:delText>d</w:delText>
        </w:r>
      </w:del>
      <w:r w:rsidRPr="00CF4C11">
        <w:rPr>
          <w:rFonts w:ascii="Times New Roman" w:hAnsi="Times New Roman" w:cs="Times New Roman"/>
          <w:sz w:val="24"/>
          <w:szCs w:val="24"/>
        </w:rPr>
        <w:t xml:space="preserve"> on the effect of </w:t>
      </w:r>
      <w:ins w:id="556"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 xml:space="preserve">globalization of football. </w:t>
      </w:r>
    </w:p>
    <w:p w14:paraId="5CBCDA14" w14:textId="297AAFFD" w:rsidR="00A41827" w:rsidRPr="00CF4C11" w:rsidRDefault="00A41827" w:rsidP="00CF4C11">
      <w:pPr>
        <w:pStyle w:val="Default"/>
        <w:spacing w:line="360" w:lineRule="auto"/>
        <w:rPr>
          <w:rFonts w:ascii="Times New Roman" w:hAnsi="Times New Roman" w:cs="Times New Roman"/>
          <w:sz w:val="24"/>
          <w:szCs w:val="24"/>
        </w:rPr>
      </w:pPr>
      <w:ins w:id="557" w:author="Author">
        <w:r w:rsidRPr="00CF4C11">
          <w:rPr>
            <w:rFonts w:ascii="Times New Roman" w:hAnsi="Times New Roman" w:cs="Times New Roman"/>
            <w:sz w:val="24"/>
            <w:szCs w:val="24"/>
          </w:rPr>
          <w:tab/>
        </w:r>
      </w:ins>
      <w:r w:rsidRPr="00CF4C11">
        <w:rPr>
          <w:rFonts w:ascii="Times New Roman" w:hAnsi="Times New Roman" w:cs="Times New Roman"/>
          <w:sz w:val="24"/>
          <w:szCs w:val="24"/>
        </w:rPr>
        <w:t xml:space="preserve">To better understand this factor, </w:t>
      </w:r>
      <w:ins w:id="558" w:author="Author">
        <w:r w:rsidRPr="00CF4C11">
          <w:rPr>
            <w:rFonts w:ascii="Times New Roman" w:hAnsi="Times New Roman" w:cs="Times New Roman"/>
            <w:sz w:val="24"/>
            <w:szCs w:val="24"/>
          </w:rPr>
          <w:t xml:space="preserve">it is useful to </w:t>
        </w:r>
        <w:r w:rsidR="00CB3124">
          <w:rPr>
            <w:rFonts w:ascii="Times New Roman" w:hAnsi="Times New Roman" w:cs="Times New Roman"/>
            <w:sz w:val="24"/>
            <w:szCs w:val="24"/>
          </w:rPr>
          <w:t>examine</w:t>
        </w:r>
        <w:del w:id="559" w:author="Author">
          <w:r w:rsidRPr="00CF4C11" w:rsidDel="00CB3124">
            <w:rPr>
              <w:rFonts w:ascii="Times New Roman" w:hAnsi="Times New Roman" w:cs="Times New Roman"/>
              <w:sz w:val="24"/>
              <w:szCs w:val="24"/>
            </w:rPr>
            <w:delText>look at</w:delText>
          </w:r>
        </w:del>
      </w:ins>
      <w:del w:id="560" w:author="Author">
        <w:r w:rsidRPr="00CF4C11">
          <w:rPr>
            <w:rFonts w:ascii="Times New Roman" w:hAnsi="Times New Roman" w:cs="Times New Roman"/>
            <w:sz w:val="24"/>
            <w:szCs w:val="24"/>
          </w:rPr>
          <w:delText>some</w:delText>
        </w:r>
      </w:del>
      <w:r w:rsidRPr="00CF4C11">
        <w:rPr>
          <w:rFonts w:ascii="Times New Roman" w:hAnsi="Times New Roman" w:cs="Times New Roman"/>
          <w:sz w:val="24"/>
          <w:szCs w:val="24"/>
        </w:rPr>
        <w:t xml:space="preserve"> data </w:t>
      </w:r>
      <w:ins w:id="561" w:author="Author">
        <w:r w:rsidRPr="00CF4C11">
          <w:rPr>
            <w:rFonts w:ascii="Times New Roman" w:hAnsi="Times New Roman" w:cs="Times New Roman"/>
            <w:sz w:val="24"/>
            <w:szCs w:val="24"/>
          </w:rPr>
          <w:t>on</w:t>
        </w:r>
      </w:ins>
      <w:del w:id="562" w:author="Author">
        <w:r w:rsidRPr="00CF4C11">
          <w:rPr>
            <w:rFonts w:ascii="Times New Roman" w:hAnsi="Times New Roman" w:cs="Times New Roman"/>
            <w:sz w:val="24"/>
            <w:szCs w:val="24"/>
          </w:rPr>
          <w:delText>about</w:delText>
        </w:r>
      </w:del>
      <w:r w:rsidRPr="00CF4C11">
        <w:rPr>
          <w:rFonts w:ascii="Times New Roman" w:hAnsi="Times New Roman" w:cs="Times New Roman"/>
          <w:sz w:val="24"/>
          <w:szCs w:val="24"/>
        </w:rPr>
        <w:t xml:space="preserve"> attendance and audience</w:t>
      </w:r>
      <w:del w:id="563" w:author="Author">
        <w:r w:rsidRPr="00CF4C11">
          <w:rPr>
            <w:rFonts w:ascii="Times New Roman" w:hAnsi="Times New Roman" w:cs="Times New Roman"/>
            <w:sz w:val="24"/>
            <w:szCs w:val="24"/>
          </w:rPr>
          <w:delText xml:space="preserve"> will be presented next</w:delText>
        </w:r>
      </w:del>
      <w:r w:rsidRPr="00CF4C11">
        <w:rPr>
          <w:rFonts w:ascii="Times New Roman" w:hAnsi="Times New Roman" w:cs="Times New Roman"/>
          <w:sz w:val="24"/>
          <w:szCs w:val="24"/>
        </w:rPr>
        <w:t>. Data o</w:t>
      </w:r>
      <w:ins w:id="564" w:author="Author">
        <w:r w:rsidRPr="00CF4C11">
          <w:rPr>
            <w:rFonts w:ascii="Times New Roman" w:hAnsi="Times New Roman" w:cs="Times New Roman"/>
            <w:sz w:val="24"/>
            <w:szCs w:val="24"/>
          </w:rPr>
          <w:t>n</w:t>
        </w:r>
      </w:ins>
      <w:del w:id="565" w:author="Author">
        <w:r w:rsidRPr="00CF4C11">
          <w:rPr>
            <w:rFonts w:ascii="Times New Roman" w:hAnsi="Times New Roman" w:cs="Times New Roman"/>
            <w:sz w:val="24"/>
            <w:szCs w:val="24"/>
          </w:rPr>
          <w:delText>f</w:delText>
        </w:r>
      </w:del>
      <w:r w:rsidRPr="00CF4C11">
        <w:rPr>
          <w:rFonts w:ascii="Times New Roman" w:hAnsi="Times New Roman" w:cs="Times New Roman"/>
          <w:sz w:val="24"/>
          <w:szCs w:val="24"/>
        </w:rPr>
        <w:t xml:space="preserve"> occupancy rates across Europe show</w:t>
      </w:r>
      <w:del w:id="566" w:author="Author">
        <w:r w:rsidRPr="00CF4C11">
          <w:rPr>
            <w:rFonts w:ascii="Times New Roman" w:hAnsi="Times New Roman" w:cs="Times New Roman"/>
            <w:sz w:val="24"/>
            <w:szCs w:val="24"/>
          </w:rPr>
          <w:delText>ed</w:delText>
        </w:r>
      </w:del>
      <w:r w:rsidRPr="00CF4C11">
        <w:rPr>
          <w:rFonts w:ascii="Times New Roman" w:hAnsi="Times New Roman" w:cs="Times New Roman"/>
          <w:sz w:val="24"/>
          <w:szCs w:val="24"/>
        </w:rPr>
        <w:t xml:space="preserve"> that the stadiums in England have a 96% occupancy</w:t>
      </w:r>
      <w:ins w:id="567" w:author="Author">
        <w:r w:rsidRPr="00CF4C11">
          <w:rPr>
            <w:rFonts w:ascii="Times New Roman" w:hAnsi="Times New Roman" w:cs="Times New Roman"/>
            <w:sz w:val="24"/>
            <w:szCs w:val="24"/>
          </w:rPr>
          <w:t>, which</w:t>
        </w:r>
      </w:ins>
      <w:del w:id="568" w:author="Author">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is the highest </w:t>
      </w:r>
      <w:ins w:id="569" w:author="Author">
        <w:r w:rsidR="00CB3124">
          <w:rPr>
            <w:rFonts w:ascii="Times New Roman" w:hAnsi="Times New Roman" w:cs="Times New Roman"/>
            <w:sz w:val="24"/>
            <w:szCs w:val="24"/>
          </w:rPr>
          <w:t>o</w:t>
        </w:r>
      </w:ins>
      <w:del w:id="570" w:author="Author">
        <w:r w:rsidRPr="00CF4C11" w:rsidDel="00CB3124">
          <w:rPr>
            <w:rFonts w:ascii="Times New Roman" w:hAnsi="Times New Roman" w:cs="Times New Roman"/>
            <w:sz w:val="24"/>
            <w:szCs w:val="24"/>
          </w:rPr>
          <w:delText>i</w:delText>
        </w:r>
      </w:del>
      <w:r w:rsidRPr="00CF4C11">
        <w:rPr>
          <w:rFonts w:ascii="Times New Roman" w:hAnsi="Times New Roman" w:cs="Times New Roman"/>
          <w:sz w:val="24"/>
          <w:szCs w:val="24"/>
        </w:rPr>
        <w:t xml:space="preserve">n the continent, followed by Germany with 92% and </w:t>
      </w:r>
      <w:ins w:id="571" w:author="Author">
        <w:r w:rsidRPr="00CF4C11">
          <w:rPr>
            <w:rFonts w:ascii="Times New Roman" w:hAnsi="Times New Roman" w:cs="Times New Roman"/>
            <w:sz w:val="24"/>
            <w:szCs w:val="24"/>
          </w:rPr>
          <w:t>t</w:t>
        </w:r>
      </w:ins>
      <w:del w:id="572" w:author="Author">
        <w:r w:rsidRPr="00CF4C11">
          <w:rPr>
            <w:rFonts w:ascii="Times New Roman" w:hAnsi="Times New Roman" w:cs="Times New Roman"/>
            <w:sz w:val="24"/>
            <w:szCs w:val="24"/>
          </w:rPr>
          <w:delText>T</w:delText>
        </w:r>
      </w:del>
      <w:r w:rsidRPr="00CF4C11">
        <w:rPr>
          <w:rFonts w:ascii="Times New Roman" w:hAnsi="Times New Roman" w:cs="Times New Roman"/>
          <w:sz w:val="24"/>
          <w:szCs w:val="24"/>
        </w:rPr>
        <w:t xml:space="preserve">he Netherlands with 87%. Next is Belgium </w:t>
      </w:r>
      <w:ins w:id="573" w:author="Author">
        <w:r w:rsidRPr="00CF4C11">
          <w:rPr>
            <w:rFonts w:ascii="Times New Roman" w:hAnsi="Times New Roman" w:cs="Times New Roman"/>
            <w:sz w:val="24"/>
            <w:szCs w:val="24"/>
          </w:rPr>
          <w:t xml:space="preserve">with </w:t>
        </w:r>
      </w:ins>
      <w:r w:rsidRPr="00CF4C11">
        <w:rPr>
          <w:rFonts w:ascii="Times New Roman" w:hAnsi="Times New Roman" w:cs="Times New Roman"/>
          <w:sz w:val="24"/>
          <w:szCs w:val="24"/>
        </w:rPr>
        <w:t>74%,</w:t>
      </w:r>
      <w:ins w:id="574" w:author="Author">
        <w:r w:rsidRPr="00CF4C11">
          <w:rPr>
            <w:rFonts w:ascii="Times New Roman" w:hAnsi="Times New Roman" w:cs="Times New Roman"/>
            <w:sz w:val="24"/>
            <w:szCs w:val="24"/>
          </w:rPr>
          <w:t xml:space="preserve"> and</w:t>
        </w:r>
      </w:ins>
      <w:r w:rsidRPr="00CF4C11">
        <w:rPr>
          <w:rFonts w:ascii="Times New Roman" w:hAnsi="Times New Roman" w:cs="Times New Roman"/>
          <w:sz w:val="24"/>
          <w:szCs w:val="24"/>
        </w:rPr>
        <w:t xml:space="preserve"> Spain and France </w:t>
      </w:r>
      <w:del w:id="575" w:author="Author">
        <w:r w:rsidRPr="00CF4C11">
          <w:rPr>
            <w:rFonts w:ascii="Times New Roman" w:hAnsi="Times New Roman" w:cs="Times New Roman"/>
            <w:sz w:val="24"/>
            <w:szCs w:val="24"/>
          </w:rPr>
          <w:delText xml:space="preserve">very </w:delText>
        </w:r>
      </w:del>
      <w:r w:rsidRPr="00CF4C11">
        <w:rPr>
          <w:rFonts w:ascii="Times New Roman" w:hAnsi="Times New Roman" w:cs="Times New Roman"/>
          <w:sz w:val="24"/>
          <w:szCs w:val="24"/>
        </w:rPr>
        <w:t xml:space="preserve">close with 68% and 67% respectively. </w:t>
      </w:r>
      <w:ins w:id="576" w:author="Author">
        <w:r w:rsidRPr="00CF4C11">
          <w:rPr>
            <w:rFonts w:ascii="Times New Roman" w:hAnsi="Times New Roman" w:cs="Times New Roman"/>
            <w:sz w:val="24"/>
            <w:szCs w:val="24"/>
          </w:rPr>
          <w:t>Italy sits toward</w:t>
        </w:r>
      </w:ins>
      <w:del w:id="577" w:author="Author">
        <w:r w:rsidRPr="00CF4C11">
          <w:rPr>
            <w:rFonts w:ascii="Times New Roman" w:hAnsi="Times New Roman" w:cs="Times New Roman"/>
            <w:sz w:val="24"/>
            <w:szCs w:val="24"/>
          </w:rPr>
          <w:delText>In</w:delText>
        </w:r>
      </w:del>
      <w:r w:rsidRPr="00CF4C11">
        <w:rPr>
          <w:rFonts w:ascii="Times New Roman" w:hAnsi="Times New Roman" w:cs="Times New Roman"/>
          <w:sz w:val="24"/>
          <w:szCs w:val="24"/>
        </w:rPr>
        <w:t xml:space="preserve"> the </w:t>
      </w:r>
      <w:ins w:id="578" w:author="Author">
        <w:r w:rsidRPr="00CF4C11">
          <w:rPr>
            <w:rFonts w:ascii="Times New Roman" w:hAnsi="Times New Roman" w:cs="Times New Roman"/>
            <w:sz w:val="24"/>
            <w:szCs w:val="24"/>
          </w:rPr>
          <w:t>bottom</w:t>
        </w:r>
      </w:ins>
      <w:del w:id="579" w:author="Author">
        <w:r w:rsidRPr="00CF4C11">
          <w:rPr>
            <w:rFonts w:ascii="Times New Roman" w:hAnsi="Times New Roman" w:cs="Times New Roman"/>
            <w:sz w:val="24"/>
            <w:szCs w:val="24"/>
          </w:rPr>
          <w:delText>low end</w:delText>
        </w:r>
      </w:del>
      <w:r w:rsidRPr="00CF4C11">
        <w:rPr>
          <w:rFonts w:ascii="Times New Roman" w:hAnsi="Times New Roman" w:cs="Times New Roman"/>
          <w:sz w:val="24"/>
          <w:szCs w:val="24"/>
        </w:rPr>
        <w:t xml:space="preserve"> of the list</w:t>
      </w:r>
      <w:del w:id="580" w:author="Author">
        <w:r w:rsidRPr="00CF4C11">
          <w:rPr>
            <w:rFonts w:ascii="Times New Roman" w:hAnsi="Times New Roman" w:cs="Times New Roman"/>
            <w:sz w:val="24"/>
            <w:szCs w:val="24"/>
          </w:rPr>
          <w:delText xml:space="preserve"> is Italy</w:delText>
        </w:r>
      </w:del>
      <w:r w:rsidRPr="00CF4C11">
        <w:rPr>
          <w:rFonts w:ascii="Times New Roman" w:hAnsi="Times New Roman" w:cs="Times New Roman"/>
          <w:sz w:val="24"/>
          <w:szCs w:val="24"/>
        </w:rPr>
        <w:t xml:space="preserve"> with 55%</w:t>
      </w:r>
      <w:ins w:id="581" w:author="Author">
        <w:r w:rsidRPr="00CF4C11">
          <w:rPr>
            <w:rFonts w:ascii="Times New Roman" w:hAnsi="Times New Roman" w:cs="Times New Roman"/>
            <w:sz w:val="24"/>
            <w:szCs w:val="24"/>
          </w:rPr>
          <w:t>, and Portugal comes in</w:t>
        </w:r>
      </w:ins>
      <w:del w:id="582" w:author="Author">
        <w:r w:rsidRPr="00CF4C11">
          <w:rPr>
            <w:rFonts w:ascii="Times New Roman" w:hAnsi="Times New Roman" w:cs="Times New Roman"/>
            <w:sz w:val="24"/>
            <w:szCs w:val="24"/>
          </w:rPr>
          <w:delText xml:space="preserve"> and</w:delText>
        </w:r>
      </w:del>
      <w:r w:rsidRPr="00CF4C11">
        <w:rPr>
          <w:rFonts w:ascii="Times New Roman" w:hAnsi="Times New Roman" w:cs="Times New Roman"/>
          <w:sz w:val="24"/>
          <w:szCs w:val="24"/>
        </w:rPr>
        <w:t xml:space="preserve"> last with </w:t>
      </w:r>
      <w:ins w:id="583" w:author="Author">
        <w:r w:rsidRPr="00CF4C11">
          <w:rPr>
            <w:rFonts w:ascii="Times New Roman" w:hAnsi="Times New Roman" w:cs="Times New Roman"/>
            <w:sz w:val="24"/>
            <w:szCs w:val="24"/>
          </w:rPr>
          <w:t>an</w:t>
        </w:r>
      </w:ins>
      <w:del w:id="584" w:author="Author">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w:t>
      </w:r>
      <w:del w:id="585" w:author="Author">
        <w:r w:rsidRPr="00CF4C11">
          <w:rPr>
            <w:rFonts w:ascii="Times New Roman" w:hAnsi="Times New Roman" w:cs="Times New Roman"/>
            <w:sz w:val="24"/>
            <w:szCs w:val="24"/>
          </w:rPr>
          <w:delText xml:space="preserve">smallest </w:delText>
        </w:r>
      </w:del>
      <w:ins w:id="586" w:author="Author">
        <w:del w:id="587" w:author="Author">
          <w:r w:rsidRPr="00CF4C11" w:rsidDel="00D05FE7">
            <w:rPr>
              <w:rFonts w:ascii="Times New Roman" w:hAnsi="Times New Roman" w:cs="Times New Roman"/>
              <w:sz w:val="24"/>
              <w:szCs w:val="24"/>
            </w:rPr>
            <w:delText xml:space="preserve"> </w:delText>
          </w:r>
        </w:del>
      </w:ins>
      <w:r w:rsidRPr="00CF4C11">
        <w:rPr>
          <w:rFonts w:ascii="Times New Roman" w:hAnsi="Times New Roman" w:cs="Times New Roman"/>
          <w:sz w:val="24"/>
          <w:szCs w:val="24"/>
        </w:rPr>
        <w:t xml:space="preserve">attendance rate </w:t>
      </w:r>
      <w:ins w:id="588" w:author="Author">
        <w:r w:rsidRPr="00CF4C11">
          <w:rPr>
            <w:rFonts w:ascii="Times New Roman" w:hAnsi="Times New Roman" w:cs="Times New Roman"/>
            <w:sz w:val="24"/>
            <w:szCs w:val="24"/>
          </w:rPr>
          <w:t>of</w:t>
        </w:r>
      </w:ins>
      <w:del w:id="589" w:author="Author">
        <w:r w:rsidRPr="00CF4C11">
          <w:rPr>
            <w:rFonts w:ascii="Times New Roman" w:hAnsi="Times New Roman" w:cs="Times New Roman"/>
            <w:sz w:val="24"/>
            <w:szCs w:val="24"/>
          </w:rPr>
          <w:delText>– Portugal with</w:delText>
        </w:r>
      </w:del>
      <w:r w:rsidRPr="00CF4C11">
        <w:rPr>
          <w:rFonts w:ascii="Times New Roman" w:hAnsi="Times New Roman" w:cs="Times New Roman"/>
          <w:sz w:val="24"/>
          <w:szCs w:val="24"/>
        </w:rPr>
        <w:t xml:space="preserve"> 26% </w:t>
      </w:r>
      <w:del w:id="590" w:author="Author">
        <w:r w:rsidRPr="00CF4C11">
          <w:rPr>
            <w:rFonts w:ascii="Times New Roman" w:hAnsi="Times New Roman" w:cs="Times New Roman"/>
            <w:sz w:val="24"/>
            <w:szCs w:val="24"/>
          </w:rPr>
          <w:delText>(Schnater 2016)</w:delText>
        </w:r>
      </w:del>
      <w:ins w:id="591" w:author="Author">
        <w:r w:rsidRPr="00CF4C11">
          <w:rPr>
            <w:rFonts w:ascii="Times New Roman" w:hAnsi="Times New Roman" w:cs="Times New Roman"/>
            <w:sz w:val="24"/>
            <w:szCs w:val="24"/>
          </w:rPr>
          <w:t>(Schnater 2016). The occupancy rate</w:t>
        </w:r>
      </w:ins>
      <w:del w:id="592"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in Israel </w:t>
      </w:r>
      <w:del w:id="593" w:author="Author">
        <w:r w:rsidRPr="00CF4C11">
          <w:rPr>
            <w:rFonts w:ascii="Times New Roman" w:hAnsi="Times New Roman" w:cs="Times New Roman"/>
            <w:sz w:val="24"/>
            <w:szCs w:val="24"/>
          </w:rPr>
          <w:delText>this percentage</w:delText>
        </w:r>
        <w:r w:rsidRPr="00CF4C11" w:rsidDel="00D05FE7">
          <w:rPr>
            <w:rFonts w:ascii="Times New Roman" w:hAnsi="Times New Roman" w:cs="Times New Roman"/>
            <w:sz w:val="24"/>
            <w:szCs w:val="24"/>
          </w:rPr>
          <w:delText xml:space="preserve"> </w:delText>
        </w:r>
      </w:del>
      <w:r w:rsidRPr="00CF4C11">
        <w:rPr>
          <w:rFonts w:ascii="Times New Roman" w:hAnsi="Times New Roman" w:cs="Times New Roman"/>
          <w:sz w:val="24"/>
          <w:szCs w:val="24"/>
        </w:rPr>
        <w:t>is 44.5% (Daskal 2016).</w:t>
      </w:r>
    </w:p>
    <w:p w14:paraId="54072720"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Table 1.2. Comparison of the methodologies used in studies with attendance as a factor</w:t>
      </w:r>
    </w:p>
    <w:tbl>
      <w:tblPr>
        <w:tblW w:w="0" w:type="auto"/>
        <w:jc w:val="center"/>
        <w:tblLayout w:type="fixed"/>
        <w:tblLook w:val="0000" w:firstRow="0" w:lastRow="0" w:firstColumn="0" w:lastColumn="0" w:noHBand="0" w:noVBand="0"/>
      </w:tblPr>
      <w:tblGrid>
        <w:gridCol w:w="1114"/>
        <w:gridCol w:w="1825"/>
        <w:gridCol w:w="709"/>
        <w:gridCol w:w="848"/>
        <w:gridCol w:w="1274"/>
        <w:gridCol w:w="1815"/>
        <w:gridCol w:w="929"/>
      </w:tblGrid>
      <w:tr w:rsidR="00A41827" w:rsidRPr="006C0049" w14:paraId="7E33FB07" w14:textId="77777777">
        <w:trPr>
          <w:jc w:val="center"/>
        </w:trPr>
        <w:tc>
          <w:tcPr>
            <w:tcW w:w="1114" w:type="dxa"/>
            <w:tcBorders>
              <w:top w:val="nil"/>
              <w:left w:val="nil"/>
              <w:bottom w:val="single" w:sz="2" w:space="0" w:color="00000A"/>
              <w:right w:val="nil"/>
            </w:tcBorders>
          </w:tcPr>
          <w:p w14:paraId="3174EC1D"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Author (year)</w:t>
            </w:r>
          </w:p>
        </w:tc>
        <w:tc>
          <w:tcPr>
            <w:tcW w:w="1825" w:type="dxa"/>
            <w:tcBorders>
              <w:top w:val="nil"/>
              <w:left w:val="nil"/>
              <w:bottom w:val="single" w:sz="2" w:space="0" w:color="00000A"/>
              <w:right w:val="nil"/>
            </w:tcBorders>
          </w:tcPr>
          <w:p w14:paraId="6D92E72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Topic</w:t>
            </w:r>
          </w:p>
        </w:tc>
        <w:tc>
          <w:tcPr>
            <w:tcW w:w="709" w:type="dxa"/>
            <w:tcBorders>
              <w:top w:val="nil"/>
              <w:left w:val="nil"/>
              <w:bottom w:val="single" w:sz="2" w:space="0" w:color="00000A"/>
              <w:right w:val="nil"/>
            </w:tcBorders>
          </w:tcPr>
          <w:p w14:paraId="37BBB6F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Construct</w:t>
            </w:r>
          </w:p>
        </w:tc>
        <w:tc>
          <w:tcPr>
            <w:tcW w:w="848" w:type="dxa"/>
            <w:tcBorders>
              <w:top w:val="nil"/>
              <w:left w:val="nil"/>
              <w:bottom w:val="single" w:sz="2" w:space="0" w:color="00000A"/>
              <w:right w:val="nil"/>
            </w:tcBorders>
          </w:tcPr>
          <w:p w14:paraId="3766E0E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Method</w:t>
            </w:r>
          </w:p>
        </w:tc>
        <w:tc>
          <w:tcPr>
            <w:tcW w:w="1274" w:type="dxa"/>
            <w:tcBorders>
              <w:top w:val="nil"/>
              <w:left w:val="nil"/>
              <w:bottom w:val="single" w:sz="2" w:space="0" w:color="00000A"/>
              <w:right w:val="nil"/>
            </w:tcBorders>
          </w:tcPr>
          <w:p w14:paraId="00CE8FC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Questionnaire type</w:t>
            </w:r>
          </w:p>
        </w:tc>
        <w:tc>
          <w:tcPr>
            <w:tcW w:w="1815" w:type="dxa"/>
            <w:tcBorders>
              <w:top w:val="nil"/>
              <w:left w:val="nil"/>
              <w:bottom w:val="single" w:sz="2" w:space="0" w:color="00000A"/>
              <w:right w:val="nil"/>
            </w:tcBorders>
          </w:tcPr>
          <w:p w14:paraId="0F6D9B6F"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Factors</w:t>
            </w:r>
          </w:p>
        </w:tc>
        <w:tc>
          <w:tcPr>
            <w:tcW w:w="929" w:type="dxa"/>
            <w:tcBorders>
              <w:top w:val="nil"/>
              <w:left w:val="nil"/>
              <w:bottom w:val="single" w:sz="2" w:space="0" w:color="00000A"/>
              <w:right w:val="nil"/>
            </w:tcBorders>
          </w:tcPr>
          <w:p w14:paraId="7AF0AD4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Number of items</w:t>
            </w:r>
          </w:p>
        </w:tc>
      </w:tr>
      <w:tr w:rsidR="00A41827" w:rsidRPr="006C0049" w14:paraId="6B4AB7BA" w14:textId="77777777">
        <w:trPr>
          <w:jc w:val="center"/>
        </w:trPr>
        <w:tc>
          <w:tcPr>
            <w:tcW w:w="1114" w:type="dxa"/>
            <w:tcBorders>
              <w:top w:val="single" w:sz="2" w:space="0" w:color="00000A"/>
              <w:left w:val="nil"/>
              <w:bottom w:val="single" w:sz="2" w:space="0" w:color="00000A"/>
              <w:right w:val="nil"/>
            </w:tcBorders>
          </w:tcPr>
          <w:p w14:paraId="2B3244BD"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Sumida et al. (2014)</w:t>
            </w:r>
          </w:p>
        </w:tc>
        <w:tc>
          <w:tcPr>
            <w:tcW w:w="1825" w:type="dxa"/>
            <w:tcBorders>
              <w:top w:val="single" w:sz="2" w:space="0" w:color="00000A"/>
              <w:left w:val="nil"/>
              <w:bottom w:val="single" w:sz="2" w:space="0" w:color="00000A"/>
              <w:right w:val="nil"/>
            </w:tcBorders>
          </w:tcPr>
          <w:p w14:paraId="4283D09D"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Team loyalty and attitude toward</w:t>
            </w:r>
            <w:del w:id="594"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spectating behavior</w:t>
            </w:r>
          </w:p>
        </w:tc>
        <w:tc>
          <w:tcPr>
            <w:tcW w:w="709" w:type="dxa"/>
            <w:tcBorders>
              <w:top w:val="single" w:sz="2" w:space="0" w:color="00000A"/>
              <w:left w:val="nil"/>
              <w:bottom w:val="single" w:sz="2" w:space="0" w:color="00000A"/>
              <w:right w:val="nil"/>
            </w:tcBorders>
          </w:tcPr>
          <w:p w14:paraId="55E6FB9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Attitude</w:t>
            </w:r>
          </w:p>
        </w:tc>
        <w:tc>
          <w:tcPr>
            <w:tcW w:w="848" w:type="dxa"/>
            <w:tcBorders>
              <w:top w:val="single" w:sz="2" w:space="0" w:color="00000A"/>
              <w:left w:val="nil"/>
              <w:bottom w:val="single" w:sz="2" w:space="0" w:color="00000A"/>
              <w:right w:val="nil"/>
            </w:tcBorders>
          </w:tcPr>
          <w:p w14:paraId="194EA08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274" w:type="dxa"/>
            <w:tcBorders>
              <w:top w:val="single" w:sz="2" w:space="0" w:color="00000A"/>
              <w:left w:val="nil"/>
              <w:bottom w:val="single" w:sz="2" w:space="0" w:color="00000A"/>
              <w:right w:val="nil"/>
            </w:tcBorders>
          </w:tcPr>
          <w:p w14:paraId="7872331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Questionnaire</w:t>
            </w:r>
          </w:p>
        </w:tc>
        <w:tc>
          <w:tcPr>
            <w:tcW w:w="1815" w:type="dxa"/>
            <w:tcBorders>
              <w:top w:val="single" w:sz="2" w:space="0" w:color="00000A"/>
              <w:left w:val="nil"/>
              <w:bottom w:val="single" w:sz="2" w:space="0" w:color="00000A"/>
              <w:right w:val="nil"/>
            </w:tcBorders>
          </w:tcPr>
          <w:p w14:paraId="501FBCF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Loyalty</w:t>
            </w:r>
          </w:p>
          <w:p w14:paraId="6CA16369"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Attitudes toward</w:t>
            </w:r>
            <w:del w:id="595"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spectating behavior</w:t>
            </w:r>
          </w:p>
          <w:p w14:paraId="066FB3E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Intention to re-attend</w:t>
            </w:r>
          </w:p>
        </w:tc>
        <w:tc>
          <w:tcPr>
            <w:tcW w:w="929" w:type="dxa"/>
            <w:tcBorders>
              <w:top w:val="single" w:sz="2" w:space="0" w:color="00000A"/>
              <w:left w:val="nil"/>
              <w:bottom w:val="single" w:sz="2" w:space="0" w:color="00000A"/>
              <w:right w:val="nil"/>
            </w:tcBorders>
          </w:tcPr>
          <w:p w14:paraId="06544E4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8</w:t>
            </w:r>
          </w:p>
        </w:tc>
      </w:tr>
      <w:tr w:rsidR="00A41827" w:rsidRPr="006C0049" w14:paraId="6926E1C8" w14:textId="77777777">
        <w:trPr>
          <w:jc w:val="center"/>
        </w:trPr>
        <w:tc>
          <w:tcPr>
            <w:tcW w:w="1114" w:type="dxa"/>
            <w:tcBorders>
              <w:top w:val="single" w:sz="2" w:space="0" w:color="00000A"/>
              <w:left w:val="nil"/>
              <w:bottom w:val="single" w:sz="2" w:space="0" w:color="00000A"/>
              <w:right w:val="nil"/>
            </w:tcBorders>
          </w:tcPr>
          <w:p w14:paraId="2C77498A"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(Greenw</w:t>
            </w:r>
            <w:r w:rsidRPr="00CF4C11">
              <w:rPr>
                <w:rFonts w:ascii="Times New Roman" w:hAnsi="Times New Roman" w:cs="Times New Roman"/>
                <w:sz w:val="24"/>
                <w:szCs w:val="24"/>
              </w:rPr>
              <w:lastRenderedPageBreak/>
              <w:t>ell 2001)</w:t>
            </w:r>
          </w:p>
        </w:tc>
        <w:tc>
          <w:tcPr>
            <w:tcW w:w="1825" w:type="dxa"/>
            <w:tcBorders>
              <w:top w:val="single" w:sz="2" w:space="0" w:color="00000A"/>
              <w:left w:val="nil"/>
              <w:bottom w:val="single" w:sz="2" w:space="0" w:color="00000A"/>
              <w:right w:val="nil"/>
            </w:tcBorders>
          </w:tcPr>
          <w:p w14:paraId="774D0D6B"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lastRenderedPageBreak/>
              <w:t xml:space="preserve">The influence of </w:t>
            </w:r>
            <w:r w:rsidRPr="00CF4C11">
              <w:rPr>
                <w:rFonts w:ascii="Times New Roman" w:hAnsi="Times New Roman" w:cs="Times New Roman"/>
                <w:sz w:val="24"/>
                <w:szCs w:val="24"/>
              </w:rPr>
              <w:lastRenderedPageBreak/>
              <w:t>spectator sports facilities on customer satisfaction and profitability</w:t>
            </w:r>
          </w:p>
        </w:tc>
        <w:tc>
          <w:tcPr>
            <w:tcW w:w="709" w:type="dxa"/>
            <w:tcBorders>
              <w:top w:val="single" w:sz="2" w:space="0" w:color="00000A"/>
              <w:left w:val="nil"/>
              <w:bottom w:val="single" w:sz="2" w:space="0" w:color="00000A"/>
              <w:right w:val="nil"/>
            </w:tcBorders>
          </w:tcPr>
          <w:p w14:paraId="6208BD5A"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lastRenderedPageBreak/>
              <w:t>Attit</w:t>
            </w:r>
            <w:r w:rsidRPr="00CF4C11">
              <w:rPr>
                <w:rFonts w:ascii="Times New Roman" w:hAnsi="Times New Roman" w:cs="Times New Roman"/>
                <w:sz w:val="24"/>
                <w:szCs w:val="24"/>
              </w:rPr>
              <w:lastRenderedPageBreak/>
              <w:t>ude</w:t>
            </w:r>
          </w:p>
        </w:tc>
        <w:tc>
          <w:tcPr>
            <w:tcW w:w="848" w:type="dxa"/>
            <w:tcBorders>
              <w:top w:val="single" w:sz="2" w:space="0" w:color="00000A"/>
              <w:left w:val="nil"/>
              <w:bottom w:val="single" w:sz="2" w:space="0" w:color="00000A"/>
              <w:right w:val="nil"/>
            </w:tcBorders>
          </w:tcPr>
          <w:p w14:paraId="04550CBA"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lastRenderedPageBreak/>
              <w:t>Quant</w:t>
            </w:r>
            <w:r w:rsidRPr="00CF4C11">
              <w:rPr>
                <w:rFonts w:ascii="Times New Roman" w:hAnsi="Times New Roman" w:cs="Times New Roman"/>
                <w:sz w:val="24"/>
                <w:szCs w:val="24"/>
              </w:rPr>
              <w:lastRenderedPageBreak/>
              <w:t>itative</w:t>
            </w:r>
          </w:p>
        </w:tc>
        <w:tc>
          <w:tcPr>
            <w:tcW w:w="1274" w:type="dxa"/>
            <w:tcBorders>
              <w:top w:val="single" w:sz="2" w:space="0" w:color="00000A"/>
              <w:left w:val="nil"/>
              <w:bottom w:val="single" w:sz="2" w:space="0" w:color="00000A"/>
              <w:right w:val="nil"/>
            </w:tcBorders>
          </w:tcPr>
          <w:p w14:paraId="4DD5E5A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lastRenderedPageBreak/>
              <w:t>Questionn</w:t>
            </w:r>
            <w:r w:rsidRPr="00CF4C11">
              <w:rPr>
                <w:rFonts w:ascii="Times New Roman" w:hAnsi="Times New Roman" w:cs="Times New Roman"/>
                <w:sz w:val="24"/>
                <w:szCs w:val="24"/>
              </w:rPr>
              <w:lastRenderedPageBreak/>
              <w:t>aire</w:t>
            </w:r>
          </w:p>
        </w:tc>
        <w:tc>
          <w:tcPr>
            <w:tcW w:w="1815" w:type="dxa"/>
            <w:tcBorders>
              <w:top w:val="single" w:sz="2" w:space="0" w:color="00000A"/>
              <w:left w:val="nil"/>
              <w:bottom w:val="single" w:sz="2" w:space="0" w:color="00000A"/>
              <w:right w:val="nil"/>
            </w:tcBorders>
          </w:tcPr>
          <w:p w14:paraId="21D92133"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lastRenderedPageBreak/>
              <w:t xml:space="preserve">Perceptions of </w:t>
            </w:r>
            <w:r w:rsidRPr="00CF4C11">
              <w:rPr>
                <w:rFonts w:ascii="Times New Roman" w:hAnsi="Times New Roman" w:cs="Times New Roman"/>
                <w:sz w:val="24"/>
                <w:szCs w:val="24"/>
              </w:rPr>
              <w:lastRenderedPageBreak/>
              <w:t>the core product</w:t>
            </w:r>
          </w:p>
          <w:p w14:paraId="21DB64F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Physical facility</w:t>
            </w:r>
          </w:p>
          <w:p w14:paraId="78BD1D7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Service personnel</w:t>
            </w:r>
          </w:p>
          <w:p w14:paraId="0A21226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Customer satisfaction</w:t>
            </w:r>
          </w:p>
          <w:p w14:paraId="343067F6"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Team identification</w:t>
            </w:r>
          </w:p>
        </w:tc>
        <w:tc>
          <w:tcPr>
            <w:tcW w:w="929" w:type="dxa"/>
            <w:tcBorders>
              <w:top w:val="single" w:sz="2" w:space="0" w:color="00000A"/>
              <w:left w:val="nil"/>
              <w:bottom w:val="single" w:sz="2" w:space="0" w:color="00000A"/>
              <w:right w:val="nil"/>
            </w:tcBorders>
          </w:tcPr>
          <w:p w14:paraId="40110CD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lastRenderedPageBreak/>
              <w:t>44</w:t>
            </w:r>
          </w:p>
        </w:tc>
      </w:tr>
      <w:tr w:rsidR="00A41827" w:rsidRPr="006C0049" w14:paraId="6BC57BAB" w14:textId="77777777">
        <w:trPr>
          <w:jc w:val="center"/>
        </w:trPr>
        <w:tc>
          <w:tcPr>
            <w:tcW w:w="1114" w:type="dxa"/>
            <w:tcBorders>
              <w:top w:val="single" w:sz="2" w:space="0" w:color="00000A"/>
              <w:left w:val="nil"/>
              <w:bottom w:val="single" w:sz="2" w:space="0" w:color="00000A"/>
              <w:right w:val="nil"/>
            </w:tcBorders>
          </w:tcPr>
          <w:p w14:paraId="13B0A6A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Shank &amp; Beasley (1998)</w:t>
            </w:r>
          </w:p>
        </w:tc>
        <w:tc>
          <w:tcPr>
            <w:tcW w:w="1825" w:type="dxa"/>
            <w:tcBorders>
              <w:top w:val="single" w:sz="2" w:space="0" w:color="00000A"/>
              <w:left w:val="nil"/>
              <w:bottom w:val="single" w:sz="2" w:space="0" w:color="00000A"/>
              <w:right w:val="nil"/>
            </w:tcBorders>
          </w:tcPr>
          <w:p w14:paraId="7AF604D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Understanding the involvement construct</w:t>
            </w:r>
          </w:p>
        </w:tc>
        <w:tc>
          <w:tcPr>
            <w:tcW w:w="709" w:type="dxa"/>
            <w:tcBorders>
              <w:top w:val="single" w:sz="2" w:space="0" w:color="00000A"/>
              <w:left w:val="nil"/>
              <w:bottom w:val="single" w:sz="2" w:space="0" w:color="00000A"/>
              <w:right w:val="nil"/>
            </w:tcBorders>
          </w:tcPr>
          <w:p w14:paraId="4B24CAC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Cognitive</w:t>
            </w:r>
          </w:p>
        </w:tc>
        <w:tc>
          <w:tcPr>
            <w:tcW w:w="848" w:type="dxa"/>
            <w:tcBorders>
              <w:top w:val="single" w:sz="2" w:space="0" w:color="00000A"/>
              <w:left w:val="nil"/>
              <w:bottom w:val="single" w:sz="2" w:space="0" w:color="00000A"/>
              <w:right w:val="nil"/>
            </w:tcBorders>
          </w:tcPr>
          <w:p w14:paraId="5D850FE2"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Qualitative</w:t>
            </w:r>
          </w:p>
        </w:tc>
        <w:tc>
          <w:tcPr>
            <w:tcW w:w="1274" w:type="dxa"/>
            <w:tcBorders>
              <w:top w:val="single" w:sz="2" w:space="0" w:color="00000A"/>
              <w:left w:val="nil"/>
              <w:bottom w:val="single" w:sz="2" w:space="0" w:color="00000A"/>
              <w:right w:val="nil"/>
            </w:tcBorders>
          </w:tcPr>
          <w:p w14:paraId="54BF4324"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Depth interviews</w:t>
            </w:r>
          </w:p>
        </w:tc>
        <w:tc>
          <w:tcPr>
            <w:tcW w:w="1815" w:type="dxa"/>
            <w:tcBorders>
              <w:top w:val="single" w:sz="2" w:space="0" w:color="00000A"/>
              <w:left w:val="nil"/>
              <w:bottom w:val="single" w:sz="2" w:space="0" w:color="00000A"/>
              <w:right w:val="nil"/>
            </w:tcBorders>
          </w:tcPr>
          <w:p w14:paraId="487FA773"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Involvement</w:t>
            </w:r>
          </w:p>
          <w:p w14:paraId="6447CBC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Media habits</w:t>
            </w:r>
          </w:p>
          <w:p w14:paraId="31618BCD"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Attendance</w:t>
            </w:r>
          </w:p>
          <w:p w14:paraId="063D10A4"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Participation in sports</w:t>
            </w:r>
          </w:p>
        </w:tc>
        <w:tc>
          <w:tcPr>
            <w:tcW w:w="929" w:type="dxa"/>
            <w:tcBorders>
              <w:top w:val="single" w:sz="2" w:space="0" w:color="00000A"/>
              <w:left w:val="nil"/>
              <w:bottom w:val="single" w:sz="2" w:space="0" w:color="00000A"/>
              <w:right w:val="nil"/>
            </w:tcBorders>
          </w:tcPr>
          <w:p w14:paraId="6FB41CE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8</w:t>
            </w:r>
          </w:p>
        </w:tc>
      </w:tr>
      <w:tr w:rsidR="00A41827" w:rsidRPr="006C0049" w14:paraId="65C214E6" w14:textId="77777777">
        <w:trPr>
          <w:jc w:val="center"/>
        </w:trPr>
        <w:tc>
          <w:tcPr>
            <w:tcW w:w="1114" w:type="dxa"/>
            <w:tcBorders>
              <w:top w:val="single" w:sz="2" w:space="0" w:color="00000A"/>
              <w:left w:val="nil"/>
              <w:bottom w:val="single" w:sz="2" w:space="0" w:color="00000A"/>
              <w:right w:val="nil"/>
            </w:tcBorders>
          </w:tcPr>
          <w:p w14:paraId="1226405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(Laverie &amp; Arnett 2000)</w:t>
            </w:r>
          </w:p>
        </w:tc>
        <w:tc>
          <w:tcPr>
            <w:tcW w:w="1825" w:type="dxa"/>
            <w:tcBorders>
              <w:top w:val="single" w:sz="2" w:space="0" w:color="00000A"/>
              <w:left w:val="nil"/>
              <w:bottom w:val="single" w:sz="2" w:space="0" w:color="00000A"/>
              <w:right w:val="nil"/>
            </w:tcBorders>
          </w:tcPr>
          <w:p w14:paraId="607F0EC3"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Model of fan behavior development</w:t>
            </w:r>
          </w:p>
        </w:tc>
        <w:tc>
          <w:tcPr>
            <w:tcW w:w="709" w:type="dxa"/>
            <w:tcBorders>
              <w:top w:val="single" w:sz="2" w:space="0" w:color="00000A"/>
              <w:left w:val="nil"/>
              <w:bottom w:val="single" w:sz="2" w:space="0" w:color="00000A"/>
              <w:right w:val="nil"/>
            </w:tcBorders>
          </w:tcPr>
          <w:p w14:paraId="056641C9"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Behavioral</w:t>
            </w:r>
          </w:p>
        </w:tc>
        <w:tc>
          <w:tcPr>
            <w:tcW w:w="848" w:type="dxa"/>
            <w:tcBorders>
              <w:top w:val="single" w:sz="2" w:space="0" w:color="00000A"/>
              <w:left w:val="nil"/>
              <w:bottom w:val="single" w:sz="2" w:space="0" w:color="00000A"/>
              <w:right w:val="nil"/>
            </w:tcBorders>
          </w:tcPr>
          <w:p w14:paraId="3EF6618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274" w:type="dxa"/>
            <w:tcBorders>
              <w:top w:val="single" w:sz="2" w:space="0" w:color="00000A"/>
              <w:left w:val="nil"/>
              <w:bottom w:val="single" w:sz="2" w:space="0" w:color="00000A"/>
              <w:right w:val="nil"/>
            </w:tcBorders>
          </w:tcPr>
          <w:p w14:paraId="0D0984D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Questionnaire</w:t>
            </w:r>
          </w:p>
        </w:tc>
        <w:tc>
          <w:tcPr>
            <w:tcW w:w="1815" w:type="dxa"/>
            <w:tcBorders>
              <w:top w:val="single" w:sz="2" w:space="0" w:color="00000A"/>
              <w:left w:val="nil"/>
              <w:bottom w:val="single" w:sz="2" w:space="0" w:color="00000A"/>
              <w:right w:val="nil"/>
            </w:tcBorders>
          </w:tcPr>
          <w:p w14:paraId="413AEAED"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Situational involvement</w:t>
            </w:r>
          </w:p>
          <w:p w14:paraId="0C535B5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Enduring involvement</w:t>
            </w:r>
          </w:p>
          <w:p w14:paraId="74E4F3B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Attachment</w:t>
            </w:r>
          </w:p>
          <w:p w14:paraId="0E67D4F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Satisfaction</w:t>
            </w:r>
          </w:p>
          <w:p w14:paraId="40627EEB"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Attendance</w:t>
            </w:r>
          </w:p>
        </w:tc>
        <w:tc>
          <w:tcPr>
            <w:tcW w:w="929" w:type="dxa"/>
            <w:tcBorders>
              <w:top w:val="single" w:sz="2" w:space="0" w:color="00000A"/>
              <w:left w:val="nil"/>
              <w:bottom w:val="single" w:sz="2" w:space="0" w:color="00000A"/>
              <w:right w:val="nil"/>
            </w:tcBorders>
          </w:tcPr>
          <w:p w14:paraId="1DABE02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46</w:t>
            </w:r>
          </w:p>
        </w:tc>
      </w:tr>
    </w:tbl>
    <w:p w14:paraId="61A89D42" w14:textId="77777777" w:rsidR="00A41827" w:rsidRPr="00CF4C11" w:rsidRDefault="00A41827">
      <w:pPr>
        <w:pStyle w:val="Default"/>
        <w:spacing w:line="360" w:lineRule="auto"/>
        <w:jc w:val="both"/>
        <w:rPr>
          <w:rFonts w:ascii="Times New Roman" w:hAnsi="Times New Roman" w:cs="Times New Roman"/>
          <w:sz w:val="24"/>
          <w:szCs w:val="24"/>
        </w:rPr>
      </w:pPr>
      <w:r w:rsidRPr="00CF4C11">
        <w:rPr>
          <w:rFonts w:ascii="Times New Roman" w:hAnsi="Times New Roman" w:cs="Times New Roman"/>
          <w:sz w:val="24"/>
          <w:szCs w:val="24"/>
        </w:rPr>
        <w:t>Source: own compilation</w:t>
      </w:r>
    </w:p>
    <w:p w14:paraId="1CA5E7C9" w14:textId="326ACD8B"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Sumida et al. (2014) present</w:t>
      </w:r>
      <w:del w:id="596" w:author="Author">
        <w:r w:rsidRPr="00CF4C11">
          <w:rPr>
            <w:rFonts w:ascii="Times New Roman" w:hAnsi="Times New Roman" w:cs="Times New Roman"/>
            <w:sz w:val="24"/>
            <w:szCs w:val="24"/>
          </w:rPr>
          <w:delText>ed in their paper</w:delText>
        </w:r>
      </w:del>
      <w:r w:rsidRPr="00CF4C11">
        <w:rPr>
          <w:rFonts w:ascii="Times New Roman" w:hAnsi="Times New Roman" w:cs="Times New Roman"/>
          <w:sz w:val="24"/>
          <w:szCs w:val="24"/>
        </w:rPr>
        <w:t xml:space="preserve"> a study of sports fans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attitudes </w:t>
      </w:r>
      <w:ins w:id="597" w:author="Author">
        <w:r w:rsidRPr="00CF4C11">
          <w:rPr>
            <w:rFonts w:ascii="Times New Roman" w:hAnsi="Times New Roman" w:cs="Times New Roman"/>
            <w:sz w:val="24"/>
            <w:szCs w:val="24"/>
          </w:rPr>
          <w:t>for which</w:t>
        </w:r>
      </w:ins>
      <w:del w:id="598" w:author="Author">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the bas</w:t>
      </w:r>
      <w:ins w:id="599" w:author="Author">
        <w:r w:rsidRPr="00CF4C11">
          <w:rPr>
            <w:rFonts w:ascii="Times New Roman" w:hAnsi="Times New Roman" w:cs="Times New Roman"/>
            <w:sz w:val="24"/>
            <w:szCs w:val="24"/>
          </w:rPr>
          <w:t>is</w:t>
        </w:r>
      </w:ins>
      <w:del w:id="600" w:author="Author">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of measurement </w:t>
      </w:r>
      <w:r w:rsidR="00CB3124">
        <w:rPr>
          <w:rFonts w:ascii="Times New Roman" w:hAnsi="Times New Roman" w:cs="Times New Roman"/>
          <w:sz w:val="24"/>
          <w:szCs w:val="24"/>
        </w:rPr>
        <w:t>wa</w:t>
      </w:r>
      <w:r w:rsidRPr="00CF4C11">
        <w:rPr>
          <w:rFonts w:ascii="Times New Roman" w:hAnsi="Times New Roman" w:cs="Times New Roman"/>
          <w:sz w:val="24"/>
          <w:szCs w:val="24"/>
        </w:rPr>
        <w:t xml:space="preserve">s </w:t>
      </w:r>
      <w:r w:rsidR="00CB3124">
        <w:rPr>
          <w:rFonts w:ascii="Times New Roman" w:hAnsi="Times New Roman" w:cs="Times New Roman"/>
          <w:sz w:val="24"/>
          <w:szCs w:val="24"/>
        </w:rPr>
        <w:t xml:space="preserve">the </w:t>
      </w:r>
      <w:r w:rsidRPr="00CF4C11">
        <w:rPr>
          <w:rFonts w:ascii="Times New Roman" w:hAnsi="Times New Roman" w:cs="Times New Roman"/>
          <w:sz w:val="24"/>
          <w:szCs w:val="24"/>
        </w:rPr>
        <w:t>team loyalty</w:t>
      </w:r>
      <w:r w:rsidR="00CB3124">
        <w:rPr>
          <w:rFonts w:ascii="Times New Roman" w:hAnsi="Times New Roman" w:cs="Times New Roman"/>
          <w:sz w:val="24"/>
          <w:szCs w:val="24"/>
        </w:rPr>
        <w:t xml:space="preserve"> factor</w:t>
      </w:r>
      <w:r w:rsidRPr="00CF4C11">
        <w:rPr>
          <w:rFonts w:ascii="Times New Roman" w:hAnsi="Times New Roman" w:cs="Times New Roman"/>
          <w:sz w:val="24"/>
          <w:szCs w:val="24"/>
        </w:rPr>
        <w:t>. The data consisted of 2</w:t>
      </w:r>
      <w:ins w:id="601"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068 questionnaires filled </w:t>
      </w:r>
      <w:ins w:id="602" w:author="Author">
        <w:r w:rsidRPr="00CF4C11">
          <w:rPr>
            <w:rFonts w:ascii="Times New Roman" w:hAnsi="Times New Roman" w:cs="Times New Roman"/>
            <w:sz w:val="24"/>
            <w:szCs w:val="24"/>
          </w:rPr>
          <w:t xml:space="preserve">out </w:t>
        </w:r>
      </w:ins>
      <w:r w:rsidRPr="00CF4C11">
        <w:rPr>
          <w:rFonts w:ascii="Times New Roman" w:hAnsi="Times New Roman" w:cs="Times New Roman"/>
          <w:sz w:val="24"/>
          <w:szCs w:val="24"/>
        </w:rPr>
        <w:t xml:space="preserve">by fans of </w:t>
      </w:r>
      <w:ins w:id="603" w:author="Author">
        <w:r w:rsidRPr="00CF4C11">
          <w:rPr>
            <w:rFonts w:ascii="Times New Roman" w:hAnsi="Times New Roman" w:cs="Times New Roman"/>
            <w:sz w:val="24"/>
            <w:szCs w:val="24"/>
          </w:rPr>
          <w:t>five</w:t>
        </w:r>
      </w:ins>
      <w:del w:id="604" w:author="Author">
        <w:r w:rsidRPr="00CF4C11">
          <w:rPr>
            <w:rFonts w:ascii="Times New Roman" w:hAnsi="Times New Roman" w:cs="Times New Roman"/>
            <w:sz w:val="24"/>
            <w:szCs w:val="24"/>
          </w:rPr>
          <w:delText>5</w:delText>
        </w:r>
      </w:del>
      <w:r w:rsidRPr="00CF4C11">
        <w:rPr>
          <w:rFonts w:ascii="Times New Roman" w:hAnsi="Times New Roman" w:cs="Times New Roman"/>
          <w:sz w:val="24"/>
          <w:szCs w:val="24"/>
        </w:rPr>
        <w:t xml:space="preserve"> teams from </w:t>
      </w:r>
      <w:ins w:id="605" w:author="Author">
        <w:r w:rsidRPr="00CF4C11">
          <w:rPr>
            <w:rFonts w:ascii="Times New Roman" w:hAnsi="Times New Roman" w:cs="Times New Roman"/>
            <w:sz w:val="24"/>
            <w:szCs w:val="24"/>
          </w:rPr>
          <w:t xml:space="preserve">a </w:t>
        </w:r>
      </w:ins>
      <w:r w:rsidRPr="00CF4C11">
        <w:rPr>
          <w:rFonts w:ascii="Times New Roman" w:hAnsi="Times New Roman" w:cs="Times New Roman"/>
          <w:sz w:val="24"/>
          <w:szCs w:val="24"/>
        </w:rPr>
        <w:t>Japanese professional soccer league. The survey was conducted before the start of a match, with a fan intercept technique. The questionnaire asked about loyalty, attitudes</w:t>
      </w:r>
      <w:ins w:id="606"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intention to re-attend. The downside of this research is that the attitude of the fan was measure</w:t>
      </w:r>
      <w:ins w:id="607" w:author="Author">
        <w:r w:rsidRPr="00CF4C11">
          <w:rPr>
            <w:rFonts w:ascii="Times New Roman" w:hAnsi="Times New Roman" w:cs="Times New Roman"/>
            <w:sz w:val="24"/>
            <w:szCs w:val="24"/>
          </w:rPr>
          <w:t>d</w:t>
        </w:r>
      </w:ins>
      <w:del w:id="608"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by a single </w:t>
      </w:r>
      <w:del w:id="609" w:author="Author">
        <w:r w:rsidRPr="00CF4C11">
          <w:rPr>
            <w:rFonts w:ascii="Times New Roman" w:hAnsi="Times New Roman" w:cs="Times New Roman"/>
            <w:sz w:val="24"/>
            <w:szCs w:val="24"/>
          </w:rPr>
          <w:delText xml:space="preserve">and only </w:delText>
        </w:r>
      </w:del>
      <w:r w:rsidRPr="00CF4C11">
        <w:rPr>
          <w:rFonts w:ascii="Times New Roman" w:hAnsi="Times New Roman" w:cs="Times New Roman"/>
          <w:sz w:val="24"/>
          <w:szCs w:val="24"/>
        </w:rPr>
        <w:t>factor, in this case loyalty</w:t>
      </w:r>
      <w:ins w:id="610" w:author="Author">
        <w:r w:rsidRPr="00CF4C11">
          <w:rPr>
            <w:rFonts w:ascii="Times New Roman" w:hAnsi="Times New Roman" w:cs="Times New Roman"/>
            <w:sz w:val="24"/>
            <w:szCs w:val="24"/>
          </w:rPr>
          <w:t>. F</w:t>
        </w:r>
      </w:ins>
      <w:del w:id="611" w:author="Author">
        <w:r w:rsidRPr="00CF4C11">
          <w:rPr>
            <w:rFonts w:ascii="Times New Roman" w:hAnsi="Times New Roman" w:cs="Times New Roman"/>
            <w:sz w:val="24"/>
            <w:szCs w:val="24"/>
          </w:rPr>
          <w:delText>, f</w:delText>
        </w:r>
      </w:del>
      <w:r w:rsidRPr="00CF4C11">
        <w:rPr>
          <w:rFonts w:ascii="Times New Roman" w:hAnsi="Times New Roman" w:cs="Times New Roman"/>
          <w:sz w:val="24"/>
          <w:szCs w:val="24"/>
        </w:rPr>
        <w:t>rom a wider perspective one can claim that using just one factor is not enough to fully represent the attitude as there are other factors that influence it. On the positive side</w:t>
      </w:r>
      <w:ins w:id="612"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it is clear that the loyalty factor was </w:t>
      </w:r>
      <w:ins w:id="613" w:author="Author">
        <w:r w:rsidRPr="00CF4C11">
          <w:rPr>
            <w:rFonts w:ascii="Times New Roman" w:hAnsi="Times New Roman" w:cs="Times New Roman"/>
            <w:sz w:val="24"/>
            <w:szCs w:val="24"/>
          </w:rPr>
          <w:t>thoroughly</w:t>
        </w:r>
      </w:ins>
      <w:del w:id="614" w:author="Author">
        <w:r w:rsidRPr="00CF4C11">
          <w:rPr>
            <w:rFonts w:ascii="Times New Roman" w:hAnsi="Times New Roman" w:cs="Times New Roman"/>
            <w:sz w:val="24"/>
            <w:szCs w:val="24"/>
          </w:rPr>
          <w:delText>well</w:delText>
        </w:r>
      </w:del>
      <w:r w:rsidRPr="00CF4C11">
        <w:rPr>
          <w:rFonts w:ascii="Times New Roman" w:hAnsi="Times New Roman" w:cs="Times New Roman"/>
          <w:sz w:val="24"/>
          <w:szCs w:val="24"/>
        </w:rPr>
        <w:t xml:space="preserve"> covered from different angles</w:t>
      </w:r>
      <w:ins w:id="615" w:author="Author">
        <w:r w:rsidR="00CB3124">
          <w:rPr>
            <w:rFonts w:ascii="Times New Roman" w:hAnsi="Times New Roman" w:cs="Times New Roman"/>
            <w:sz w:val="24"/>
            <w:szCs w:val="24"/>
          </w:rPr>
          <w:t>,</w:t>
        </w:r>
      </w:ins>
      <w:r w:rsidRPr="00CF4C11">
        <w:rPr>
          <w:rFonts w:ascii="Times New Roman" w:hAnsi="Times New Roman" w:cs="Times New Roman"/>
          <w:sz w:val="24"/>
          <w:szCs w:val="24"/>
        </w:rPr>
        <w:t xml:space="preserve"> and the sample is large. These two positive points w</w:t>
      </w:r>
      <w:del w:id="616" w:author="Author">
        <w:r w:rsidRPr="00CF4C11" w:rsidDel="00CB3124">
          <w:rPr>
            <w:rFonts w:ascii="Times New Roman" w:hAnsi="Times New Roman" w:cs="Times New Roman"/>
            <w:sz w:val="24"/>
            <w:szCs w:val="24"/>
          </w:rPr>
          <w:delText>h</w:delText>
        </w:r>
      </w:del>
      <w:r w:rsidRPr="00CF4C11">
        <w:rPr>
          <w:rFonts w:ascii="Times New Roman" w:hAnsi="Times New Roman" w:cs="Times New Roman"/>
          <w:sz w:val="24"/>
          <w:szCs w:val="24"/>
        </w:rPr>
        <w:t xml:space="preserve">ere taken into consideration while designing the research for this </w:t>
      </w:r>
      <w:ins w:id="617" w:author="Author">
        <w:r w:rsidRPr="00CF4C11">
          <w:rPr>
            <w:rFonts w:ascii="Times New Roman" w:hAnsi="Times New Roman" w:cs="Times New Roman"/>
            <w:sz w:val="24"/>
            <w:szCs w:val="24"/>
          </w:rPr>
          <w:t>paper</w:t>
        </w:r>
      </w:ins>
      <w:del w:id="618" w:author="Author">
        <w:r w:rsidRPr="00CF4C11">
          <w:rPr>
            <w:rFonts w:ascii="Times New Roman" w:hAnsi="Times New Roman" w:cs="Times New Roman"/>
            <w:sz w:val="24"/>
            <w:szCs w:val="24"/>
          </w:rPr>
          <w:delText>research</w:delText>
        </w:r>
      </w:del>
      <w:r w:rsidRPr="00CF4C11">
        <w:rPr>
          <w:rFonts w:ascii="Times New Roman" w:hAnsi="Times New Roman" w:cs="Times New Roman"/>
          <w:sz w:val="24"/>
          <w:szCs w:val="24"/>
        </w:rPr>
        <w:t>.</w:t>
      </w:r>
    </w:p>
    <w:p w14:paraId="23B9D8B2" w14:textId="2F5B095A"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A more exten</w:t>
      </w:r>
      <w:ins w:id="619" w:author="Author">
        <w:r w:rsidRPr="00CF4C11">
          <w:rPr>
            <w:rFonts w:ascii="Times New Roman" w:hAnsi="Times New Roman" w:cs="Times New Roman"/>
            <w:sz w:val="24"/>
            <w:szCs w:val="24"/>
          </w:rPr>
          <w:t>sive</w:t>
        </w:r>
      </w:ins>
      <w:del w:id="620" w:author="Author">
        <w:r w:rsidRPr="00CF4C11">
          <w:rPr>
            <w:rFonts w:ascii="Times New Roman" w:hAnsi="Times New Roman" w:cs="Times New Roman"/>
            <w:sz w:val="24"/>
            <w:szCs w:val="24"/>
          </w:rPr>
          <w:delText>ded</w:delText>
        </w:r>
      </w:del>
      <w:r w:rsidRPr="00CF4C11">
        <w:rPr>
          <w:rFonts w:ascii="Times New Roman" w:hAnsi="Times New Roman" w:cs="Times New Roman"/>
          <w:sz w:val="24"/>
          <w:szCs w:val="24"/>
        </w:rPr>
        <w:t xml:space="preserve"> measure</w:t>
      </w:r>
      <w:ins w:id="621" w:author="Author">
        <w:r w:rsidRPr="00CF4C11">
          <w:rPr>
            <w:rFonts w:ascii="Times New Roman" w:hAnsi="Times New Roman" w:cs="Times New Roman"/>
            <w:sz w:val="24"/>
            <w:szCs w:val="24"/>
          </w:rPr>
          <w:t>ment</w:t>
        </w:r>
      </w:ins>
      <w:r w:rsidRPr="00CF4C11">
        <w:rPr>
          <w:rFonts w:ascii="Times New Roman" w:hAnsi="Times New Roman" w:cs="Times New Roman"/>
          <w:sz w:val="24"/>
          <w:szCs w:val="24"/>
        </w:rPr>
        <w:t xml:space="preserve"> was done by Greenwell (2001) for </w:t>
      </w:r>
      <w:ins w:id="622" w:author="Author">
        <w:r w:rsidRPr="00CF4C11">
          <w:rPr>
            <w:rFonts w:ascii="Times New Roman" w:hAnsi="Times New Roman" w:cs="Times New Roman"/>
            <w:sz w:val="24"/>
            <w:szCs w:val="24"/>
          </w:rPr>
          <w:t>a</w:t>
        </w:r>
      </w:ins>
      <w:del w:id="623" w:author="Author">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paper dealing with levels of demand for sport. The attitude in this case was based on attendance and audience factors. </w:t>
      </w:r>
      <w:ins w:id="624" w:author="Author">
        <w:r w:rsidRPr="00CF4C11">
          <w:rPr>
            <w:rFonts w:ascii="Times New Roman" w:hAnsi="Times New Roman" w:cs="Times New Roman"/>
            <w:sz w:val="24"/>
            <w:szCs w:val="24"/>
          </w:rPr>
          <w:t xml:space="preserve">The researchers randomly collected </w:t>
        </w:r>
      </w:ins>
      <w:r w:rsidRPr="00CF4C11">
        <w:rPr>
          <w:rFonts w:ascii="Times New Roman" w:hAnsi="Times New Roman" w:cs="Times New Roman"/>
          <w:sz w:val="24"/>
          <w:szCs w:val="24"/>
        </w:rPr>
        <w:t xml:space="preserve">218 usable questionnaires </w:t>
      </w:r>
      <w:del w:id="625" w:author="Author">
        <w:r w:rsidRPr="00CF4C11">
          <w:rPr>
            <w:rFonts w:ascii="Times New Roman" w:hAnsi="Times New Roman" w:cs="Times New Roman"/>
            <w:sz w:val="24"/>
            <w:szCs w:val="24"/>
          </w:rPr>
          <w:delText>were collected randomly</w:delText>
        </w:r>
        <w:r w:rsidRPr="00CF4C11" w:rsidDel="00D05FE7">
          <w:rPr>
            <w:rFonts w:ascii="Times New Roman" w:hAnsi="Times New Roman" w:cs="Times New Roman"/>
            <w:sz w:val="24"/>
            <w:szCs w:val="24"/>
          </w:rPr>
          <w:delText xml:space="preserve"> </w:delText>
        </w:r>
      </w:del>
      <w:r w:rsidRPr="00CF4C11">
        <w:rPr>
          <w:rFonts w:ascii="Times New Roman" w:hAnsi="Times New Roman" w:cs="Times New Roman"/>
          <w:sz w:val="24"/>
          <w:szCs w:val="24"/>
        </w:rPr>
        <w:t>in two different professional minor league hockey games, with a self-report method. They checked for five factors</w:t>
      </w:r>
      <w:ins w:id="626" w:author="Author">
        <w:r w:rsidRPr="00CF4C11">
          <w:rPr>
            <w:rFonts w:ascii="Times New Roman" w:hAnsi="Times New Roman" w:cs="Times New Roman"/>
            <w:sz w:val="24"/>
            <w:szCs w:val="24"/>
          </w:rPr>
          <w:t>:</w:t>
        </w:r>
      </w:ins>
      <w:del w:id="627"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perceptions of the core product, service personnel, customer satisfaction, team identification</w:t>
      </w:r>
      <w:ins w:id="628"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physical facility. </w:t>
      </w:r>
      <w:ins w:id="629" w:author="Author">
        <w:r w:rsidRPr="00CF4C11">
          <w:rPr>
            <w:rFonts w:ascii="Times New Roman" w:hAnsi="Times New Roman" w:cs="Times New Roman"/>
            <w:sz w:val="24"/>
            <w:szCs w:val="24"/>
          </w:rPr>
          <w:t>T</w:t>
        </w:r>
      </w:ins>
      <w:del w:id="630" w:author="Author">
        <w:r w:rsidRPr="00CF4C11">
          <w:rPr>
            <w:rFonts w:ascii="Times New Roman" w:hAnsi="Times New Roman" w:cs="Times New Roman"/>
            <w:sz w:val="24"/>
            <w:szCs w:val="24"/>
          </w:rPr>
          <w:delText>From this article, t</w:delText>
        </w:r>
      </w:del>
      <w:r w:rsidRPr="00CF4C11">
        <w:rPr>
          <w:rFonts w:ascii="Times New Roman" w:hAnsi="Times New Roman" w:cs="Times New Roman"/>
          <w:sz w:val="24"/>
          <w:szCs w:val="24"/>
        </w:rPr>
        <w:t xml:space="preserve">wo important aspects of </w:t>
      </w:r>
      <w:ins w:id="631" w:author="Author">
        <w:r w:rsidRPr="00CF4C11">
          <w:rPr>
            <w:rFonts w:ascii="Times New Roman" w:hAnsi="Times New Roman" w:cs="Times New Roman"/>
            <w:sz w:val="24"/>
            <w:szCs w:val="24"/>
          </w:rPr>
          <w:t>Greenwell</w:t>
        </w:r>
      </w:ins>
      <w:r w:rsidR="00E270D3">
        <w:rPr>
          <w:rFonts w:ascii="Times New Roman" w:hAnsi="Times New Roman" w:cs="Times New Roman"/>
          <w:sz w:val="24"/>
          <w:szCs w:val="24"/>
        </w:rPr>
        <w:t>’</w:t>
      </w:r>
      <w:ins w:id="632" w:author="Author">
        <w:r w:rsidRPr="00CF4C11">
          <w:rPr>
            <w:rFonts w:ascii="Times New Roman" w:hAnsi="Times New Roman" w:cs="Times New Roman"/>
            <w:sz w:val="24"/>
            <w:szCs w:val="24"/>
          </w:rPr>
          <w:t>s</w:t>
        </w:r>
      </w:ins>
      <w:del w:id="633" w:author="Author">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research methods were implemented in the current </w:t>
      </w:r>
      <w:r w:rsidRPr="00CF4C11">
        <w:rPr>
          <w:rFonts w:ascii="Times New Roman" w:hAnsi="Times New Roman" w:cs="Times New Roman"/>
          <w:sz w:val="24"/>
          <w:szCs w:val="24"/>
        </w:rPr>
        <w:lastRenderedPageBreak/>
        <w:t>study</w:t>
      </w:r>
      <w:del w:id="634"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even though </w:t>
      </w:r>
      <w:ins w:id="635" w:author="Author">
        <w:r w:rsidRPr="00CF4C11">
          <w:rPr>
            <w:rFonts w:ascii="Times New Roman" w:hAnsi="Times New Roman" w:cs="Times New Roman"/>
            <w:sz w:val="24"/>
            <w:szCs w:val="24"/>
          </w:rPr>
          <w:t>Greenwell</w:t>
        </w:r>
      </w:ins>
      <w:r w:rsidR="00E270D3">
        <w:rPr>
          <w:rFonts w:ascii="Times New Roman" w:hAnsi="Times New Roman" w:cs="Times New Roman"/>
          <w:sz w:val="24"/>
          <w:szCs w:val="24"/>
        </w:rPr>
        <w:t>’</w:t>
      </w:r>
      <w:ins w:id="636" w:author="Author">
        <w:r w:rsidRPr="00CF4C11">
          <w:rPr>
            <w:rFonts w:ascii="Times New Roman" w:hAnsi="Times New Roman" w:cs="Times New Roman"/>
            <w:sz w:val="24"/>
            <w:szCs w:val="24"/>
          </w:rPr>
          <w:t>s</w:t>
        </w:r>
      </w:ins>
      <w:del w:id="637" w:author="Author">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study covered a relatively small sample. The first one is the self-report method</w:t>
      </w:r>
      <w:del w:id="638"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and the second </w:t>
      </w:r>
      <w:del w:id="639" w:author="Author">
        <w:r w:rsidRPr="00CF4C11">
          <w:rPr>
            <w:rFonts w:ascii="Times New Roman" w:hAnsi="Times New Roman" w:cs="Times New Roman"/>
            <w:sz w:val="24"/>
            <w:szCs w:val="24"/>
          </w:rPr>
          <w:delText xml:space="preserve">one </w:delText>
        </w:r>
      </w:del>
      <w:r w:rsidRPr="00CF4C11">
        <w:rPr>
          <w:rFonts w:ascii="Times New Roman" w:hAnsi="Times New Roman" w:cs="Times New Roman"/>
          <w:sz w:val="24"/>
          <w:szCs w:val="24"/>
        </w:rPr>
        <w:t>is the random</w:t>
      </w:r>
      <w:ins w:id="640" w:author="Author">
        <w:r w:rsidRPr="00CF4C11">
          <w:rPr>
            <w:rFonts w:ascii="Times New Roman" w:hAnsi="Times New Roman" w:cs="Times New Roman"/>
            <w:sz w:val="24"/>
            <w:szCs w:val="24"/>
          </w:rPr>
          <w:t>ness</w:t>
        </w:r>
      </w:ins>
      <w:del w:id="641" w:author="Author">
        <w:r w:rsidRPr="00CF4C11">
          <w:rPr>
            <w:rFonts w:ascii="Times New Roman" w:hAnsi="Times New Roman" w:cs="Times New Roman"/>
            <w:sz w:val="24"/>
            <w:szCs w:val="24"/>
          </w:rPr>
          <w:delText>ality</w:delText>
        </w:r>
      </w:del>
      <w:r w:rsidRPr="00CF4C11">
        <w:rPr>
          <w:rFonts w:ascii="Times New Roman" w:hAnsi="Times New Roman" w:cs="Times New Roman"/>
          <w:sz w:val="24"/>
          <w:szCs w:val="24"/>
        </w:rPr>
        <w:t xml:space="preserve"> of the participants, as th</w:t>
      </w:r>
      <w:ins w:id="642" w:author="Author">
        <w:r w:rsidRPr="00CF4C11">
          <w:rPr>
            <w:rFonts w:ascii="Times New Roman" w:hAnsi="Times New Roman" w:cs="Times New Roman"/>
            <w:sz w:val="24"/>
            <w:szCs w:val="24"/>
          </w:rPr>
          <w:t>ese aspects</w:t>
        </w:r>
      </w:ins>
      <w:del w:id="643" w:author="Author">
        <w:r w:rsidRPr="00CF4C11">
          <w:rPr>
            <w:rFonts w:ascii="Times New Roman" w:hAnsi="Times New Roman" w:cs="Times New Roman"/>
            <w:sz w:val="24"/>
            <w:szCs w:val="24"/>
          </w:rPr>
          <w:delText>ose two</w:delText>
        </w:r>
      </w:del>
      <w:r w:rsidRPr="00CF4C11">
        <w:rPr>
          <w:rFonts w:ascii="Times New Roman" w:hAnsi="Times New Roman" w:cs="Times New Roman"/>
          <w:sz w:val="24"/>
          <w:szCs w:val="24"/>
        </w:rPr>
        <w:t xml:space="preserve"> are widely used in attitude research</w:t>
      </w:r>
      <w:del w:id="644" w:author="Author">
        <w:r w:rsidRPr="00CF4C11">
          <w:rPr>
            <w:rFonts w:ascii="Times New Roman" w:hAnsi="Times New Roman" w:cs="Times New Roman"/>
            <w:sz w:val="24"/>
            <w:szCs w:val="24"/>
          </w:rPr>
          <w:delText>es</w:delText>
        </w:r>
      </w:del>
      <w:r w:rsidRPr="00CF4C11">
        <w:rPr>
          <w:rFonts w:ascii="Times New Roman" w:hAnsi="Times New Roman" w:cs="Times New Roman"/>
          <w:sz w:val="24"/>
          <w:szCs w:val="24"/>
        </w:rPr>
        <w:t>.</w:t>
      </w:r>
    </w:p>
    <w:p w14:paraId="2BBAF3DD" w14:textId="3080C4F3"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Shank </w:t>
      </w:r>
      <w:ins w:id="645" w:author="Author">
        <w:r w:rsidRPr="00CF4C11">
          <w:rPr>
            <w:rFonts w:ascii="Times New Roman" w:hAnsi="Times New Roman" w:cs="Times New Roman"/>
            <w:sz w:val="24"/>
            <w:szCs w:val="24"/>
          </w:rPr>
          <w:t>and</w:t>
        </w:r>
      </w:ins>
      <w:del w:id="646" w:author="Author">
        <w:r w:rsidRPr="00CF4C11">
          <w:rPr>
            <w:rFonts w:ascii="Times New Roman" w:hAnsi="Times New Roman" w:cs="Times New Roman"/>
            <w:sz w:val="24"/>
            <w:szCs w:val="24"/>
          </w:rPr>
          <w:delText>&amp;</w:delText>
        </w:r>
      </w:del>
      <w:r w:rsidRPr="00CF4C11">
        <w:rPr>
          <w:rFonts w:ascii="Times New Roman" w:hAnsi="Times New Roman" w:cs="Times New Roman"/>
          <w:sz w:val="24"/>
          <w:szCs w:val="24"/>
        </w:rPr>
        <w:t xml:space="preserve"> Beasley (1998) suggested a scale to measure sports fan involvement constructs to better understand sports fans. </w:t>
      </w:r>
      <w:ins w:id="647" w:author="Author">
        <w:r w:rsidRPr="00CF4C11">
          <w:rPr>
            <w:rFonts w:ascii="Times New Roman" w:hAnsi="Times New Roman" w:cs="Times New Roman"/>
            <w:sz w:val="24"/>
            <w:szCs w:val="24"/>
          </w:rPr>
          <w:t>Through</w:t>
        </w:r>
      </w:ins>
      <w:del w:id="648" w:author="Author">
        <w:r w:rsidRPr="00CF4C11">
          <w:rPr>
            <w:rFonts w:ascii="Times New Roman" w:hAnsi="Times New Roman" w:cs="Times New Roman"/>
            <w:sz w:val="24"/>
            <w:szCs w:val="24"/>
          </w:rPr>
          <w:delText>By conducting</w:delText>
        </w:r>
      </w:del>
      <w:r w:rsidRPr="00CF4C11">
        <w:rPr>
          <w:rFonts w:ascii="Times New Roman" w:hAnsi="Times New Roman" w:cs="Times New Roman"/>
          <w:sz w:val="24"/>
          <w:szCs w:val="24"/>
        </w:rPr>
        <w:t xml:space="preserve"> a survey o</w:t>
      </w:r>
      <w:ins w:id="649" w:author="Author">
        <w:r w:rsidRPr="00CF4C11">
          <w:rPr>
            <w:rFonts w:ascii="Times New Roman" w:hAnsi="Times New Roman" w:cs="Times New Roman"/>
            <w:sz w:val="24"/>
            <w:szCs w:val="24"/>
          </w:rPr>
          <w:t>f</w:t>
        </w:r>
      </w:ins>
      <w:del w:id="650" w:author="Author">
        <w:r w:rsidRPr="00CF4C11">
          <w:rPr>
            <w:rFonts w:ascii="Times New Roman" w:hAnsi="Times New Roman" w:cs="Times New Roman"/>
            <w:sz w:val="24"/>
            <w:szCs w:val="24"/>
          </w:rPr>
          <w:delText>n</w:delText>
        </w:r>
      </w:del>
      <w:r w:rsidRPr="00CF4C11">
        <w:rPr>
          <w:rFonts w:ascii="Times New Roman" w:hAnsi="Times New Roman" w:cs="Times New Roman"/>
          <w:sz w:val="24"/>
          <w:szCs w:val="24"/>
        </w:rPr>
        <w:t xml:space="preserve"> a sample of 136 consumers</w:t>
      </w:r>
      <w:ins w:id="651"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they found two aspects of involvement</w:t>
      </w:r>
      <w:ins w:id="652" w:author="Author">
        <w:r w:rsidRPr="00CF4C11">
          <w:rPr>
            <w:rFonts w:ascii="Times New Roman" w:hAnsi="Times New Roman" w:cs="Times New Roman"/>
            <w:sz w:val="24"/>
            <w:szCs w:val="24"/>
          </w:rPr>
          <w:t>:</w:t>
        </w:r>
      </w:ins>
      <w:del w:id="653" w:author="Author">
        <w:r w:rsidRPr="00CF4C11">
          <w:rPr>
            <w:rFonts w:ascii="Times New Roman" w:hAnsi="Times New Roman" w:cs="Times New Roman"/>
            <w:sz w:val="24"/>
            <w:szCs w:val="24"/>
          </w:rPr>
          <w:delText xml:space="preserve"> </w:delText>
        </w:r>
        <w:r w:rsidRPr="00CF4C11" w:rsidDel="00D05FE7">
          <w:rPr>
            <w:rFonts w:ascii="Times New Roman" w:hAnsi="Times New Roman" w:cs="Times New Roman"/>
            <w:sz w:val="24"/>
            <w:szCs w:val="24"/>
          </w:rPr>
          <w:delText>-</w:delText>
        </w:r>
      </w:del>
      <w:r w:rsidRPr="00CF4C11">
        <w:rPr>
          <w:rFonts w:ascii="Times New Roman" w:hAnsi="Times New Roman" w:cs="Times New Roman"/>
          <w:sz w:val="24"/>
          <w:szCs w:val="24"/>
        </w:rPr>
        <w:t xml:space="preserve"> cognitive and affective. The</w:t>
      </w:r>
      <w:ins w:id="654" w:author="Author">
        <w:r w:rsidR="00225AC3">
          <w:rPr>
            <w:rFonts w:ascii="Times New Roman" w:hAnsi="Times New Roman" w:cs="Times New Roman"/>
            <w:sz w:val="24"/>
            <w:szCs w:val="24"/>
          </w:rPr>
          <w:t>se aspects</w:t>
        </w:r>
      </w:ins>
      <w:del w:id="655" w:author="Author">
        <w:r w:rsidRPr="00CF4C11" w:rsidDel="00225AC3">
          <w:rPr>
            <w:rFonts w:ascii="Times New Roman" w:hAnsi="Times New Roman" w:cs="Times New Roman"/>
            <w:sz w:val="24"/>
            <w:szCs w:val="24"/>
          </w:rPr>
          <w:delText xml:space="preserve"> two were</w:delText>
        </w:r>
      </w:del>
      <w:r w:rsidRPr="00CF4C11">
        <w:rPr>
          <w:rFonts w:ascii="Times New Roman" w:hAnsi="Times New Roman" w:cs="Times New Roman"/>
          <w:sz w:val="24"/>
          <w:szCs w:val="24"/>
        </w:rPr>
        <w:t xml:space="preserve"> relate</w:t>
      </w:r>
      <w:del w:id="656" w:author="Author">
        <w:r w:rsidRPr="00CF4C11" w:rsidDel="00225AC3">
          <w:rPr>
            <w:rFonts w:ascii="Times New Roman" w:hAnsi="Times New Roman" w:cs="Times New Roman"/>
            <w:sz w:val="24"/>
            <w:szCs w:val="24"/>
          </w:rPr>
          <w:delText>d</w:delText>
        </w:r>
      </w:del>
      <w:r w:rsidRPr="00CF4C11">
        <w:rPr>
          <w:rFonts w:ascii="Times New Roman" w:hAnsi="Times New Roman" w:cs="Times New Roman"/>
          <w:sz w:val="24"/>
          <w:szCs w:val="24"/>
        </w:rPr>
        <w:t xml:space="preserve"> to viewing sports on television, reading about sports in magazines and newspapers, attending sporting events</w:t>
      </w:r>
      <w:ins w:id="657"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participating in sports. The questionnaire </w:t>
      </w:r>
      <w:ins w:id="658" w:author="Author">
        <w:r w:rsidR="00225AC3">
          <w:rPr>
            <w:rFonts w:ascii="Times New Roman" w:hAnsi="Times New Roman" w:cs="Times New Roman"/>
            <w:sz w:val="24"/>
            <w:szCs w:val="24"/>
          </w:rPr>
          <w:t>included</w:t>
        </w:r>
      </w:ins>
      <w:del w:id="659" w:author="Author">
        <w:r w:rsidRPr="00CF4C11" w:rsidDel="00225AC3">
          <w:rPr>
            <w:rFonts w:ascii="Times New Roman" w:hAnsi="Times New Roman" w:cs="Times New Roman"/>
            <w:sz w:val="24"/>
            <w:szCs w:val="24"/>
          </w:rPr>
          <w:delText xml:space="preserve">was </w:delText>
        </w:r>
      </w:del>
      <w:ins w:id="660" w:author="Author">
        <w:del w:id="661" w:author="Author">
          <w:r w:rsidRPr="00CF4C11" w:rsidDel="00225AC3">
            <w:rPr>
              <w:rFonts w:ascii="Times New Roman" w:hAnsi="Times New Roman" w:cs="Times New Roman"/>
              <w:sz w:val="24"/>
              <w:szCs w:val="24"/>
            </w:rPr>
            <w:delText>created</w:delText>
          </w:r>
        </w:del>
      </w:ins>
      <w:del w:id="662" w:author="Author">
        <w:r w:rsidRPr="00CF4C11" w:rsidDel="00225AC3">
          <w:rPr>
            <w:rFonts w:ascii="Times New Roman" w:hAnsi="Times New Roman" w:cs="Times New Roman"/>
            <w:sz w:val="24"/>
            <w:szCs w:val="24"/>
          </w:rPr>
          <w:delText>formed around</w:delText>
        </w:r>
      </w:del>
      <w:r w:rsidRPr="00CF4C11">
        <w:rPr>
          <w:rFonts w:ascii="Times New Roman" w:hAnsi="Times New Roman" w:cs="Times New Roman"/>
          <w:sz w:val="24"/>
          <w:szCs w:val="24"/>
        </w:rPr>
        <w:t xml:space="preserve"> </w:t>
      </w:r>
      <w:ins w:id="663" w:author="Author">
        <w:r w:rsidRPr="00CF4C11">
          <w:rPr>
            <w:rFonts w:ascii="Times New Roman" w:hAnsi="Times New Roman" w:cs="Times New Roman"/>
            <w:sz w:val="24"/>
            <w:szCs w:val="24"/>
          </w:rPr>
          <w:t>eight</w:t>
        </w:r>
      </w:ins>
      <w:del w:id="664" w:author="Author">
        <w:r w:rsidRPr="00CF4C11">
          <w:rPr>
            <w:rFonts w:ascii="Times New Roman" w:hAnsi="Times New Roman" w:cs="Times New Roman"/>
            <w:sz w:val="24"/>
            <w:szCs w:val="24"/>
          </w:rPr>
          <w:delText>8</w:delText>
        </w:r>
      </w:del>
      <w:r w:rsidRPr="00CF4C11">
        <w:rPr>
          <w:rFonts w:ascii="Times New Roman" w:hAnsi="Times New Roman" w:cs="Times New Roman"/>
          <w:sz w:val="24"/>
          <w:szCs w:val="24"/>
        </w:rPr>
        <w:t xml:space="preserve"> items regarding sports involvement, and </w:t>
      </w:r>
      <w:ins w:id="665" w:author="Author">
        <w:r w:rsidRPr="00CF4C11">
          <w:rPr>
            <w:rFonts w:ascii="Times New Roman" w:hAnsi="Times New Roman" w:cs="Times New Roman"/>
            <w:sz w:val="24"/>
            <w:szCs w:val="24"/>
          </w:rPr>
          <w:t>five</w:t>
        </w:r>
      </w:ins>
      <w:del w:id="666" w:author="Author">
        <w:r w:rsidRPr="00CF4C11">
          <w:rPr>
            <w:rFonts w:ascii="Times New Roman" w:hAnsi="Times New Roman" w:cs="Times New Roman"/>
            <w:sz w:val="24"/>
            <w:szCs w:val="24"/>
          </w:rPr>
          <w:delText>5</w:delText>
        </w:r>
      </w:del>
      <w:r w:rsidRPr="00CF4C11">
        <w:rPr>
          <w:rFonts w:ascii="Times New Roman" w:hAnsi="Times New Roman" w:cs="Times New Roman"/>
          <w:sz w:val="24"/>
          <w:szCs w:val="24"/>
        </w:rPr>
        <w:t xml:space="preserve"> items for media habits, attendance</w:t>
      </w:r>
      <w:ins w:id="667"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participation in sports. In addition, six in-depth interviews were conducted </w:t>
      </w:r>
      <w:ins w:id="668" w:author="Author">
        <w:r w:rsidRPr="00CF4C11">
          <w:rPr>
            <w:rFonts w:ascii="Times New Roman" w:hAnsi="Times New Roman" w:cs="Times New Roman"/>
            <w:sz w:val="24"/>
            <w:szCs w:val="24"/>
          </w:rPr>
          <w:t>in order to help</w:t>
        </w:r>
      </w:ins>
      <w:del w:id="669" w:author="Author">
        <w:r w:rsidRPr="00CF4C11">
          <w:rPr>
            <w:rFonts w:ascii="Times New Roman" w:hAnsi="Times New Roman" w:cs="Times New Roman"/>
            <w:sz w:val="24"/>
            <w:szCs w:val="24"/>
          </w:rPr>
          <w:delText>for the purpose of</w:delText>
        </w:r>
      </w:del>
      <w:r w:rsidRPr="00CF4C11">
        <w:rPr>
          <w:rFonts w:ascii="Times New Roman" w:hAnsi="Times New Roman" w:cs="Times New Roman"/>
          <w:sz w:val="24"/>
          <w:szCs w:val="24"/>
        </w:rPr>
        <w:t xml:space="preserve"> better understand</w:t>
      </w:r>
      <w:del w:id="670" w:author="Author">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the involvement construct and to develop the survey instrument.</w:t>
      </w:r>
    </w:p>
    <w:p w14:paraId="3E2A3EE6" w14:textId="34E1404D" w:rsidR="00A41827" w:rsidRPr="00CF4C11" w:rsidRDefault="00A41827" w:rsidP="00CF4C11">
      <w:pPr>
        <w:pStyle w:val="Default"/>
        <w:spacing w:line="360" w:lineRule="auto"/>
        <w:ind w:firstLine="720"/>
        <w:rPr>
          <w:rFonts w:ascii="Times New Roman" w:hAnsi="Times New Roman" w:cs="Times New Roman"/>
          <w:sz w:val="24"/>
          <w:szCs w:val="24"/>
        </w:rPr>
      </w:pPr>
      <w:del w:id="671" w:author="Author">
        <w:r w:rsidRPr="00CF4C11">
          <w:rPr>
            <w:rFonts w:ascii="Times New Roman" w:hAnsi="Times New Roman" w:cs="Times New Roman"/>
            <w:sz w:val="24"/>
            <w:szCs w:val="24"/>
          </w:rPr>
          <w:delText xml:space="preserve">In the next article presented, a mix of two main factors used before in previous studies was used for measuring the behavioral construct: attendance and fan identity, which in other researches was referred as loyalty in wider terms. </w:delText>
        </w:r>
      </w:del>
      <w:r w:rsidRPr="00CF4C11">
        <w:rPr>
          <w:rFonts w:ascii="Times New Roman" w:hAnsi="Times New Roman" w:cs="Times New Roman"/>
          <w:sz w:val="24"/>
          <w:szCs w:val="24"/>
          <w:lang w:val="de-DE"/>
        </w:rPr>
        <w:t xml:space="preserve">Laverie </w:t>
      </w:r>
      <w:ins w:id="672" w:author="Author">
        <w:r w:rsidRPr="00CF4C11">
          <w:rPr>
            <w:rFonts w:ascii="Times New Roman" w:hAnsi="Times New Roman" w:cs="Times New Roman"/>
            <w:sz w:val="24"/>
            <w:szCs w:val="24"/>
            <w:lang w:val="de-DE"/>
          </w:rPr>
          <w:t>and</w:t>
        </w:r>
      </w:ins>
      <w:del w:id="673" w:author="Author">
        <w:r w:rsidRPr="00CF4C11">
          <w:rPr>
            <w:rFonts w:ascii="Times New Roman" w:hAnsi="Times New Roman" w:cs="Times New Roman"/>
            <w:sz w:val="24"/>
            <w:szCs w:val="24"/>
            <w:lang w:val="de-DE"/>
          </w:rPr>
          <w:delText>&amp;</w:delText>
        </w:r>
      </w:del>
      <w:r w:rsidRPr="00CF4C11">
        <w:rPr>
          <w:rFonts w:ascii="Times New Roman" w:hAnsi="Times New Roman" w:cs="Times New Roman"/>
          <w:sz w:val="24"/>
          <w:szCs w:val="24"/>
          <w:lang w:val="de-DE"/>
        </w:rPr>
        <w:t xml:space="preserve"> Arnett (2000) </w:t>
      </w:r>
      <w:ins w:id="674" w:author="Author">
        <w:r w:rsidRPr="00CF4C11">
          <w:rPr>
            <w:rFonts w:ascii="Times New Roman" w:hAnsi="Times New Roman" w:cs="Times New Roman"/>
            <w:sz w:val="24"/>
            <w:szCs w:val="24"/>
            <w:lang w:val="de-DE"/>
          </w:rPr>
          <w:t>opted</w:t>
        </w:r>
      </w:ins>
      <w:del w:id="675" w:author="Author">
        <w:r w:rsidRPr="00CF4C11">
          <w:rPr>
            <w:rFonts w:ascii="Times New Roman" w:hAnsi="Times New Roman" w:cs="Times New Roman"/>
            <w:sz w:val="24"/>
            <w:szCs w:val="24"/>
            <w:lang w:val="de-DE"/>
          </w:rPr>
          <w:delText>decided</w:delText>
        </w:r>
      </w:del>
      <w:ins w:id="676" w:author="Author">
        <w:r w:rsidRPr="00CF4C11">
          <w:rPr>
            <w:rFonts w:ascii="Times New Roman" w:hAnsi="Times New Roman" w:cs="Times New Roman"/>
            <w:sz w:val="24"/>
            <w:szCs w:val="24"/>
          </w:rPr>
          <w:t xml:space="preserve"> for a combination</w:t>
        </w:r>
      </w:ins>
      <w:del w:id="677" w:author="Author">
        <w:r w:rsidRPr="00CF4C11">
          <w:rPr>
            <w:rFonts w:ascii="Times New Roman" w:hAnsi="Times New Roman" w:cs="Times New Roman"/>
            <w:sz w:val="24"/>
            <w:szCs w:val="24"/>
          </w:rPr>
          <w:delText>mix</w:delText>
        </w:r>
      </w:del>
      <w:ins w:id="678" w:author="Author">
        <w:r w:rsidRPr="00CF4C11">
          <w:rPr>
            <w:rFonts w:ascii="Times New Roman" w:hAnsi="Times New Roman" w:cs="Times New Roman"/>
            <w:sz w:val="24"/>
            <w:szCs w:val="24"/>
          </w:rPr>
          <w:t xml:space="preserve"> of two main factors measuring the behavioral construct used in the previous studies: attendance and fan identity, which in other research</w:t>
        </w:r>
      </w:ins>
      <w:del w:id="679" w:author="Author">
        <w:r w:rsidRPr="00CF4C11">
          <w:rPr>
            <w:rFonts w:ascii="Times New Roman" w:hAnsi="Times New Roman" w:cs="Times New Roman"/>
            <w:sz w:val="24"/>
            <w:szCs w:val="24"/>
          </w:rPr>
          <w:delText>es</w:delText>
        </w:r>
      </w:del>
      <w:ins w:id="680" w:author="Author">
        <w:r w:rsidRPr="00CF4C11">
          <w:rPr>
            <w:rFonts w:ascii="Times New Roman" w:hAnsi="Times New Roman" w:cs="Times New Roman"/>
            <w:sz w:val="24"/>
            <w:szCs w:val="24"/>
          </w:rPr>
          <w:t xml:space="preserve"> was referred to as loyalty in broader</w:t>
        </w:r>
      </w:ins>
      <w:del w:id="681" w:author="Author">
        <w:r w:rsidRPr="00CF4C11">
          <w:rPr>
            <w:rFonts w:ascii="Times New Roman" w:hAnsi="Times New Roman" w:cs="Times New Roman"/>
            <w:sz w:val="24"/>
            <w:szCs w:val="24"/>
          </w:rPr>
          <w:delText>wider</w:delText>
        </w:r>
      </w:del>
      <w:ins w:id="682" w:author="Author">
        <w:r w:rsidRPr="00CF4C11">
          <w:rPr>
            <w:rFonts w:ascii="Times New Roman" w:hAnsi="Times New Roman" w:cs="Times New Roman"/>
            <w:sz w:val="24"/>
            <w:szCs w:val="24"/>
          </w:rPr>
          <w:t xml:space="preserve"> terms. The a</w:t>
        </w:r>
      </w:ins>
      <w:del w:id="683" w:author="Author">
        <w:r w:rsidRPr="00CF4C11">
          <w:rPr>
            <w:rFonts w:ascii="Times New Roman" w:hAnsi="Times New Roman" w:cs="Times New Roman"/>
            <w:sz w:val="24"/>
            <w:szCs w:val="24"/>
          </w:rPr>
          <w:delText>A</w:delText>
        </w:r>
      </w:del>
      <w:ins w:id="684" w:author="Author">
        <w:r w:rsidRPr="00CF4C11">
          <w:rPr>
            <w:rFonts w:ascii="Times New Roman" w:hAnsi="Times New Roman" w:cs="Times New Roman"/>
            <w:sz w:val="24"/>
            <w:szCs w:val="24"/>
          </w:rPr>
          <w:t>uthors</w:t>
        </w:r>
        <w:r w:rsidRPr="00CF4C11">
          <w:rPr>
            <w:rFonts w:ascii="Times New Roman" w:hAnsi="Times New Roman" w:cs="Times New Roman"/>
            <w:sz w:val="24"/>
            <w:szCs w:val="24"/>
            <w:lang w:val="de-DE"/>
          </w:rPr>
          <w:t xml:space="preserve"> </w:t>
        </w:r>
      </w:ins>
      <w:r w:rsidRPr="00CF4C11">
        <w:rPr>
          <w:rFonts w:ascii="Times New Roman" w:hAnsi="Times New Roman" w:cs="Times New Roman"/>
          <w:sz w:val="24"/>
          <w:szCs w:val="24"/>
          <w:lang w:val="de-DE"/>
        </w:rPr>
        <w:t>developed a model of fan behavior based on two factors</w:t>
      </w:r>
      <w:ins w:id="685" w:author="Author">
        <w:r w:rsidRPr="00CF4C11">
          <w:rPr>
            <w:rFonts w:ascii="Times New Roman" w:hAnsi="Times New Roman" w:cs="Times New Roman"/>
            <w:sz w:val="24"/>
            <w:szCs w:val="24"/>
            <w:lang w:val="de-DE"/>
          </w:rPr>
          <w:t>:</w:t>
        </w:r>
      </w:ins>
      <w:del w:id="686" w:author="Author">
        <w:r w:rsidRPr="00CF4C11">
          <w:rPr>
            <w:rFonts w:ascii="Times New Roman" w:hAnsi="Times New Roman" w:cs="Times New Roman"/>
            <w:sz w:val="24"/>
            <w:szCs w:val="24"/>
            <w:lang w:val="de-DE"/>
          </w:rPr>
          <w:delText>,</w:delText>
        </w:r>
      </w:del>
      <w:r w:rsidRPr="00CF4C11">
        <w:rPr>
          <w:rFonts w:ascii="Times New Roman" w:hAnsi="Times New Roman" w:cs="Times New Roman"/>
          <w:sz w:val="24"/>
          <w:szCs w:val="24"/>
          <w:lang w:val="de-DE"/>
        </w:rPr>
        <w:t xml:space="preserve"> attendance at a sport</w:t>
      </w:r>
      <w:ins w:id="687" w:author="Author">
        <w:r w:rsidRPr="00CF4C11">
          <w:rPr>
            <w:rFonts w:ascii="Times New Roman" w:hAnsi="Times New Roman" w:cs="Times New Roman"/>
            <w:sz w:val="24"/>
            <w:szCs w:val="24"/>
            <w:lang w:val="de-DE"/>
          </w:rPr>
          <w:t>ing</w:t>
        </w:r>
      </w:ins>
      <w:r w:rsidRPr="00CF4C11">
        <w:rPr>
          <w:rFonts w:ascii="Times New Roman" w:hAnsi="Times New Roman" w:cs="Times New Roman"/>
          <w:sz w:val="24"/>
          <w:szCs w:val="24"/>
          <w:lang w:val="de-DE"/>
        </w:rPr>
        <w:t xml:space="preserve"> event and fan identity salience. </w:t>
      </w:r>
      <w:r w:rsidRPr="00CF4C11">
        <w:rPr>
          <w:rFonts w:ascii="Times New Roman" w:hAnsi="Times New Roman" w:cs="Times New Roman"/>
          <w:sz w:val="24"/>
          <w:szCs w:val="24"/>
        </w:rPr>
        <w:t xml:space="preserve">They tested the model with a sample of 190 college students, fans of </w:t>
      </w:r>
      <w:ins w:id="688"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women</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s basketball team of a large university. The researchers used multiple </w:t>
      </w:r>
      <w:ins w:id="689" w:author="Author">
        <w:r w:rsidRPr="00CF4C11">
          <w:rPr>
            <w:rFonts w:ascii="Times New Roman" w:hAnsi="Times New Roman" w:cs="Times New Roman"/>
            <w:sz w:val="24"/>
            <w:szCs w:val="24"/>
          </w:rPr>
          <w:t xml:space="preserve">self-reporting </w:t>
        </w:r>
      </w:ins>
      <w:r w:rsidRPr="00CF4C11">
        <w:rPr>
          <w:rFonts w:ascii="Times New Roman" w:hAnsi="Times New Roman" w:cs="Times New Roman"/>
          <w:sz w:val="24"/>
          <w:szCs w:val="24"/>
        </w:rPr>
        <w:t xml:space="preserve">items </w:t>
      </w:r>
      <w:del w:id="690" w:author="Author">
        <w:r w:rsidRPr="00CF4C11">
          <w:rPr>
            <w:rFonts w:ascii="Times New Roman" w:hAnsi="Times New Roman" w:cs="Times New Roman"/>
            <w:sz w:val="24"/>
            <w:szCs w:val="24"/>
          </w:rPr>
          <w:delText xml:space="preserve">of a self-reporting nature </w:delText>
        </w:r>
      </w:del>
      <w:ins w:id="691" w:author="Author">
        <w:r w:rsidRPr="00CF4C11">
          <w:rPr>
            <w:rFonts w:ascii="Times New Roman" w:hAnsi="Times New Roman" w:cs="Times New Roman"/>
            <w:sz w:val="24"/>
            <w:szCs w:val="24"/>
          </w:rPr>
          <w:t>to</w:t>
        </w:r>
      </w:ins>
      <w:del w:id="692" w:author="Author">
        <w:r w:rsidRPr="00CF4C11">
          <w:rPr>
            <w:rFonts w:ascii="Times New Roman" w:hAnsi="Times New Roman" w:cs="Times New Roman"/>
            <w:sz w:val="24"/>
            <w:szCs w:val="24"/>
          </w:rPr>
          <w:delText>for the</w:delText>
        </w:r>
      </w:del>
      <w:r w:rsidRPr="00CF4C11">
        <w:rPr>
          <w:rFonts w:ascii="Times New Roman" w:hAnsi="Times New Roman" w:cs="Times New Roman"/>
          <w:sz w:val="24"/>
          <w:szCs w:val="24"/>
        </w:rPr>
        <w:t xml:space="preserve"> collect</w:t>
      </w:r>
      <w:del w:id="693" w:author="Author">
        <w:r w:rsidRPr="00CF4C11">
          <w:rPr>
            <w:rFonts w:ascii="Times New Roman" w:hAnsi="Times New Roman" w:cs="Times New Roman"/>
            <w:sz w:val="24"/>
            <w:szCs w:val="24"/>
          </w:rPr>
          <w:delText>ion of</w:delText>
        </w:r>
      </w:del>
      <w:r w:rsidRPr="00CF4C11">
        <w:rPr>
          <w:rFonts w:ascii="Times New Roman" w:hAnsi="Times New Roman" w:cs="Times New Roman"/>
          <w:sz w:val="24"/>
          <w:szCs w:val="24"/>
        </w:rPr>
        <w:t xml:space="preserve"> the</w:t>
      </w:r>
      <w:ins w:id="694" w:author="Author">
        <w:r w:rsidRPr="00CF4C11">
          <w:rPr>
            <w:rFonts w:ascii="Times New Roman" w:hAnsi="Times New Roman" w:cs="Times New Roman"/>
            <w:sz w:val="24"/>
            <w:szCs w:val="24"/>
          </w:rPr>
          <w:t>ir</w:t>
        </w:r>
      </w:ins>
      <w:r w:rsidRPr="00CF4C11">
        <w:rPr>
          <w:rFonts w:ascii="Times New Roman" w:hAnsi="Times New Roman" w:cs="Times New Roman"/>
          <w:sz w:val="24"/>
          <w:szCs w:val="24"/>
        </w:rPr>
        <w:t xml:space="preserve"> data, and they used existing inventories of items from previous studies. The use of multiple items </w:t>
      </w:r>
      <w:ins w:id="695" w:author="Author">
        <w:r w:rsidRPr="00CF4C11">
          <w:rPr>
            <w:rFonts w:ascii="Times New Roman" w:hAnsi="Times New Roman" w:cs="Times New Roman"/>
            <w:sz w:val="24"/>
            <w:szCs w:val="24"/>
          </w:rPr>
          <w:t>enabled</w:t>
        </w:r>
      </w:ins>
      <w:del w:id="696" w:author="Author">
        <w:r w:rsidRPr="00CF4C11">
          <w:rPr>
            <w:rFonts w:ascii="Times New Roman" w:hAnsi="Times New Roman" w:cs="Times New Roman"/>
            <w:sz w:val="24"/>
            <w:szCs w:val="24"/>
          </w:rPr>
          <w:delText>permits</w:delText>
        </w:r>
      </w:del>
      <w:r w:rsidRPr="00CF4C11">
        <w:rPr>
          <w:rFonts w:ascii="Times New Roman" w:hAnsi="Times New Roman" w:cs="Times New Roman"/>
          <w:sz w:val="24"/>
          <w:szCs w:val="24"/>
        </w:rPr>
        <w:t xml:space="preserve"> the author</w:t>
      </w:r>
      <w:ins w:id="697"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to test the suggested model, but because the sample </w:t>
      </w:r>
      <w:ins w:id="698" w:author="Author">
        <w:r w:rsidRPr="00CF4C11">
          <w:rPr>
            <w:rFonts w:ascii="Times New Roman" w:hAnsi="Times New Roman" w:cs="Times New Roman"/>
            <w:sz w:val="24"/>
            <w:szCs w:val="24"/>
          </w:rPr>
          <w:t>was</w:t>
        </w:r>
      </w:ins>
      <w:del w:id="699" w:author="Author">
        <w:r w:rsidRPr="00CF4C11">
          <w:rPr>
            <w:rFonts w:ascii="Times New Roman" w:hAnsi="Times New Roman" w:cs="Times New Roman"/>
            <w:sz w:val="24"/>
            <w:szCs w:val="24"/>
          </w:rPr>
          <w:delText>is</w:delText>
        </w:r>
      </w:del>
      <w:r w:rsidRPr="00CF4C11">
        <w:rPr>
          <w:rFonts w:ascii="Times New Roman" w:hAnsi="Times New Roman" w:cs="Times New Roman"/>
          <w:sz w:val="24"/>
          <w:szCs w:val="24"/>
        </w:rPr>
        <w:t xml:space="preserve"> formed </w:t>
      </w:r>
      <w:ins w:id="700" w:author="Author">
        <w:r w:rsidRPr="00CF4C11">
          <w:rPr>
            <w:rFonts w:ascii="Times New Roman" w:hAnsi="Times New Roman" w:cs="Times New Roman"/>
            <w:sz w:val="24"/>
            <w:szCs w:val="24"/>
          </w:rPr>
          <w:t>from</w:t>
        </w:r>
      </w:ins>
      <w:del w:id="701" w:author="Author">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a </w:t>
      </w:r>
      <w:ins w:id="702" w:author="Author">
        <w:r w:rsidRPr="00CF4C11">
          <w:rPr>
            <w:rFonts w:ascii="Times New Roman" w:hAnsi="Times New Roman" w:cs="Times New Roman"/>
            <w:sz w:val="24"/>
            <w:szCs w:val="24"/>
          </w:rPr>
          <w:t>narrow set of</w:t>
        </w:r>
      </w:ins>
      <w:del w:id="703" w:author="Author">
        <w:r w:rsidRPr="00CF4C11">
          <w:rPr>
            <w:rFonts w:ascii="Times New Roman" w:hAnsi="Times New Roman" w:cs="Times New Roman"/>
            <w:sz w:val="24"/>
            <w:szCs w:val="24"/>
          </w:rPr>
          <w:delText>very specific</w:delText>
        </w:r>
      </w:del>
      <w:r w:rsidRPr="00CF4C11">
        <w:rPr>
          <w:rFonts w:ascii="Times New Roman" w:hAnsi="Times New Roman" w:cs="Times New Roman"/>
          <w:sz w:val="24"/>
          <w:szCs w:val="24"/>
        </w:rPr>
        <w:t xml:space="preserve"> participants </w:t>
      </w:r>
      <w:ins w:id="704" w:author="Author">
        <w:r w:rsidRPr="00CF4C11">
          <w:rPr>
            <w:rFonts w:ascii="Times New Roman" w:hAnsi="Times New Roman" w:cs="Times New Roman"/>
            <w:sz w:val="24"/>
            <w:szCs w:val="24"/>
          </w:rPr>
          <w:t>who</w:t>
        </w:r>
      </w:ins>
      <w:del w:id="705" w:author="Author">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w:t>
      </w:r>
      <w:ins w:id="706" w:author="Author">
        <w:r w:rsidR="00225AC3">
          <w:rPr>
            <w:rFonts w:ascii="Times New Roman" w:hAnsi="Times New Roman" w:cs="Times New Roman"/>
            <w:sz w:val="24"/>
            <w:szCs w:val="24"/>
          </w:rPr>
          <w:t>we</w:t>
        </w:r>
      </w:ins>
      <w:del w:id="707" w:author="Author">
        <w:r w:rsidRPr="00CF4C11" w:rsidDel="00225AC3">
          <w:rPr>
            <w:rFonts w:ascii="Times New Roman" w:hAnsi="Times New Roman" w:cs="Times New Roman"/>
            <w:sz w:val="24"/>
            <w:szCs w:val="24"/>
          </w:rPr>
          <w:delText>a</w:delText>
        </w:r>
      </w:del>
      <w:r w:rsidRPr="00CF4C11">
        <w:rPr>
          <w:rFonts w:ascii="Times New Roman" w:hAnsi="Times New Roman" w:cs="Times New Roman"/>
          <w:sz w:val="24"/>
          <w:szCs w:val="24"/>
        </w:rPr>
        <w:t>re fans of women</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s basketball </w:t>
      </w:r>
      <w:ins w:id="708" w:author="Author">
        <w:r w:rsidRPr="00CF4C11">
          <w:rPr>
            <w:rFonts w:ascii="Times New Roman" w:hAnsi="Times New Roman" w:cs="Times New Roman"/>
            <w:sz w:val="24"/>
            <w:szCs w:val="24"/>
          </w:rPr>
          <w:t>at</w:t>
        </w:r>
      </w:ins>
      <w:del w:id="709" w:author="Author">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a large university, </w:t>
      </w:r>
      <w:del w:id="710" w:author="Author">
        <w:r w:rsidRPr="00CF4C11">
          <w:rPr>
            <w:rFonts w:ascii="Times New Roman" w:hAnsi="Times New Roman" w:cs="Times New Roman"/>
            <w:sz w:val="24"/>
            <w:szCs w:val="24"/>
          </w:rPr>
          <w:delText xml:space="preserve">probably </w:delText>
        </w:r>
      </w:del>
      <w:r w:rsidRPr="00CF4C11">
        <w:rPr>
          <w:rFonts w:ascii="Times New Roman" w:hAnsi="Times New Roman" w:cs="Times New Roman"/>
          <w:sz w:val="24"/>
          <w:szCs w:val="24"/>
        </w:rPr>
        <w:t xml:space="preserve">there </w:t>
      </w:r>
      <w:ins w:id="711" w:author="Author">
        <w:r w:rsidR="00225AC3">
          <w:rPr>
            <w:rFonts w:ascii="Times New Roman" w:hAnsi="Times New Roman" w:cs="Times New Roman"/>
            <w:sz w:val="24"/>
            <w:szCs w:val="24"/>
          </w:rPr>
          <w:t>we</w:t>
        </w:r>
      </w:ins>
      <w:del w:id="712" w:author="Author">
        <w:r w:rsidRPr="00CF4C11" w:rsidDel="00225AC3">
          <w:rPr>
            <w:rFonts w:ascii="Times New Roman" w:hAnsi="Times New Roman" w:cs="Times New Roman"/>
            <w:sz w:val="24"/>
            <w:szCs w:val="24"/>
          </w:rPr>
          <w:delText>a</w:delText>
        </w:r>
      </w:del>
      <w:r w:rsidRPr="00CF4C11">
        <w:rPr>
          <w:rFonts w:ascii="Times New Roman" w:hAnsi="Times New Roman" w:cs="Times New Roman"/>
          <w:sz w:val="24"/>
          <w:szCs w:val="24"/>
        </w:rPr>
        <w:t xml:space="preserve">re </w:t>
      </w:r>
      <w:ins w:id="713" w:author="Author">
        <w:r w:rsidRPr="00CF4C11">
          <w:rPr>
            <w:rFonts w:ascii="Times New Roman" w:hAnsi="Times New Roman" w:cs="Times New Roman"/>
            <w:sz w:val="24"/>
            <w:szCs w:val="24"/>
          </w:rPr>
          <w:t xml:space="preserve">probably </w:t>
        </w:r>
      </w:ins>
      <w:r w:rsidRPr="00CF4C11">
        <w:rPr>
          <w:rFonts w:ascii="Times New Roman" w:hAnsi="Times New Roman" w:cs="Times New Roman"/>
          <w:sz w:val="24"/>
          <w:szCs w:val="24"/>
        </w:rPr>
        <w:t>other factors</w:t>
      </w:r>
      <w:del w:id="714" w:author="Author">
        <w:r w:rsidRPr="00CF4C11" w:rsidDel="00D05FE7">
          <w:rPr>
            <w:rFonts w:ascii="Times New Roman" w:hAnsi="Times New Roman" w:cs="Times New Roman"/>
            <w:sz w:val="24"/>
            <w:szCs w:val="24"/>
          </w:rPr>
          <w:delText xml:space="preserve"> </w:delText>
        </w:r>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influen</w:t>
      </w:r>
      <w:ins w:id="715" w:author="Author">
        <w:r w:rsidRPr="00CF4C11">
          <w:rPr>
            <w:rFonts w:ascii="Times New Roman" w:hAnsi="Times New Roman" w:cs="Times New Roman"/>
            <w:sz w:val="24"/>
            <w:szCs w:val="24"/>
          </w:rPr>
          <w:t>cing</w:t>
        </w:r>
      </w:ins>
      <w:del w:id="716" w:author="Author">
        <w:r w:rsidRPr="00CF4C11">
          <w:rPr>
            <w:rFonts w:ascii="Times New Roman" w:hAnsi="Times New Roman" w:cs="Times New Roman"/>
            <w:sz w:val="24"/>
            <w:szCs w:val="24"/>
          </w:rPr>
          <w:delText>ce</w:delText>
        </w:r>
      </w:del>
      <w:r w:rsidRPr="00CF4C11">
        <w:rPr>
          <w:rFonts w:ascii="Times New Roman" w:hAnsi="Times New Roman" w:cs="Times New Roman"/>
          <w:sz w:val="24"/>
          <w:szCs w:val="24"/>
        </w:rPr>
        <w:t xml:space="preserve"> the behavior that origin</w:t>
      </w:r>
      <w:ins w:id="717" w:author="Author">
        <w:r w:rsidRPr="00CF4C11">
          <w:rPr>
            <w:rFonts w:ascii="Times New Roman" w:hAnsi="Times New Roman" w:cs="Times New Roman"/>
            <w:sz w:val="24"/>
            <w:szCs w:val="24"/>
          </w:rPr>
          <w:t>ate</w:t>
        </w:r>
        <w:r w:rsidR="00225AC3">
          <w:rPr>
            <w:rFonts w:ascii="Times New Roman" w:hAnsi="Times New Roman" w:cs="Times New Roman"/>
            <w:sz w:val="24"/>
            <w:szCs w:val="24"/>
          </w:rPr>
          <w:t>d</w:t>
        </w:r>
        <w:r w:rsidRPr="00CF4C11">
          <w:rPr>
            <w:rFonts w:ascii="Times New Roman" w:hAnsi="Times New Roman" w:cs="Times New Roman"/>
            <w:sz w:val="24"/>
            <w:szCs w:val="24"/>
          </w:rPr>
          <w:t xml:space="preserve"> in</w:t>
        </w:r>
      </w:ins>
      <w:del w:id="718" w:author="Author">
        <w:r w:rsidRPr="00CF4C11">
          <w:rPr>
            <w:rFonts w:ascii="Times New Roman" w:hAnsi="Times New Roman" w:cs="Times New Roman"/>
            <w:sz w:val="24"/>
            <w:szCs w:val="24"/>
          </w:rPr>
          <w:delText>s from</w:delText>
        </w:r>
      </w:del>
      <w:r w:rsidRPr="00CF4C11">
        <w:rPr>
          <w:rFonts w:ascii="Times New Roman" w:hAnsi="Times New Roman" w:cs="Times New Roman"/>
          <w:sz w:val="24"/>
          <w:szCs w:val="24"/>
        </w:rPr>
        <w:t xml:space="preserve"> the characteristics of this population. </w:t>
      </w:r>
      <w:ins w:id="719" w:author="Author">
        <w:r w:rsidRPr="00CF4C11">
          <w:rPr>
            <w:rFonts w:ascii="Times New Roman" w:hAnsi="Times New Roman" w:cs="Times New Roman"/>
            <w:sz w:val="24"/>
            <w:szCs w:val="24"/>
          </w:rPr>
          <w:t>T</w:t>
        </w:r>
      </w:ins>
      <w:del w:id="720" w:author="Author">
        <w:r w:rsidRPr="00CF4C11">
          <w:rPr>
            <w:rFonts w:ascii="Times New Roman" w:hAnsi="Times New Roman" w:cs="Times New Roman"/>
            <w:sz w:val="24"/>
            <w:szCs w:val="24"/>
          </w:rPr>
          <w:delText>So t</w:delText>
        </w:r>
      </w:del>
      <w:r w:rsidRPr="00CF4C11">
        <w:rPr>
          <w:rFonts w:ascii="Times New Roman" w:hAnsi="Times New Roman" w:cs="Times New Roman"/>
          <w:sz w:val="24"/>
          <w:szCs w:val="24"/>
        </w:rPr>
        <w:t xml:space="preserve">his fact </w:t>
      </w:r>
      <w:ins w:id="721" w:author="Author">
        <w:r w:rsidRPr="00CF4C11">
          <w:rPr>
            <w:rFonts w:ascii="Times New Roman" w:hAnsi="Times New Roman" w:cs="Times New Roman"/>
            <w:sz w:val="24"/>
            <w:szCs w:val="24"/>
          </w:rPr>
          <w:t>could be</w:t>
        </w:r>
      </w:ins>
      <w:del w:id="722" w:author="Author">
        <w:r w:rsidRPr="00CF4C11">
          <w:rPr>
            <w:rFonts w:ascii="Times New Roman" w:hAnsi="Times New Roman" w:cs="Times New Roman"/>
            <w:sz w:val="24"/>
            <w:szCs w:val="24"/>
          </w:rPr>
          <w:delText>maybe</w:delText>
        </w:r>
      </w:del>
      <w:r w:rsidRPr="00CF4C11">
        <w:rPr>
          <w:rFonts w:ascii="Times New Roman" w:hAnsi="Times New Roman" w:cs="Times New Roman"/>
          <w:sz w:val="24"/>
          <w:szCs w:val="24"/>
        </w:rPr>
        <w:t xml:space="preserve"> a problem when </w:t>
      </w:r>
      <w:del w:id="723" w:author="Author">
        <w:r w:rsidRPr="00CF4C11">
          <w:rPr>
            <w:rFonts w:ascii="Times New Roman" w:hAnsi="Times New Roman" w:cs="Times New Roman"/>
            <w:sz w:val="24"/>
            <w:szCs w:val="24"/>
          </w:rPr>
          <w:delText xml:space="preserve">applying </w:delText>
        </w:r>
      </w:del>
      <w:r w:rsidRPr="00CF4C11">
        <w:rPr>
          <w:rFonts w:ascii="Times New Roman" w:hAnsi="Times New Roman" w:cs="Times New Roman"/>
          <w:sz w:val="24"/>
          <w:szCs w:val="24"/>
        </w:rPr>
        <w:t xml:space="preserve">the model </w:t>
      </w:r>
      <w:ins w:id="724" w:author="Author">
        <w:r w:rsidRPr="00CF4C11">
          <w:rPr>
            <w:rFonts w:ascii="Times New Roman" w:hAnsi="Times New Roman" w:cs="Times New Roman"/>
            <w:sz w:val="24"/>
            <w:szCs w:val="24"/>
          </w:rPr>
          <w:t>is applied to an</w:t>
        </w:r>
      </w:ins>
      <w:del w:id="725" w:author="Author">
        <w:r w:rsidRPr="00CF4C11">
          <w:rPr>
            <w:rFonts w:ascii="Times New Roman" w:hAnsi="Times New Roman" w:cs="Times New Roman"/>
            <w:sz w:val="24"/>
            <w:szCs w:val="24"/>
          </w:rPr>
          <w:delText xml:space="preserve">on </w:delText>
        </w:r>
      </w:del>
      <w:r w:rsidRPr="00CF4C11">
        <w:rPr>
          <w:rFonts w:ascii="Times New Roman" w:hAnsi="Times New Roman" w:cs="Times New Roman"/>
          <w:sz w:val="24"/>
          <w:szCs w:val="24"/>
        </w:rPr>
        <w:t xml:space="preserve">other population. </w:t>
      </w:r>
      <w:ins w:id="726" w:author="Author">
        <w:r w:rsidRPr="00CF4C11">
          <w:rPr>
            <w:rFonts w:ascii="Times New Roman" w:hAnsi="Times New Roman" w:cs="Times New Roman"/>
            <w:sz w:val="24"/>
            <w:szCs w:val="24"/>
          </w:rPr>
          <w:t>Thus</w:t>
        </w:r>
      </w:ins>
      <w:del w:id="727" w:author="Author">
        <w:r w:rsidRPr="00CF4C11">
          <w:rPr>
            <w:rFonts w:ascii="Times New Roman" w:hAnsi="Times New Roman" w:cs="Times New Roman"/>
            <w:sz w:val="24"/>
            <w:szCs w:val="24"/>
          </w:rPr>
          <w:delText>For this reason,</w:delText>
        </w:r>
      </w:del>
      <w:r w:rsidRPr="00CF4C11">
        <w:rPr>
          <w:rFonts w:ascii="Times New Roman" w:hAnsi="Times New Roman" w:cs="Times New Roman"/>
          <w:sz w:val="24"/>
          <w:szCs w:val="24"/>
        </w:rPr>
        <w:t xml:space="preserve"> in </w:t>
      </w:r>
      <w:del w:id="728"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design</w:t>
      </w:r>
      <w:ins w:id="729" w:author="Author">
        <w:r w:rsidRPr="00CF4C11">
          <w:rPr>
            <w:rFonts w:ascii="Times New Roman" w:hAnsi="Times New Roman" w:cs="Times New Roman"/>
            <w:sz w:val="24"/>
            <w:szCs w:val="24"/>
          </w:rPr>
          <w:t>ing</w:t>
        </w:r>
      </w:ins>
      <w:del w:id="730" w:author="Author">
        <w:r w:rsidRPr="00CF4C11">
          <w:rPr>
            <w:rFonts w:ascii="Times New Roman" w:hAnsi="Times New Roman" w:cs="Times New Roman"/>
            <w:sz w:val="24"/>
            <w:szCs w:val="24"/>
          </w:rPr>
          <w:delText xml:space="preserve"> of</w:delText>
        </w:r>
      </w:del>
      <w:r w:rsidRPr="00CF4C11">
        <w:rPr>
          <w:rFonts w:ascii="Times New Roman" w:hAnsi="Times New Roman" w:cs="Times New Roman"/>
          <w:sz w:val="24"/>
          <w:szCs w:val="24"/>
        </w:rPr>
        <w:t xml:space="preserve"> the tool used in </w:t>
      </w:r>
      <w:ins w:id="731" w:author="Author">
        <w:r w:rsidRPr="00CF4C11">
          <w:rPr>
            <w:rFonts w:ascii="Times New Roman" w:hAnsi="Times New Roman" w:cs="Times New Roman"/>
            <w:sz w:val="24"/>
            <w:szCs w:val="24"/>
          </w:rPr>
          <w:t>the</w:t>
        </w:r>
        <w:del w:id="732" w:author="Author">
          <w:r w:rsidRPr="00CF4C11" w:rsidDel="00D05FE7">
            <w:rPr>
              <w:rFonts w:ascii="Times New Roman" w:hAnsi="Times New Roman" w:cs="Times New Roman"/>
              <w:sz w:val="24"/>
              <w:szCs w:val="24"/>
            </w:rPr>
            <w:delText xml:space="preserve"> </w:delText>
          </w:r>
        </w:del>
      </w:ins>
      <w:del w:id="733" w:author="Author">
        <w:r w:rsidRPr="00CF4C11" w:rsidDel="00225AC3">
          <w:rPr>
            <w:rFonts w:ascii="Times New Roman" w:hAnsi="Times New Roman" w:cs="Times New Roman"/>
            <w:sz w:val="24"/>
            <w:szCs w:val="24"/>
          </w:rPr>
          <w:delText>author’s</w:delText>
        </w:r>
      </w:del>
      <w:r w:rsidRPr="00CF4C11">
        <w:rPr>
          <w:rFonts w:ascii="Times New Roman" w:hAnsi="Times New Roman" w:cs="Times New Roman"/>
          <w:sz w:val="24"/>
          <w:szCs w:val="24"/>
        </w:rPr>
        <w:t xml:space="preserve"> research</w:t>
      </w:r>
      <w:ins w:id="734" w:author="Author">
        <w:r w:rsidR="00225AC3">
          <w:rPr>
            <w:rFonts w:ascii="Times New Roman" w:hAnsi="Times New Roman" w:cs="Times New Roman"/>
            <w:sz w:val="24"/>
            <w:szCs w:val="24"/>
          </w:rPr>
          <w:t xml:space="preserve"> discussed in this paper</w:t>
        </w:r>
        <w:r w:rsidRPr="00CF4C11">
          <w:rPr>
            <w:rFonts w:ascii="Times New Roman" w:hAnsi="Times New Roman" w:cs="Times New Roman"/>
            <w:sz w:val="24"/>
            <w:szCs w:val="24"/>
          </w:rPr>
          <w:t>, which</w:t>
        </w:r>
      </w:ins>
      <w:r w:rsidRPr="00CF4C11">
        <w:rPr>
          <w:rFonts w:ascii="Times New Roman" w:hAnsi="Times New Roman" w:cs="Times New Roman"/>
          <w:sz w:val="24"/>
          <w:szCs w:val="24"/>
        </w:rPr>
        <w:t xml:space="preserve"> </w:t>
      </w:r>
      <w:ins w:id="735" w:author="Author">
        <w:r w:rsidRPr="00CF4C11">
          <w:rPr>
            <w:rFonts w:ascii="Times New Roman" w:hAnsi="Times New Roman" w:cs="Times New Roman"/>
            <w:sz w:val="24"/>
            <w:szCs w:val="24"/>
          </w:rPr>
          <w:t>encompasse</w:t>
        </w:r>
        <w:r w:rsidR="00225AC3">
          <w:rPr>
            <w:rFonts w:ascii="Times New Roman" w:hAnsi="Times New Roman" w:cs="Times New Roman"/>
            <w:sz w:val="24"/>
            <w:szCs w:val="24"/>
          </w:rPr>
          <w:t>s</w:t>
        </w:r>
        <w:del w:id="736" w:author="Author">
          <w:r w:rsidRPr="00CF4C11" w:rsidDel="00225AC3">
            <w:rPr>
              <w:rFonts w:ascii="Times New Roman" w:hAnsi="Times New Roman" w:cs="Times New Roman"/>
              <w:sz w:val="24"/>
              <w:szCs w:val="24"/>
            </w:rPr>
            <w:delText>d</w:delText>
          </w:r>
        </w:del>
        <w:r w:rsidRPr="00CF4C11">
          <w:rPr>
            <w:rFonts w:ascii="Times New Roman" w:hAnsi="Times New Roman" w:cs="Times New Roman"/>
            <w:sz w:val="24"/>
            <w:szCs w:val="24"/>
          </w:rPr>
          <w:t xml:space="preserve"> greater</w:t>
        </w:r>
      </w:ins>
      <w:del w:id="737" w:author="Author">
        <w:r w:rsidRPr="00CF4C11">
          <w:rPr>
            <w:rFonts w:ascii="Times New Roman" w:hAnsi="Times New Roman" w:cs="Times New Roman"/>
            <w:sz w:val="24"/>
            <w:szCs w:val="24"/>
          </w:rPr>
          <w:delText>that used a wider</w:delText>
        </w:r>
      </w:del>
      <w:r w:rsidRPr="00CF4C11">
        <w:rPr>
          <w:rFonts w:ascii="Times New Roman" w:hAnsi="Times New Roman" w:cs="Times New Roman"/>
          <w:sz w:val="24"/>
          <w:szCs w:val="24"/>
        </w:rPr>
        <w:t xml:space="preserve"> participant</w:t>
      </w:r>
      <w:del w:id="738"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diversity, more items were used to measure the factors</w:t>
      </w:r>
      <w:ins w:id="739" w:author="Author">
        <w:r w:rsidRPr="00CF4C11">
          <w:rPr>
            <w:rFonts w:ascii="Times New Roman" w:hAnsi="Times New Roman" w:cs="Times New Roman"/>
            <w:sz w:val="24"/>
            <w:szCs w:val="24"/>
          </w:rPr>
          <w:t xml:space="preserve"> under study</w:t>
        </w:r>
      </w:ins>
      <w:r w:rsidRPr="00CF4C11">
        <w:rPr>
          <w:rFonts w:ascii="Times New Roman" w:hAnsi="Times New Roman" w:cs="Times New Roman"/>
          <w:sz w:val="24"/>
          <w:szCs w:val="24"/>
        </w:rPr>
        <w:t xml:space="preserve">. This was to compensate </w:t>
      </w:r>
      <w:ins w:id="740" w:author="Author">
        <w:r w:rsidRPr="00CF4C11">
          <w:rPr>
            <w:rFonts w:ascii="Times New Roman" w:hAnsi="Times New Roman" w:cs="Times New Roman"/>
            <w:sz w:val="24"/>
            <w:szCs w:val="24"/>
          </w:rPr>
          <w:t xml:space="preserve">for </w:t>
        </w:r>
      </w:ins>
      <w:r w:rsidRPr="00CF4C11">
        <w:rPr>
          <w:rFonts w:ascii="Times New Roman" w:hAnsi="Times New Roman" w:cs="Times New Roman"/>
          <w:sz w:val="24"/>
          <w:szCs w:val="24"/>
        </w:rPr>
        <w:t xml:space="preserve">the limitation of ignoring other factors that can affect </w:t>
      </w:r>
      <w:del w:id="741"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fan behavior.</w:t>
      </w:r>
    </w:p>
    <w:p w14:paraId="75BBE0AF" w14:textId="77777777" w:rsidR="00A41827" w:rsidRPr="00CF4C11" w:rsidRDefault="00A41827">
      <w:pPr>
        <w:pStyle w:val="Default"/>
        <w:spacing w:line="360" w:lineRule="auto"/>
        <w:ind w:firstLine="720"/>
        <w:jc w:val="center"/>
        <w:rPr>
          <w:rFonts w:ascii="Times New Roman" w:hAnsi="Times New Roman" w:cs="Times New Roman"/>
          <w:sz w:val="24"/>
          <w:szCs w:val="24"/>
        </w:rPr>
      </w:pPr>
      <w:ins w:id="742" w:author="Author">
        <w:r w:rsidRPr="00CF4C11">
          <w:rPr>
            <w:rFonts w:ascii="Times New Roman" w:hAnsi="Times New Roman" w:cs="Times New Roman"/>
            <w:b/>
            <w:sz w:val="24"/>
            <w:szCs w:val="24"/>
          </w:rPr>
          <w:t xml:space="preserve">RESEARCH </w:t>
        </w:r>
      </w:ins>
      <w:r w:rsidRPr="00CF4C11">
        <w:rPr>
          <w:rFonts w:ascii="Times New Roman" w:hAnsi="Times New Roman" w:cs="Times New Roman"/>
          <w:b/>
          <w:sz w:val="24"/>
          <w:szCs w:val="24"/>
        </w:rPr>
        <w:t>METHODS</w:t>
      </w:r>
      <w:del w:id="743" w:author="Author">
        <w:r w:rsidRPr="00CF4C11">
          <w:rPr>
            <w:rFonts w:ascii="Times New Roman" w:hAnsi="Times New Roman" w:cs="Times New Roman"/>
            <w:b/>
            <w:sz w:val="24"/>
            <w:szCs w:val="24"/>
          </w:rPr>
          <w:delText xml:space="preserve"> OF RESEARCH</w:delText>
        </w:r>
      </w:del>
    </w:p>
    <w:p w14:paraId="43A77F54" w14:textId="77777777" w:rsidR="00A41827" w:rsidRPr="00CF4C11" w:rsidRDefault="00A41827" w:rsidP="00CF4C11">
      <w:pPr>
        <w:pStyle w:val="Default"/>
        <w:spacing w:line="360" w:lineRule="auto"/>
        <w:jc w:val="both"/>
        <w:rPr>
          <w:rFonts w:ascii="Times New Roman" w:hAnsi="Times New Roman" w:cs="Times New Roman"/>
          <w:sz w:val="24"/>
          <w:szCs w:val="24"/>
        </w:rPr>
      </w:pPr>
      <w:r w:rsidRPr="00CF4C11">
        <w:rPr>
          <w:rFonts w:ascii="Times New Roman" w:hAnsi="Times New Roman" w:cs="Times New Roman"/>
          <w:sz w:val="24"/>
          <w:szCs w:val="24"/>
          <w:u w:val="single"/>
        </w:rPr>
        <w:t>Background of the Israeli League and the Selected Clubs</w:t>
      </w:r>
    </w:p>
    <w:p w14:paraId="0BCC86C5" w14:textId="4538E203" w:rsidR="00A41827" w:rsidRPr="00CF4C11" w:rsidRDefault="00A41827" w:rsidP="00CF4C11">
      <w:pPr>
        <w:pStyle w:val="Default"/>
        <w:spacing w:line="360" w:lineRule="auto"/>
        <w:rPr>
          <w:rFonts w:ascii="Times New Roman" w:hAnsi="Times New Roman" w:cs="Times New Roman"/>
          <w:sz w:val="24"/>
          <w:szCs w:val="24"/>
        </w:rPr>
      </w:pPr>
      <w:ins w:id="744" w:author="Author">
        <w:r w:rsidRPr="00CF4C11">
          <w:rPr>
            <w:rFonts w:ascii="Times New Roman" w:hAnsi="Times New Roman" w:cs="Times New Roman"/>
            <w:sz w:val="24"/>
            <w:szCs w:val="24"/>
          </w:rPr>
          <w:tab/>
        </w:r>
      </w:ins>
      <w:r w:rsidRPr="00CF4C11">
        <w:rPr>
          <w:rFonts w:ascii="Times New Roman" w:hAnsi="Times New Roman" w:cs="Times New Roman"/>
          <w:sz w:val="24"/>
          <w:szCs w:val="24"/>
        </w:rPr>
        <w:t xml:space="preserve">The Israeli football league was officially established in 1931, but its beginnings </w:t>
      </w:r>
      <w:ins w:id="745" w:author="Author">
        <w:r w:rsidR="00225AC3">
          <w:rPr>
            <w:rFonts w:ascii="Times New Roman" w:hAnsi="Times New Roman" w:cs="Times New Roman"/>
            <w:sz w:val="24"/>
            <w:szCs w:val="24"/>
          </w:rPr>
          <w:t>date</w:t>
        </w:r>
      </w:ins>
      <w:del w:id="746" w:author="Author">
        <w:r w:rsidRPr="00CF4C11" w:rsidDel="00225AC3">
          <w:rPr>
            <w:rFonts w:ascii="Times New Roman" w:hAnsi="Times New Roman" w:cs="Times New Roman"/>
            <w:sz w:val="24"/>
            <w:szCs w:val="24"/>
          </w:rPr>
          <w:delText>goe</w:delText>
        </w: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back to 1928</w:t>
      </w:r>
      <w:ins w:id="747"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when the Israeli Football Association (IFA) was </w:t>
      </w:r>
      <w:r w:rsidRPr="00CF4C11">
        <w:rPr>
          <w:rFonts w:ascii="Times New Roman" w:hAnsi="Times New Roman" w:cs="Times New Roman"/>
          <w:sz w:val="24"/>
          <w:szCs w:val="24"/>
        </w:rPr>
        <w:lastRenderedPageBreak/>
        <w:t xml:space="preserve">created. In the first season </w:t>
      </w:r>
      <w:ins w:id="748" w:author="Author">
        <w:r w:rsidRPr="00CF4C11">
          <w:rPr>
            <w:rFonts w:ascii="Times New Roman" w:hAnsi="Times New Roman" w:cs="Times New Roman"/>
            <w:sz w:val="24"/>
            <w:szCs w:val="24"/>
          </w:rPr>
          <w:t>nine</w:t>
        </w:r>
      </w:ins>
      <w:del w:id="749" w:author="Author">
        <w:r w:rsidRPr="00CF4C11">
          <w:rPr>
            <w:rFonts w:ascii="Times New Roman" w:hAnsi="Times New Roman" w:cs="Times New Roman"/>
            <w:sz w:val="24"/>
            <w:szCs w:val="24"/>
          </w:rPr>
          <w:delText>9</w:delText>
        </w:r>
      </w:del>
      <w:r w:rsidRPr="00CF4C11">
        <w:rPr>
          <w:rFonts w:ascii="Times New Roman" w:hAnsi="Times New Roman" w:cs="Times New Roman"/>
          <w:sz w:val="24"/>
          <w:szCs w:val="24"/>
        </w:rPr>
        <w:t xml:space="preserve"> teams </w:t>
      </w:r>
      <w:ins w:id="750" w:author="Author">
        <w:r w:rsidRPr="00CF4C11">
          <w:rPr>
            <w:rFonts w:ascii="Times New Roman" w:hAnsi="Times New Roman" w:cs="Times New Roman"/>
            <w:sz w:val="24"/>
            <w:szCs w:val="24"/>
          </w:rPr>
          <w:t>competed</w:t>
        </w:r>
      </w:ins>
      <w:del w:id="751" w:author="Author">
        <w:r w:rsidRPr="00CF4C11">
          <w:rPr>
            <w:rFonts w:ascii="Times New Roman" w:hAnsi="Times New Roman" w:cs="Times New Roman"/>
            <w:sz w:val="24"/>
            <w:szCs w:val="24"/>
          </w:rPr>
          <w:delText>took part of the competition</w:delText>
        </w:r>
      </w:del>
      <w:r w:rsidRPr="00CF4C11">
        <w:rPr>
          <w:rFonts w:ascii="Times New Roman" w:hAnsi="Times New Roman" w:cs="Times New Roman"/>
          <w:sz w:val="24"/>
          <w:szCs w:val="24"/>
        </w:rPr>
        <w:t xml:space="preserve"> and the champions were the </w:t>
      </w:r>
      <w:ins w:id="752" w:author="Author">
        <w:r w:rsidRPr="00CF4C11">
          <w:rPr>
            <w:rFonts w:ascii="Times New Roman" w:hAnsi="Times New Roman" w:cs="Times New Roman"/>
            <w:sz w:val="24"/>
            <w:szCs w:val="24"/>
          </w:rPr>
          <w:t xml:space="preserve">British police </w:t>
        </w:r>
      </w:ins>
      <w:r w:rsidRPr="00CF4C11">
        <w:rPr>
          <w:rFonts w:ascii="Times New Roman" w:hAnsi="Times New Roman" w:cs="Times New Roman"/>
          <w:sz w:val="24"/>
          <w:szCs w:val="24"/>
        </w:rPr>
        <w:t>team</w:t>
      </w:r>
      <w:del w:id="753" w:author="Author">
        <w:r w:rsidRPr="00CF4C11">
          <w:rPr>
            <w:rFonts w:ascii="Times New Roman" w:hAnsi="Times New Roman" w:cs="Times New Roman"/>
            <w:sz w:val="24"/>
            <w:szCs w:val="24"/>
          </w:rPr>
          <w:delText xml:space="preserve"> of the British police</w:delText>
        </w:r>
      </w:del>
      <w:r w:rsidRPr="00CF4C11">
        <w:rPr>
          <w:rFonts w:ascii="Times New Roman" w:hAnsi="Times New Roman" w:cs="Times New Roman"/>
          <w:sz w:val="24"/>
          <w:szCs w:val="24"/>
        </w:rPr>
        <w:t>. Since then</w:t>
      </w:r>
      <w:ins w:id="754"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changes have been made to the league format, and today the top Israeli league competition is called Ligat Winner</w:t>
      </w:r>
      <w:ins w:id="755"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or Ligat Ha</w:t>
      </w:r>
      <w:del w:id="756" w:author="Author">
        <w:r w:rsidRPr="00CF4C11" w:rsidDel="00695D69">
          <w:rPr>
            <w:rFonts w:ascii="Times New Roman" w:hAnsi="Times New Roman" w:cs="Times New Roman"/>
            <w:sz w:val="24"/>
            <w:szCs w:val="24"/>
          </w:rPr>
          <w:delText>Ha</w:delText>
        </w:r>
      </w:del>
      <w:ins w:id="757" w:author="Author">
        <w:r w:rsidR="00695D69">
          <w:rPr>
            <w:rFonts w:ascii="Times New Roman" w:hAnsi="Times New Roman" w:cs="Times New Roman"/>
            <w:sz w:val="24"/>
            <w:szCs w:val="24"/>
          </w:rPr>
          <w:t>A</w:t>
        </w:r>
      </w:ins>
      <w:r w:rsidRPr="00CF4C11">
        <w:rPr>
          <w:rFonts w:ascii="Times New Roman" w:hAnsi="Times New Roman" w:cs="Times New Roman"/>
          <w:sz w:val="24"/>
          <w:szCs w:val="24"/>
        </w:rPr>
        <w:t xml:space="preserve">l. </w:t>
      </w:r>
      <w:ins w:id="758" w:author="Author">
        <w:r w:rsidRPr="00CF4C11">
          <w:rPr>
            <w:rFonts w:ascii="Times New Roman" w:hAnsi="Times New Roman" w:cs="Times New Roman"/>
            <w:sz w:val="24"/>
            <w:szCs w:val="24"/>
          </w:rPr>
          <w:t>Fourteen</w:t>
        </w:r>
      </w:ins>
      <w:del w:id="759" w:author="Author">
        <w:r w:rsidRPr="00CF4C11">
          <w:rPr>
            <w:rFonts w:ascii="Times New Roman" w:hAnsi="Times New Roman" w:cs="Times New Roman"/>
            <w:sz w:val="24"/>
            <w:szCs w:val="24"/>
          </w:rPr>
          <w:delText>14</w:delText>
        </w:r>
      </w:del>
      <w:r w:rsidRPr="00CF4C11">
        <w:rPr>
          <w:rFonts w:ascii="Times New Roman" w:hAnsi="Times New Roman" w:cs="Times New Roman"/>
          <w:sz w:val="24"/>
          <w:szCs w:val="24"/>
        </w:rPr>
        <w:t xml:space="preserve"> teams take part </w:t>
      </w:r>
      <w:ins w:id="760" w:author="Author">
        <w:r w:rsidRPr="00CF4C11">
          <w:rPr>
            <w:rFonts w:ascii="Times New Roman" w:hAnsi="Times New Roman" w:cs="Times New Roman"/>
            <w:sz w:val="24"/>
            <w:szCs w:val="24"/>
          </w:rPr>
          <w:t>in</w:t>
        </w:r>
      </w:ins>
      <w:del w:id="761" w:author="Author">
        <w:r w:rsidRPr="00CF4C11">
          <w:rPr>
            <w:rFonts w:ascii="Times New Roman" w:hAnsi="Times New Roman" w:cs="Times New Roman"/>
            <w:sz w:val="24"/>
            <w:szCs w:val="24"/>
          </w:rPr>
          <w:delText>on</w:delText>
        </w:r>
      </w:del>
      <w:r w:rsidRPr="00CF4C11">
        <w:rPr>
          <w:rFonts w:ascii="Times New Roman" w:hAnsi="Times New Roman" w:cs="Times New Roman"/>
          <w:sz w:val="24"/>
          <w:szCs w:val="24"/>
        </w:rPr>
        <w:t xml:space="preserve"> a league system with </w:t>
      </w:r>
      <w:ins w:id="762" w:author="Author">
        <w:r w:rsidRPr="00CF4C11">
          <w:rPr>
            <w:rFonts w:ascii="Times New Roman" w:hAnsi="Times New Roman" w:cs="Times New Roman"/>
            <w:sz w:val="24"/>
            <w:szCs w:val="24"/>
          </w:rPr>
          <w:t>three</w:t>
        </w:r>
      </w:ins>
      <w:del w:id="763" w:author="Author">
        <w:r w:rsidRPr="00CF4C11">
          <w:rPr>
            <w:rFonts w:ascii="Times New Roman" w:hAnsi="Times New Roman" w:cs="Times New Roman"/>
            <w:sz w:val="24"/>
            <w:szCs w:val="24"/>
          </w:rPr>
          <w:delText>3</w:delText>
        </w:r>
      </w:del>
      <w:r w:rsidRPr="00CF4C11">
        <w:rPr>
          <w:rFonts w:ascii="Times New Roman" w:hAnsi="Times New Roman" w:cs="Times New Roman"/>
          <w:sz w:val="24"/>
          <w:szCs w:val="24"/>
        </w:rPr>
        <w:t xml:space="preserve"> rounds and a total of 36 match days. The winner is the one standing on the top of the table at the end of the season. Apart from the league</w:t>
      </w:r>
      <w:ins w:id="764" w:author="Author">
        <w:r w:rsidR="00D05FE7">
          <w:rPr>
            <w:rFonts w:ascii="Times New Roman" w:hAnsi="Times New Roman" w:cs="Times New Roman"/>
            <w:sz w:val="24"/>
            <w:szCs w:val="24"/>
          </w:rPr>
          <w:t xml:space="preserve"> matches</w:t>
        </w:r>
      </w:ins>
      <w:r w:rsidRPr="00CF4C11">
        <w:rPr>
          <w:rFonts w:ascii="Times New Roman" w:hAnsi="Times New Roman" w:cs="Times New Roman"/>
          <w:sz w:val="24"/>
          <w:szCs w:val="24"/>
        </w:rPr>
        <w:t>, two more cup competition</w:t>
      </w:r>
      <w:ins w:id="765"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are played</w:t>
      </w:r>
      <w:ins w:id="766" w:author="Author">
        <w:r w:rsidRPr="00CF4C11">
          <w:rPr>
            <w:rFonts w:ascii="Times New Roman" w:hAnsi="Times New Roman" w:cs="Times New Roman"/>
            <w:sz w:val="24"/>
            <w:szCs w:val="24"/>
          </w:rPr>
          <w:t>:</w:t>
        </w:r>
      </w:ins>
      <w:del w:id="767"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the </w:t>
      </w:r>
      <w:del w:id="768" w:author="Author">
        <w:r w:rsidRPr="00CF4C11" w:rsidDel="00225AC3">
          <w:rPr>
            <w:rFonts w:ascii="Times New Roman" w:hAnsi="Times New Roman" w:cs="Times New Roman"/>
            <w:sz w:val="24"/>
            <w:szCs w:val="24"/>
          </w:rPr>
          <w:delText>“</w:delText>
        </w:r>
      </w:del>
      <w:r w:rsidRPr="00CF4C11">
        <w:rPr>
          <w:rFonts w:ascii="Times New Roman" w:hAnsi="Times New Roman" w:cs="Times New Roman"/>
          <w:sz w:val="24"/>
          <w:szCs w:val="24"/>
        </w:rPr>
        <w:t>Toto Cup</w:t>
      </w:r>
      <w:del w:id="769" w:author="Author">
        <w:r w:rsidRPr="00CF4C11" w:rsidDel="00225AC3">
          <w:rPr>
            <w:rFonts w:ascii="Times New Roman" w:hAnsi="Times New Roman" w:cs="Times New Roman"/>
            <w:sz w:val="24"/>
            <w:szCs w:val="24"/>
          </w:rPr>
          <w:delText>”</w:delText>
        </w:r>
      </w:del>
      <w:r w:rsidRPr="00CF4C11">
        <w:rPr>
          <w:rFonts w:ascii="Times New Roman" w:hAnsi="Times New Roman" w:cs="Times New Roman"/>
          <w:sz w:val="24"/>
          <w:szCs w:val="24"/>
        </w:rPr>
        <w:t xml:space="preserve"> at the beginning of the season and the State Cup (Gvia HaMedina) played over the season in a knockout system. The league winner gets a place in the second round of qualification to the UEFA Champions League competition. The winner of the State Cup, as well as the teams finishing the league in second and third place, gets a place in the second round of qualification to the UEFA Europa League. </w:t>
      </w:r>
    </w:p>
    <w:p w14:paraId="405AF175" w14:textId="77777777" w:rsidR="00A41827" w:rsidRPr="00CF4C11" w:rsidRDefault="00A41827" w:rsidP="00CF4C11">
      <w:pPr>
        <w:pStyle w:val="Default"/>
        <w:spacing w:line="360" w:lineRule="auto"/>
        <w:rPr>
          <w:rFonts w:ascii="Times New Roman" w:hAnsi="Times New Roman" w:cs="Times New Roman"/>
          <w:sz w:val="24"/>
          <w:szCs w:val="24"/>
        </w:rPr>
      </w:pPr>
      <w:ins w:id="770" w:author="Author">
        <w:r w:rsidRPr="00CF4C11">
          <w:rPr>
            <w:rFonts w:ascii="Times New Roman" w:hAnsi="Times New Roman" w:cs="Times New Roman"/>
            <w:sz w:val="24"/>
            <w:szCs w:val="24"/>
          </w:rPr>
          <w:tab/>
        </w:r>
      </w:ins>
      <w:r w:rsidRPr="00CF4C11">
        <w:rPr>
          <w:rFonts w:ascii="Times New Roman" w:hAnsi="Times New Roman" w:cs="Times New Roman"/>
          <w:sz w:val="24"/>
          <w:szCs w:val="24"/>
        </w:rPr>
        <w:t>The clubs chosen for th</w:t>
      </w:r>
      <w:ins w:id="771" w:author="Author">
        <w:r w:rsidRPr="00CF4C11">
          <w:rPr>
            <w:rFonts w:ascii="Times New Roman" w:hAnsi="Times New Roman" w:cs="Times New Roman"/>
            <w:sz w:val="24"/>
            <w:szCs w:val="24"/>
          </w:rPr>
          <w:t>is</w:t>
        </w:r>
      </w:ins>
      <w:del w:id="772" w:author="Author">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research are the ones that won a league title (championship) over the </w:t>
      </w:r>
      <w:commentRangeStart w:id="773"/>
      <w:r w:rsidRPr="00CF4C11">
        <w:rPr>
          <w:rFonts w:ascii="Times New Roman" w:hAnsi="Times New Roman" w:cs="Times New Roman"/>
          <w:sz w:val="24"/>
          <w:szCs w:val="24"/>
        </w:rPr>
        <w:t>past ten years</w:t>
      </w:r>
      <w:commentRangeEnd w:id="773"/>
      <w:r w:rsidR="00147924">
        <w:rPr>
          <w:rStyle w:val="CommentReference"/>
          <w:lang w:eastAsia="zh-CN" w:bidi="ar-SA"/>
        </w:rPr>
        <w:commentReference w:id="773"/>
      </w:r>
      <w:r w:rsidRPr="00CF4C11">
        <w:rPr>
          <w:rFonts w:ascii="Times New Roman" w:hAnsi="Times New Roman" w:cs="Times New Roman"/>
          <w:sz w:val="24"/>
          <w:szCs w:val="24"/>
        </w:rPr>
        <w:t>: Maccabi Tel</w:t>
      </w:r>
      <w:ins w:id="774" w:author="Author">
        <w:r w:rsidRPr="00CF4C11">
          <w:rPr>
            <w:rFonts w:ascii="Times New Roman" w:hAnsi="Times New Roman" w:cs="Times New Roman"/>
            <w:sz w:val="24"/>
            <w:szCs w:val="24"/>
          </w:rPr>
          <w:t xml:space="preserve"> </w:t>
        </w:r>
      </w:ins>
      <w:del w:id="775"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Aviv FC (</w:t>
      </w:r>
      <w:ins w:id="776" w:author="Author">
        <w:r w:rsidRPr="00CF4C11">
          <w:rPr>
            <w:rFonts w:ascii="Times New Roman" w:hAnsi="Times New Roman" w:cs="Times New Roman"/>
            <w:sz w:val="24"/>
            <w:szCs w:val="24"/>
          </w:rPr>
          <w:t>three</w:t>
        </w:r>
      </w:ins>
      <w:del w:id="777" w:author="Author">
        <w:r w:rsidRPr="00CF4C11">
          <w:rPr>
            <w:rFonts w:ascii="Times New Roman" w:hAnsi="Times New Roman" w:cs="Times New Roman"/>
            <w:sz w:val="24"/>
            <w:szCs w:val="24"/>
          </w:rPr>
          <w:delText>3</w:delText>
        </w:r>
      </w:del>
      <w:r w:rsidRPr="00CF4C11">
        <w:rPr>
          <w:rFonts w:ascii="Times New Roman" w:hAnsi="Times New Roman" w:cs="Times New Roman"/>
          <w:sz w:val="24"/>
          <w:szCs w:val="24"/>
        </w:rPr>
        <w:t xml:space="preserve"> championships, </w:t>
      </w:r>
      <w:ins w:id="778" w:author="Author">
        <w:r w:rsidRPr="00CF4C11">
          <w:rPr>
            <w:rFonts w:ascii="Times New Roman" w:hAnsi="Times New Roman" w:cs="Times New Roman"/>
            <w:sz w:val="24"/>
            <w:szCs w:val="24"/>
          </w:rPr>
          <w:t>i</w:t>
        </w:r>
      </w:ins>
      <w:del w:id="779" w:author="Author">
        <w:r w:rsidRPr="00CF4C11">
          <w:rPr>
            <w:rFonts w:ascii="Times New Roman" w:hAnsi="Times New Roman" w:cs="Times New Roman"/>
            <w:sz w:val="24"/>
            <w:szCs w:val="24"/>
          </w:rPr>
          <w:delText>o</w:delText>
        </w:r>
      </w:del>
      <w:r w:rsidRPr="00CF4C11">
        <w:rPr>
          <w:rFonts w:ascii="Times New Roman" w:hAnsi="Times New Roman" w:cs="Times New Roman"/>
          <w:sz w:val="24"/>
          <w:szCs w:val="24"/>
        </w:rPr>
        <w:t xml:space="preserve">n </w:t>
      </w:r>
      <w:ins w:id="780" w:author="Author">
        <w:r w:rsidRPr="00CF4C11">
          <w:rPr>
            <w:rFonts w:ascii="Times New Roman" w:hAnsi="Times New Roman" w:cs="Times New Roman"/>
            <w:sz w:val="24"/>
            <w:szCs w:val="24"/>
          </w:rPr>
          <w:t xml:space="preserve">the </w:t>
        </w:r>
      </w:ins>
      <w:del w:id="781" w:author="Author">
        <w:r w:rsidRPr="00CF4C11">
          <w:rPr>
            <w:rFonts w:ascii="Times New Roman" w:hAnsi="Times New Roman" w:cs="Times New Roman"/>
            <w:sz w:val="24"/>
            <w:szCs w:val="24"/>
          </w:rPr>
          <w:delText xml:space="preserve">seasons </w:delText>
        </w:r>
      </w:del>
      <w:r w:rsidRPr="00CF4C11">
        <w:rPr>
          <w:rFonts w:ascii="Times New Roman" w:hAnsi="Times New Roman" w:cs="Times New Roman"/>
          <w:sz w:val="24"/>
          <w:szCs w:val="24"/>
        </w:rPr>
        <w:t>2012</w:t>
      </w:r>
      <w:ins w:id="782" w:author="Author">
        <w:r w:rsidRPr="00CF4C11">
          <w:rPr>
            <w:rFonts w:ascii="Times New Roman" w:hAnsi="Times New Roman" w:cs="Times New Roman"/>
            <w:sz w:val="24"/>
            <w:szCs w:val="24"/>
          </w:rPr>
          <w:t>‒</w:t>
        </w:r>
      </w:ins>
      <w:del w:id="783"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2013, 2013</w:t>
      </w:r>
      <w:ins w:id="784" w:author="Author">
        <w:r w:rsidRPr="00CF4C11">
          <w:rPr>
            <w:rFonts w:ascii="Times New Roman" w:hAnsi="Times New Roman" w:cs="Times New Roman"/>
            <w:sz w:val="24"/>
            <w:szCs w:val="24"/>
          </w:rPr>
          <w:t>‒</w:t>
        </w:r>
      </w:ins>
      <w:del w:id="785"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2014, 2014</w:t>
      </w:r>
      <w:ins w:id="786" w:author="Author">
        <w:r w:rsidRPr="00CF4C11">
          <w:rPr>
            <w:rFonts w:ascii="Times New Roman" w:hAnsi="Times New Roman" w:cs="Times New Roman"/>
            <w:sz w:val="24"/>
            <w:szCs w:val="24"/>
          </w:rPr>
          <w:t>‒</w:t>
        </w:r>
      </w:ins>
      <w:del w:id="787"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2015</w:t>
      </w:r>
      <w:ins w:id="788" w:author="Author">
        <w:r w:rsidRPr="00CF4C11">
          <w:rPr>
            <w:rFonts w:ascii="Times New Roman" w:hAnsi="Times New Roman" w:cs="Times New Roman"/>
            <w:sz w:val="24"/>
            <w:szCs w:val="24"/>
          </w:rPr>
          <w:t xml:space="preserve"> seasons</w:t>
        </w:r>
      </w:ins>
      <w:r w:rsidRPr="00CF4C11">
        <w:rPr>
          <w:rFonts w:ascii="Times New Roman" w:hAnsi="Times New Roman" w:cs="Times New Roman"/>
          <w:sz w:val="24"/>
          <w:szCs w:val="24"/>
        </w:rPr>
        <w:t>), Maccabi Haifa FC (</w:t>
      </w:r>
      <w:ins w:id="789" w:author="Author">
        <w:r w:rsidRPr="00CF4C11">
          <w:rPr>
            <w:rFonts w:ascii="Times New Roman" w:hAnsi="Times New Roman" w:cs="Times New Roman"/>
            <w:sz w:val="24"/>
            <w:szCs w:val="24"/>
          </w:rPr>
          <w:t>three</w:t>
        </w:r>
      </w:ins>
      <w:del w:id="790" w:author="Author">
        <w:r w:rsidRPr="00CF4C11">
          <w:rPr>
            <w:rFonts w:ascii="Times New Roman" w:hAnsi="Times New Roman" w:cs="Times New Roman"/>
            <w:sz w:val="24"/>
            <w:szCs w:val="24"/>
          </w:rPr>
          <w:delText>3</w:delText>
        </w:r>
      </w:del>
      <w:r w:rsidRPr="00CF4C11">
        <w:rPr>
          <w:rFonts w:ascii="Times New Roman" w:hAnsi="Times New Roman" w:cs="Times New Roman"/>
          <w:sz w:val="24"/>
          <w:szCs w:val="24"/>
        </w:rPr>
        <w:t>, 2005</w:t>
      </w:r>
      <w:ins w:id="791" w:author="Author">
        <w:r w:rsidRPr="00CF4C11">
          <w:rPr>
            <w:rFonts w:ascii="Times New Roman" w:hAnsi="Times New Roman" w:cs="Times New Roman"/>
            <w:sz w:val="24"/>
            <w:szCs w:val="24"/>
          </w:rPr>
          <w:t>‒</w:t>
        </w:r>
      </w:ins>
      <w:del w:id="792"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2006, 2008</w:t>
      </w:r>
      <w:ins w:id="793" w:author="Author">
        <w:r w:rsidRPr="00CF4C11">
          <w:rPr>
            <w:rFonts w:ascii="Times New Roman" w:hAnsi="Times New Roman" w:cs="Times New Roman"/>
            <w:sz w:val="24"/>
            <w:szCs w:val="24"/>
          </w:rPr>
          <w:t>‒</w:t>
        </w:r>
      </w:ins>
      <w:del w:id="794"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2009, 2010</w:t>
      </w:r>
      <w:ins w:id="795" w:author="Author">
        <w:r w:rsidRPr="00CF4C11">
          <w:rPr>
            <w:rFonts w:ascii="Times New Roman" w:hAnsi="Times New Roman" w:cs="Times New Roman"/>
            <w:sz w:val="24"/>
            <w:szCs w:val="24"/>
          </w:rPr>
          <w:t>‒</w:t>
        </w:r>
      </w:ins>
      <w:del w:id="796"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2011), Beitar Jerusalem FC (</w:t>
      </w:r>
      <w:ins w:id="797" w:author="Author">
        <w:r w:rsidRPr="00CF4C11">
          <w:rPr>
            <w:rFonts w:ascii="Times New Roman" w:hAnsi="Times New Roman" w:cs="Times New Roman"/>
            <w:sz w:val="24"/>
            <w:szCs w:val="24"/>
          </w:rPr>
          <w:t>two</w:t>
        </w:r>
      </w:ins>
      <w:del w:id="798" w:author="Author">
        <w:r w:rsidRPr="00CF4C11">
          <w:rPr>
            <w:rFonts w:ascii="Times New Roman" w:hAnsi="Times New Roman" w:cs="Times New Roman"/>
            <w:sz w:val="24"/>
            <w:szCs w:val="24"/>
          </w:rPr>
          <w:delText>2</w:delText>
        </w:r>
      </w:del>
      <w:r w:rsidRPr="00CF4C11">
        <w:rPr>
          <w:rFonts w:ascii="Times New Roman" w:hAnsi="Times New Roman" w:cs="Times New Roman"/>
          <w:sz w:val="24"/>
          <w:szCs w:val="24"/>
        </w:rPr>
        <w:t>, 2006</w:t>
      </w:r>
      <w:ins w:id="799" w:author="Author">
        <w:r w:rsidRPr="00CF4C11">
          <w:rPr>
            <w:rFonts w:ascii="Times New Roman" w:hAnsi="Times New Roman" w:cs="Times New Roman"/>
            <w:sz w:val="24"/>
            <w:szCs w:val="24"/>
          </w:rPr>
          <w:t>‒</w:t>
        </w:r>
      </w:ins>
      <w:del w:id="800"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2007, 2007</w:t>
      </w:r>
      <w:ins w:id="801" w:author="Author">
        <w:r w:rsidRPr="00CF4C11">
          <w:rPr>
            <w:rFonts w:ascii="Times New Roman" w:hAnsi="Times New Roman" w:cs="Times New Roman"/>
            <w:sz w:val="24"/>
            <w:szCs w:val="24"/>
          </w:rPr>
          <w:t>‒</w:t>
        </w:r>
      </w:ins>
      <w:del w:id="802"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2008), Hapoel Tel</w:t>
      </w:r>
      <w:ins w:id="803" w:author="Author">
        <w:r w:rsidRPr="00CF4C11">
          <w:rPr>
            <w:rFonts w:ascii="Times New Roman" w:hAnsi="Times New Roman" w:cs="Times New Roman"/>
            <w:sz w:val="24"/>
            <w:szCs w:val="24"/>
          </w:rPr>
          <w:t xml:space="preserve"> </w:t>
        </w:r>
      </w:ins>
      <w:del w:id="804"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Aviv FC (</w:t>
      </w:r>
      <w:ins w:id="805" w:author="Author">
        <w:r w:rsidRPr="00CF4C11">
          <w:rPr>
            <w:rFonts w:ascii="Times New Roman" w:hAnsi="Times New Roman" w:cs="Times New Roman"/>
            <w:sz w:val="24"/>
            <w:szCs w:val="24"/>
          </w:rPr>
          <w:t>one</w:t>
        </w:r>
      </w:ins>
      <w:del w:id="806" w:author="Author">
        <w:r w:rsidRPr="00CF4C11">
          <w:rPr>
            <w:rFonts w:ascii="Times New Roman" w:hAnsi="Times New Roman" w:cs="Times New Roman"/>
            <w:sz w:val="24"/>
            <w:szCs w:val="24"/>
          </w:rPr>
          <w:delText>1</w:delText>
        </w:r>
      </w:del>
      <w:r w:rsidRPr="00CF4C11">
        <w:rPr>
          <w:rFonts w:ascii="Times New Roman" w:hAnsi="Times New Roman" w:cs="Times New Roman"/>
          <w:sz w:val="24"/>
          <w:szCs w:val="24"/>
        </w:rPr>
        <w:t>, 2009</w:t>
      </w:r>
      <w:ins w:id="807" w:author="Author">
        <w:r w:rsidRPr="00CF4C11">
          <w:rPr>
            <w:rFonts w:ascii="Times New Roman" w:hAnsi="Times New Roman" w:cs="Times New Roman"/>
            <w:sz w:val="24"/>
            <w:szCs w:val="24"/>
          </w:rPr>
          <w:t>‒</w:t>
        </w:r>
      </w:ins>
      <w:del w:id="808"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2010)</w:t>
      </w:r>
      <w:ins w:id="809"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Ironi Kiryat Shemona FC (</w:t>
      </w:r>
      <w:ins w:id="810" w:author="Author">
        <w:r w:rsidRPr="00CF4C11">
          <w:rPr>
            <w:rFonts w:ascii="Times New Roman" w:hAnsi="Times New Roman" w:cs="Times New Roman"/>
            <w:sz w:val="24"/>
            <w:szCs w:val="24"/>
          </w:rPr>
          <w:t>one</w:t>
        </w:r>
      </w:ins>
      <w:del w:id="811" w:author="Author">
        <w:r w:rsidRPr="00CF4C11">
          <w:rPr>
            <w:rFonts w:ascii="Times New Roman" w:hAnsi="Times New Roman" w:cs="Times New Roman"/>
            <w:sz w:val="24"/>
            <w:szCs w:val="24"/>
          </w:rPr>
          <w:delText>1</w:delText>
        </w:r>
      </w:del>
      <w:r w:rsidRPr="00CF4C11">
        <w:rPr>
          <w:rFonts w:ascii="Times New Roman" w:hAnsi="Times New Roman" w:cs="Times New Roman"/>
          <w:sz w:val="24"/>
          <w:szCs w:val="24"/>
        </w:rPr>
        <w:t>, 2011</w:t>
      </w:r>
      <w:ins w:id="812" w:author="Author">
        <w:r w:rsidRPr="00CF4C11">
          <w:rPr>
            <w:rFonts w:ascii="Times New Roman" w:hAnsi="Times New Roman" w:cs="Times New Roman"/>
            <w:sz w:val="24"/>
            <w:szCs w:val="24"/>
          </w:rPr>
          <w:t>‒</w:t>
        </w:r>
      </w:ins>
      <w:del w:id="813"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2012).</w:t>
      </w:r>
    </w:p>
    <w:p w14:paraId="7BEDF0B0"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u w:val="single"/>
        </w:rPr>
        <w:t>Description of the Population and Sample</w:t>
      </w:r>
    </w:p>
    <w:p w14:paraId="7237924F" w14:textId="57ED4183" w:rsidR="00A41827" w:rsidRPr="00CF4C11" w:rsidDel="00E270D3" w:rsidRDefault="00E270D3" w:rsidP="00CF4C11">
      <w:pPr>
        <w:pStyle w:val="Default"/>
        <w:spacing w:line="360" w:lineRule="auto"/>
        <w:ind w:firstLine="357"/>
        <w:rPr>
          <w:del w:id="814" w:author="Author"/>
          <w:rFonts w:ascii="Times New Roman" w:hAnsi="Times New Roman" w:cs="Times New Roman"/>
          <w:sz w:val="24"/>
          <w:szCs w:val="24"/>
        </w:rPr>
      </w:pPr>
      <w:ins w:id="815" w:author="Author">
        <w:r>
          <w:rPr>
            <w:rFonts w:ascii="Times New Roman" w:hAnsi="Times New Roman" w:cs="Times New Roman"/>
            <w:sz w:val="24"/>
            <w:szCs w:val="24"/>
          </w:rPr>
          <w:tab/>
        </w:r>
      </w:ins>
      <w:del w:id="816" w:author="Author">
        <w:r w:rsidR="00A41827" w:rsidRPr="00CF4C11">
          <w:rPr>
            <w:rFonts w:ascii="Times New Roman" w:hAnsi="Times New Roman" w:cs="Times New Roman"/>
            <w:sz w:val="24"/>
            <w:szCs w:val="24"/>
          </w:rPr>
          <w:delText>In this part a description of the relevant population and sample will be presented, and finally a comparison of the population and the sample will be made to prove the relevance of the research.</w:delText>
        </w:r>
      </w:del>
    </w:p>
    <w:p w14:paraId="58F4E300" w14:textId="3D825F3C" w:rsidR="00A41827" w:rsidRPr="00CF4C11" w:rsidRDefault="00A41827" w:rsidP="00CF4C11">
      <w:pPr>
        <w:pStyle w:val="Default"/>
        <w:spacing w:line="360" w:lineRule="auto"/>
        <w:ind w:firstLine="357"/>
        <w:rPr>
          <w:rFonts w:ascii="Times New Roman" w:hAnsi="Times New Roman" w:cs="Times New Roman"/>
          <w:sz w:val="24"/>
          <w:szCs w:val="24"/>
        </w:rPr>
      </w:pPr>
      <w:del w:id="817" w:author="Author">
        <w:r w:rsidRPr="00CF4C11">
          <w:rPr>
            <w:rFonts w:ascii="Times New Roman" w:hAnsi="Times New Roman" w:cs="Times New Roman"/>
            <w:sz w:val="24"/>
            <w:szCs w:val="24"/>
          </w:rPr>
          <w:delText>Some data concerning football fans</w:delText>
        </w:r>
      </w:del>
      <w:ins w:id="818" w:author="Author">
        <w:r w:rsidRPr="00CF4C11">
          <w:rPr>
            <w:rFonts w:ascii="Times New Roman" w:hAnsi="Times New Roman" w:cs="Times New Roman"/>
            <w:sz w:val="24"/>
            <w:szCs w:val="24"/>
          </w:rPr>
          <w:t>Due to the lack of a proven structure of the population of Israeli football fans,</w:t>
        </w:r>
      </w:ins>
      <w:del w:id="819" w:author="Author">
        <w:r w:rsidRPr="00CF4C11">
          <w:rPr>
            <w:rFonts w:ascii="Times New Roman" w:hAnsi="Times New Roman" w:cs="Times New Roman"/>
            <w:sz w:val="24"/>
            <w:szCs w:val="24"/>
          </w:rPr>
          <w:delText>’ population</w:delText>
        </w:r>
      </w:del>
      <w:ins w:id="820" w:author="Author">
        <w:r w:rsidRPr="00CF4C11">
          <w:rPr>
            <w:rFonts w:ascii="Times New Roman" w:hAnsi="Times New Roman" w:cs="Times New Roman"/>
            <w:sz w:val="24"/>
            <w:szCs w:val="24"/>
          </w:rPr>
          <w:t xml:space="preserve"> the reference data</w:t>
        </w:r>
      </w:ins>
      <w:r w:rsidRPr="00CF4C11">
        <w:rPr>
          <w:rFonts w:ascii="Times New Roman" w:hAnsi="Times New Roman" w:cs="Times New Roman"/>
          <w:sz w:val="24"/>
          <w:szCs w:val="24"/>
        </w:rPr>
        <w:t xml:space="preserve"> w</w:t>
      </w:r>
      <w:ins w:id="821" w:author="Author">
        <w:r w:rsidR="00147924">
          <w:rPr>
            <w:rFonts w:ascii="Times New Roman" w:hAnsi="Times New Roman" w:cs="Times New Roman"/>
            <w:sz w:val="24"/>
            <w:szCs w:val="24"/>
          </w:rPr>
          <w:t>ere</w:t>
        </w:r>
      </w:ins>
      <w:del w:id="822" w:author="Author">
        <w:r w:rsidRPr="00CF4C11" w:rsidDel="00147924">
          <w:rPr>
            <w:rFonts w:ascii="Times New Roman" w:hAnsi="Times New Roman" w:cs="Times New Roman"/>
            <w:sz w:val="24"/>
            <w:szCs w:val="24"/>
          </w:rPr>
          <w:delText>as</w:delText>
        </w:r>
      </w:del>
      <w:r w:rsidRPr="00CF4C11">
        <w:rPr>
          <w:rFonts w:ascii="Times New Roman" w:hAnsi="Times New Roman" w:cs="Times New Roman"/>
          <w:sz w:val="24"/>
          <w:szCs w:val="24"/>
        </w:rPr>
        <w:t xml:space="preserve"> obtained from a survey performed by an Israeli economic</w:t>
      </w:r>
      <w:ins w:id="823"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magazine regarding Israeli sports fans in general (Daskal 2015). The statistics from that study show that 70% of the fans are male</w:t>
      </w:r>
      <w:del w:id="824" w:author="Author">
        <w:r w:rsidRPr="00CF4C11">
          <w:rPr>
            <w:rFonts w:ascii="Times New Roman" w:hAnsi="Times New Roman" w:cs="Times New Roman"/>
            <w:sz w:val="24"/>
            <w:szCs w:val="24"/>
          </w:rPr>
          <w:delText xml:space="preserve"> and only 30% female. The</w:delText>
        </w:r>
      </w:del>
      <w:ins w:id="825" w:author="Author">
        <w:r w:rsidRPr="00CF4C11">
          <w:rPr>
            <w:rFonts w:ascii="Times New Roman" w:hAnsi="Times New Roman" w:cs="Times New Roman"/>
            <w:sz w:val="24"/>
            <w:szCs w:val="24"/>
          </w:rPr>
          <w:t>, the</w:t>
        </w:r>
      </w:ins>
      <w:r w:rsidRPr="00CF4C11">
        <w:rPr>
          <w:rFonts w:ascii="Times New Roman" w:hAnsi="Times New Roman" w:cs="Times New Roman"/>
          <w:sz w:val="24"/>
          <w:szCs w:val="24"/>
        </w:rPr>
        <w:t xml:space="preserve"> predominant age of a fan is 35, </w:t>
      </w:r>
      <w:del w:id="826" w:author="Author">
        <w:r w:rsidRPr="00CF4C11">
          <w:rPr>
            <w:rFonts w:ascii="Times New Roman" w:hAnsi="Times New Roman" w:cs="Times New Roman"/>
            <w:sz w:val="24"/>
            <w:szCs w:val="24"/>
          </w:rPr>
          <w:delText xml:space="preserve">when </w:delText>
        </w:r>
      </w:del>
      <w:r w:rsidRPr="00CF4C11">
        <w:rPr>
          <w:rFonts w:ascii="Times New Roman" w:hAnsi="Times New Roman" w:cs="Times New Roman"/>
          <w:sz w:val="24"/>
          <w:szCs w:val="24"/>
        </w:rPr>
        <w:t xml:space="preserve">45% </w:t>
      </w:r>
      <w:ins w:id="827" w:author="Author">
        <w:r w:rsidRPr="00CF4C11">
          <w:rPr>
            <w:rFonts w:ascii="Times New Roman" w:hAnsi="Times New Roman" w:cs="Times New Roman"/>
            <w:sz w:val="24"/>
            <w:szCs w:val="24"/>
          </w:rPr>
          <w:t xml:space="preserve">of fans </w:t>
        </w:r>
      </w:ins>
      <w:r w:rsidRPr="00CF4C11">
        <w:rPr>
          <w:rFonts w:ascii="Times New Roman" w:hAnsi="Times New Roman" w:cs="Times New Roman"/>
          <w:sz w:val="24"/>
          <w:szCs w:val="24"/>
        </w:rPr>
        <w:t xml:space="preserve">are </w:t>
      </w:r>
      <w:ins w:id="828" w:author="Author">
        <w:r w:rsidRPr="00CF4C11">
          <w:rPr>
            <w:rFonts w:ascii="Times New Roman" w:hAnsi="Times New Roman" w:cs="Times New Roman"/>
            <w:sz w:val="24"/>
            <w:szCs w:val="24"/>
          </w:rPr>
          <w:t>between</w:t>
        </w:r>
      </w:ins>
      <w:del w:id="829" w:author="Author">
        <w:r w:rsidRPr="00CF4C11">
          <w:rPr>
            <w:rFonts w:ascii="Times New Roman" w:hAnsi="Times New Roman" w:cs="Times New Roman"/>
            <w:sz w:val="24"/>
            <w:szCs w:val="24"/>
          </w:rPr>
          <w:delText>at the ages of</w:delText>
        </w:r>
      </w:del>
      <w:r w:rsidRPr="00CF4C11">
        <w:rPr>
          <w:rFonts w:ascii="Times New Roman" w:hAnsi="Times New Roman" w:cs="Times New Roman"/>
          <w:sz w:val="24"/>
          <w:szCs w:val="24"/>
        </w:rPr>
        <w:t xml:space="preserve"> 25 </w:t>
      </w:r>
      <w:ins w:id="830" w:author="Author">
        <w:r w:rsidRPr="00CF4C11">
          <w:rPr>
            <w:rFonts w:ascii="Times New Roman" w:hAnsi="Times New Roman" w:cs="Times New Roman"/>
            <w:sz w:val="24"/>
            <w:szCs w:val="24"/>
          </w:rPr>
          <w:t>and</w:t>
        </w:r>
      </w:ins>
      <w:del w:id="831" w:author="Author">
        <w:r w:rsidRPr="00CF4C11">
          <w:rPr>
            <w:rFonts w:ascii="Times New Roman" w:hAnsi="Times New Roman" w:cs="Times New Roman"/>
            <w:sz w:val="24"/>
            <w:szCs w:val="24"/>
          </w:rPr>
          <w:delText>to</w:delText>
        </w:r>
      </w:del>
      <w:r w:rsidRPr="00CF4C11">
        <w:rPr>
          <w:rFonts w:ascii="Times New Roman" w:hAnsi="Times New Roman" w:cs="Times New Roman"/>
          <w:sz w:val="24"/>
          <w:szCs w:val="24"/>
        </w:rPr>
        <w:t xml:space="preserve"> 45</w:t>
      </w:r>
      <w:ins w:id="832" w:author="Author">
        <w:r w:rsidR="00147924">
          <w:rPr>
            <w:rFonts w:ascii="Times New Roman" w:hAnsi="Times New Roman" w:cs="Times New Roman"/>
            <w:sz w:val="24"/>
            <w:szCs w:val="24"/>
          </w:rPr>
          <w:t xml:space="preserve"> years old</w:t>
        </w:r>
      </w:ins>
      <w:r w:rsidRPr="00CF4C11">
        <w:rPr>
          <w:rFonts w:ascii="Times New Roman" w:hAnsi="Times New Roman" w:cs="Times New Roman"/>
          <w:sz w:val="24"/>
          <w:szCs w:val="24"/>
        </w:rPr>
        <w:t xml:space="preserve">, </w:t>
      </w:r>
      <w:ins w:id="833" w:author="Author">
        <w:r w:rsidRPr="00CF4C11">
          <w:rPr>
            <w:rFonts w:ascii="Times New Roman" w:hAnsi="Times New Roman" w:cs="Times New Roman"/>
            <w:sz w:val="24"/>
            <w:szCs w:val="24"/>
          </w:rPr>
          <w:t>and 72%</w:t>
        </w:r>
      </w:ins>
      <w:del w:id="834" w:author="Author">
        <w:r w:rsidRPr="00CF4C11">
          <w:rPr>
            <w:rFonts w:ascii="Times New Roman" w:hAnsi="Times New Roman" w:cs="Times New Roman"/>
            <w:sz w:val="24"/>
            <w:szCs w:val="24"/>
          </w:rPr>
          <w:delText>they</w:delText>
        </w:r>
      </w:del>
      <w:r w:rsidRPr="00CF4C11">
        <w:rPr>
          <w:rFonts w:ascii="Times New Roman" w:hAnsi="Times New Roman" w:cs="Times New Roman"/>
          <w:sz w:val="24"/>
          <w:szCs w:val="24"/>
        </w:rPr>
        <w:t xml:space="preserve"> have an education higher</w:t>
      </w:r>
      <w:r w:rsidR="00147924">
        <w:rPr>
          <w:rFonts w:ascii="Times New Roman" w:hAnsi="Times New Roman" w:cs="Times New Roman"/>
          <w:sz w:val="24"/>
          <w:szCs w:val="24"/>
        </w:rPr>
        <w:t xml:space="preserve"> than high school</w:t>
      </w:r>
      <w:del w:id="835" w:author="Author">
        <w:r w:rsidR="00147924" w:rsidDel="00E270D3">
          <w:rPr>
            <w:rFonts w:ascii="Times New Roman" w:hAnsi="Times New Roman" w:cs="Times New Roman"/>
            <w:sz w:val="24"/>
            <w:szCs w:val="24"/>
          </w:rPr>
          <w:delText xml:space="preserve"> </w:delText>
        </w:r>
        <w:r w:rsidRPr="00CF4C11">
          <w:rPr>
            <w:rFonts w:ascii="Times New Roman" w:hAnsi="Times New Roman" w:cs="Times New Roman"/>
            <w:sz w:val="24"/>
            <w:szCs w:val="24"/>
          </w:rPr>
          <w:delText>(72%), while 28% have high school education or less.%)</w:delText>
        </w:r>
      </w:del>
      <w:ins w:id="836"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Regarding religion, 46% are secular, 43% religious </w:t>
      </w:r>
      <w:ins w:id="837" w:author="Author">
        <w:r w:rsidRPr="00CF4C11">
          <w:rPr>
            <w:rFonts w:ascii="Times New Roman" w:hAnsi="Times New Roman" w:cs="Times New Roman"/>
            <w:sz w:val="24"/>
            <w:szCs w:val="24"/>
          </w:rPr>
          <w:t>at</w:t>
        </w:r>
      </w:ins>
      <w:del w:id="838" w:author="Author">
        <w:r w:rsidRPr="00CF4C11">
          <w:rPr>
            <w:rFonts w:ascii="Times New Roman" w:hAnsi="Times New Roman" w:cs="Times New Roman"/>
            <w:sz w:val="24"/>
            <w:szCs w:val="24"/>
          </w:rPr>
          <w:delText>in</w:delText>
        </w:r>
      </w:del>
      <w:r w:rsidRPr="00CF4C11">
        <w:rPr>
          <w:rFonts w:ascii="Times New Roman" w:hAnsi="Times New Roman" w:cs="Times New Roman"/>
          <w:sz w:val="24"/>
          <w:szCs w:val="24"/>
        </w:rPr>
        <w:t xml:space="preserve"> some level, and 11% are in the </w:t>
      </w:r>
      <w:r w:rsidR="00E270D3">
        <w:rPr>
          <w:rFonts w:ascii="Times New Roman" w:hAnsi="Times New Roman" w:cs="Times New Roman"/>
          <w:sz w:val="24"/>
          <w:szCs w:val="24"/>
        </w:rPr>
        <w:t>‘</w:t>
      </w:r>
      <w:r w:rsidRPr="00CF4C11">
        <w:rPr>
          <w:rFonts w:ascii="Times New Roman" w:hAnsi="Times New Roman" w:cs="Times New Roman"/>
          <w:sz w:val="24"/>
          <w:szCs w:val="24"/>
        </w:rPr>
        <w:t>other</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category. </w:t>
      </w:r>
      <w:ins w:id="839" w:author="Author">
        <w:r w:rsidRPr="00CF4C11">
          <w:rPr>
            <w:rFonts w:ascii="Times New Roman" w:hAnsi="Times New Roman" w:cs="Times New Roman"/>
            <w:sz w:val="24"/>
            <w:szCs w:val="24"/>
          </w:rPr>
          <w:t>In terms of</w:t>
        </w:r>
      </w:ins>
      <w:del w:id="840" w:author="Author">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economic status</w:t>
      </w:r>
      <w:ins w:id="841" w:author="Author">
        <w:r w:rsidRPr="00CF4C11">
          <w:rPr>
            <w:rFonts w:ascii="Times New Roman" w:hAnsi="Times New Roman" w:cs="Times New Roman"/>
            <w:sz w:val="24"/>
            <w:szCs w:val="24"/>
          </w:rPr>
          <w:t>,</w:t>
        </w:r>
      </w:ins>
      <w:del w:id="842" w:author="Author">
        <w:r w:rsidRPr="00CF4C11">
          <w:rPr>
            <w:rFonts w:ascii="Times New Roman" w:hAnsi="Times New Roman" w:cs="Times New Roman"/>
            <w:sz w:val="24"/>
            <w:szCs w:val="24"/>
          </w:rPr>
          <w:delText xml:space="preserve"> is</w:delText>
        </w:r>
      </w:del>
      <w:r w:rsidRPr="00CF4C11">
        <w:rPr>
          <w:rFonts w:ascii="Times New Roman" w:hAnsi="Times New Roman" w:cs="Times New Roman"/>
          <w:sz w:val="24"/>
          <w:szCs w:val="24"/>
        </w:rPr>
        <w:t xml:space="preserve"> 47% </w:t>
      </w:r>
      <w:ins w:id="843" w:author="Author">
        <w:r w:rsidRPr="00CF4C11">
          <w:rPr>
            <w:rFonts w:ascii="Times New Roman" w:hAnsi="Times New Roman" w:cs="Times New Roman"/>
            <w:sz w:val="24"/>
            <w:szCs w:val="24"/>
          </w:rPr>
          <w:t xml:space="preserve">are </w:t>
        </w:r>
      </w:ins>
      <w:r w:rsidRPr="00CF4C11">
        <w:rPr>
          <w:rFonts w:ascii="Times New Roman" w:hAnsi="Times New Roman" w:cs="Times New Roman"/>
          <w:sz w:val="24"/>
          <w:szCs w:val="24"/>
        </w:rPr>
        <w:t xml:space="preserve">above average, 20% </w:t>
      </w:r>
      <w:ins w:id="844" w:author="Author">
        <w:r w:rsidRPr="00CF4C11">
          <w:rPr>
            <w:rFonts w:ascii="Times New Roman" w:hAnsi="Times New Roman" w:cs="Times New Roman"/>
            <w:sz w:val="24"/>
            <w:szCs w:val="24"/>
          </w:rPr>
          <w:t xml:space="preserve">are </w:t>
        </w:r>
      </w:ins>
      <w:r w:rsidRPr="00CF4C11">
        <w:rPr>
          <w:rFonts w:ascii="Times New Roman" w:hAnsi="Times New Roman" w:cs="Times New Roman"/>
          <w:sz w:val="24"/>
          <w:szCs w:val="24"/>
        </w:rPr>
        <w:t>average</w:t>
      </w:r>
      <w:ins w:id="845"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33% </w:t>
      </w:r>
      <w:ins w:id="846" w:author="Author">
        <w:r w:rsidRPr="00CF4C11">
          <w:rPr>
            <w:rFonts w:ascii="Times New Roman" w:hAnsi="Times New Roman" w:cs="Times New Roman"/>
            <w:sz w:val="24"/>
            <w:szCs w:val="24"/>
          </w:rPr>
          <w:t xml:space="preserve">are </w:t>
        </w:r>
      </w:ins>
      <w:r w:rsidRPr="00CF4C11">
        <w:rPr>
          <w:rFonts w:ascii="Times New Roman" w:hAnsi="Times New Roman" w:cs="Times New Roman"/>
          <w:sz w:val="24"/>
          <w:szCs w:val="24"/>
        </w:rPr>
        <w:t>below average. Despite this</w:t>
      </w:r>
      <w:ins w:id="847" w:author="Author">
        <w:r w:rsidRPr="00CF4C11">
          <w:rPr>
            <w:rFonts w:ascii="Times New Roman" w:hAnsi="Times New Roman" w:cs="Times New Roman"/>
            <w:sz w:val="24"/>
            <w:szCs w:val="24"/>
          </w:rPr>
          <w:t xml:space="preserve"> spread</w:t>
        </w:r>
      </w:ins>
      <w:r w:rsidRPr="00CF4C11">
        <w:rPr>
          <w:rFonts w:ascii="Times New Roman" w:hAnsi="Times New Roman" w:cs="Times New Roman"/>
          <w:sz w:val="24"/>
          <w:szCs w:val="24"/>
        </w:rPr>
        <w:t xml:space="preserve">, the average amount a regular fan (not avid or fanatic) spends on </w:t>
      </w:r>
      <w:ins w:id="848" w:author="Author">
        <w:r w:rsidRPr="00CF4C11">
          <w:rPr>
            <w:rFonts w:ascii="Times New Roman" w:hAnsi="Times New Roman" w:cs="Times New Roman"/>
            <w:sz w:val="24"/>
            <w:szCs w:val="24"/>
          </w:rPr>
          <w:t>team-related items</w:t>
        </w:r>
      </w:ins>
      <w:del w:id="849" w:author="Author">
        <w:r w:rsidRPr="00CF4C11">
          <w:rPr>
            <w:rFonts w:ascii="Times New Roman" w:hAnsi="Times New Roman" w:cs="Times New Roman"/>
            <w:sz w:val="24"/>
            <w:szCs w:val="24"/>
          </w:rPr>
          <w:delText>things related to the team</w:delText>
        </w:r>
      </w:del>
      <w:ins w:id="850" w:author="Author">
        <w:r w:rsidRPr="00CF4C11">
          <w:rPr>
            <w:rFonts w:ascii="Times New Roman" w:hAnsi="Times New Roman" w:cs="Times New Roman"/>
            <w:sz w:val="24"/>
            <w:szCs w:val="24"/>
          </w:rPr>
          <w:t xml:space="preserve"> </w:t>
        </w:r>
      </w:ins>
      <w:del w:id="851" w:author="Author">
        <w:r w:rsidRPr="00CF4C11" w:rsidDel="00E270D3">
          <w:rPr>
            <w:rFonts w:ascii="Times New Roman" w:hAnsi="Times New Roman" w:cs="Times New Roman"/>
            <w:sz w:val="24"/>
            <w:szCs w:val="24"/>
          </w:rPr>
          <w:delText xml:space="preserve"> </w:delText>
        </w:r>
      </w:del>
      <w:r w:rsidRPr="00CF4C11">
        <w:rPr>
          <w:rFonts w:ascii="Times New Roman" w:hAnsi="Times New Roman" w:cs="Times New Roman"/>
          <w:sz w:val="24"/>
          <w:szCs w:val="24"/>
        </w:rPr>
        <w:t xml:space="preserve">(tickets, </w:t>
      </w:r>
      <w:ins w:id="852" w:author="Author">
        <w:r w:rsidRPr="00CF4C11">
          <w:rPr>
            <w:rFonts w:ascii="Times New Roman" w:hAnsi="Times New Roman" w:cs="Times New Roman"/>
            <w:sz w:val="24"/>
            <w:szCs w:val="24"/>
          </w:rPr>
          <w:t>TV</w:t>
        </w:r>
      </w:ins>
      <w:del w:id="853" w:author="Author">
        <w:r w:rsidRPr="00CF4C11">
          <w:rPr>
            <w:rFonts w:ascii="Times New Roman" w:hAnsi="Times New Roman" w:cs="Times New Roman"/>
            <w:sz w:val="24"/>
            <w:szCs w:val="24"/>
          </w:rPr>
          <w:delText>tv</w:delText>
        </w:r>
      </w:del>
      <w:r w:rsidRPr="00CF4C11">
        <w:rPr>
          <w:rFonts w:ascii="Times New Roman" w:hAnsi="Times New Roman" w:cs="Times New Roman"/>
          <w:sz w:val="24"/>
          <w:szCs w:val="24"/>
        </w:rPr>
        <w:t xml:space="preserve"> sports channels, merchandising</w:t>
      </w:r>
      <w:ins w:id="854"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travel expenses) stands at 1</w:t>
      </w:r>
      <w:ins w:id="855"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030 NIS per year, while an avid or fanatic fan spends 2</w:t>
      </w:r>
      <w:ins w:id="856"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022 NIS per year, almost twice </w:t>
      </w:r>
      <w:ins w:id="857" w:author="Author">
        <w:r w:rsidRPr="00CF4C11">
          <w:rPr>
            <w:rFonts w:ascii="Times New Roman" w:hAnsi="Times New Roman" w:cs="Times New Roman"/>
            <w:sz w:val="24"/>
            <w:szCs w:val="24"/>
          </w:rPr>
          <w:t>as much as</w:t>
        </w:r>
      </w:ins>
      <w:del w:id="858" w:author="Author">
        <w:r w:rsidRPr="00CF4C11">
          <w:rPr>
            <w:rFonts w:ascii="Times New Roman" w:hAnsi="Times New Roman" w:cs="Times New Roman"/>
            <w:sz w:val="24"/>
            <w:szCs w:val="24"/>
          </w:rPr>
          <w:delText>the expense of</w:delText>
        </w:r>
      </w:del>
      <w:r w:rsidRPr="00CF4C11">
        <w:rPr>
          <w:rFonts w:ascii="Times New Roman" w:hAnsi="Times New Roman" w:cs="Times New Roman"/>
          <w:sz w:val="24"/>
          <w:szCs w:val="24"/>
        </w:rPr>
        <w:t xml:space="preserve"> a regular fan. The same study </w:t>
      </w:r>
      <w:ins w:id="859" w:author="Author">
        <w:r w:rsidRPr="00CF4C11">
          <w:rPr>
            <w:rFonts w:ascii="Times New Roman" w:hAnsi="Times New Roman" w:cs="Times New Roman"/>
            <w:sz w:val="24"/>
            <w:szCs w:val="24"/>
          </w:rPr>
          <w:t>shows</w:t>
        </w:r>
      </w:ins>
      <w:del w:id="860" w:author="Author">
        <w:r w:rsidRPr="00CF4C11">
          <w:rPr>
            <w:rFonts w:ascii="Times New Roman" w:hAnsi="Times New Roman" w:cs="Times New Roman"/>
            <w:sz w:val="24"/>
            <w:szCs w:val="24"/>
          </w:rPr>
          <w:delText>reflects</w:delText>
        </w:r>
      </w:del>
      <w:r w:rsidRPr="00CF4C11">
        <w:rPr>
          <w:rFonts w:ascii="Times New Roman" w:hAnsi="Times New Roman" w:cs="Times New Roman"/>
          <w:sz w:val="24"/>
          <w:szCs w:val="24"/>
        </w:rPr>
        <w:t xml:space="preserve"> that 82% of the regular fans attend </w:t>
      </w:r>
      <w:ins w:id="861" w:author="Author">
        <w:r w:rsidRPr="00CF4C11">
          <w:rPr>
            <w:rFonts w:ascii="Times New Roman" w:hAnsi="Times New Roman" w:cs="Times New Roman"/>
            <w:sz w:val="24"/>
            <w:szCs w:val="24"/>
          </w:rPr>
          <w:t xml:space="preserve">matches at </w:t>
        </w:r>
      </w:ins>
      <w:r w:rsidRPr="00CF4C11">
        <w:rPr>
          <w:rFonts w:ascii="Times New Roman" w:hAnsi="Times New Roman" w:cs="Times New Roman"/>
          <w:sz w:val="24"/>
          <w:szCs w:val="24"/>
        </w:rPr>
        <w:t xml:space="preserve">the stadium twice a year at most, while 59% of the fanatic fans attend </w:t>
      </w:r>
      <w:ins w:id="862" w:author="Author">
        <w:r w:rsidRPr="00CF4C11">
          <w:rPr>
            <w:rFonts w:ascii="Times New Roman" w:hAnsi="Times New Roman" w:cs="Times New Roman"/>
            <w:sz w:val="24"/>
            <w:szCs w:val="24"/>
          </w:rPr>
          <w:t xml:space="preserve">matches at </w:t>
        </w:r>
      </w:ins>
      <w:r w:rsidRPr="00CF4C11">
        <w:rPr>
          <w:rFonts w:ascii="Times New Roman" w:hAnsi="Times New Roman" w:cs="Times New Roman"/>
          <w:sz w:val="24"/>
          <w:szCs w:val="24"/>
        </w:rPr>
        <w:t>the stadium at least once every two months (Daskal 2015).</w:t>
      </w:r>
    </w:p>
    <w:p w14:paraId="45B54C0B" w14:textId="1BB1DA12" w:rsidR="00A41827" w:rsidRPr="00CF4C11" w:rsidRDefault="00A41827" w:rsidP="00F54516">
      <w:pPr>
        <w:pStyle w:val="Default"/>
        <w:spacing w:line="360" w:lineRule="auto"/>
        <w:ind w:firstLine="720"/>
        <w:rPr>
          <w:rFonts w:ascii="Times New Roman" w:hAnsi="Times New Roman" w:cs="Times New Roman"/>
          <w:sz w:val="24"/>
          <w:szCs w:val="24"/>
        </w:rPr>
        <w:pPrChange w:id="863" w:author="Author">
          <w:pPr>
            <w:pStyle w:val="Default"/>
            <w:spacing w:line="360" w:lineRule="auto"/>
            <w:ind w:firstLine="357"/>
          </w:pPr>
        </w:pPrChange>
      </w:pPr>
      <w:del w:id="864" w:author="Author">
        <w:r w:rsidRPr="00CF4C11">
          <w:rPr>
            <w:rFonts w:ascii="Times New Roman" w:hAnsi="Times New Roman" w:cs="Times New Roman"/>
            <w:sz w:val="24"/>
            <w:szCs w:val="24"/>
          </w:rPr>
          <w:lastRenderedPageBreak/>
          <w:delText>After understanding</w:delText>
        </w:r>
      </w:del>
      <w:ins w:id="865" w:author="Author">
        <w:r w:rsidRPr="00CF4C11">
          <w:rPr>
            <w:rFonts w:ascii="Times New Roman" w:hAnsi="Times New Roman" w:cs="Times New Roman"/>
            <w:sz w:val="24"/>
            <w:szCs w:val="24"/>
          </w:rPr>
          <w:t>For</w:t>
        </w:r>
      </w:ins>
      <w:r w:rsidRPr="00CF4C11">
        <w:rPr>
          <w:rFonts w:ascii="Times New Roman" w:hAnsi="Times New Roman" w:cs="Times New Roman"/>
          <w:sz w:val="24"/>
          <w:szCs w:val="24"/>
        </w:rPr>
        <w:t xml:space="preserve"> the </w:t>
      </w:r>
      <w:del w:id="866" w:author="Author">
        <w:r w:rsidRPr="00CF4C11">
          <w:rPr>
            <w:rFonts w:ascii="Times New Roman" w:hAnsi="Times New Roman" w:cs="Times New Roman"/>
            <w:sz w:val="24"/>
            <w:szCs w:val="24"/>
          </w:rPr>
          <w:delText>population relevant to this</w:delText>
        </w:r>
      </w:del>
      <w:ins w:id="867" w:author="Author">
        <w:r w:rsidRPr="00CF4C11">
          <w:rPr>
            <w:rFonts w:ascii="Times New Roman" w:hAnsi="Times New Roman" w:cs="Times New Roman"/>
            <w:sz w:val="24"/>
            <w:szCs w:val="24"/>
          </w:rPr>
          <w:t>current</w:t>
        </w:r>
      </w:ins>
      <w:r w:rsidRPr="00CF4C11">
        <w:rPr>
          <w:rFonts w:ascii="Times New Roman" w:hAnsi="Times New Roman" w:cs="Times New Roman"/>
          <w:sz w:val="24"/>
          <w:szCs w:val="24"/>
        </w:rPr>
        <w:t xml:space="preserve"> research</w:t>
      </w:r>
      <w:del w:id="868" w:author="Author">
        <w:r w:rsidRPr="00CF4C11">
          <w:rPr>
            <w:rFonts w:ascii="Times New Roman" w:hAnsi="Times New Roman" w:cs="Times New Roman"/>
            <w:sz w:val="24"/>
            <w:szCs w:val="24"/>
          </w:rPr>
          <w:delText>, next is</w:delText>
        </w:r>
      </w:del>
      <w:r w:rsidRPr="00CF4C11">
        <w:rPr>
          <w:rFonts w:ascii="Times New Roman" w:hAnsi="Times New Roman" w:cs="Times New Roman"/>
          <w:sz w:val="24"/>
          <w:szCs w:val="24"/>
        </w:rPr>
        <w:t xml:space="preserve"> the </w:t>
      </w:r>
      <w:del w:id="869" w:author="Author">
        <w:r w:rsidRPr="00CF4C11">
          <w:rPr>
            <w:rFonts w:ascii="Times New Roman" w:hAnsi="Times New Roman" w:cs="Times New Roman"/>
            <w:sz w:val="24"/>
            <w:szCs w:val="24"/>
          </w:rPr>
          <w:delText>division of</w:delText>
        </w:r>
      </w:del>
      <w:ins w:id="870" w:author="Author">
        <w:r w:rsidRPr="00CF4C11">
          <w:rPr>
            <w:rFonts w:ascii="Times New Roman" w:hAnsi="Times New Roman" w:cs="Times New Roman"/>
            <w:sz w:val="24"/>
            <w:szCs w:val="24"/>
          </w:rPr>
          <w:t>fan</w:t>
        </w:r>
      </w:ins>
      <w:r w:rsidR="00E270D3">
        <w:rPr>
          <w:rFonts w:ascii="Times New Roman" w:hAnsi="Times New Roman" w:cs="Times New Roman"/>
          <w:sz w:val="24"/>
          <w:szCs w:val="24"/>
        </w:rPr>
        <w:t>’</w:t>
      </w:r>
      <w:ins w:id="871" w:author="Author">
        <w:r w:rsidRPr="00CF4C11">
          <w:rPr>
            <w:rFonts w:ascii="Times New Roman" w:hAnsi="Times New Roman" w:cs="Times New Roman"/>
            <w:sz w:val="24"/>
            <w:szCs w:val="24"/>
          </w:rPr>
          <w:t>s supported team was chosen as</w:t>
        </w:r>
      </w:ins>
      <w:r w:rsidRPr="00CF4C11">
        <w:rPr>
          <w:rFonts w:ascii="Times New Roman" w:hAnsi="Times New Roman" w:cs="Times New Roman"/>
          <w:sz w:val="24"/>
          <w:szCs w:val="24"/>
        </w:rPr>
        <w:t xml:space="preserve"> the </w:t>
      </w:r>
      <w:del w:id="872" w:author="Author">
        <w:r w:rsidRPr="00CF4C11">
          <w:rPr>
            <w:rFonts w:ascii="Times New Roman" w:hAnsi="Times New Roman" w:cs="Times New Roman"/>
            <w:sz w:val="24"/>
            <w:szCs w:val="24"/>
          </w:rPr>
          <w:delText>fans by team.</w:delText>
        </w:r>
      </w:del>
      <w:ins w:id="873" w:author="Author">
        <w:r w:rsidRPr="00CF4C11">
          <w:rPr>
            <w:rFonts w:ascii="Times New Roman" w:hAnsi="Times New Roman" w:cs="Times New Roman"/>
            <w:sz w:val="24"/>
            <w:szCs w:val="24"/>
          </w:rPr>
          <w:t>leading variable.</w:t>
        </w:r>
      </w:ins>
      <w:r w:rsidRPr="00CF4C11">
        <w:rPr>
          <w:rFonts w:ascii="Times New Roman" w:hAnsi="Times New Roman" w:cs="Times New Roman"/>
          <w:sz w:val="24"/>
          <w:szCs w:val="24"/>
        </w:rPr>
        <w:t xml:space="preserve"> Only the statistics of the teams </w:t>
      </w:r>
      <w:ins w:id="874" w:author="Author">
        <w:r w:rsidRPr="00CF4C11">
          <w:rPr>
            <w:rFonts w:ascii="Times New Roman" w:hAnsi="Times New Roman" w:cs="Times New Roman"/>
            <w:sz w:val="24"/>
            <w:szCs w:val="24"/>
          </w:rPr>
          <w:t>eligible for</w:t>
        </w:r>
      </w:ins>
      <w:del w:id="875" w:author="Author">
        <w:r w:rsidRPr="00CF4C11">
          <w:rPr>
            <w:rFonts w:ascii="Times New Roman" w:hAnsi="Times New Roman" w:cs="Times New Roman"/>
            <w:sz w:val="24"/>
            <w:szCs w:val="24"/>
          </w:rPr>
          <w:delText>participating in</w:delText>
        </w:r>
      </w:del>
      <w:r w:rsidRPr="00CF4C11">
        <w:rPr>
          <w:rFonts w:ascii="Times New Roman" w:hAnsi="Times New Roman" w:cs="Times New Roman"/>
          <w:sz w:val="24"/>
          <w:szCs w:val="24"/>
        </w:rPr>
        <w:t xml:space="preserve"> this study were included. The </w:t>
      </w:r>
      <w:del w:id="876" w:author="Author">
        <w:r w:rsidRPr="00CF4C11">
          <w:rPr>
            <w:rFonts w:ascii="Times New Roman" w:hAnsi="Times New Roman" w:cs="Times New Roman"/>
            <w:sz w:val="24"/>
            <w:szCs w:val="24"/>
          </w:rPr>
          <w:delText>percentages were</w:delText>
        </w:r>
      </w:del>
      <w:ins w:id="877" w:author="Author">
        <w:r w:rsidRPr="00CF4C11">
          <w:rPr>
            <w:rFonts w:ascii="Times New Roman" w:hAnsi="Times New Roman" w:cs="Times New Roman"/>
            <w:sz w:val="24"/>
            <w:szCs w:val="24"/>
          </w:rPr>
          <w:t>structure is</w:t>
        </w:r>
      </w:ins>
      <w:r w:rsidRPr="00CF4C11">
        <w:rPr>
          <w:rFonts w:ascii="Times New Roman" w:hAnsi="Times New Roman" w:cs="Times New Roman"/>
          <w:sz w:val="24"/>
          <w:szCs w:val="24"/>
        </w:rPr>
        <w:t xml:space="preserve"> based on </w:t>
      </w:r>
      <w:ins w:id="878" w:author="Author">
        <w:r w:rsidRPr="00CF4C11">
          <w:rPr>
            <w:rFonts w:ascii="Times New Roman" w:hAnsi="Times New Roman" w:cs="Times New Roman"/>
            <w:sz w:val="24"/>
            <w:szCs w:val="24"/>
          </w:rPr>
          <w:t>match</w:t>
        </w:r>
      </w:ins>
      <w:del w:id="879" w:author="Author">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attendance</w:t>
      </w:r>
      <w:del w:id="880" w:author="Author">
        <w:r w:rsidRPr="00CF4C11">
          <w:rPr>
            <w:rFonts w:ascii="Times New Roman" w:hAnsi="Times New Roman" w:cs="Times New Roman"/>
            <w:sz w:val="24"/>
            <w:szCs w:val="24"/>
          </w:rPr>
          <w:delText xml:space="preserve"> to the</w:delText>
        </w:r>
        <w:r w:rsidRPr="00CF4C11" w:rsidDel="00147924">
          <w:rPr>
            <w:rFonts w:ascii="Times New Roman" w:hAnsi="Times New Roman" w:cs="Times New Roman"/>
            <w:sz w:val="24"/>
            <w:szCs w:val="24"/>
          </w:rPr>
          <w:delText xml:space="preserve"> matches</w:delText>
        </w:r>
      </w:del>
      <w:r w:rsidRPr="00CF4C11">
        <w:rPr>
          <w:rFonts w:ascii="Times New Roman" w:hAnsi="Times New Roman" w:cs="Times New Roman"/>
          <w:sz w:val="24"/>
          <w:szCs w:val="24"/>
        </w:rPr>
        <w:t>.</w:t>
      </w:r>
    </w:p>
    <w:p w14:paraId="5733220E" w14:textId="77777777" w:rsidR="00A41827" w:rsidRPr="00CF4C11" w:rsidRDefault="00A41827" w:rsidP="00CF4C11">
      <w:pPr>
        <w:pStyle w:val="Default"/>
        <w:spacing w:line="360" w:lineRule="auto"/>
        <w:ind w:firstLine="357"/>
        <w:rPr>
          <w:rFonts w:ascii="Times New Roman" w:hAnsi="Times New Roman" w:cs="Times New Roman"/>
          <w:sz w:val="24"/>
          <w:szCs w:val="24"/>
        </w:rPr>
      </w:pPr>
      <w:r w:rsidRPr="00CF4C11">
        <w:rPr>
          <w:rFonts w:ascii="Times New Roman" w:hAnsi="Times New Roman" w:cs="Times New Roman"/>
          <w:sz w:val="24"/>
          <w:szCs w:val="24"/>
        </w:rPr>
        <w:t>Table 2.1. Comparison of fan division by teams in previous studies and this study</w:t>
      </w:r>
    </w:p>
    <w:tbl>
      <w:tblPr>
        <w:tblW w:w="0" w:type="auto"/>
        <w:tblLayout w:type="fixed"/>
        <w:tblLook w:val="0000" w:firstRow="0" w:lastRow="0" w:firstColumn="0" w:lastColumn="0" w:noHBand="0" w:noVBand="0"/>
      </w:tblPr>
      <w:tblGrid>
        <w:gridCol w:w="2605"/>
        <w:gridCol w:w="1409"/>
        <w:gridCol w:w="1409"/>
        <w:gridCol w:w="1549"/>
        <w:gridCol w:w="1550"/>
      </w:tblGrid>
      <w:tr w:rsidR="00A41827" w:rsidRPr="006C0049" w14:paraId="1C5703F8" w14:textId="77777777">
        <w:tc>
          <w:tcPr>
            <w:tcW w:w="2605" w:type="dxa"/>
            <w:tcBorders>
              <w:top w:val="nil"/>
              <w:left w:val="nil"/>
              <w:bottom w:val="single" w:sz="2" w:space="0" w:color="00000A"/>
              <w:right w:val="nil"/>
            </w:tcBorders>
          </w:tcPr>
          <w:p w14:paraId="5FAE47A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Team</w:t>
            </w:r>
          </w:p>
        </w:tc>
        <w:tc>
          <w:tcPr>
            <w:tcW w:w="1409" w:type="dxa"/>
            <w:tcBorders>
              <w:top w:val="nil"/>
              <w:left w:val="nil"/>
              <w:bottom w:val="single" w:sz="2" w:space="0" w:color="00000A"/>
              <w:right w:val="nil"/>
            </w:tcBorders>
          </w:tcPr>
          <w:p w14:paraId="3C00BAD3"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Study 1</w:t>
            </w:r>
          </w:p>
        </w:tc>
        <w:tc>
          <w:tcPr>
            <w:tcW w:w="1409" w:type="dxa"/>
            <w:tcBorders>
              <w:top w:val="nil"/>
              <w:left w:val="nil"/>
              <w:bottom w:val="single" w:sz="2" w:space="0" w:color="00000A"/>
              <w:right w:val="nil"/>
            </w:tcBorders>
          </w:tcPr>
          <w:p w14:paraId="030BF79D"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Study 2</w:t>
            </w:r>
          </w:p>
        </w:tc>
        <w:tc>
          <w:tcPr>
            <w:tcW w:w="1549" w:type="dxa"/>
            <w:tcBorders>
              <w:top w:val="nil"/>
              <w:left w:val="nil"/>
              <w:bottom w:val="single" w:sz="2" w:space="0" w:color="00000A"/>
              <w:right w:val="nil"/>
            </w:tcBorders>
          </w:tcPr>
          <w:p w14:paraId="7D26F608"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Combined</w:t>
            </w:r>
          </w:p>
        </w:tc>
        <w:tc>
          <w:tcPr>
            <w:tcW w:w="1550" w:type="dxa"/>
            <w:tcBorders>
              <w:top w:val="nil"/>
              <w:left w:val="nil"/>
              <w:bottom w:val="single" w:sz="2" w:space="0" w:color="00000A"/>
              <w:right w:val="nil"/>
            </w:tcBorders>
          </w:tcPr>
          <w:p w14:paraId="5AB9935C"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This Study</w:t>
            </w:r>
          </w:p>
        </w:tc>
      </w:tr>
      <w:tr w:rsidR="00A41827" w:rsidRPr="006C0049" w14:paraId="7EA96BD0" w14:textId="77777777">
        <w:tc>
          <w:tcPr>
            <w:tcW w:w="2605" w:type="dxa"/>
            <w:tcBorders>
              <w:top w:val="single" w:sz="2" w:space="0" w:color="00000A"/>
              <w:left w:val="nil"/>
              <w:bottom w:val="single" w:sz="2" w:space="0" w:color="00000A"/>
              <w:right w:val="nil"/>
            </w:tcBorders>
          </w:tcPr>
          <w:p w14:paraId="514008E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Maccabi Haifa</w:t>
            </w:r>
          </w:p>
        </w:tc>
        <w:tc>
          <w:tcPr>
            <w:tcW w:w="1409" w:type="dxa"/>
            <w:tcBorders>
              <w:top w:val="single" w:sz="2" w:space="0" w:color="00000A"/>
              <w:left w:val="nil"/>
              <w:bottom w:val="single" w:sz="2" w:space="0" w:color="00000A"/>
              <w:right w:val="nil"/>
            </w:tcBorders>
          </w:tcPr>
          <w:p w14:paraId="20A153A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38.4%</w:t>
            </w:r>
          </w:p>
        </w:tc>
        <w:tc>
          <w:tcPr>
            <w:tcW w:w="1409" w:type="dxa"/>
            <w:tcBorders>
              <w:top w:val="single" w:sz="2" w:space="0" w:color="00000A"/>
              <w:left w:val="nil"/>
              <w:bottom w:val="single" w:sz="2" w:space="0" w:color="00000A"/>
              <w:right w:val="nil"/>
            </w:tcBorders>
          </w:tcPr>
          <w:p w14:paraId="681375E0"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39.7%</w:t>
            </w:r>
          </w:p>
        </w:tc>
        <w:tc>
          <w:tcPr>
            <w:tcW w:w="1549" w:type="dxa"/>
            <w:tcBorders>
              <w:top w:val="single" w:sz="2" w:space="0" w:color="00000A"/>
              <w:left w:val="nil"/>
              <w:bottom w:val="single" w:sz="2" w:space="0" w:color="00000A"/>
              <w:right w:val="nil"/>
            </w:tcBorders>
          </w:tcPr>
          <w:p w14:paraId="4D9DF96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39%</w:t>
            </w:r>
          </w:p>
        </w:tc>
        <w:tc>
          <w:tcPr>
            <w:tcW w:w="1550" w:type="dxa"/>
            <w:tcBorders>
              <w:top w:val="single" w:sz="2" w:space="0" w:color="00000A"/>
              <w:left w:val="nil"/>
              <w:bottom w:val="single" w:sz="2" w:space="0" w:color="00000A"/>
              <w:right w:val="nil"/>
            </w:tcBorders>
          </w:tcPr>
          <w:p w14:paraId="4075B4E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37.7%</w:t>
            </w:r>
          </w:p>
        </w:tc>
      </w:tr>
      <w:tr w:rsidR="00A41827" w:rsidRPr="006C0049" w14:paraId="05AA974E" w14:textId="77777777">
        <w:tc>
          <w:tcPr>
            <w:tcW w:w="2605" w:type="dxa"/>
            <w:tcBorders>
              <w:top w:val="single" w:sz="2" w:space="0" w:color="00000A"/>
              <w:left w:val="nil"/>
              <w:bottom w:val="single" w:sz="2" w:space="0" w:color="00000A"/>
              <w:right w:val="nil"/>
            </w:tcBorders>
          </w:tcPr>
          <w:p w14:paraId="4499F45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Maccabi Tel Aviv</w:t>
            </w:r>
          </w:p>
        </w:tc>
        <w:tc>
          <w:tcPr>
            <w:tcW w:w="1409" w:type="dxa"/>
            <w:tcBorders>
              <w:top w:val="single" w:sz="2" w:space="0" w:color="00000A"/>
              <w:left w:val="nil"/>
              <w:bottom w:val="single" w:sz="2" w:space="0" w:color="00000A"/>
              <w:right w:val="nil"/>
            </w:tcBorders>
          </w:tcPr>
          <w:p w14:paraId="6140598B"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21.6%</w:t>
            </w:r>
          </w:p>
        </w:tc>
        <w:tc>
          <w:tcPr>
            <w:tcW w:w="1409" w:type="dxa"/>
            <w:tcBorders>
              <w:top w:val="single" w:sz="2" w:space="0" w:color="00000A"/>
              <w:left w:val="nil"/>
              <w:bottom w:val="single" w:sz="2" w:space="0" w:color="00000A"/>
              <w:right w:val="nil"/>
            </w:tcBorders>
          </w:tcPr>
          <w:p w14:paraId="7CB8077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27.2%</w:t>
            </w:r>
          </w:p>
        </w:tc>
        <w:tc>
          <w:tcPr>
            <w:tcW w:w="1549" w:type="dxa"/>
            <w:tcBorders>
              <w:top w:val="single" w:sz="2" w:space="0" w:color="00000A"/>
              <w:left w:val="nil"/>
              <w:bottom w:val="single" w:sz="2" w:space="0" w:color="00000A"/>
              <w:right w:val="nil"/>
            </w:tcBorders>
          </w:tcPr>
          <w:p w14:paraId="3B02E4CD"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24.4%</w:t>
            </w:r>
          </w:p>
        </w:tc>
        <w:tc>
          <w:tcPr>
            <w:tcW w:w="1550" w:type="dxa"/>
            <w:tcBorders>
              <w:top w:val="single" w:sz="2" w:space="0" w:color="00000A"/>
              <w:left w:val="nil"/>
              <w:bottom w:val="single" w:sz="2" w:space="0" w:color="00000A"/>
              <w:right w:val="nil"/>
            </w:tcBorders>
          </w:tcPr>
          <w:p w14:paraId="7910697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24.1%</w:t>
            </w:r>
          </w:p>
        </w:tc>
      </w:tr>
      <w:tr w:rsidR="00A41827" w:rsidRPr="006C0049" w14:paraId="27064125" w14:textId="77777777">
        <w:tc>
          <w:tcPr>
            <w:tcW w:w="2605" w:type="dxa"/>
            <w:tcBorders>
              <w:top w:val="single" w:sz="2" w:space="0" w:color="00000A"/>
              <w:left w:val="nil"/>
              <w:bottom w:val="single" w:sz="2" w:space="0" w:color="00000A"/>
              <w:right w:val="nil"/>
            </w:tcBorders>
          </w:tcPr>
          <w:p w14:paraId="7C7B511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Beitar Jerusalem</w:t>
            </w:r>
          </w:p>
        </w:tc>
        <w:tc>
          <w:tcPr>
            <w:tcW w:w="1409" w:type="dxa"/>
            <w:tcBorders>
              <w:top w:val="single" w:sz="2" w:space="0" w:color="00000A"/>
              <w:left w:val="nil"/>
              <w:bottom w:val="single" w:sz="2" w:space="0" w:color="00000A"/>
              <w:right w:val="nil"/>
            </w:tcBorders>
          </w:tcPr>
          <w:p w14:paraId="21E2E3A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18.4%</w:t>
            </w:r>
          </w:p>
        </w:tc>
        <w:tc>
          <w:tcPr>
            <w:tcW w:w="1409" w:type="dxa"/>
            <w:tcBorders>
              <w:top w:val="single" w:sz="2" w:space="0" w:color="00000A"/>
              <w:left w:val="nil"/>
              <w:bottom w:val="single" w:sz="2" w:space="0" w:color="00000A"/>
              <w:right w:val="nil"/>
            </w:tcBorders>
          </w:tcPr>
          <w:p w14:paraId="18455BA9"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16.9%</w:t>
            </w:r>
          </w:p>
        </w:tc>
        <w:tc>
          <w:tcPr>
            <w:tcW w:w="1549" w:type="dxa"/>
            <w:tcBorders>
              <w:top w:val="single" w:sz="2" w:space="0" w:color="00000A"/>
              <w:left w:val="nil"/>
              <w:bottom w:val="single" w:sz="2" w:space="0" w:color="00000A"/>
              <w:right w:val="nil"/>
            </w:tcBorders>
          </w:tcPr>
          <w:p w14:paraId="37DA26E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17.7%</w:t>
            </w:r>
          </w:p>
        </w:tc>
        <w:tc>
          <w:tcPr>
            <w:tcW w:w="1550" w:type="dxa"/>
            <w:tcBorders>
              <w:top w:val="single" w:sz="2" w:space="0" w:color="00000A"/>
              <w:left w:val="nil"/>
              <w:bottom w:val="single" w:sz="2" w:space="0" w:color="00000A"/>
              <w:right w:val="nil"/>
            </w:tcBorders>
          </w:tcPr>
          <w:p w14:paraId="4712605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20%</w:t>
            </w:r>
          </w:p>
        </w:tc>
      </w:tr>
      <w:tr w:rsidR="00A41827" w:rsidRPr="006C0049" w14:paraId="34D3DBAB" w14:textId="77777777">
        <w:tc>
          <w:tcPr>
            <w:tcW w:w="2605" w:type="dxa"/>
            <w:tcBorders>
              <w:top w:val="single" w:sz="2" w:space="0" w:color="00000A"/>
              <w:left w:val="nil"/>
              <w:bottom w:val="single" w:sz="2" w:space="0" w:color="00000A"/>
              <w:right w:val="nil"/>
            </w:tcBorders>
          </w:tcPr>
          <w:p w14:paraId="35FDFEF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Hapoel Tel Aviv</w:t>
            </w:r>
          </w:p>
        </w:tc>
        <w:tc>
          <w:tcPr>
            <w:tcW w:w="1409" w:type="dxa"/>
            <w:tcBorders>
              <w:top w:val="single" w:sz="2" w:space="0" w:color="00000A"/>
              <w:left w:val="nil"/>
              <w:bottom w:val="single" w:sz="2" w:space="0" w:color="00000A"/>
              <w:right w:val="nil"/>
            </w:tcBorders>
          </w:tcPr>
          <w:p w14:paraId="6C2BDB8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18.2%</w:t>
            </w:r>
          </w:p>
        </w:tc>
        <w:tc>
          <w:tcPr>
            <w:tcW w:w="1409" w:type="dxa"/>
            <w:tcBorders>
              <w:top w:val="single" w:sz="2" w:space="0" w:color="00000A"/>
              <w:left w:val="nil"/>
              <w:bottom w:val="single" w:sz="2" w:space="0" w:color="00000A"/>
              <w:right w:val="nil"/>
            </w:tcBorders>
          </w:tcPr>
          <w:p w14:paraId="69914C3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12.8%</w:t>
            </w:r>
          </w:p>
        </w:tc>
        <w:tc>
          <w:tcPr>
            <w:tcW w:w="1549" w:type="dxa"/>
            <w:tcBorders>
              <w:top w:val="single" w:sz="2" w:space="0" w:color="00000A"/>
              <w:left w:val="nil"/>
              <w:bottom w:val="single" w:sz="2" w:space="0" w:color="00000A"/>
              <w:right w:val="nil"/>
            </w:tcBorders>
          </w:tcPr>
          <w:p w14:paraId="0625BE2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15.5</w:t>
            </w:r>
          </w:p>
        </w:tc>
        <w:tc>
          <w:tcPr>
            <w:tcW w:w="1550" w:type="dxa"/>
            <w:tcBorders>
              <w:top w:val="single" w:sz="2" w:space="0" w:color="00000A"/>
              <w:left w:val="nil"/>
              <w:bottom w:val="single" w:sz="2" w:space="0" w:color="00000A"/>
              <w:right w:val="nil"/>
            </w:tcBorders>
          </w:tcPr>
          <w:p w14:paraId="70FCFF1C"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15.9%</w:t>
            </w:r>
          </w:p>
        </w:tc>
      </w:tr>
      <w:tr w:rsidR="00A41827" w:rsidRPr="006C0049" w14:paraId="663C9864" w14:textId="77777777">
        <w:tc>
          <w:tcPr>
            <w:tcW w:w="2605" w:type="dxa"/>
            <w:tcBorders>
              <w:top w:val="single" w:sz="2" w:space="0" w:color="00000A"/>
              <w:left w:val="nil"/>
              <w:bottom w:val="single" w:sz="2" w:space="0" w:color="00000A"/>
              <w:right w:val="nil"/>
            </w:tcBorders>
          </w:tcPr>
          <w:p w14:paraId="3E9F0AC2"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Ironi Kiryat Shemona</w:t>
            </w:r>
          </w:p>
        </w:tc>
        <w:tc>
          <w:tcPr>
            <w:tcW w:w="1409" w:type="dxa"/>
            <w:tcBorders>
              <w:top w:val="single" w:sz="2" w:space="0" w:color="00000A"/>
              <w:left w:val="nil"/>
              <w:bottom w:val="single" w:sz="2" w:space="0" w:color="00000A"/>
              <w:right w:val="nil"/>
            </w:tcBorders>
          </w:tcPr>
          <w:p w14:paraId="766C93EF"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3.4%</w:t>
            </w:r>
          </w:p>
        </w:tc>
        <w:tc>
          <w:tcPr>
            <w:tcW w:w="1409" w:type="dxa"/>
            <w:tcBorders>
              <w:top w:val="single" w:sz="2" w:space="0" w:color="00000A"/>
              <w:left w:val="nil"/>
              <w:bottom w:val="single" w:sz="2" w:space="0" w:color="00000A"/>
              <w:right w:val="nil"/>
            </w:tcBorders>
          </w:tcPr>
          <w:p w14:paraId="3E742166"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3.4%</w:t>
            </w:r>
          </w:p>
        </w:tc>
        <w:tc>
          <w:tcPr>
            <w:tcW w:w="1549" w:type="dxa"/>
            <w:tcBorders>
              <w:top w:val="single" w:sz="2" w:space="0" w:color="00000A"/>
              <w:left w:val="nil"/>
              <w:bottom w:val="single" w:sz="2" w:space="0" w:color="00000A"/>
              <w:right w:val="nil"/>
            </w:tcBorders>
          </w:tcPr>
          <w:p w14:paraId="08321D5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3.4%</w:t>
            </w:r>
          </w:p>
        </w:tc>
        <w:tc>
          <w:tcPr>
            <w:tcW w:w="1550" w:type="dxa"/>
            <w:tcBorders>
              <w:top w:val="single" w:sz="2" w:space="0" w:color="00000A"/>
              <w:left w:val="nil"/>
              <w:bottom w:val="single" w:sz="2" w:space="0" w:color="00000A"/>
              <w:right w:val="nil"/>
            </w:tcBorders>
          </w:tcPr>
          <w:p w14:paraId="059CAA4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2.3%</w:t>
            </w:r>
          </w:p>
        </w:tc>
      </w:tr>
    </w:tbl>
    <w:p w14:paraId="3DAF1C2E" w14:textId="77777777" w:rsidR="00A41827" w:rsidRPr="00CF4C11" w:rsidRDefault="00A41827">
      <w:pPr>
        <w:pStyle w:val="Default"/>
        <w:spacing w:line="360" w:lineRule="auto"/>
        <w:jc w:val="both"/>
        <w:rPr>
          <w:rFonts w:ascii="Times New Roman" w:hAnsi="Times New Roman" w:cs="Times New Roman"/>
          <w:sz w:val="24"/>
          <w:szCs w:val="24"/>
        </w:rPr>
      </w:pPr>
      <w:r w:rsidRPr="00CF4C11">
        <w:rPr>
          <w:rFonts w:ascii="Times New Roman" w:hAnsi="Times New Roman" w:cs="Times New Roman"/>
          <w:sz w:val="24"/>
          <w:szCs w:val="24"/>
        </w:rPr>
        <w:t>Source: own compilation based on (Sports n.d.) and (Editors 2015)</w:t>
      </w:r>
    </w:p>
    <w:p w14:paraId="01D8E11D" w14:textId="2449038D" w:rsidR="00A41827" w:rsidRPr="00CF4C11" w:rsidRDefault="00A41827" w:rsidP="00F54516">
      <w:pPr>
        <w:pStyle w:val="Default"/>
        <w:spacing w:line="360" w:lineRule="auto"/>
        <w:ind w:firstLine="720"/>
        <w:rPr>
          <w:rFonts w:ascii="Times New Roman" w:hAnsi="Times New Roman" w:cs="Times New Roman"/>
          <w:sz w:val="24"/>
          <w:szCs w:val="24"/>
        </w:rPr>
        <w:pPrChange w:id="881" w:author="Author">
          <w:pPr>
            <w:pStyle w:val="Default"/>
            <w:spacing w:line="360" w:lineRule="auto"/>
            <w:ind w:firstLine="357"/>
          </w:pPr>
        </w:pPrChange>
      </w:pPr>
      <w:ins w:id="882" w:author="Author">
        <w:r w:rsidRPr="00CF4C11">
          <w:rPr>
            <w:rFonts w:ascii="Times New Roman" w:hAnsi="Times New Roman" w:cs="Times New Roman"/>
            <w:sz w:val="24"/>
            <w:szCs w:val="24"/>
          </w:rPr>
          <w:t>T</w:t>
        </w:r>
      </w:ins>
      <w:del w:id="883" w:author="Author">
        <w:r w:rsidRPr="00CF4C11">
          <w:rPr>
            <w:rFonts w:ascii="Times New Roman" w:hAnsi="Times New Roman" w:cs="Times New Roman"/>
            <w:sz w:val="24"/>
            <w:szCs w:val="24"/>
          </w:rPr>
          <w:delText>As can be observed on t</w:delText>
        </w:r>
      </w:del>
      <w:r w:rsidRPr="00CF4C11">
        <w:rPr>
          <w:rFonts w:ascii="Times New Roman" w:hAnsi="Times New Roman" w:cs="Times New Roman"/>
          <w:sz w:val="24"/>
          <w:szCs w:val="24"/>
        </w:rPr>
        <w:t xml:space="preserve">able 2.1 </w:t>
      </w:r>
      <w:ins w:id="884" w:author="Author">
        <w:r w:rsidRPr="00CF4C11">
          <w:rPr>
            <w:rFonts w:ascii="Times New Roman" w:hAnsi="Times New Roman" w:cs="Times New Roman"/>
            <w:sz w:val="24"/>
            <w:szCs w:val="24"/>
          </w:rPr>
          <w:t xml:space="preserve">shows that </w:t>
        </w:r>
      </w:ins>
      <w:r w:rsidRPr="00CF4C11">
        <w:rPr>
          <w:rFonts w:ascii="Times New Roman" w:hAnsi="Times New Roman" w:cs="Times New Roman"/>
          <w:sz w:val="24"/>
          <w:szCs w:val="24"/>
        </w:rPr>
        <w:t>between stud</w:t>
      </w:r>
      <w:ins w:id="885" w:author="Author">
        <w:r w:rsidRPr="00CF4C11">
          <w:rPr>
            <w:rFonts w:ascii="Times New Roman" w:hAnsi="Times New Roman" w:cs="Times New Roman"/>
            <w:sz w:val="24"/>
            <w:szCs w:val="24"/>
          </w:rPr>
          <w:t>ies</w:t>
        </w:r>
      </w:ins>
      <w:del w:id="886" w:author="Author">
        <w:r w:rsidRPr="00CF4C11">
          <w:rPr>
            <w:rFonts w:ascii="Times New Roman" w:hAnsi="Times New Roman" w:cs="Times New Roman"/>
            <w:sz w:val="24"/>
            <w:szCs w:val="24"/>
          </w:rPr>
          <w:delText>y</w:delText>
        </w:r>
      </w:del>
      <w:r w:rsidRPr="00CF4C11">
        <w:rPr>
          <w:rFonts w:ascii="Times New Roman" w:hAnsi="Times New Roman" w:cs="Times New Roman"/>
          <w:sz w:val="24"/>
          <w:szCs w:val="24"/>
        </w:rPr>
        <w:t xml:space="preserve"> </w:t>
      </w:r>
      <w:ins w:id="887" w:author="Author">
        <w:r w:rsidRPr="00CF4C11">
          <w:rPr>
            <w:rFonts w:ascii="Times New Roman" w:hAnsi="Times New Roman" w:cs="Times New Roman"/>
            <w:sz w:val="24"/>
            <w:szCs w:val="24"/>
          </w:rPr>
          <w:t>1</w:t>
        </w:r>
      </w:ins>
      <w:del w:id="888" w:author="Author">
        <w:r w:rsidRPr="00CF4C11">
          <w:rPr>
            <w:rFonts w:ascii="Times New Roman" w:hAnsi="Times New Roman" w:cs="Times New Roman"/>
            <w:sz w:val="24"/>
            <w:szCs w:val="24"/>
          </w:rPr>
          <w:delText>one</w:delText>
        </w:r>
      </w:del>
      <w:r w:rsidRPr="00CF4C11">
        <w:rPr>
          <w:rFonts w:ascii="Times New Roman" w:hAnsi="Times New Roman" w:cs="Times New Roman"/>
          <w:sz w:val="24"/>
          <w:szCs w:val="24"/>
        </w:rPr>
        <w:t xml:space="preserve"> and </w:t>
      </w:r>
      <w:ins w:id="889" w:author="Author">
        <w:r w:rsidRPr="00CF4C11">
          <w:rPr>
            <w:rFonts w:ascii="Times New Roman" w:hAnsi="Times New Roman" w:cs="Times New Roman"/>
            <w:sz w:val="24"/>
            <w:szCs w:val="24"/>
          </w:rPr>
          <w:t>2</w:t>
        </w:r>
      </w:ins>
      <w:del w:id="890" w:author="Author">
        <w:r w:rsidRPr="00CF4C11">
          <w:rPr>
            <w:rFonts w:ascii="Times New Roman" w:hAnsi="Times New Roman" w:cs="Times New Roman"/>
            <w:sz w:val="24"/>
            <w:szCs w:val="24"/>
          </w:rPr>
          <w:delText>two</w:delText>
        </w:r>
      </w:del>
      <w:r w:rsidRPr="00CF4C11">
        <w:rPr>
          <w:rFonts w:ascii="Times New Roman" w:hAnsi="Times New Roman" w:cs="Times New Roman"/>
          <w:sz w:val="24"/>
          <w:szCs w:val="24"/>
        </w:rPr>
        <w:t xml:space="preserve"> there w</w:t>
      </w:r>
      <w:ins w:id="891" w:author="Author">
        <w:r w:rsidRPr="00CF4C11">
          <w:rPr>
            <w:rFonts w:ascii="Times New Roman" w:hAnsi="Times New Roman" w:cs="Times New Roman"/>
            <w:sz w:val="24"/>
            <w:szCs w:val="24"/>
          </w:rPr>
          <w:t>ere</w:t>
        </w:r>
      </w:ins>
      <w:del w:id="892" w:author="Author">
        <w:r w:rsidRPr="00CF4C11">
          <w:rPr>
            <w:rFonts w:ascii="Times New Roman" w:hAnsi="Times New Roman" w:cs="Times New Roman"/>
            <w:sz w:val="24"/>
            <w:szCs w:val="24"/>
          </w:rPr>
          <w:delText>as</w:delText>
        </w:r>
      </w:del>
      <w:r w:rsidRPr="00CF4C11">
        <w:rPr>
          <w:rFonts w:ascii="Times New Roman" w:hAnsi="Times New Roman" w:cs="Times New Roman"/>
          <w:sz w:val="24"/>
          <w:szCs w:val="24"/>
        </w:rPr>
        <w:t xml:space="preserve"> not a lot of differences in the </w:t>
      </w:r>
      <w:ins w:id="893" w:author="Author">
        <w:r w:rsidRPr="00CF4C11">
          <w:rPr>
            <w:rFonts w:ascii="Times New Roman" w:hAnsi="Times New Roman" w:cs="Times New Roman"/>
            <w:sz w:val="24"/>
            <w:szCs w:val="24"/>
          </w:rPr>
          <w:t>breakdown</w:t>
        </w:r>
      </w:ins>
      <w:del w:id="894" w:author="Author">
        <w:r w:rsidRPr="00CF4C11">
          <w:rPr>
            <w:rFonts w:ascii="Times New Roman" w:hAnsi="Times New Roman" w:cs="Times New Roman"/>
            <w:sz w:val="24"/>
            <w:szCs w:val="24"/>
          </w:rPr>
          <w:delText>division</w:delText>
        </w:r>
      </w:del>
      <w:r w:rsidRPr="00CF4C11">
        <w:rPr>
          <w:rFonts w:ascii="Times New Roman" w:hAnsi="Times New Roman" w:cs="Times New Roman"/>
          <w:sz w:val="24"/>
          <w:szCs w:val="24"/>
        </w:rPr>
        <w:t xml:space="preserve"> of fans by team</w:t>
      </w:r>
      <w:del w:id="895"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between previous research</w:t>
      </w:r>
      <w:del w:id="896" w:author="Author">
        <w:r w:rsidRPr="00CF4C11">
          <w:rPr>
            <w:rFonts w:ascii="Times New Roman" w:hAnsi="Times New Roman" w:cs="Times New Roman"/>
            <w:sz w:val="24"/>
            <w:szCs w:val="24"/>
          </w:rPr>
          <w:delText>es</w:delText>
        </w:r>
      </w:del>
      <w:r w:rsidRPr="00CF4C11">
        <w:rPr>
          <w:rFonts w:ascii="Times New Roman" w:hAnsi="Times New Roman" w:cs="Times New Roman"/>
          <w:sz w:val="24"/>
          <w:szCs w:val="24"/>
        </w:rPr>
        <w:t xml:space="preserve"> and the current </w:t>
      </w:r>
      <w:ins w:id="897" w:author="Author">
        <w:r w:rsidRPr="00CF4C11">
          <w:rPr>
            <w:rFonts w:ascii="Times New Roman" w:hAnsi="Times New Roman" w:cs="Times New Roman"/>
            <w:sz w:val="24"/>
            <w:szCs w:val="24"/>
          </w:rPr>
          <w:t>research</w:t>
        </w:r>
      </w:ins>
      <w:del w:id="898" w:author="Author">
        <w:r w:rsidRPr="00CF4C11">
          <w:rPr>
            <w:rFonts w:ascii="Times New Roman" w:hAnsi="Times New Roman" w:cs="Times New Roman"/>
            <w:sz w:val="24"/>
            <w:szCs w:val="24"/>
          </w:rPr>
          <w:delText>one</w:delText>
        </w:r>
      </w:del>
      <w:r w:rsidRPr="00CF4C11">
        <w:rPr>
          <w:rFonts w:ascii="Times New Roman" w:hAnsi="Times New Roman" w:cs="Times New Roman"/>
          <w:sz w:val="24"/>
          <w:szCs w:val="24"/>
        </w:rPr>
        <w:t xml:space="preserve">. The differences that appear between the percentages </w:t>
      </w:r>
      <w:ins w:id="899" w:author="Author">
        <w:r w:rsidRPr="00CF4C11">
          <w:rPr>
            <w:rFonts w:ascii="Times New Roman" w:hAnsi="Times New Roman" w:cs="Times New Roman"/>
            <w:sz w:val="24"/>
            <w:szCs w:val="24"/>
          </w:rPr>
          <w:t>in</w:t>
        </w:r>
      </w:ins>
      <w:del w:id="900" w:author="Author">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the previous studies and </w:t>
      </w:r>
      <w:ins w:id="901"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author</w:t>
      </w:r>
      <w:r w:rsidR="00E270D3">
        <w:rPr>
          <w:rFonts w:ascii="Times New Roman" w:hAnsi="Times New Roman" w:cs="Times New Roman"/>
          <w:sz w:val="24"/>
          <w:szCs w:val="24"/>
        </w:rPr>
        <w:t>’</w:t>
      </w:r>
      <w:r w:rsidRPr="00CF4C11">
        <w:rPr>
          <w:rFonts w:ascii="Times New Roman" w:hAnsi="Times New Roman" w:cs="Times New Roman"/>
          <w:sz w:val="24"/>
          <w:szCs w:val="24"/>
        </w:rPr>
        <w:t>s study ste</w:t>
      </w:r>
      <w:del w:id="902" w:author="Author">
        <w:r w:rsidRPr="00CF4C11">
          <w:rPr>
            <w:rFonts w:ascii="Times New Roman" w:hAnsi="Times New Roman" w:cs="Times New Roman"/>
            <w:sz w:val="24"/>
            <w:szCs w:val="24"/>
          </w:rPr>
          <w:delText>a</w:delText>
        </w:r>
      </w:del>
      <w:r w:rsidRPr="00CF4C11">
        <w:rPr>
          <w:rFonts w:ascii="Times New Roman" w:hAnsi="Times New Roman" w:cs="Times New Roman"/>
          <w:sz w:val="24"/>
          <w:szCs w:val="24"/>
        </w:rPr>
        <w:t>m</w:t>
      </w:r>
      <w:del w:id="903"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from the fact</w:t>
      </w:r>
      <w:del w:id="904"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that in the previous studies the </w:t>
      </w:r>
      <w:del w:id="905" w:author="Author">
        <w:r w:rsidRPr="00CF4C11">
          <w:rPr>
            <w:rFonts w:ascii="Times New Roman" w:hAnsi="Times New Roman" w:cs="Times New Roman"/>
            <w:sz w:val="24"/>
            <w:szCs w:val="24"/>
          </w:rPr>
          <w:delText xml:space="preserve">calculation of the </w:delText>
        </w:r>
      </w:del>
      <w:r w:rsidRPr="00CF4C11">
        <w:rPr>
          <w:rFonts w:ascii="Times New Roman" w:hAnsi="Times New Roman" w:cs="Times New Roman"/>
          <w:sz w:val="24"/>
          <w:szCs w:val="24"/>
        </w:rPr>
        <w:t xml:space="preserve">percentages of fans of each team </w:t>
      </w:r>
      <w:ins w:id="906" w:author="Author">
        <w:r w:rsidRPr="00CF4C11">
          <w:rPr>
            <w:rFonts w:ascii="Times New Roman" w:hAnsi="Times New Roman" w:cs="Times New Roman"/>
            <w:sz w:val="24"/>
            <w:szCs w:val="24"/>
          </w:rPr>
          <w:t>were calculated</w:t>
        </w:r>
      </w:ins>
      <w:del w:id="907" w:author="Author">
        <w:r w:rsidRPr="00CF4C11">
          <w:rPr>
            <w:rFonts w:ascii="Times New Roman" w:hAnsi="Times New Roman" w:cs="Times New Roman"/>
            <w:sz w:val="24"/>
            <w:szCs w:val="24"/>
          </w:rPr>
          <w:delText>was made</w:delText>
        </w:r>
      </w:del>
      <w:r w:rsidRPr="00CF4C11">
        <w:rPr>
          <w:rFonts w:ascii="Times New Roman" w:hAnsi="Times New Roman" w:cs="Times New Roman"/>
          <w:sz w:val="24"/>
          <w:szCs w:val="24"/>
        </w:rPr>
        <w:t xml:space="preserve"> by</w:t>
      </w:r>
      <w:ins w:id="908" w:author="Author">
        <w:r w:rsidRPr="00CF4C11">
          <w:rPr>
            <w:rFonts w:ascii="Times New Roman" w:hAnsi="Times New Roman" w:cs="Times New Roman"/>
            <w:sz w:val="24"/>
            <w:szCs w:val="24"/>
          </w:rPr>
          <w:t xml:space="preserve"> factoring in</w:t>
        </w:r>
      </w:ins>
      <w:del w:id="909" w:author="Author">
        <w:r w:rsidRPr="00CF4C11">
          <w:rPr>
            <w:rFonts w:ascii="Times New Roman" w:hAnsi="Times New Roman" w:cs="Times New Roman"/>
            <w:sz w:val="24"/>
            <w:szCs w:val="24"/>
          </w:rPr>
          <w:delText xml:space="preserve"> using the</w:delText>
        </w:r>
      </w:del>
      <w:r w:rsidRPr="00CF4C11">
        <w:rPr>
          <w:rFonts w:ascii="Times New Roman" w:hAnsi="Times New Roman" w:cs="Times New Roman"/>
          <w:sz w:val="24"/>
          <w:szCs w:val="24"/>
        </w:rPr>
        <w:t xml:space="preserve"> attendance</w:t>
      </w:r>
      <w:del w:id="910" w:author="Author">
        <w:r w:rsidRPr="00CF4C11">
          <w:rPr>
            <w:rFonts w:ascii="Times New Roman" w:hAnsi="Times New Roman" w:cs="Times New Roman"/>
            <w:sz w:val="24"/>
            <w:szCs w:val="24"/>
          </w:rPr>
          <w:delText xml:space="preserve"> factor</w:delText>
        </w:r>
      </w:del>
      <w:r w:rsidRPr="00CF4C11">
        <w:rPr>
          <w:rFonts w:ascii="Times New Roman" w:hAnsi="Times New Roman" w:cs="Times New Roman"/>
          <w:sz w:val="24"/>
          <w:szCs w:val="24"/>
        </w:rPr>
        <w:t xml:space="preserve">, while in </w:t>
      </w:r>
      <w:ins w:id="911"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author</w:t>
      </w:r>
      <w:r w:rsidR="00E270D3">
        <w:rPr>
          <w:rFonts w:ascii="Times New Roman" w:hAnsi="Times New Roman" w:cs="Times New Roman"/>
          <w:sz w:val="24"/>
          <w:szCs w:val="24"/>
        </w:rPr>
        <w:t>’</w:t>
      </w:r>
      <w:r w:rsidRPr="00CF4C11">
        <w:rPr>
          <w:rFonts w:ascii="Times New Roman" w:hAnsi="Times New Roman" w:cs="Times New Roman"/>
          <w:sz w:val="24"/>
          <w:szCs w:val="24"/>
        </w:rPr>
        <w:t>s study the percentages were calculated from data collected in the survey with a specific question</w:t>
      </w:r>
      <w:ins w:id="912"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r w:rsidR="00E270D3">
        <w:rPr>
          <w:rFonts w:ascii="Times New Roman" w:hAnsi="Times New Roman" w:cs="Times New Roman"/>
          <w:sz w:val="24"/>
          <w:szCs w:val="24"/>
        </w:rPr>
        <w:t>“</w:t>
      </w:r>
      <w:del w:id="913" w:author="Author">
        <w:r w:rsidRPr="00CF4C11" w:rsidDel="00E270D3">
          <w:rPr>
            <w:rFonts w:ascii="Times New Roman" w:hAnsi="Times New Roman" w:cs="Times New Roman"/>
            <w:sz w:val="24"/>
            <w:szCs w:val="24"/>
          </w:rPr>
          <w:delText>"</w:delText>
        </w:r>
      </w:del>
      <w:r w:rsidRPr="00CF4C11">
        <w:rPr>
          <w:rFonts w:ascii="Times New Roman" w:hAnsi="Times New Roman" w:cs="Times New Roman"/>
          <w:sz w:val="24"/>
          <w:szCs w:val="24"/>
        </w:rPr>
        <w:t>Which one is your favorite tea</w:t>
      </w:r>
      <w:r w:rsidR="00147924">
        <w:rPr>
          <w:rFonts w:ascii="Times New Roman" w:hAnsi="Times New Roman" w:cs="Times New Roman"/>
          <w:sz w:val="24"/>
          <w:szCs w:val="24"/>
        </w:rPr>
        <w:t>m</w:t>
      </w:r>
      <w:r w:rsidR="00E270D3">
        <w:rPr>
          <w:rFonts w:ascii="Times New Roman" w:hAnsi="Times New Roman" w:cs="Times New Roman"/>
          <w:sz w:val="24"/>
          <w:szCs w:val="24"/>
        </w:rPr>
        <w:t>”</w:t>
      </w:r>
      <w:r w:rsidR="00147924">
        <w:rPr>
          <w:rFonts w:ascii="Times New Roman" w:hAnsi="Times New Roman" w:cs="Times New Roman"/>
          <w:sz w:val="24"/>
          <w:szCs w:val="24"/>
        </w:rPr>
        <w:t>?</w:t>
      </w:r>
      <w:del w:id="914" w:author="Author">
        <w:r w:rsidR="00147924" w:rsidDel="00147924">
          <w:rPr>
            <w:rFonts w:ascii="Times New Roman" w:hAnsi="Times New Roman" w:cs="Times New Roman"/>
            <w:sz w:val="24"/>
            <w:szCs w:val="24"/>
          </w:rPr>
          <w:delText>.</w:delText>
        </w:r>
      </w:del>
    </w:p>
    <w:p w14:paraId="7840C530" w14:textId="77777777" w:rsidR="00A41827" w:rsidRPr="00CF4C11" w:rsidRDefault="00A41827" w:rsidP="00CF4C11">
      <w:pPr>
        <w:pStyle w:val="Default"/>
        <w:spacing w:line="360" w:lineRule="auto"/>
        <w:rPr>
          <w:rFonts w:ascii="Times New Roman" w:hAnsi="Times New Roman" w:cs="Times New Roman"/>
          <w:sz w:val="24"/>
          <w:szCs w:val="24"/>
        </w:rPr>
      </w:pPr>
      <w:del w:id="915" w:author="Author">
        <w:r w:rsidRPr="00CF4C11">
          <w:rPr>
            <w:rFonts w:ascii="Times New Roman" w:hAnsi="Times New Roman" w:cs="Times New Roman"/>
            <w:sz w:val="24"/>
            <w:szCs w:val="24"/>
            <w:u w:val="single"/>
          </w:rPr>
          <w:delText xml:space="preserve">Presentation of the </w:delText>
        </w:r>
      </w:del>
      <w:r w:rsidRPr="00CF4C11">
        <w:rPr>
          <w:rFonts w:ascii="Times New Roman" w:hAnsi="Times New Roman" w:cs="Times New Roman"/>
          <w:sz w:val="24"/>
          <w:szCs w:val="24"/>
          <w:u w:val="single"/>
        </w:rPr>
        <w:t>Measurement Method</w:t>
      </w:r>
    </w:p>
    <w:p w14:paraId="67D9B05C" w14:textId="62B9D6FB"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As seen </w:t>
      </w:r>
      <w:del w:id="916" w:author="Author">
        <w:r w:rsidRPr="00CF4C11">
          <w:rPr>
            <w:rFonts w:ascii="Times New Roman" w:hAnsi="Times New Roman" w:cs="Times New Roman"/>
            <w:sz w:val="24"/>
            <w:szCs w:val="24"/>
          </w:rPr>
          <w:delText>in chapter 1</w:delText>
        </w:r>
      </w:del>
      <w:ins w:id="917" w:author="Author">
        <w:r w:rsidRPr="00CF4C11">
          <w:rPr>
            <w:rFonts w:ascii="Times New Roman" w:hAnsi="Times New Roman" w:cs="Times New Roman"/>
            <w:sz w:val="24"/>
            <w:szCs w:val="24"/>
          </w:rPr>
          <w:t>above</w:t>
        </w:r>
      </w:ins>
      <w:del w:id="918" w:author="Author">
        <w:r w:rsidRPr="00CF4C11">
          <w:rPr>
            <w:rFonts w:ascii="Times New Roman" w:hAnsi="Times New Roman" w:cs="Times New Roman"/>
            <w:sz w:val="24"/>
            <w:szCs w:val="24"/>
          </w:rPr>
          <w:delText>before</w:delText>
        </w:r>
      </w:del>
      <w:r w:rsidRPr="00CF4C11">
        <w:rPr>
          <w:rFonts w:ascii="Times New Roman" w:hAnsi="Times New Roman" w:cs="Times New Roman"/>
          <w:sz w:val="24"/>
          <w:szCs w:val="24"/>
        </w:rPr>
        <w:t>, each factor can be measured in different ways</w:t>
      </w:r>
      <w:del w:id="919"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and</w:t>
      </w:r>
      <w:del w:id="920" w:author="Author">
        <w:r w:rsidRPr="00CF4C11" w:rsidDel="00E270D3">
          <w:rPr>
            <w:rFonts w:ascii="Times New Roman" w:hAnsi="Times New Roman" w:cs="Times New Roman"/>
            <w:sz w:val="24"/>
            <w:szCs w:val="24"/>
          </w:rPr>
          <w:delText xml:space="preserve"> </w:delText>
        </w:r>
        <w:r w:rsidRPr="00CF4C11">
          <w:rPr>
            <w:rFonts w:ascii="Times New Roman" w:hAnsi="Times New Roman" w:cs="Times New Roman"/>
            <w:sz w:val="24"/>
            <w:szCs w:val="24"/>
          </w:rPr>
          <w:delText>each factor can be measured by</w:delText>
        </w:r>
      </w:del>
      <w:ins w:id="921" w:author="Author">
        <w:r w:rsidRPr="00CF4C11">
          <w:rPr>
            <w:rFonts w:ascii="Times New Roman" w:hAnsi="Times New Roman" w:cs="Times New Roman"/>
            <w:sz w:val="24"/>
            <w:szCs w:val="24"/>
          </w:rPr>
          <w:t xml:space="preserve"> through</w:t>
        </w:r>
      </w:ins>
      <w:r w:rsidRPr="00CF4C11">
        <w:rPr>
          <w:rFonts w:ascii="Times New Roman" w:hAnsi="Times New Roman" w:cs="Times New Roman"/>
          <w:sz w:val="24"/>
          <w:szCs w:val="24"/>
        </w:rPr>
        <w:t xml:space="preserve"> different items</w:t>
      </w:r>
      <w:ins w:id="922" w:author="Author">
        <w:r w:rsidRPr="00CF4C11">
          <w:rPr>
            <w:rFonts w:ascii="Times New Roman" w:hAnsi="Times New Roman" w:cs="Times New Roman"/>
            <w:sz w:val="24"/>
            <w:szCs w:val="24"/>
          </w:rPr>
          <w:t>. The choice of method</w:t>
        </w:r>
      </w:ins>
      <w:del w:id="923" w:author="Author">
        <w:r w:rsidRPr="00CF4C11">
          <w:rPr>
            <w:rFonts w:ascii="Times New Roman" w:hAnsi="Times New Roman" w:cs="Times New Roman"/>
            <w:sz w:val="24"/>
            <w:szCs w:val="24"/>
          </w:rPr>
          <w:delText xml:space="preserve">, this will </w:delText>
        </w:r>
      </w:del>
      <w:ins w:id="924" w:author="Author">
        <w:r w:rsidRPr="00CF4C11">
          <w:rPr>
            <w:rFonts w:ascii="Times New Roman" w:hAnsi="Times New Roman" w:cs="Times New Roman"/>
            <w:sz w:val="24"/>
            <w:szCs w:val="24"/>
          </w:rPr>
          <w:t xml:space="preserve"> </w:t>
        </w:r>
      </w:ins>
      <w:r w:rsidRPr="00CF4C11">
        <w:rPr>
          <w:rFonts w:ascii="Times New Roman" w:hAnsi="Times New Roman" w:cs="Times New Roman"/>
          <w:sz w:val="24"/>
          <w:szCs w:val="24"/>
        </w:rPr>
        <w:t>depend</w:t>
      </w:r>
      <w:ins w:id="925"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on the goal of the research. For the purpose</w:t>
      </w:r>
      <w:ins w:id="926"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of this study</w:t>
      </w:r>
      <w:ins w:id="927"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the method used </w:t>
      </w:r>
      <w:ins w:id="928" w:author="Author">
        <w:r w:rsidRPr="00CF4C11">
          <w:rPr>
            <w:rFonts w:ascii="Times New Roman" w:hAnsi="Times New Roman" w:cs="Times New Roman"/>
            <w:sz w:val="24"/>
            <w:szCs w:val="24"/>
          </w:rPr>
          <w:t>wa</w:t>
        </w:r>
      </w:ins>
      <w:del w:id="929" w:author="Author">
        <w:r w:rsidRPr="00CF4C11">
          <w:rPr>
            <w:rFonts w:ascii="Times New Roman" w:hAnsi="Times New Roman" w:cs="Times New Roman"/>
            <w:sz w:val="24"/>
            <w:szCs w:val="24"/>
          </w:rPr>
          <w:delText>i</w:delText>
        </w:r>
      </w:del>
      <w:r w:rsidRPr="00CF4C11">
        <w:rPr>
          <w:rFonts w:ascii="Times New Roman" w:hAnsi="Times New Roman" w:cs="Times New Roman"/>
          <w:sz w:val="24"/>
          <w:szCs w:val="24"/>
        </w:rPr>
        <w:t>s a combination of previous methods, employed with the hope that with this method it w</w:t>
      </w:r>
      <w:ins w:id="930" w:author="Author">
        <w:r w:rsidRPr="00CF4C11">
          <w:rPr>
            <w:rFonts w:ascii="Times New Roman" w:hAnsi="Times New Roman" w:cs="Times New Roman"/>
            <w:sz w:val="24"/>
            <w:szCs w:val="24"/>
          </w:rPr>
          <w:t>ould</w:t>
        </w:r>
      </w:ins>
      <w:del w:id="931" w:author="Author">
        <w:r w:rsidRPr="00CF4C11">
          <w:rPr>
            <w:rFonts w:ascii="Times New Roman" w:hAnsi="Times New Roman" w:cs="Times New Roman"/>
            <w:sz w:val="24"/>
            <w:szCs w:val="24"/>
          </w:rPr>
          <w:delText>ill</w:delText>
        </w:r>
      </w:del>
      <w:r w:rsidRPr="00CF4C11">
        <w:rPr>
          <w:rFonts w:ascii="Times New Roman" w:hAnsi="Times New Roman" w:cs="Times New Roman"/>
          <w:sz w:val="24"/>
          <w:szCs w:val="24"/>
        </w:rPr>
        <w:t xml:space="preserve"> be possible to achieve a more accurate and deeper understanding of the relation </w:t>
      </w:r>
      <w:ins w:id="932" w:author="Author">
        <w:r w:rsidRPr="00CF4C11">
          <w:rPr>
            <w:rFonts w:ascii="Times New Roman" w:hAnsi="Times New Roman" w:cs="Times New Roman"/>
            <w:sz w:val="24"/>
            <w:szCs w:val="24"/>
          </w:rPr>
          <w:t xml:space="preserve">between </w:t>
        </w:r>
      </w:ins>
      <w:r w:rsidRPr="00CF4C11">
        <w:rPr>
          <w:rFonts w:ascii="Times New Roman" w:hAnsi="Times New Roman" w:cs="Times New Roman"/>
          <w:sz w:val="24"/>
          <w:szCs w:val="24"/>
        </w:rPr>
        <w:t>violence and attendance.</w:t>
      </w:r>
    </w:p>
    <w:p w14:paraId="254F95CF" w14:textId="3D53DA7A"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The questionnaire used </w:t>
      </w:r>
      <w:ins w:id="933" w:author="Author">
        <w:r w:rsidRPr="00CF4C11">
          <w:rPr>
            <w:rFonts w:ascii="Times New Roman" w:hAnsi="Times New Roman" w:cs="Times New Roman"/>
            <w:sz w:val="24"/>
            <w:szCs w:val="24"/>
          </w:rPr>
          <w:t>wa</w:t>
        </w:r>
      </w:ins>
      <w:del w:id="934" w:author="Author">
        <w:r w:rsidRPr="00CF4C11">
          <w:rPr>
            <w:rFonts w:ascii="Times New Roman" w:hAnsi="Times New Roman" w:cs="Times New Roman"/>
            <w:sz w:val="24"/>
            <w:szCs w:val="24"/>
          </w:rPr>
          <w:delText>i</w:delText>
        </w:r>
      </w:del>
      <w:r w:rsidRPr="00CF4C11">
        <w:rPr>
          <w:rFonts w:ascii="Times New Roman" w:hAnsi="Times New Roman" w:cs="Times New Roman"/>
          <w:sz w:val="24"/>
          <w:szCs w:val="24"/>
        </w:rPr>
        <w:t>s part of larger study that was designed to measure the attitude constructs a</w:t>
      </w:r>
      <w:ins w:id="935" w:author="Author">
        <w:r w:rsidRPr="00CF4C11">
          <w:rPr>
            <w:rFonts w:ascii="Times New Roman" w:hAnsi="Times New Roman" w:cs="Times New Roman"/>
            <w:sz w:val="24"/>
            <w:szCs w:val="24"/>
          </w:rPr>
          <w:t>long with</w:t>
        </w:r>
      </w:ins>
      <w:del w:id="936" w:author="Author">
        <w:r w:rsidRPr="00CF4C11">
          <w:rPr>
            <w:rFonts w:ascii="Times New Roman" w:hAnsi="Times New Roman" w:cs="Times New Roman"/>
            <w:sz w:val="24"/>
            <w:szCs w:val="24"/>
          </w:rPr>
          <w:delText>s well as</w:delText>
        </w:r>
      </w:del>
      <w:r w:rsidRPr="00CF4C11">
        <w:rPr>
          <w:rFonts w:ascii="Times New Roman" w:hAnsi="Times New Roman" w:cs="Times New Roman"/>
          <w:sz w:val="24"/>
          <w:szCs w:val="24"/>
        </w:rPr>
        <w:t xml:space="preserve"> six </w:t>
      </w:r>
      <w:ins w:id="937" w:author="Author">
        <w:r w:rsidRPr="00CF4C11">
          <w:rPr>
            <w:rFonts w:ascii="Times New Roman" w:hAnsi="Times New Roman" w:cs="Times New Roman"/>
            <w:sz w:val="24"/>
            <w:szCs w:val="24"/>
          </w:rPr>
          <w:t>other</w:t>
        </w:r>
      </w:ins>
      <w:del w:id="938" w:author="Author">
        <w:r w:rsidRPr="00CF4C11">
          <w:rPr>
            <w:rFonts w:ascii="Times New Roman" w:hAnsi="Times New Roman" w:cs="Times New Roman"/>
            <w:sz w:val="24"/>
            <w:szCs w:val="24"/>
          </w:rPr>
          <w:delText>more</w:delText>
        </w:r>
      </w:del>
      <w:r w:rsidRPr="00CF4C11">
        <w:rPr>
          <w:rFonts w:ascii="Times New Roman" w:hAnsi="Times New Roman" w:cs="Times New Roman"/>
          <w:sz w:val="24"/>
          <w:szCs w:val="24"/>
        </w:rPr>
        <w:t xml:space="preserve"> factors and some additional demographic data. All were measured </w:t>
      </w:r>
      <w:ins w:id="939" w:author="Author">
        <w:r w:rsidRPr="00CF4C11">
          <w:rPr>
            <w:rFonts w:ascii="Times New Roman" w:hAnsi="Times New Roman" w:cs="Times New Roman"/>
            <w:sz w:val="24"/>
            <w:szCs w:val="24"/>
          </w:rPr>
          <w:t>through</w:t>
        </w:r>
      </w:ins>
      <w:del w:id="940" w:author="Author">
        <w:r w:rsidRPr="00CF4C11">
          <w:rPr>
            <w:rFonts w:ascii="Times New Roman" w:hAnsi="Times New Roman" w:cs="Times New Roman"/>
            <w:sz w:val="24"/>
            <w:szCs w:val="24"/>
          </w:rPr>
          <w:delText>with</w:delText>
        </w:r>
      </w:del>
      <w:r w:rsidRPr="00CF4C11">
        <w:rPr>
          <w:rFonts w:ascii="Times New Roman" w:hAnsi="Times New Roman" w:cs="Times New Roman"/>
          <w:sz w:val="24"/>
          <w:szCs w:val="24"/>
        </w:rPr>
        <w:t xml:space="preserve"> a self-report method. Attendance and audience were considered </w:t>
      </w:r>
      <w:del w:id="941" w:author="Author">
        <w:r w:rsidRPr="00CF4C11">
          <w:rPr>
            <w:rFonts w:ascii="Times New Roman" w:hAnsi="Times New Roman" w:cs="Times New Roman"/>
            <w:sz w:val="24"/>
            <w:szCs w:val="24"/>
          </w:rPr>
          <w:delText xml:space="preserve">as </w:delText>
        </w:r>
      </w:del>
      <w:r w:rsidRPr="00CF4C11">
        <w:rPr>
          <w:rFonts w:ascii="Times New Roman" w:hAnsi="Times New Roman" w:cs="Times New Roman"/>
          <w:sz w:val="24"/>
          <w:szCs w:val="24"/>
        </w:rPr>
        <w:t>connected</w:t>
      </w:r>
      <w:ins w:id="942"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so they </w:t>
      </w:r>
      <w:ins w:id="943" w:author="Author">
        <w:r w:rsidRPr="00CF4C11">
          <w:rPr>
            <w:rFonts w:ascii="Times New Roman" w:hAnsi="Times New Roman" w:cs="Times New Roman"/>
            <w:sz w:val="24"/>
            <w:szCs w:val="24"/>
          </w:rPr>
          <w:t>we</w:t>
        </w:r>
      </w:ins>
      <w:del w:id="944" w:author="Author">
        <w:r w:rsidRPr="00CF4C11">
          <w:rPr>
            <w:rFonts w:ascii="Times New Roman" w:hAnsi="Times New Roman" w:cs="Times New Roman"/>
            <w:sz w:val="24"/>
            <w:szCs w:val="24"/>
          </w:rPr>
          <w:delText>a</w:delText>
        </w:r>
      </w:del>
      <w:r w:rsidRPr="00CF4C11">
        <w:rPr>
          <w:rFonts w:ascii="Times New Roman" w:hAnsi="Times New Roman" w:cs="Times New Roman"/>
          <w:sz w:val="24"/>
          <w:szCs w:val="24"/>
        </w:rPr>
        <w:t xml:space="preserve">re measured </w:t>
      </w:r>
      <w:ins w:id="945" w:author="Author">
        <w:r w:rsidRPr="00CF4C11">
          <w:rPr>
            <w:rFonts w:ascii="Times New Roman" w:hAnsi="Times New Roman" w:cs="Times New Roman"/>
            <w:sz w:val="24"/>
            <w:szCs w:val="24"/>
          </w:rPr>
          <w:t>along with five</w:t>
        </w:r>
      </w:ins>
      <w:del w:id="946" w:author="Author">
        <w:r w:rsidRPr="00CF4C11">
          <w:rPr>
            <w:rFonts w:ascii="Times New Roman" w:hAnsi="Times New Roman" w:cs="Times New Roman"/>
            <w:sz w:val="24"/>
            <w:szCs w:val="24"/>
          </w:rPr>
          <w:delText>together with 5</w:delText>
        </w:r>
      </w:del>
      <w:r w:rsidRPr="00CF4C11">
        <w:rPr>
          <w:rFonts w:ascii="Times New Roman" w:hAnsi="Times New Roman" w:cs="Times New Roman"/>
          <w:sz w:val="24"/>
          <w:szCs w:val="24"/>
        </w:rPr>
        <w:t xml:space="preserve"> items</w:t>
      </w:r>
      <w:ins w:id="947" w:author="Author">
        <w:r w:rsidR="00147924">
          <w:rPr>
            <w:rFonts w:ascii="Times New Roman" w:hAnsi="Times New Roman" w:cs="Times New Roman"/>
            <w:sz w:val="24"/>
            <w:szCs w:val="24"/>
          </w:rPr>
          <w:t>;</w:t>
        </w:r>
      </w:ins>
      <w:del w:id="948" w:author="Author">
        <w:r w:rsidRPr="00CF4C11" w:rsidDel="00147924">
          <w:rPr>
            <w:rFonts w:ascii="Times New Roman" w:hAnsi="Times New Roman" w:cs="Times New Roman"/>
            <w:sz w:val="24"/>
            <w:szCs w:val="24"/>
          </w:rPr>
          <w:delText>,</w:delText>
        </w:r>
      </w:del>
      <w:r w:rsidRPr="00CF4C11">
        <w:rPr>
          <w:rFonts w:ascii="Times New Roman" w:hAnsi="Times New Roman" w:cs="Times New Roman"/>
          <w:sz w:val="24"/>
          <w:szCs w:val="24"/>
        </w:rPr>
        <w:t xml:space="preserve"> the violence factor was measured with </w:t>
      </w:r>
      <w:ins w:id="949" w:author="Author">
        <w:r w:rsidRPr="00CF4C11">
          <w:rPr>
            <w:rFonts w:ascii="Times New Roman" w:hAnsi="Times New Roman" w:cs="Times New Roman"/>
            <w:sz w:val="24"/>
            <w:szCs w:val="24"/>
          </w:rPr>
          <w:t>eighteen</w:t>
        </w:r>
      </w:ins>
      <w:del w:id="950" w:author="Author">
        <w:r w:rsidRPr="00CF4C11">
          <w:rPr>
            <w:rFonts w:ascii="Times New Roman" w:hAnsi="Times New Roman" w:cs="Times New Roman"/>
            <w:sz w:val="24"/>
            <w:szCs w:val="24"/>
          </w:rPr>
          <w:delText>18</w:delText>
        </w:r>
      </w:del>
      <w:r w:rsidRPr="00CF4C11">
        <w:rPr>
          <w:rFonts w:ascii="Times New Roman" w:hAnsi="Times New Roman" w:cs="Times New Roman"/>
          <w:sz w:val="24"/>
          <w:szCs w:val="24"/>
        </w:rPr>
        <w:t xml:space="preserve"> items</w:t>
      </w:r>
      <w:ins w:id="951" w:author="Author">
        <w:r w:rsidR="00147924">
          <w:rPr>
            <w:rFonts w:ascii="Times New Roman" w:hAnsi="Times New Roman" w:cs="Times New Roman"/>
            <w:sz w:val="24"/>
            <w:szCs w:val="24"/>
          </w:rPr>
          <w:t>;</w:t>
        </w:r>
      </w:ins>
      <w:del w:id="952" w:author="Author">
        <w:r w:rsidRPr="00CF4C11" w:rsidDel="00147924">
          <w:rPr>
            <w:rFonts w:ascii="Times New Roman" w:hAnsi="Times New Roman" w:cs="Times New Roman"/>
            <w:sz w:val="24"/>
            <w:szCs w:val="24"/>
          </w:rPr>
          <w:delText>,</w:delText>
        </w:r>
      </w:del>
      <w:r w:rsidRPr="00CF4C11">
        <w:rPr>
          <w:rFonts w:ascii="Times New Roman" w:hAnsi="Times New Roman" w:cs="Times New Roman"/>
          <w:sz w:val="24"/>
          <w:szCs w:val="24"/>
        </w:rPr>
        <w:t xml:space="preserve"> a</w:t>
      </w:r>
      <w:ins w:id="953" w:author="Author">
        <w:r w:rsidRPr="00CF4C11">
          <w:rPr>
            <w:rFonts w:ascii="Times New Roman" w:hAnsi="Times New Roman" w:cs="Times New Roman"/>
            <w:sz w:val="24"/>
            <w:szCs w:val="24"/>
          </w:rPr>
          <w:t>nd there were</w:t>
        </w:r>
      </w:ins>
      <w:del w:id="954" w:author="Author">
        <w:r w:rsidRPr="00CF4C11">
          <w:rPr>
            <w:rFonts w:ascii="Times New Roman" w:hAnsi="Times New Roman" w:cs="Times New Roman"/>
            <w:sz w:val="24"/>
            <w:szCs w:val="24"/>
          </w:rPr>
          <w:delText>ll this in addition to</w:delText>
        </w:r>
      </w:del>
      <w:r w:rsidRPr="00CF4C11">
        <w:rPr>
          <w:rFonts w:ascii="Times New Roman" w:hAnsi="Times New Roman" w:cs="Times New Roman"/>
          <w:sz w:val="24"/>
          <w:szCs w:val="24"/>
        </w:rPr>
        <w:t xml:space="preserve"> </w:t>
      </w:r>
      <w:ins w:id="955" w:author="Author">
        <w:r w:rsidRPr="00CF4C11">
          <w:rPr>
            <w:rFonts w:ascii="Times New Roman" w:hAnsi="Times New Roman" w:cs="Times New Roman"/>
            <w:sz w:val="24"/>
            <w:szCs w:val="24"/>
          </w:rPr>
          <w:t>eight</w:t>
        </w:r>
      </w:ins>
      <w:del w:id="956" w:author="Author">
        <w:r w:rsidRPr="00CF4C11">
          <w:rPr>
            <w:rFonts w:ascii="Times New Roman" w:hAnsi="Times New Roman" w:cs="Times New Roman"/>
            <w:sz w:val="24"/>
            <w:szCs w:val="24"/>
          </w:rPr>
          <w:delText>8</w:delText>
        </w:r>
      </w:del>
      <w:r w:rsidRPr="00CF4C11">
        <w:rPr>
          <w:rFonts w:ascii="Times New Roman" w:hAnsi="Times New Roman" w:cs="Times New Roman"/>
          <w:sz w:val="24"/>
          <w:szCs w:val="24"/>
        </w:rPr>
        <w:t xml:space="preserve"> items that gather</w:t>
      </w:r>
      <w:ins w:id="957" w:author="Author">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demographic</w:t>
      </w:r>
      <w:del w:id="958"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info</w:t>
      </w:r>
      <w:ins w:id="959" w:author="Author">
        <w:r w:rsidRPr="00CF4C11">
          <w:rPr>
            <w:rFonts w:ascii="Times New Roman" w:hAnsi="Times New Roman" w:cs="Times New Roman"/>
            <w:sz w:val="24"/>
            <w:szCs w:val="24"/>
          </w:rPr>
          <w:t>rmation</w:t>
        </w:r>
      </w:ins>
      <w:r w:rsidRPr="00CF4C11">
        <w:rPr>
          <w:rFonts w:ascii="Times New Roman" w:hAnsi="Times New Roman" w:cs="Times New Roman"/>
          <w:sz w:val="24"/>
          <w:szCs w:val="24"/>
        </w:rPr>
        <w:t xml:space="preserve"> </w:t>
      </w:r>
      <w:ins w:id="960" w:author="Author">
        <w:r w:rsidRPr="00CF4C11">
          <w:rPr>
            <w:rFonts w:ascii="Times New Roman" w:hAnsi="Times New Roman" w:cs="Times New Roman"/>
            <w:sz w:val="24"/>
            <w:szCs w:val="24"/>
          </w:rPr>
          <w:t>from</w:t>
        </w:r>
      </w:ins>
      <w:del w:id="961" w:author="Author">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the participants</w:t>
      </w:r>
      <w:ins w:id="962" w:author="Author">
        <w:r w:rsidRPr="00CF4C11">
          <w:rPr>
            <w:rFonts w:ascii="Times New Roman" w:hAnsi="Times New Roman" w:cs="Times New Roman"/>
            <w:sz w:val="24"/>
            <w:szCs w:val="24"/>
          </w:rPr>
          <w:t>. Finally,</w:t>
        </w:r>
      </w:ins>
      <w:del w:id="963" w:author="Author">
        <w:r w:rsidRPr="00CF4C11">
          <w:rPr>
            <w:rFonts w:ascii="Times New Roman" w:hAnsi="Times New Roman" w:cs="Times New Roman"/>
            <w:sz w:val="24"/>
            <w:szCs w:val="24"/>
          </w:rPr>
          <w:delText xml:space="preserve"> as well as</w:delText>
        </w:r>
      </w:del>
      <w:r w:rsidRPr="00CF4C11">
        <w:rPr>
          <w:rFonts w:ascii="Times New Roman" w:hAnsi="Times New Roman" w:cs="Times New Roman"/>
          <w:sz w:val="24"/>
          <w:szCs w:val="24"/>
        </w:rPr>
        <w:t xml:space="preserve"> one </w:t>
      </w:r>
      <w:del w:id="964" w:author="Author">
        <w:r w:rsidRPr="00CF4C11">
          <w:rPr>
            <w:rFonts w:ascii="Times New Roman" w:hAnsi="Times New Roman" w:cs="Times New Roman"/>
            <w:sz w:val="24"/>
            <w:szCs w:val="24"/>
          </w:rPr>
          <w:delText xml:space="preserve">more </w:delText>
        </w:r>
      </w:del>
      <w:r w:rsidRPr="00CF4C11">
        <w:rPr>
          <w:rFonts w:ascii="Times New Roman" w:hAnsi="Times New Roman" w:cs="Times New Roman"/>
          <w:sz w:val="24"/>
          <w:szCs w:val="24"/>
        </w:rPr>
        <w:t>question ask</w:t>
      </w:r>
      <w:ins w:id="965" w:author="Author">
        <w:r w:rsidRPr="00CF4C11">
          <w:rPr>
            <w:rFonts w:ascii="Times New Roman" w:hAnsi="Times New Roman" w:cs="Times New Roman"/>
            <w:sz w:val="24"/>
            <w:szCs w:val="24"/>
          </w:rPr>
          <w:t>ed</w:t>
        </w:r>
      </w:ins>
      <w:del w:id="966" w:author="Author">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for the participant</w:t>
      </w:r>
      <w:r w:rsidR="00E270D3">
        <w:rPr>
          <w:rFonts w:ascii="Times New Roman" w:hAnsi="Times New Roman" w:cs="Times New Roman"/>
          <w:sz w:val="24"/>
          <w:szCs w:val="24"/>
        </w:rPr>
        <w:t>’</w:t>
      </w:r>
      <w:ins w:id="967"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favorite team from a list of </w:t>
      </w:r>
      <w:ins w:id="968" w:author="Author">
        <w:r w:rsidRPr="00CF4C11">
          <w:rPr>
            <w:rFonts w:ascii="Times New Roman" w:hAnsi="Times New Roman" w:cs="Times New Roman"/>
            <w:sz w:val="24"/>
            <w:szCs w:val="24"/>
          </w:rPr>
          <w:t>five</w:t>
        </w:r>
      </w:ins>
      <w:del w:id="969" w:author="Author">
        <w:r w:rsidRPr="00CF4C11">
          <w:rPr>
            <w:rFonts w:ascii="Times New Roman" w:hAnsi="Times New Roman" w:cs="Times New Roman"/>
            <w:sz w:val="24"/>
            <w:szCs w:val="24"/>
          </w:rPr>
          <w:delText>5</w:delText>
        </w:r>
      </w:del>
      <w:r w:rsidRPr="00CF4C11">
        <w:rPr>
          <w:rFonts w:ascii="Times New Roman" w:hAnsi="Times New Roman" w:cs="Times New Roman"/>
          <w:sz w:val="24"/>
          <w:szCs w:val="24"/>
        </w:rPr>
        <w:t xml:space="preserve"> teams.</w:t>
      </w:r>
    </w:p>
    <w:p w14:paraId="7932FE9D" w14:textId="77777777" w:rsidR="00A41827" w:rsidRPr="00CF4C11" w:rsidRDefault="00A41827" w:rsidP="00CF4C11">
      <w:pPr>
        <w:pStyle w:val="Default"/>
        <w:spacing w:line="360" w:lineRule="auto"/>
        <w:rPr>
          <w:rFonts w:ascii="Times New Roman" w:hAnsi="Times New Roman" w:cs="Times New Roman"/>
          <w:sz w:val="24"/>
          <w:szCs w:val="24"/>
        </w:rPr>
      </w:pPr>
      <w:ins w:id="970" w:author="Author">
        <w:r w:rsidRPr="00CF4C11">
          <w:rPr>
            <w:rFonts w:ascii="Times New Roman" w:hAnsi="Times New Roman" w:cs="Times New Roman"/>
            <w:sz w:val="24"/>
            <w:szCs w:val="24"/>
            <w:u w:val="single"/>
          </w:rPr>
          <w:t xml:space="preserve">Review of Procedures </w:t>
        </w:r>
      </w:ins>
      <w:r w:rsidRPr="00CF4C11">
        <w:rPr>
          <w:rFonts w:ascii="Times New Roman" w:hAnsi="Times New Roman" w:cs="Times New Roman"/>
          <w:sz w:val="24"/>
          <w:szCs w:val="24"/>
          <w:u w:val="single"/>
        </w:rPr>
        <w:t>Used</w:t>
      </w:r>
      <w:del w:id="971" w:author="Author">
        <w:r w:rsidRPr="00CF4C11">
          <w:rPr>
            <w:rFonts w:ascii="Times New Roman" w:hAnsi="Times New Roman" w:cs="Times New Roman"/>
            <w:sz w:val="24"/>
            <w:szCs w:val="24"/>
            <w:u w:val="single"/>
          </w:rPr>
          <w:delText xml:space="preserve"> Procedures Review</w:delText>
        </w:r>
      </w:del>
    </w:p>
    <w:p w14:paraId="345EB3C3" w14:textId="486783E1" w:rsidR="00A41827" w:rsidRPr="00CF4C11" w:rsidRDefault="00A41827" w:rsidP="00F54516">
      <w:pPr>
        <w:pStyle w:val="Default"/>
        <w:spacing w:line="360" w:lineRule="auto"/>
        <w:ind w:firstLine="720"/>
        <w:rPr>
          <w:rFonts w:ascii="Times New Roman" w:hAnsi="Times New Roman" w:cs="Times New Roman"/>
          <w:sz w:val="24"/>
          <w:szCs w:val="24"/>
        </w:rPr>
        <w:pPrChange w:id="972" w:author="Author">
          <w:pPr>
            <w:pStyle w:val="Default"/>
            <w:spacing w:line="360" w:lineRule="auto"/>
            <w:ind w:firstLine="357"/>
          </w:pPr>
        </w:pPrChange>
      </w:pPr>
      <w:r w:rsidRPr="00CF4C11">
        <w:rPr>
          <w:rFonts w:ascii="Times New Roman" w:hAnsi="Times New Roman" w:cs="Times New Roman"/>
          <w:sz w:val="24"/>
          <w:szCs w:val="24"/>
        </w:rPr>
        <w:lastRenderedPageBreak/>
        <w:t>There are two approaches to measur</w:t>
      </w:r>
      <w:ins w:id="973" w:author="Author">
        <w:r w:rsidRPr="00CF4C11">
          <w:rPr>
            <w:rFonts w:ascii="Times New Roman" w:hAnsi="Times New Roman" w:cs="Times New Roman"/>
            <w:sz w:val="24"/>
            <w:szCs w:val="24"/>
          </w:rPr>
          <w:t>ing</w:t>
        </w:r>
      </w:ins>
      <w:del w:id="974" w:author="Author">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attitudes</w:t>
      </w:r>
      <w:ins w:id="975" w:author="Author">
        <w:r w:rsidRPr="00CF4C11">
          <w:rPr>
            <w:rFonts w:ascii="Times New Roman" w:hAnsi="Times New Roman" w:cs="Times New Roman"/>
            <w:sz w:val="24"/>
            <w:szCs w:val="24"/>
          </w:rPr>
          <w:t>:</w:t>
        </w:r>
      </w:ins>
      <w:del w:id="976"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the explicit process </w:t>
      </w:r>
      <w:ins w:id="977" w:author="Author">
        <w:r w:rsidRPr="00CF4C11">
          <w:rPr>
            <w:rFonts w:ascii="Times New Roman" w:hAnsi="Times New Roman" w:cs="Times New Roman"/>
            <w:sz w:val="24"/>
            <w:szCs w:val="24"/>
          </w:rPr>
          <w:t>and</w:t>
        </w:r>
      </w:ins>
      <w:del w:id="978" w:author="Author">
        <w:r w:rsidRPr="00CF4C11">
          <w:rPr>
            <w:rFonts w:ascii="Times New Roman" w:hAnsi="Times New Roman" w:cs="Times New Roman"/>
            <w:sz w:val="24"/>
            <w:szCs w:val="24"/>
          </w:rPr>
          <w:delText>or</w:delText>
        </w:r>
      </w:del>
      <w:r w:rsidRPr="00CF4C11">
        <w:rPr>
          <w:rFonts w:ascii="Times New Roman" w:hAnsi="Times New Roman" w:cs="Times New Roman"/>
          <w:sz w:val="24"/>
          <w:szCs w:val="24"/>
        </w:rPr>
        <w:t xml:space="preserve"> the implicit process. In the first, the subject</w:t>
      </w:r>
      <w:r w:rsidR="00E270D3">
        <w:rPr>
          <w:rFonts w:ascii="Times New Roman" w:hAnsi="Times New Roman" w:cs="Times New Roman"/>
          <w:sz w:val="24"/>
          <w:szCs w:val="24"/>
        </w:rPr>
        <w:t>’</w:t>
      </w:r>
      <w:ins w:id="979"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answers come from </w:t>
      </w:r>
      <w:del w:id="980" w:author="Author">
        <w:r w:rsidRPr="00CF4C11">
          <w:rPr>
            <w:rFonts w:ascii="Times New Roman" w:hAnsi="Times New Roman" w:cs="Times New Roman"/>
            <w:sz w:val="24"/>
            <w:szCs w:val="24"/>
          </w:rPr>
          <w:delText xml:space="preserve">a </w:delText>
        </w:r>
      </w:del>
      <w:r w:rsidRPr="00CF4C11">
        <w:rPr>
          <w:rFonts w:ascii="Times New Roman" w:hAnsi="Times New Roman" w:cs="Times New Roman"/>
          <w:sz w:val="24"/>
          <w:szCs w:val="24"/>
        </w:rPr>
        <w:t>conscious attention</w:t>
      </w:r>
      <w:ins w:id="981" w:author="Author">
        <w:r w:rsidRPr="00CF4C11">
          <w:rPr>
            <w:rFonts w:ascii="Times New Roman" w:hAnsi="Times New Roman" w:cs="Times New Roman"/>
            <w:sz w:val="24"/>
            <w:szCs w:val="24"/>
          </w:rPr>
          <w:t>;</w:t>
        </w:r>
      </w:ins>
      <w:del w:id="982"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ins w:id="983"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 xml:space="preserve">subject is aware </w:t>
      </w:r>
      <w:ins w:id="984" w:author="Author">
        <w:r w:rsidRPr="00CF4C11">
          <w:rPr>
            <w:rFonts w:ascii="Times New Roman" w:hAnsi="Times New Roman" w:cs="Times New Roman"/>
            <w:sz w:val="24"/>
            <w:szCs w:val="24"/>
          </w:rPr>
          <w:t>about</w:t>
        </w:r>
      </w:ins>
      <w:del w:id="985" w:author="Author">
        <w:r w:rsidRPr="00CF4C11">
          <w:rPr>
            <w:rFonts w:ascii="Times New Roman" w:hAnsi="Times New Roman" w:cs="Times New Roman"/>
            <w:sz w:val="24"/>
            <w:szCs w:val="24"/>
          </w:rPr>
          <w:delText>on</w:delText>
        </w:r>
      </w:del>
      <w:r w:rsidRPr="00CF4C11">
        <w:rPr>
          <w:rFonts w:ascii="Times New Roman" w:hAnsi="Times New Roman" w:cs="Times New Roman"/>
          <w:sz w:val="24"/>
          <w:szCs w:val="24"/>
        </w:rPr>
        <w:t xml:space="preserve"> how the attitude is being assessed. </w:t>
      </w:r>
      <w:ins w:id="986" w:author="Author">
        <w:r w:rsidRPr="00CF4C11">
          <w:rPr>
            <w:rFonts w:ascii="Times New Roman" w:hAnsi="Times New Roman" w:cs="Times New Roman"/>
            <w:sz w:val="24"/>
            <w:szCs w:val="24"/>
          </w:rPr>
          <w:t>In contrast</w:t>
        </w:r>
      </w:ins>
      <w:del w:id="987" w:author="Author">
        <w:r w:rsidRPr="00CF4C11">
          <w:rPr>
            <w:rFonts w:ascii="Times New Roman" w:hAnsi="Times New Roman" w:cs="Times New Roman"/>
            <w:sz w:val="24"/>
            <w:szCs w:val="24"/>
          </w:rPr>
          <w:delText>On the contrary</w:delText>
        </w:r>
      </w:del>
      <w:r w:rsidRPr="00CF4C11">
        <w:rPr>
          <w:rFonts w:ascii="Times New Roman" w:hAnsi="Times New Roman" w:cs="Times New Roman"/>
          <w:sz w:val="24"/>
          <w:szCs w:val="24"/>
        </w:rPr>
        <w:t>, in the implicit</w:t>
      </w:r>
      <w:ins w:id="988" w:author="Author">
        <w:r w:rsidRPr="00CF4C11">
          <w:rPr>
            <w:rFonts w:ascii="Times New Roman" w:hAnsi="Times New Roman" w:cs="Times New Roman"/>
            <w:sz w:val="24"/>
            <w:szCs w:val="24"/>
          </w:rPr>
          <w:t xml:space="preserve"> process</w:t>
        </w:r>
      </w:ins>
      <w:r w:rsidRPr="00CF4C11">
        <w:rPr>
          <w:rFonts w:ascii="Times New Roman" w:hAnsi="Times New Roman" w:cs="Times New Roman"/>
          <w:sz w:val="24"/>
          <w:szCs w:val="24"/>
        </w:rPr>
        <w:t>, there is no requirement of conscious attention as the subject is unaware that the attitude is being assessed (Maio &amp; Haddock 2010).</w:t>
      </w:r>
    </w:p>
    <w:p w14:paraId="30231AE1" w14:textId="78ABA1E8" w:rsidR="00A41827" w:rsidRPr="00CF4C11" w:rsidRDefault="00A41827" w:rsidP="00F54516">
      <w:pPr>
        <w:pStyle w:val="Default"/>
        <w:spacing w:line="360" w:lineRule="auto"/>
        <w:ind w:firstLine="720"/>
        <w:rPr>
          <w:rFonts w:ascii="Times New Roman" w:hAnsi="Times New Roman" w:cs="Times New Roman"/>
          <w:sz w:val="24"/>
          <w:szCs w:val="24"/>
        </w:rPr>
        <w:pPrChange w:id="989" w:author="Author">
          <w:pPr>
            <w:pStyle w:val="Default"/>
            <w:spacing w:line="360" w:lineRule="auto"/>
            <w:ind w:firstLine="357"/>
          </w:pPr>
        </w:pPrChange>
      </w:pPr>
      <w:r w:rsidRPr="00CF4C11">
        <w:rPr>
          <w:rFonts w:ascii="Times New Roman" w:hAnsi="Times New Roman" w:cs="Times New Roman"/>
          <w:sz w:val="24"/>
          <w:szCs w:val="24"/>
        </w:rPr>
        <w:t xml:space="preserve">In this research an explicit process was implemented. Two methods that </w:t>
      </w:r>
      <w:ins w:id="990" w:author="Author">
        <w:r w:rsidRPr="00CF4C11">
          <w:rPr>
            <w:rFonts w:ascii="Times New Roman" w:hAnsi="Times New Roman" w:cs="Times New Roman"/>
            <w:sz w:val="24"/>
            <w:szCs w:val="24"/>
          </w:rPr>
          <w:t xml:space="preserve">were </w:t>
        </w:r>
      </w:ins>
      <w:r w:rsidRPr="00CF4C11">
        <w:rPr>
          <w:rFonts w:ascii="Times New Roman" w:hAnsi="Times New Roman" w:cs="Times New Roman"/>
          <w:sz w:val="24"/>
          <w:szCs w:val="24"/>
        </w:rPr>
        <w:t>originally</w:t>
      </w:r>
      <w:del w:id="991" w:author="Author">
        <w:r w:rsidRPr="00CF4C11">
          <w:rPr>
            <w:rFonts w:ascii="Times New Roman" w:hAnsi="Times New Roman" w:cs="Times New Roman"/>
            <w:sz w:val="24"/>
            <w:szCs w:val="24"/>
          </w:rPr>
          <w:delText xml:space="preserve"> where</w:delText>
        </w:r>
      </w:del>
      <w:r w:rsidRPr="00CF4C11">
        <w:rPr>
          <w:rFonts w:ascii="Times New Roman" w:hAnsi="Times New Roman" w:cs="Times New Roman"/>
          <w:sz w:val="24"/>
          <w:szCs w:val="24"/>
        </w:rPr>
        <w:t xml:space="preserve"> developed with the purpose of measuring attitudes are the Thurstone scale and the Likert scale. </w:t>
      </w:r>
      <w:del w:id="992" w:author="Author">
        <w:r w:rsidRPr="00CF4C11">
          <w:rPr>
            <w:rFonts w:ascii="Times New Roman" w:hAnsi="Times New Roman" w:cs="Times New Roman"/>
            <w:sz w:val="24"/>
            <w:szCs w:val="24"/>
          </w:rPr>
          <w:delText>The Thurstone scale developed by Thurstone (1928) was created by adapting methods of psychophysical scaling to measure attitudes. And the Likert was developed Scale by Likert (1932) with a technique of summated ratings to measure attitudes</w:delText>
        </w:r>
      </w:del>
      <w:ins w:id="993" w:author="Author">
        <w:r w:rsidRPr="00CF4C11">
          <w:rPr>
            <w:rFonts w:ascii="Times New Roman" w:hAnsi="Times New Roman" w:cs="Times New Roman"/>
            <w:sz w:val="24"/>
            <w:szCs w:val="24"/>
          </w:rPr>
          <w:t xml:space="preserve">The questionnaire </w:t>
        </w:r>
        <w:r w:rsidR="00147924">
          <w:rPr>
            <w:rFonts w:ascii="Times New Roman" w:hAnsi="Times New Roman" w:cs="Times New Roman"/>
            <w:sz w:val="24"/>
            <w:szCs w:val="24"/>
          </w:rPr>
          <w:t xml:space="preserve">used in this study </w:t>
        </w:r>
        <w:r w:rsidRPr="00CF4C11">
          <w:rPr>
            <w:rFonts w:ascii="Times New Roman" w:hAnsi="Times New Roman" w:cs="Times New Roman"/>
            <w:sz w:val="24"/>
            <w:szCs w:val="24"/>
          </w:rPr>
          <w:t>was designed and written in Hebrew because the target population</w:t>
        </w:r>
      </w:ins>
      <w:del w:id="994" w:author="Author">
        <w:r w:rsidRPr="00CF4C11">
          <w:rPr>
            <w:rFonts w:ascii="Times New Roman" w:hAnsi="Times New Roman" w:cs="Times New Roman"/>
            <w:sz w:val="24"/>
            <w:szCs w:val="24"/>
          </w:rPr>
          <w:delText xml:space="preserve"> target</w:delText>
        </w:r>
      </w:del>
      <w:ins w:id="995" w:author="Author">
        <w:r w:rsidRPr="00CF4C11">
          <w:rPr>
            <w:rFonts w:ascii="Times New Roman" w:hAnsi="Times New Roman" w:cs="Times New Roman"/>
            <w:sz w:val="24"/>
            <w:szCs w:val="24"/>
          </w:rPr>
          <w:t xml:space="preserve"> was football fans living in Israel. After the questionnaire was finalized, </w:t>
        </w:r>
      </w:ins>
      <w:del w:id="996" w:author="Author">
        <w:r w:rsidRPr="00CF4C11">
          <w:rPr>
            <w:rFonts w:ascii="Times New Roman" w:hAnsi="Times New Roman" w:cs="Times New Roman"/>
            <w:sz w:val="24"/>
            <w:szCs w:val="24"/>
          </w:rPr>
          <w:delText xml:space="preserve">after having the final version </w:delText>
        </w:r>
      </w:del>
      <w:ins w:id="997" w:author="Author">
        <w:r w:rsidRPr="00CF4C11">
          <w:rPr>
            <w:rFonts w:ascii="Times New Roman" w:hAnsi="Times New Roman" w:cs="Times New Roman"/>
            <w:sz w:val="24"/>
            <w:szCs w:val="24"/>
          </w:rPr>
          <w:t>it was translated into English for the purposes of presenting this thesis</w:t>
        </w:r>
      </w:ins>
      <w:del w:id="998" w:author="Author">
        <w:r w:rsidRPr="00CF4C11">
          <w:rPr>
            <w:rFonts w:ascii="Times New Roman" w:hAnsi="Times New Roman" w:cs="Times New Roman"/>
            <w:sz w:val="24"/>
            <w:szCs w:val="24"/>
          </w:rPr>
          <w:delText xml:space="preserve"> presentation</w:delText>
        </w:r>
      </w:del>
      <w:ins w:id="999" w:author="Author">
        <w:r w:rsidRPr="00CF4C11">
          <w:rPr>
            <w:rFonts w:ascii="Times New Roman" w:hAnsi="Times New Roman" w:cs="Times New Roman"/>
            <w:sz w:val="24"/>
            <w:szCs w:val="24"/>
          </w:rPr>
          <w:t xml:space="preserve">. Before the research was conducted, </w:t>
        </w:r>
      </w:ins>
      <w:del w:id="1000" w:author="Author">
        <w:r w:rsidRPr="00CF4C11">
          <w:rPr>
            <w:rFonts w:ascii="Times New Roman" w:hAnsi="Times New Roman" w:cs="Times New Roman"/>
            <w:sz w:val="24"/>
            <w:szCs w:val="24"/>
          </w:rPr>
          <w:delText xml:space="preserve">ing the research </w:delText>
        </w:r>
      </w:del>
      <w:ins w:id="1001" w:author="Author">
        <w:r w:rsidRPr="00CF4C11">
          <w:rPr>
            <w:rFonts w:ascii="Times New Roman" w:hAnsi="Times New Roman" w:cs="Times New Roman"/>
            <w:sz w:val="24"/>
            <w:szCs w:val="24"/>
          </w:rPr>
          <w:t>the tool was tested on twelve</w:t>
        </w:r>
      </w:ins>
      <w:del w:id="1002" w:author="Author">
        <w:r w:rsidRPr="00CF4C11">
          <w:rPr>
            <w:rFonts w:ascii="Times New Roman" w:hAnsi="Times New Roman" w:cs="Times New Roman"/>
            <w:sz w:val="24"/>
            <w:szCs w:val="24"/>
          </w:rPr>
          <w:delText>12</w:delText>
        </w:r>
      </w:del>
      <w:ins w:id="1003" w:author="Author">
        <w:r w:rsidRPr="00CF4C11">
          <w:rPr>
            <w:rFonts w:ascii="Times New Roman" w:hAnsi="Times New Roman" w:cs="Times New Roman"/>
            <w:sz w:val="24"/>
            <w:szCs w:val="24"/>
          </w:rPr>
          <w:t xml:space="preserve"> participants</w:t>
        </w:r>
      </w:ins>
      <w:r w:rsidRPr="00CF4C11">
        <w:rPr>
          <w:rFonts w:ascii="Times New Roman" w:hAnsi="Times New Roman" w:cs="Times New Roman"/>
          <w:sz w:val="24"/>
          <w:szCs w:val="24"/>
        </w:rPr>
        <w:t>.</w:t>
      </w:r>
    </w:p>
    <w:p w14:paraId="4DCAF7D0" w14:textId="7BE00A95" w:rsidR="00A41827" w:rsidRPr="00CF4C11" w:rsidDel="003C4B26" w:rsidRDefault="00A41827" w:rsidP="00F54516">
      <w:pPr>
        <w:pStyle w:val="Default"/>
        <w:spacing w:line="360" w:lineRule="auto"/>
        <w:ind w:firstLine="357"/>
        <w:rPr>
          <w:del w:id="1004" w:author="Author"/>
          <w:rFonts w:ascii="Times New Roman" w:hAnsi="Times New Roman" w:cs="Times New Roman"/>
          <w:sz w:val="24"/>
          <w:szCs w:val="24"/>
        </w:rPr>
      </w:pPr>
      <w:del w:id="1005" w:author="Author">
        <w:r w:rsidRPr="00CF4C11">
          <w:rPr>
            <w:rFonts w:ascii="Times New Roman" w:hAnsi="Times New Roman" w:cs="Times New Roman"/>
            <w:sz w:val="24"/>
            <w:szCs w:val="24"/>
          </w:rPr>
          <w:delText>In the first phase the questionnaire was filled by 12 participants to test the tool and check for errors and problems. After that pilot phase and the correction of all the problems reported by the participants, the questionnaire was distributed to a larger population to collect the final sample. The questionnaire was designed and written in Hebrew because the population target was football fans living in Israel, after having the final version it was translated to English for the purpose of this thesis presentation.</w:delText>
        </w:r>
      </w:del>
    </w:p>
    <w:p w14:paraId="7E91CABD" w14:textId="36349452" w:rsidR="00A41827" w:rsidRPr="00CF4C11" w:rsidRDefault="00A41827" w:rsidP="00F54516">
      <w:pPr>
        <w:pStyle w:val="Default"/>
        <w:spacing w:line="360" w:lineRule="auto"/>
        <w:ind w:firstLine="720"/>
        <w:rPr>
          <w:rFonts w:ascii="Times New Roman" w:hAnsi="Times New Roman" w:cs="Times New Roman"/>
          <w:sz w:val="24"/>
          <w:szCs w:val="24"/>
        </w:rPr>
        <w:pPrChange w:id="1006" w:author="Author">
          <w:pPr>
            <w:pStyle w:val="Default"/>
            <w:spacing w:line="360" w:lineRule="auto"/>
            <w:ind w:firstLine="357"/>
          </w:pPr>
        </w:pPrChange>
      </w:pPr>
      <w:ins w:id="1007" w:author="Author">
        <w:r w:rsidRPr="00CF4C11">
          <w:rPr>
            <w:rFonts w:ascii="Times New Roman" w:hAnsi="Times New Roman" w:cs="Times New Roman"/>
            <w:sz w:val="24"/>
            <w:szCs w:val="24"/>
          </w:rPr>
          <w:t>An</w:t>
        </w:r>
      </w:ins>
      <w:del w:id="1008" w:author="Author">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online survey was </w:t>
      </w:r>
      <w:del w:id="1009" w:author="Author">
        <w:r w:rsidRPr="00CF4C11">
          <w:rPr>
            <w:rFonts w:ascii="Times New Roman" w:hAnsi="Times New Roman" w:cs="Times New Roman"/>
            <w:sz w:val="24"/>
            <w:szCs w:val="24"/>
          </w:rPr>
          <w:delText>done</w:delText>
        </w:r>
      </w:del>
      <w:ins w:id="1010" w:author="Author">
        <w:r w:rsidRPr="00CF4C11">
          <w:rPr>
            <w:rFonts w:ascii="Times New Roman" w:hAnsi="Times New Roman" w:cs="Times New Roman"/>
            <w:sz w:val="24"/>
            <w:szCs w:val="24"/>
          </w:rPr>
          <w:t>conducted</w:t>
        </w:r>
      </w:ins>
      <w:r w:rsidRPr="00CF4C11">
        <w:rPr>
          <w:rFonts w:ascii="Times New Roman" w:hAnsi="Times New Roman" w:cs="Times New Roman"/>
          <w:sz w:val="24"/>
          <w:szCs w:val="24"/>
        </w:rPr>
        <w:t xml:space="preserve"> using an online survey platform (Google Forms),</w:t>
      </w:r>
      <w:ins w:id="1011" w:author="Author">
        <w:r w:rsidRPr="00CF4C11">
          <w:rPr>
            <w:rFonts w:ascii="Times New Roman" w:hAnsi="Times New Roman" w:cs="Times New Roman"/>
            <w:sz w:val="24"/>
            <w:szCs w:val="24"/>
          </w:rPr>
          <w:t xml:space="preserve"> and the link to</w:t>
        </w:r>
      </w:ins>
      <w:r w:rsidRPr="00CF4C11">
        <w:rPr>
          <w:rFonts w:ascii="Times New Roman" w:hAnsi="Times New Roman" w:cs="Times New Roman"/>
          <w:sz w:val="24"/>
          <w:szCs w:val="24"/>
        </w:rPr>
        <w:t xml:space="preserve"> the questionnaire was published on Facebook and several internet forums. </w:t>
      </w:r>
      <w:ins w:id="1012" w:author="Author">
        <w:r w:rsidRPr="00CF4C11">
          <w:rPr>
            <w:rFonts w:ascii="Times New Roman" w:hAnsi="Times New Roman" w:cs="Times New Roman"/>
            <w:sz w:val="24"/>
            <w:szCs w:val="24"/>
          </w:rPr>
          <w:t xml:space="preserve">A total of </w:t>
        </w:r>
      </w:ins>
      <w:r w:rsidRPr="00CF4C11">
        <w:rPr>
          <w:rFonts w:ascii="Times New Roman" w:hAnsi="Times New Roman" w:cs="Times New Roman"/>
          <w:sz w:val="24"/>
          <w:szCs w:val="24"/>
        </w:rPr>
        <w:t>1</w:t>
      </w:r>
      <w:ins w:id="1013"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264 responses were received</w:t>
      </w:r>
      <w:ins w:id="1014" w:author="Author">
        <w:r w:rsidRPr="00CF4C11">
          <w:rPr>
            <w:rFonts w:ascii="Times New Roman" w:hAnsi="Times New Roman" w:cs="Times New Roman"/>
            <w:sz w:val="24"/>
            <w:szCs w:val="24"/>
          </w:rPr>
          <w:t>, of</w:t>
        </w:r>
      </w:ins>
      <w:del w:id="1015" w:author="Author">
        <w:r w:rsidRPr="00CF4C11">
          <w:rPr>
            <w:rFonts w:ascii="Times New Roman" w:hAnsi="Times New Roman" w:cs="Times New Roman"/>
            <w:sz w:val="24"/>
            <w:szCs w:val="24"/>
          </w:rPr>
          <w:delText xml:space="preserve"> from</w:delText>
        </w:r>
      </w:del>
      <w:r w:rsidRPr="00CF4C11">
        <w:rPr>
          <w:rFonts w:ascii="Times New Roman" w:hAnsi="Times New Roman" w:cs="Times New Roman"/>
          <w:sz w:val="24"/>
          <w:szCs w:val="24"/>
        </w:rPr>
        <w:t xml:space="preserve"> which 158 (12.5%) were discarded due to several errors or incomplete forms</w:t>
      </w:r>
      <w:ins w:id="1016" w:author="Author">
        <w:r w:rsidRPr="00CF4C11">
          <w:rPr>
            <w:rFonts w:ascii="Times New Roman" w:hAnsi="Times New Roman" w:cs="Times New Roman"/>
            <w:sz w:val="24"/>
            <w:szCs w:val="24"/>
          </w:rPr>
          <w:t>. T</w:t>
        </w:r>
      </w:ins>
      <w:del w:id="1017" w:author="Author">
        <w:r w:rsidRPr="00CF4C11">
          <w:rPr>
            <w:rFonts w:ascii="Times New Roman" w:hAnsi="Times New Roman" w:cs="Times New Roman"/>
            <w:sz w:val="24"/>
            <w:szCs w:val="24"/>
          </w:rPr>
          <w:delText>, t</w:delText>
        </w:r>
      </w:del>
      <w:r w:rsidRPr="00CF4C11">
        <w:rPr>
          <w:rFonts w:ascii="Times New Roman" w:hAnsi="Times New Roman" w:cs="Times New Roman"/>
          <w:sz w:val="24"/>
          <w:szCs w:val="24"/>
        </w:rPr>
        <w:t>hus</w:t>
      </w:r>
      <w:ins w:id="1018" w:author="Author">
        <w:r w:rsidR="00E31161">
          <w:rPr>
            <w:rFonts w:ascii="Times New Roman" w:hAnsi="Times New Roman" w:cs="Times New Roman"/>
            <w:sz w:val="24"/>
            <w:szCs w:val="24"/>
          </w:rPr>
          <w:t xml:space="preserve"> the</w:t>
        </w:r>
      </w:ins>
      <w:del w:id="1019" w:author="Author">
        <w:r w:rsidRPr="00CF4C11" w:rsidDel="00E31161">
          <w:rPr>
            <w:rFonts w:ascii="Times New Roman" w:hAnsi="Times New Roman" w:cs="Times New Roman"/>
            <w:sz w:val="24"/>
            <w:szCs w:val="24"/>
          </w:rPr>
          <w:delText>,</w:delText>
        </w:r>
      </w:del>
      <w:r w:rsidRPr="00CF4C11">
        <w:rPr>
          <w:rFonts w:ascii="Times New Roman" w:hAnsi="Times New Roman" w:cs="Times New Roman"/>
          <w:sz w:val="24"/>
          <w:szCs w:val="24"/>
        </w:rPr>
        <w:t xml:space="preserve"> final</w:t>
      </w:r>
      <w:ins w:id="1020" w:author="Author">
        <w:r w:rsidRPr="00CF4C11">
          <w:rPr>
            <w:rFonts w:ascii="Times New Roman" w:hAnsi="Times New Roman" w:cs="Times New Roman"/>
            <w:sz w:val="24"/>
            <w:szCs w:val="24"/>
          </w:rPr>
          <w:t xml:space="preserve"> number of</w:t>
        </w:r>
      </w:ins>
      <w:del w:id="1021" w:author="Author">
        <w:r w:rsidRPr="00CF4C11">
          <w:rPr>
            <w:rFonts w:ascii="Times New Roman" w:hAnsi="Times New Roman" w:cs="Times New Roman"/>
            <w:sz w:val="24"/>
            <w:szCs w:val="24"/>
          </w:rPr>
          <w:delText>ly the total</w:delText>
        </w:r>
      </w:del>
      <w:r w:rsidRPr="00CF4C11">
        <w:rPr>
          <w:rFonts w:ascii="Times New Roman" w:hAnsi="Times New Roman" w:cs="Times New Roman"/>
          <w:sz w:val="24"/>
          <w:szCs w:val="24"/>
        </w:rPr>
        <w:t xml:space="preserve"> respondents w</w:t>
      </w:r>
      <w:ins w:id="1022" w:author="Author">
        <w:r w:rsidRPr="00CF4C11">
          <w:rPr>
            <w:rFonts w:ascii="Times New Roman" w:hAnsi="Times New Roman" w:cs="Times New Roman"/>
            <w:sz w:val="24"/>
            <w:szCs w:val="24"/>
          </w:rPr>
          <w:t>as</w:t>
        </w:r>
      </w:ins>
      <w:del w:id="1023" w:author="Author">
        <w:r w:rsidRPr="00CF4C11">
          <w:rPr>
            <w:rFonts w:ascii="Times New Roman" w:hAnsi="Times New Roman" w:cs="Times New Roman"/>
            <w:sz w:val="24"/>
            <w:szCs w:val="24"/>
          </w:rPr>
          <w:delText>ere</w:delText>
        </w:r>
      </w:del>
      <w:r w:rsidRPr="00CF4C11">
        <w:rPr>
          <w:rFonts w:ascii="Times New Roman" w:hAnsi="Times New Roman" w:cs="Times New Roman"/>
          <w:sz w:val="24"/>
          <w:szCs w:val="24"/>
        </w:rPr>
        <w:t xml:space="preserve"> 1</w:t>
      </w:r>
      <w:ins w:id="1024"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106 (87.5% of all questionnaires received).</w:t>
      </w:r>
      <w:ins w:id="1025" w:author="Author">
        <w:r w:rsidRPr="00CF4C11">
          <w:rPr>
            <w:rFonts w:ascii="Times New Roman" w:hAnsi="Times New Roman" w:cs="Times New Roman"/>
            <w:sz w:val="24"/>
            <w:szCs w:val="24"/>
          </w:rPr>
          <w:t xml:space="preserve"> </w:t>
        </w:r>
      </w:ins>
    </w:p>
    <w:p w14:paraId="3A1BAF3E" w14:textId="30A67EFE" w:rsidR="00A41827" w:rsidRPr="00CF4C11" w:rsidRDefault="00A41827" w:rsidP="00F54516">
      <w:pPr>
        <w:pStyle w:val="Default"/>
        <w:spacing w:line="360" w:lineRule="auto"/>
        <w:ind w:firstLine="720"/>
        <w:rPr>
          <w:rFonts w:ascii="Times New Roman" w:hAnsi="Times New Roman" w:cs="Times New Roman"/>
          <w:sz w:val="24"/>
          <w:szCs w:val="24"/>
        </w:rPr>
        <w:pPrChange w:id="1026" w:author="Author">
          <w:pPr>
            <w:pStyle w:val="Default"/>
            <w:spacing w:line="360" w:lineRule="auto"/>
            <w:ind w:firstLine="357"/>
          </w:pPr>
        </w:pPrChange>
      </w:pPr>
      <w:r w:rsidRPr="00CF4C11">
        <w:rPr>
          <w:rFonts w:ascii="Times New Roman" w:hAnsi="Times New Roman" w:cs="Times New Roman"/>
          <w:sz w:val="24"/>
          <w:szCs w:val="24"/>
        </w:rPr>
        <w:t xml:space="preserve">The </w:t>
      </w:r>
      <w:ins w:id="1027" w:author="Author">
        <w:r w:rsidRPr="00CF4C11">
          <w:rPr>
            <w:rFonts w:ascii="Times New Roman" w:hAnsi="Times New Roman" w:cs="Times New Roman"/>
            <w:sz w:val="24"/>
            <w:szCs w:val="24"/>
          </w:rPr>
          <w:t>data were collected through</w:t>
        </w:r>
      </w:ins>
      <w:del w:id="1028" w:author="Author">
        <w:r w:rsidRPr="00CF4C11">
          <w:rPr>
            <w:rFonts w:ascii="Times New Roman" w:hAnsi="Times New Roman" w:cs="Times New Roman"/>
            <w:sz w:val="24"/>
            <w:szCs w:val="24"/>
          </w:rPr>
          <w:delText>time frame of the data collection with</w:delText>
        </w:r>
      </w:del>
      <w:r w:rsidRPr="00CF4C11">
        <w:rPr>
          <w:rFonts w:ascii="Times New Roman" w:hAnsi="Times New Roman" w:cs="Times New Roman"/>
          <w:sz w:val="24"/>
          <w:szCs w:val="24"/>
        </w:rPr>
        <w:t xml:space="preserve"> the questionnaire </w:t>
      </w:r>
      <w:ins w:id="1029" w:author="Author">
        <w:r w:rsidRPr="00CF4C11">
          <w:rPr>
            <w:rFonts w:ascii="Times New Roman" w:hAnsi="Times New Roman" w:cs="Times New Roman"/>
            <w:sz w:val="24"/>
            <w:szCs w:val="24"/>
          </w:rPr>
          <w:t>over</w:t>
        </w:r>
      </w:ins>
      <w:del w:id="1030" w:author="Author">
        <w:r w:rsidRPr="00CF4C11">
          <w:rPr>
            <w:rFonts w:ascii="Times New Roman" w:hAnsi="Times New Roman" w:cs="Times New Roman"/>
            <w:sz w:val="24"/>
            <w:szCs w:val="24"/>
          </w:rPr>
          <w:delText>was on</w:delText>
        </w:r>
      </w:del>
      <w:r w:rsidRPr="00CF4C11">
        <w:rPr>
          <w:rFonts w:ascii="Times New Roman" w:hAnsi="Times New Roman" w:cs="Times New Roman"/>
          <w:sz w:val="24"/>
          <w:szCs w:val="24"/>
        </w:rPr>
        <w:t xml:space="preserve"> a period of approximately four months, during the last phases of the Israeli league</w:t>
      </w:r>
      <w:ins w:id="1031" w:author="Author">
        <w:r w:rsidR="003C4B26">
          <w:rPr>
            <w:rFonts w:ascii="Times New Roman" w:hAnsi="Times New Roman" w:cs="Times New Roman"/>
            <w:sz w:val="24"/>
            <w:szCs w:val="24"/>
          </w:rPr>
          <w:t>’s</w:t>
        </w:r>
      </w:ins>
      <w:r w:rsidRPr="00CF4C11">
        <w:rPr>
          <w:rFonts w:ascii="Times New Roman" w:hAnsi="Times New Roman" w:cs="Times New Roman"/>
          <w:sz w:val="24"/>
          <w:szCs w:val="24"/>
        </w:rPr>
        <w:t xml:space="preserve"> </w:t>
      </w:r>
      <w:del w:id="1032" w:author="Author">
        <w:r w:rsidRPr="00CF4C11">
          <w:rPr>
            <w:rFonts w:ascii="Times New Roman" w:hAnsi="Times New Roman" w:cs="Times New Roman"/>
            <w:sz w:val="24"/>
            <w:szCs w:val="24"/>
          </w:rPr>
          <w:delText xml:space="preserve">season </w:delText>
        </w:r>
      </w:del>
      <w:r w:rsidRPr="00CF4C11">
        <w:rPr>
          <w:rFonts w:ascii="Times New Roman" w:hAnsi="Times New Roman" w:cs="Times New Roman"/>
          <w:sz w:val="24"/>
          <w:szCs w:val="24"/>
        </w:rPr>
        <w:t>2015</w:t>
      </w:r>
      <w:ins w:id="1033" w:author="Author">
        <w:r w:rsidRPr="00CF4C11">
          <w:rPr>
            <w:rFonts w:ascii="Times New Roman" w:hAnsi="Times New Roman" w:cs="Times New Roman"/>
            <w:sz w:val="24"/>
            <w:szCs w:val="24"/>
          </w:rPr>
          <w:t>‒</w:t>
        </w:r>
      </w:ins>
      <w:del w:id="1034"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2016</w:t>
      </w:r>
      <w:ins w:id="1035" w:author="Author">
        <w:r w:rsidRPr="00CF4C11">
          <w:rPr>
            <w:rFonts w:ascii="Times New Roman" w:hAnsi="Times New Roman" w:cs="Times New Roman"/>
            <w:sz w:val="24"/>
            <w:szCs w:val="24"/>
          </w:rPr>
          <w:t xml:space="preserve"> season</w:t>
        </w:r>
      </w:ins>
      <w:r w:rsidRPr="00CF4C11">
        <w:rPr>
          <w:rFonts w:ascii="Times New Roman" w:hAnsi="Times New Roman" w:cs="Times New Roman"/>
          <w:sz w:val="24"/>
          <w:szCs w:val="24"/>
        </w:rPr>
        <w:t xml:space="preserve">. </w:t>
      </w:r>
      <w:ins w:id="1036" w:author="Author">
        <w:r w:rsidRPr="00CF4C11">
          <w:rPr>
            <w:rFonts w:ascii="Times New Roman" w:hAnsi="Times New Roman" w:cs="Times New Roman"/>
            <w:sz w:val="24"/>
            <w:szCs w:val="24"/>
          </w:rPr>
          <w:t>It must be specified that</w:t>
        </w:r>
      </w:ins>
      <w:del w:id="1037" w:author="Author">
        <w:r w:rsidRPr="00CF4C11">
          <w:rPr>
            <w:rFonts w:ascii="Times New Roman" w:hAnsi="Times New Roman" w:cs="Times New Roman"/>
            <w:sz w:val="24"/>
            <w:szCs w:val="24"/>
          </w:rPr>
          <w:delText>For clarification,</w:delText>
        </w:r>
      </w:del>
      <w:r w:rsidRPr="00CF4C11">
        <w:rPr>
          <w:rFonts w:ascii="Times New Roman" w:hAnsi="Times New Roman" w:cs="Times New Roman"/>
          <w:sz w:val="24"/>
          <w:szCs w:val="24"/>
        </w:rPr>
        <w:t xml:space="preserve"> because the </w:t>
      </w:r>
      <w:ins w:id="1038" w:author="Author">
        <w:r w:rsidRPr="00CF4C11">
          <w:rPr>
            <w:rFonts w:ascii="Times New Roman" w:hAnsi="Times New Roman" w:cs="Times New Roman"/>
            <w:sz w:val="24"/>
            <w:szCs w:val="24"/>
          </w:rPr>
          <w:t xml:space="preserve">research was </w:t>
        </w:r>
      </w:ins>
      <w:r w:rsidRPr="00CF4C11">
        <w:rPr>
          <w:rFonts w:ascii="Times New Roman" w:hAnsi="Times New Roman" w:cs="Times New Roman"/>
          <w:sz w:val="24"/>
          <w:szCs w:val="24"/>
        </w:rPr>
        <w:t>plann</w:t>
      </w:r>
      <w:ins w:id="1039" w:author="Author">
        <w:r w:rsidRPr="00CF4C11">
          <w:rPr>
            <w:rFonts w:ascii="Times New Roman" w:hAnsi="Times New Roman" w:cs="Times New Roman"/>
            <w:sz w:val="24"/>
            <w:szCs w:val="24"/>
          </w:rPr>
          <w:t>ed</w:t>
        </w:r>
      </w:ins>
      <w:del w:id="1040" w:author="Author">
        <w:r w:rsidRPr="00CF4C11">
          <w:rPr>
            <w:rFonts w:ascii="Times New Roman" w:hAnsi="Times New Roman" w:cs="Times New Roman"/>
            <w:sz w:val="24"/>
            <w:szCs w:val="24"/>
          </w:rPr>
          <w:delText>ing of the research</w:delText>
        </w:r>
      </w:del>
      <w:r w:rsidRPr="00CF4C11">
        <w:rPr>
          <w:rFonts w:ascii="Times New Roman" w:hAnsi="Times New Roman" w:cs="Times New Roman"/>
          <w:sz w:val="24"/>
          <w:szCs w:val="24"/>
        </w:rPr>
        <w:t xml:space="preserve"> and </w:t>
      </w:r>
      <w:del w:id="1041"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conduct</w:t>
      </w:r>
      <w:ins w:id="1042" w:author="Author">
        <w:r w:rsidRPr="00CF4C11">
          <w:rPr>
            <w:rFonts w:ascii="Times New Roman" w:hAnsi="Times New Roman" w:cs="Times New Roman"/>
            <w:sz w:val="24"/>
            <w:szCs w:val="24"/>
          </w:rPr>
          <w:t>ed</w:t>
        </w:r>
      </w:ins>
      <w:del w:id="1043" w:author="Author">
        <w:r w:rsidRPr="00CF4C11">
          <w:rPr>
            <w:rFonts w:ascii="Times New Roman" w:hAnsi="Times New Roman" w:cs="Times New Roman"/>
            <w:sz w:val="24"/>
            <w:szCs w:val="24"/>
          </w:rPr>
          <w:delText>ion of it was</w:delText>
        </w:r>
      </w:del>
      <w:r w:rsidRPr="00CF4C11">
        <w:rPr>
          <w:rFonts w:ascii="Times New Roman" w:hAnsi="Times New Roman" w:cs="Times New Roman"/>
          <w:sz w:val="24"/>
          <w:szCs w:val="24"/>
        </w:rPr>
        <w:t xml:space="preserve"> before the end of the </w:t>
      </w:r>
      <w:ins w:id="1044" w:author="Author">
        <w:r w:rsidRPr="00CF4C11">
          <w:rPr>
            <w:rFonts w:ascii="Times New Roman" w:hAnsi="Times New Roman" w:cs="Times New Roman"/>
            <w:sz w:val="24"/>
            <w:szCs w:val="24"/>
          </w:rPr>
          <w:t>playoffs,</w:t>
        </w:r>
      </w:ins>
      <w:del w:id="1045" w:author="Author">
        <w:r w:rsidRPr="00CF4C11">
          <w:rPr>
            <w:rFonts w:ascii="Times New Roman" w:hAnsi="Times New Roman" w:cs="Times New Roman"/>
            <w:sz w:val="24"/>
            <w:szCs w:val="24"/>
          </w:rPr>
          <w:delText>league.</w:delText>
        </w:r>
      </w:del>
      <w:r w:rsidRPr="00CF4C11">
        <w:rPr>
          <w:rFonts w:ascii="Times New Roman" w:hAnsi="Times New Roman" w:cs="Times New Roman"/>
          <w:sz w:val="24"/>
          <w:szCs w:val="24"/>
        </w:rPr>
        <w:t xml:space="preserve"> </w:t>
      </w:r>
      <w:ins w:id="1046" w:author="Author">
        <w:r w:rsidRPr="00CF4C11">
          <w:rPr>
            <w:rFonts w:ascii="Times New Roman" w:hAnsi="Times New Roman" w:cs="Times New Roman"/>
            <w:sz w:val="24"/>
            <w:szCs w:val="24"/>
          </w:rPr>
          <w:t>i</w:t>
        </w:r>
      </w:ins>
      <w:del w:id="1047" w:author="Author">
        <w:r w:rsidRPr="00CF4C11">
          <w:rPr>
            <w:rFonts w:ascii="Times New Roman" w:hAnsi="Times New Roman" w:cs="Times New Roman"/>
            <w:sz w:val="24"/>
            <w:szCs w:val="24"/>
          </w:rPr>
          <w:delText>I</w:delText>
        </w:r>
      </w:del>
      <w:r w:rsidRPr="00CF4C11">
        <w:rPr>
          <w:rFonts w:ascii="Times New Roman" w:hAnsi="Times New Roman" w:cs="Times New Roman"/>
          <w:sz w:val="24"/>
          <w:szCs w:val="24"/>
        </w:rPr>
        <w:t xml:space="preserve">t was not possible to include the </w:t>
      </w:r>
      <w:ins w:id="1048" w:author="Author">
        <w:r w:rsidRPr="00CF4C11">
          <w:rPr>
            <w:rFonts w:ascii="Times New Roman" w:hAnsi="Times New Roman" w:cs="Times New Roman"/>
            <w:sz w:val="24"/>
            <w:szCs w:val="24"/>
          </w:rPr>
          <w:t xml:space="preserve">league </w:t>
        </w:r>
      </w:ins>
      <w:r w:rsidRPr="00CF4C11">
        <w:rPr>
          <w:rFonts w:ascii="Times New Roman" w:hAnsi="Times New Roman" w:cs="Times New Roman"/>
          <w:sz w:val="24"/>
          <w:szCs w:val="24"/>
        </w:rPr>
        <w:t>champion</w:t>
      </w:r>
      <w:ins w:id="1049" w:author="Author">
        <w:r w:rsidRPr="00CF4C11">
          <w:rPr>
            <w:rFonts w:ascii="Times New Roman" w:hAnsi="Times New Roman" w:cs="Times New Roman"/>
            <w:sz w:val="24"/>
            <w:szCs w:val="24"/>
          </w:rPr>
          <w:t>,</w:t>
        </w:r>
      </w:ins>
      <w:del w:id="1050" w:author="Author">
        <w:r w:rsidRPr="00CF4C11">
          <w:rPr>
            <w:rFonts w:ascii="Times New Roman" w:hAnsi="Times New Roman" w:cs="Times New Roman"/>
            <w:sz w:val="24"/>
            <w:szCs w:val="24"/>
          </w:rPr>
          <w:delText>s of the league</w:delText>
        </w:r>
      </w:del>
      <w:r w:rsidRPr="00CF4C11">
        <w:rPr>
          <w:rFonts w:ascii="Times New Roman" w:hAnsi="Times New Roman" w:cs="Times New Roman"/>
          <w:sz w:val="24"/>
          <w:szCs w:val="24"/>
        </w:rPr>
        <w:t xml:space="preserve"> Hapoel Be</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er Sheva, which did not win a championship during the </w:t>
      </w:r>
      <w:del w:id="1051" w:author="Author">
        <w:r w:rsidRPr="00CF4C11">
          <w:rPr>
            <w:rFonts w:ascii="Times New Roman" w:hAnsi="Times New Roman" w:cs="Times New Roman"/>
            <w:sz w:val="24"/>
            <w:szCs w:val="24"/>
          </w:rPr>
          <w:delText xml:space="preserve">last </w:delText>
        </w:r>
      </w:del>
      <w:r w:rsidRPr="00CF4C11">
        <w:rPr>
          <w:rFonts w:ascii="Times New Roman" w:hAnsi="Times New Roman" w:cs="Times New Roman"/>
          <w:sz w:val="24"/>
          <w:szCs w:val="24"/>
        </w:rPr>
        <w:t>ten years before this study.</w:t>
      </w:r>
    </w:p>
    <w:p w14:paraId="531EBDA8" w14:textId="77777777" w:rsidR="00A41827" w:rsidRPr="00CF4C11" w:rsidRDefault="00A41827">
      <w:pPr>
        <w:pStyle w:val="Default"/>
        <w:spacing w:line="360" w:lineRule="auto"/>
        <w:jc w:val="center"/>
        <w:rPr>
          <w:rFonts w:ascii="Times New Roman" w:hAnsi="Times New Roman" w:cs="Times New Roman"/>
          <w:sz w:val="24"/>
          <w:szCs w:val="24"/>
        </w:rPr>
      </w:pPr>
      <w:r w:rsidRPr="00CF4C11">
        <w:rPr>
          <w:rFonts w:ascii="Times New Roman" w:hAnsi="Times New Roman" w:cs="Times New Roman"/>
          <w:b/>
          <w:sz w:val="24"/>
          <w:szCs w:val="24"/>
        </w:rPr>
        <w:t>RESULTS</w:t>
      </w:r>
    </w:p>
    <w:p w14:paraId="5D5EB198" w14:textId="5FBB2FBD" w:rsidR="00A41827" w:rsidRPr="00CF4C11" w:rsidDel="003C4B26" w:rsidRDefault="00A41827" w:rsidP="00CF4C11">
      <w:pPr>
        <w:pStyle w:val="Default"/>
        <w:spacing w:line="360" w:lineRule="auto"/>
        <w:rPr>
          <w:del w:id="1052" w:author="Author"/>
          <w:rFonts w:ascii="Times New Roman" w:hAnsi="Times New Roman" w:cs="Times New Roman"/>
          <w:sz w:val="24"/>
          <w:szCs w:val="24"/>
        </w:rPr>
      </w:pPr>
      <w:del w:id="1053" w:author="Author">
        <w:r w:rsidRPr="00CF4C11">
          <w:rPr>
            <w:rFonts w:ascii="Times New Roman" w:hAnsi="Times New Roman" w:cs="Times New Roman"/>
            <w:sz w:val="24"/>
            <w:szCs w:val="24"/>
          </w:rPr>
          <w:delText>In this chapter the results of the research will be presented with a corresponding analysis of them, all according with the purposes of this article.</w:delText>
        </w:r>
      </w:del>
    </w:p>
    <w:p w14:paraId="14CFECB6" w14:textId="77777777" w:rsidR="00A41827" w:rsidRPr="00CF4C11" w:rsidRDefault="00A41827" w:rsidP="00CF4C11">
      <w:pPr>
        <w:pStyle w:val="Default"/>
        <w:spacing w:line="360" w:lineRule="auto"/>
        <w:rPr>
          <w:rFonts w:ascii="Times New Roman" w:hAnsi="Times New Roman" w:cs="Times New Roman"/>
          <w:sz w:val="24"/>
          <w:szCs w:val="24"/>
        </w:rPr>
      </w:pPr>
      <w:commentRangeStart w:id="1054"/>
      <w:r w:rsidRPr="00CF4C11">
        <w:rPr>
          <w:rFonts w:ascii="Times New Roman" w:hAnsi="Times New Roman" w:cs="Times New Roman"/>
          <w:sz w:val="24"/>
          <w:szCs w:val="24"/>
        </w:rPr>
        <w:t>Table 3.1. T-Test of violence and attendance factors</w:t>
      </w:r>
    </w:p>
    <w:tbl>
      <w:tblPr>
        <w:tblW w:w="0" w:type="auto"/>
        <w:tblLayout w:type="fixed"/>
        <w:tblLook w:val="0000" w:firstRow="0" w:lastRow="0" w:firstColumn="0" w:lastColumn="0" w:noHBand="0" w:noVBand="0"/>
      </w:tblPr>
      <w:tblGrid>
        <w:gridCol w:w="1348"/>
        <w:gridCol w:w="1277"/>
        <w:gridCol w:w="993"/>
        <w:gridCol w:w="1419"/>
        <w:gridCol w:w="993"/>
        <w:gridCol w:w="1498"/>
      </w:tblGrid>
      <w:tr w:rsidR="00A41827" w:rsidRPr="006C0049" w14:paraId="60DB387C" w14:textId="77777777">
        <w:tc>
          <w:tcPr>
            <w:tcW w:w="1348" w:type="dxa"/>
            <w:tcBorders>
              <w:top w:val="nil"/>
              <w:left w:val="nil"/>
              <w:bottom w:val="single" w:sz="2" w:space="0" w:color="00000A"/>
              <w:right w:val="nil"/>
            </w:tcBorders>
          </w:tcPr>
          <w:p w14:paraId="07B8C974" w14:textId="77777777" w:rsidR="00A41827" w:rsidRPr="00CF4C11" w:rsidRDefault="00A41827">
            <w:pPr>
              <w:pStyle w:val="NoSpacing"/>
              <w:jc w:val="center"/>
              <w:rPr>
                <w:rFonts w:ascii="Times New Roman" w:hAnsi="Times New Roman" w:cs="Times New Roman"/>
                <w:sz w:val="24"/>
                <w:szCs w:val="24"/>
              </w:rPr>
            </w:pPr>
            <w:del w:id="1055" w:author="Author">
              <w:r w:rsidRPr="00CF4C11">
                <w:rPr>
                  <w:rFonts w:ascii="Times New Roman" w:hAnsi="Times New Roman" w:cs="Times New Roman"/>
                  <w:b/>
                  <w:sz w:val="24"/>
                  <w:szCs w:val="24"/>
                </w:rPr>
                <w:delText>Factor 1</w:delText>
              </w:r>
            </w:del>
          </w:p>
        </w:tc>
        <w:tc>
          <w:tcPr>
            <w:tcW w:w="1277" w:type="dxa"/>
            <w:tcBorders>
              <w:top w:val="nil"/>
              <w:left w:val="nil"/>
              <w:bottom w:val="single" w:sz="2" w:space="0" w:color="00000A"/>
              <w:right w:val="nil"/>
            </w:tcBorders>
          </w:tcPr>
          <w:p w14:paraId="5715179E" w14:textId="77777777" w:rsidR="00A41827" w:rsidRPr="00CF4C11" w:rsidRDefault="00A41827">
            <w:pPr>
              <w:pStyle w:val="NoSpacing"/>
              <w:jc w:val="center"/>
              <w:rPr>
                <w:rFonts w:ascii="Times New Roman" w:hAnsi="Times New Roman" w:cs="Times New Roman"/>
                <w:sz w:val="24"/>
                <w:szCs w:val="24"/>
              </w:rPr>
            </w:pPr>
            <w:del w:id="1056" w:author="Author">
              <w:r w:rsidRPr="00CF4C11">
                <w:rPr>
                  <w:rFonts w:ascii="Times New Roman" w:hAnsi="Times New Roman" w:cs="Times New Roman"/>
                  <w:b/>
                  <w:sz w:val="24"/>
                  <w:szCs w:val="24"/>
                </w:rPr>
                <w:delText>Factor 2</w:delText>
              </w:r>
            </w:del>
          </w:p>
        </w:tc>
        <w:tc>
          <w:tcPr>
            <w:tcW w:w="993" w:type="dxa"/>
            <w:tcBorders>
              <w:top w:val="nil"/>
              <w:left w:val="nil"/>
              <w:bottom w:val="single" w:sz="2" w:space="0" w:color="00000A"/>
              <w:right w:val="nil"/>
            </w:tcBorders>
          </w:tcPr>
          <w:p w14:paraId="5F37F63E" w14:textId="77777777" w:rsidR="00A41827" w:rsidRPr="00CF4C11" w:rsidRDefault="00A41827">
            <w:pPr>
              <w:pStyle w:val="NoSpacing"/>
              <w:jc w:val="center"/>
              <w:rPr>
                <w:rFonts w:ascii="Times New Roman" w:hAnsi="Times New Roman" w:cs="Times New Roman"/>
                <w:sz w:val="24"/>
                <w:szCs w:val="24"/>
              </w:rPr>
            </w:pPr>
            <w:del w:id="1057" w:author="Author">
              <w:r w:rsidRPr="00CF4C11">
                <w:rPr>
                  <w:rFonts w:ascii="Times New Roman" w:hAnsi="Times New Roman" w:cs="Times New Roman"/>
                  <w:b/>
                  <w:sz w:val="24"/>
                  <w:szCs w:val="24"/>
                </w:rPr>
                <w:delText>Choose</w:delText>
              </w:r>
            </w:del>
          </w:p>
        </w:tc>
        <w:tc>
          <w:tcPr>
            <w:tcW w:w="1419" w:type="dxa"/>
            <w:tcBorders>
              <w:top w:val="nil"/>
              <w:left w:val="nil"/>
              <w:bottom w:val="single" w:sz="2" w:space="0" w:color="00000A"/>
              <w:right w:val="nil"/>
            </w:tcBorders>
          </w:tcPr>
          <w:p w14:paraId="00EE8D4E" w14:textId="77777777" w:rsidR="00A41827" w:rsidRPr="00CF4C11" w:rsidRDefault="00A41827">
            <w:pPr>
              <w:pStyle w:val="NoSpacing"/>
              <w:jc w:val="center"/>
              <w:rPr>
                <w:rFonts w:ascii="Times New Roman" w:hAnsi="Times New Roman" w:cs="Times New Roman"/>
                <w:sz w:val="24"/>
                <w:szCs w:val="24"/>
              </w:rPr>
            </w:pPr>
            <w:del w:id="1058" w:author="Author">
              <w:r w:rsidRPr="00CF4C11">
                <w:rPr>
                  <w:rFonts w:ascii="Times New Roman" w:hAnsi="Times New Roman" w:cs="Times New Roman"/>
                  <w:b/>
                  <w:sz w:val="24"/>
                  <w:szCs w:val="24"/>
                </w:rPr>
                <w:delText>Significant</w:delText>
              </w:r>
            </w:del>
          </w:p>
        </w:tc>
        <w:tc>
          <w:tcPr>
            <w:tcW w:w="993" w:type="dxa"/>
            <w:tcBorders>
              <w:top w:val="nil"/>
              <w:left w:val="nil"/>
              <w:bottom w:val="single" w:sz="2" w:space="0" w:color="00000A"/>
              <w:right w:val="nil"/>
            </w:tcBorders>
          </w:tcPr>
          <w:p w14:paraId="5AAFA893" w14:textId="77777777" w:rsidR="00A41827" w:rsidRPr="00CF4C11" w:rsidRDefault="00A41827">
            <w:pPr>
              <w:pStyle w:val="NoSpacing"/>
              <w:jc w:val="center"/>
              <w:rPr>
                <w:rFonts w:ascii="Times New Roman" w:hAnsi="Times New Roman" w:cs="Times New Roman"/>
                <w:sz w:val="24"/>
                <w:szCs w:val="24"/>
              </w:rPr>
            </w:pPr>
            <w:del w:id="1059" w:author="Author">
              <w:r w:rsidRPr="00CF4C11">
                <w:rPr>
                  <w:rFonts w:ascii="Times New Roman" w:hAnsi="Times New Roman" w:cs="Times New Roman"/>
                  <w:b/>
                  <w:sz w:val="24"/>
                  <w:szCs w:val="24"/>
                </w:rPr>
                <w:delText>At</w:delText>
              </w:r>
            </w:del>
          </w:p>
        </w:tc>
        <w:tc>
          <w:tcPr>
            <w:tcW w:w="1498" w:type="dxa"/>
            <w:tcBorders>
              <w:top w:val="nil"/>
              <w:left w:val="nil"/>
              <w:bottom w:val="single" w:sz="2" w:space="0" w:color="00000A"/>
              <w:right w:val="nil"/>
            </w:tcBorders>
          </w:tcPr>
          <w:p w14:paraId="1FE2F4EF" w14:textId="77777777" w:rsidR="00A41827" w:rsidRPr="00CF4C11" w:rsidRDefault="00A41827">
            <w:pPr>
              <w:pStyle w:val="NoSpacing"/>
              <w:jc w:val="center"/>
              <w:rPr>
                <w:rFonts w:ascii="Times New Roman" w:hAnsi="Times New Roman" w:cs="Times New Roman"/>
                <w:sz w:val="24"/>
                <w:szCs w:val="24"/>
              </w:rPr>
            </w:pPr>
            <w:del w:id="1060" w:author="Author">
              <w:r w:rsidRPr="00CF4C11">
                <w:rPr>
                  <w:rFonts w:ascii="Times New Roman" w:hAnsi="Times New Roman" w:cs="Times New Roman"/>
                  <w:b/>
                  <w:sz w:val="24"/>
                  <w:szCs w:val="24"/>
                </w:rPr>
                <w:delText>T-Test</w:delText>
              </w:r>
            </w:del>
          </w:p>
        </w:tc>
      </w:tr>
      <w:tr w:rsidR="00A41827" w:rsidRPr="006C0049" w14:paraId="3E14261D" w14:textId="77777777">
        <w:tc>
          <w:tcPr>
            <w:tcW w:w="1348" w:type="dxa"/>
            <w:tcBorders>
              <w:top w:val="single" w:sz="2" w:space="0" w:color="00000A"/>
              <w:left w:val="nil"/>
              <w:bottom w:val="single" w:sz="2" w:space="0" w:color="00000A"/>
              <w:right w:val="nil"/>
            </w:tcBorders>
          </w:tcPr>
          <w:p w14:paraId="5512C7B6" w14:textId="77777777" w:rsidR="00A41827" w:rsidRPr="00CF4C11" w:rsidRDefault="00A41827">
            <w:pPr>
              <w:pStyle w:val="NoSpacing"/>
              <w:rPr>
                <w:rFonts w:ascii="Times New Roman" w:hAnsi="Times New Roman" w:cs="Times New Roman"/>
                <w:sz w:val="24"/>
                <w:szCs w:val="24"/>
              </w:rPr>
            </w:pPr>
            <w:del w:id="1061" w:author="Author">
              <w:r w:rsidRPr="00CF4C11">
                <w:rPr>
                  <w:rFonts w:ascii="Times New Roman" w:hAnsi="Times New Roman" w:cs="Times New Roman"/>
                  <w:sz w:val="24"/>
                  <w:szCs w:val="24"/>
                </w:rPr>
                <w:delText>Would this type of violence cause you not to attend more matches</w:delText>
              </w:r>
            </w:del>
          </w:p>
        </w:tc>
        <w:tc>
          <w:tcPr>
            <w:tcW w:w="1277" w:type="dxa"/>
            <w:tcBorders>
              <w:top w:val="single" w:sz="2" w:space="0" w:color="00000A"/>
              <w:left w:val="nil"/>
              <w:bottom w:val="single" w:sz="2" w:space="0" w:color="00000A"/>
              <w:right w:val="nil"/>
            </w:tcBorders>
            <w:vAlign w:val="center"/>
          </w:tcPr>
          <w:p w14:paraId="4C8462B7" w14:textId="77777777" w:rsidR="00A41827" w:rsidRPr="00CF4C11" w:rsidRDefault="00A41827">
            <w:pPr>
              <w:pStyle w:val="NoSpacing"/>
              <w:rPr>
                <w:rFonts w:ascii="Times New Roman" w:hAnsi="Times New Roman" w:cs="Times New Roman"/>
                <w:sz w:val="24"/>
                <w:szCs w:val="24"/>
              </w:rPr>
            </w:pPr>
            <w:del w:id="1062" w:author="Author">
              <w:r w:rsidRPr="00CF4C11">
                <w:rPr>
                  <w:rFonts w:ascii="Times New Roman" w:hAnsi="Times New Roman" w:cs="Times New Roman"/>
                  <w:sz w:val="24"/>
                  <w:szCs w:val="24"/>
                </w:rPr>
                <w:delText>Cognitive</w:delText>
              </w:r>
            </w:del>
          </w:p>
        </w:tc>
        <w:tc>
          <w:tcPr>
            <w:tcW w:w="993" w:type="dxa"/>
            <w:tcBorders>
              <w:top w:val="single" w:sz="2" w:space="0" w:color="00000A"/>
              <w:left w:val="nil"/>
              <w:bottom w:val="single" w:sz="2" w:space="0" w:color="00000A"/>
              <w:right w:val="nil"/>
            </w:tcBorders>
          </w:tcPr>
          <w:p w14:paraId="0DCBD8E8" w14:textId="77777777" w:rsidR="00A41827" w:rsidRPr="00CF4C11" w:rsidRDefault="00A41827">
            <w:pPr>
              <w:pStyle w:val="NoSpacing"/>
              <w:jc w:val="center"/>
              <w:rPr>
                <w:rFonts w:ascii="Times New Roman" w:hAnsi="Times New Roman" w:cs="Times New Roman"/>
                <w:sz w:val="24"/>
                <w:szCs w:val="24"/>
              </w:rPr>
            </w:pPr>
            <w:del w:id="1063" w:author="Author">
              <w:r w:rsidRPr="00CF4C11">
                <w:rPr>
                  <w:rFonts w:ascii="Times New Roman" w:hAnsi="Times New Roman" w:cs="Times New Roman"/>
                  <w:sz w:val="24"/>
                  <w:szCs w:val="24"/>
                </w:rPr>
                <w:delText>No</w:delText>
              </w:r>
            </w:del>
          </w:p>
        </w:tc>
        <w:tc>
          <w:tcPr>
            <w:tcW w:w="1419" w:type="dxa"/>
            <w:tcBorders>
              <w:top w:val="single" w:sz="2" w:space="0" w:color="00000A"/>
              <w:left w:val="nil"/>
              <w:bottom w:val="single" w:sz="2" w:space="0" w:color="00000A"/>
              <w:right w:val="nil"/>
            </w:tcBorders>
          </w:tcPr>
          <w:p w14:paraId="604CE843" w14:textId="77777777" w:rsidR="00A41827" w:rsidRPr="00CF4C11" w:rsidRDefault="00A41827">
            <w:pPr>
              <w:pStyle w:val="NoSpacing"/>
              <w:jc w:val="center"/>
              <w:rPr>
                <w:rFonts w:ascii="Times New Roman" w:hAnsi="Times New Roman" w:cs="Times New Roman"/>
                <w:sz w:val="24"/>
                <w:szCs w:val="24"/>
              </w:rPr>
            </w:pPr>
            <w:del w:id="1064"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01774416" w14:textId="77777777" w:rsidR="00A41827" w:rsidRPr="00CF4C11" w:rsidRDefault="00A41827">
            <w:pPr>
              <w:pStyle w:val="NoSpacing"/>
              <w:jc w:val="center"/>
              <w:rPr>
                <w:rFonts w:ascii="Times New Roman" w:hAnsi="Times New Roman" w:cs="Times New Roman"/>
                <w:sz w:val="24"/>
                <w:szCs w:val="24"/>
              </w:rPr>
            </w:pPr>
            <w:del w:id="1065"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577BA920" w14:textId="77777777" w:rsidR="00A41827" w:rsidRPr="00CF4C11" w:rsidRDefault="00A41827">
            <w:pPr>
              <w:pStyle w:val="NoSpacing"/>
              <w:jc w:val="center"/>
              <w:rPr>
                <w:rFonts w:ascii="Times New Roman" w:hAnsi="Times New Roman" w:cs="Times New Roman"/>
                <w:sz w:val="24"/>
                <w:szCs w:val="24"/>
              </w:rPr>
            </w:pPr>
            <w:del w:id="1066" w:author="Author">
              <w:r w:rsidRPr="00CF4C11">
                <w:rPr>
                  <w:rFonts w:ascii="Times New Roman" w:hAnsi="Times New Roman" w:cs="Times New Roman"/>
                  <w:b/>
                  <w:sz w:val="24"/>
                  <w:szCs w:val="24"/>
                </w:rPr>
                <w:delText>3.8317</w:delText>
              </w:r>
            </w:del>
          </w:p>
        </w:tc>
      </w:tr>
      <w:tr w:rsidR="00A41827" w:rsidRPr="006C0049" w14:paraId="32E77AD5" w14:textId="77777777">
        <w:tc>
          <w:tcPr>
            <w:tcW w:w="1348" w:type="dxa"/>
            <w:tcBorders>
              <w:top w:val="single" w:sz="2" w:space="0" w:color="00000A"/>
              <w:left w:val="nil"/>
              <w:bottom w:val="single" w:sz="2" w:space="0" w:color="00000A"/>
              <w:right w:val="nil"/>
            </w:tcBorders>
          </w:tcPr>
          <w:p w14:paraId="260704A6"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764A0D2C"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11E84C05" w14:textId="77777777" w:rsidR="00A41827" w:rsidRPr="00CF4C11" w:rsidRDefault="00A41827">
            <w:pPr>
              <w:pStyle w:val="NoSpacing"/>
              <w:jc w:val="center"/>
              <w:rPr>
                <w:rFonts w:ascii="Times New Roman" w:hAnsi="Times New Roman" w:cs="Times New Roman"/>
                <w:sz w:val="24"/>
                <w:szCs w:val="24"/>
              </w:rPr>
            </w:pPr>
            <w:del w:id="1067" w:author="Author">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17B9192F" w14:textId="77777777" w:rsidR="00A41827" w:rsidRPr="00CF4C11" w:rsidRDefault="00A41827">
            <w:pPr>
              <w:pStyle w:val="NoSpacing"/>
              <w:jc w:val="center"/>
              <w:rPr>
                <w:rFonts w:ascii="Times New Roman" w:hAnsi="Times New Roman" w:cs="Times New Roman"/>
                <w:sz w:val="24"/>
                <w:szCs w:val="24"/>
              </w:rPr>
            </w:pPr>
            <w:del w:id="1068"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3307F0D9" w14:textId="77777777" w:rsidR="00A41827" w:rsidRPr="00CF4C11" w:rsidRDefault="00A41827">
            <w:pPr>
              <w:pStyle w:val="NoSpacing"/>
              <w:jc w:val="center"/>
              <w:rPr>
                <w:rFonts w:ascii="Times New Roman" w:hAnsi="Times New Roman" w:cs="Times New Roman"/>
                <w:sz w:val="24"/>
                <w:szCs w:val="24"/>
              </w:rPr>
            </w:pPr>
            <w:del w:id="1069"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52AF8754" w14:textId="77777777" w:rsidR="00A41827" w:rsidRPr="00CF4C11" w:rsidRDefault="00A41827">
            <w:pPr>
              <w:pStyle w:val="NoSpacing"/>
              <w:jc w:val="center"/>
              <w:rPr>
                <w:rFonts w:ascii="Times New Roman" w:hAnsi="Times New Roman" w:cs="Times New Roman"/>
                <w:sz w:val="24"/>
                <w:szCs w:val="24"/>
              </w:rPr>
            </w:pPr>
            <w:del w:id="1070" w:author="Author">
              <w:r w:rsidRPr="00CF4C11">
                <w:rPr>
                  <w:rFonts w:ascii="Times New Roman" w:hAnsi="Times New Roman" w:cs="Times New Roman"/>
                  <w:sz w:val="24"/>
                  <w:szCs w:val="24"/>
                </w:rPr>
                <w:delText>3.2187</w:delText>
              </w:r>
            </w:del>
          </w:p>
        </w:tc>
      </w:tr>
      <w:tr w:rsidR="00A41827" w:rsidRPr="006C0049" w14:paraId="399EA55A" w14:textId="77777777">
        <w:tc>
          <w:tcPr>
            <w:tcW w:w="1348" w:type="dxa"/>
            <w:tcBorders>
              <w:top w:val="single" w:sz="2" w:space="0" w:color="00000A"/>
              <w:left w:val="nil"/>
              <w:bottom w:val="single" w:sz="2" w:space="0" w:color="00000A"/>
              <w:right w:val="nil"/>
            </w:tcBorders>
          </w:tcPr>
          <w:p w14:paraId="756004A2"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7F9EB116" w14:textId="77777777" w:rsidR="00A41827" w:rsidRPr="00CF4C11" w:rsidRDefault="00A41827">
            <w:pPr>
              <w:pStyle w:val="NoSpacing"/>
              <w:rPr>
                <w:rFonts w:ascii="Times New Roman" w:hAnsi="Times New Roman" w:cs="Times New Roman"/>
                <w:sz w:val="24"/>
                <w:szCs w:val="24"/>
              </w:rPr>
            </w:pPr>
            <w:del w:id="1071" w:author="Author">
              <w:r w:rsidRPr="00CF4C11">
                <w:rPr>
                  <w:rFonts w:ascii="Times New Roman" w:hAnsi="Times New Roman" w:cs="Times New Roman"/>
                  <w:sz w:val="24"/>
                  <w:szCs w:val="24"/>
                </w:rPr>
                <w:delText>Affective</w:delText>
              </w:r>
            </w:del>
          </w:p>
        </w:tc>
        <w:tc>
          <w:tcPr>
            <w:tcW w:w="993" w:type="dxa"/>
            <w:tcBorders>
              <w:top w:val="single" w:sz="2" w:space="0" w:color="00000A"/>
              <w:left w:val="nil"/>
              <w:bottom w:val="single" w:sz="2" w:space="0" w:color="00000A"/>
              <w:right w:val="nil"/>
            </w:tcBorders>
          </w:tcPr>
          <w:p w14:paraId="05FC8B1D" w14:textId="77777777" w:rsidR="00A41827" w:rsidRPr="00CF4C11" w:rsidRDefault="00A41827">
            <w:pPr>
              <w:pStyle w:val="NoSpacing"/>
              <w:jc w:val="center"/>
              <w:rPr>
                <w:rFonts w:ascii="Times New Roman" w:hAnsi="Times New Roman" w:cs="Times New Roman"/>
                <w:sz w:val="24"/>
                <w:szCs w:val="24"/>
              </w:rPr>
            </w:pPr>
            <w:del w:id="1072" w:author="Author">
              <w:r w:rsidRPr="00CF4C11">
                <w:rPr>
                  <w:rFonts w:ascii="Times New Roman" w:hAnsi="Times New Roman" w:cs="Times New Roman"/>
                  <w:sz w:val="24"/>
                  <w:szCs w:val="24"/>
                </w:rPr>
                <w:delText>No</w:delText>
              </w:r>
            </w:del>
          </w:p>
        </w:tc>
        <w:tc>
          <w:tcPr>
            <w:tcW w:w="1419" w:type="dxa"/>
            <w:tcBorders>
              <w:top w:val="single" w:sz="2" w:space="0" w:color="00000A"/>
              <w:left w:val="nil"/>
              <w:bottom w:val="single" w:sz="2" w:space="0" w:color="00000A"/>
              <w:right w:val="nil"/>
            </w:tcBorders>
          </w:tcPr>
          <w:p w14:paraId="44717D39" w14:textId="77777777" w:rsidR="00A41827" w:rsidRPr="00CF4C11" w:rsidRDefault="00A41827">
            <w:pPr>
              <w:pStyle w:val="NoSpacing"/>
              <w:jc w:val="center"/>
              <w:rPr>
                <w:rFonts w:ascii="Times New Roman" w:hAnsi="Times New Roman" w:cs="Times New Roman"/>
                <w:sz w:val="24"/>
                <w:szCs w:val="24"/>
              </w:rPr>
            </w:pPr>
            <w:del w:id="1073"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50DDDB8F" w14:textId="77777777" w:rsidR="00A41827" w:rsidRPr="00CF4C11" w:rsidRDefault="00A41827">
            <w:pPr>
              <w:pStyle w:val="NoSpacing"/>
              <w:jc w:val="center"/>
              <w:rPr>
                <w:rFonts w:ascii="Times New Roman" w:hAnsi="Times New Roman" w:cs="Times New Roman"/>
                <w:sz w:val="24"/>
                <w:szCs w:val="24"/>
              </w:rPr>
            </w:pPr>
            <w:del w:id="1074"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6A3CCD58" w14:textId="77777777" w:rsidR="00A41827" w:rsidRPr="00CF4C11" w:rsidRDefault="00A41827">
            <w:pPr>
              <w:pStyle w:val="NoSpacing"/>
              <w:jc w:val="center"/>
              <w:rPr>
                <w:rFonts w:ascii="Times New Roman" w:hAnsi="Times New Roman" w:cs="Times New Roman"/>
                <w:sz w:val="24"/>
                <w:szCs w:val="24"/>
              </w:rPr>
            </w:pPr>
            <w:del w:id="1075" w:author="Author">
              <w:r w:rsidRPr="00CF4C11">
                <w:rPr>
                  <w:rFonts w:ascii="Times New Roman" w:hAnsi="Times New Roman" w:cs="Times New Roman"/>
                  <w:b/>
                  <w:sz w:val="24"/>
                  <w:szCs w:val="24"/>
                </w:rPr>
                <w:delText>4.1299</w:delText>
              </w:r>
            </w:del>
          </w:p>
        </w:tc>
      </w:tr>
      <w:tr w:rsidR="00A41827" w:rsidRPr="006C0049" w14:paraId="38092F16" w14:textId="77777777">
        <w:tc>
          <w:tcPr>
            <w:tcW w:w="1348" w:type="dxa"/>
            <w:tcBorders>
              <w:top w:val="single" w:sz="2" w:space="0" w:color="00000A"/>
              <w:left w:val="nil"/>
              <w:bottom w:val="single" w:sz="2" w:space="0" w:color="00000A"/>
              <w:right w:val="nil"/>
            </w:tcBorders>
          </w:tcPr>
          <w:p w14:paraId="163A3541"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5219C3FF"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4180EF1E" w14:textId="77777777" w:rsidR="00A41827" w:rsidRPr="00CF4C11" w:rsidRDefault="00A41827">
            <w:pPr>
              <w:pStyle w:val="NoSpacing"/>
              <w:jc w:val="center"/>
              <w:rPr>
                <w:rFonts w:ascii="Times New Roman" w:hAnsi="Times New Roman" w:cs="Times New Roman"/>
                <w:sz w:val="24"/>
                <w:szCs w:val="24"/>
              </w:rPr>
            </w:pPr>
            <w:del w:id="1076" w:author="Author">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0A6237CE" w14:textId="77777777" w:rsidR="00A41827" w:rsidRPr="00CF4C11" w:rsidRDefault="00A41827">
            <w:pPr>
              <w:pStyle w:val="NoSpacing"/>
              <w:jc w:val="center"/>
              <w:rPr>
                <w:rFonts w:ascii="Times New Roman" w:hAnsi="Times New Roman" w:cs="Times New Roman"/>
                <w:sz w:val="24"/>
                <w:szCs w:val="24"/>
              </w:rPr>
            </w:pPr>
            <w:del w:id="1077"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75038E82" w14:textId="77777777" w:rsidR="00A41827" w:rsidRPr="00CF4C11" w:rsidRDefault="00A41827">
            <w:pPr>
              <w:pStyle w:val="NoSpacing"/>
              <w:jc w:val="center"/>
              <w:rPr>
                <w:rFonts w:ascii="Times New Roman" w:hAnsi="Times New Roman" w:cs="Times New Roman"/>
                <w:sz w:val="24"/>
                <w:szCs w:val="24"/>
              </w:rPr>
            </w:pPr>
            <w:del w:id="1078"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247F05AB" w14:textId="77777777" w:rsidR="00A41827" w:rsidRPr="00CF4C11" w:rsidRDefault="00A41827">
            <w:pPr>
              <w:pStyle w:val="NoSpacing"/>
              <w:jc w:val="center"/>
              <w:rPr>
                <w:rFonts w:ascii="Times New Roman" w:hAnsi="Times New Roman" w:cs="Times New Roman"/>
                <w:sz w:val="24"/>
                <w:szCs w:val="24"/>
              </w:rPr>
            </w:pPr>
            <w:del w:id="1079" w:author="Author">
              <w:r w:rsidRPr="00CF4C11">
                <w:rPr>
                  <w:rFonts w:ascii="Times New Roman" w:hAnsi="Times New Roman" w:cs="Times New Roman"/>
                  <w:sz w:val="24"/>
                  <w:szCs w:val="24"/>
                </w:rPr>
                <w:delText>3.5581</w:delText>
              </w:r>
            </w:del>
          </w:p>
        </w:tc>
      </w:tr>
      <w:tr w:rsidR="00A41827" w:rsidRPr="006C0049" w14:paraId="1F0DF632" w14:textId="77777777">
        <w:tc>
          <w:tcPr>
            <w:tcW w:w="1348" w:type="dxa"/>
            <w:tcBorders>
              <w:top w:val="single" w:sz="2" w:space="0" w:color="00000A"/>
              <w:left w:val="nil"/>
              <w:bottom w:val="single" w:sz="2" w:space="0" w:color="00000A"/>
              <w:right w:val="nil"/>
            </w:tcBorders>
          </w:tcPr>
          <w:p w14:paraId="53604126"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2EB026B2" w14:textId="77777777" w:rsidR="00A41827" w:rsidRPr="00CF4C11" w:rsidRDefault="00A41827">
            <w:pPr>
              <w:pStyle w:val="NoSpacing"/>
              <w:rPr>
                <w:rFonts w:ascii="Times New Roman" w:hAnsi="Times New Roman" w:cs="Times New Roman"/>
                <w:sz w:val="24"/>
                <w:szCs w:val="24"/>
              </w:rPr>
            </w:pPr>
            <w:del w:id="1080" w:author="Author">
              <w:r w:rsidRPr="00CF4C11">
                <w:rPr>
                  <w:rFonts w:ascii="Times New Roman" w:hAnsi="Times New Roman" w:cs="Times New Roman"/>
                  <w:sz w:val="24"/>
                  <w:szCs w:val="24"/>
                </w:rPr>
                <w:delText>Behavior</w:delText>
              </w:r>
            </w:del>
          </w:p>
        </w:tc>
        <w:tc>
          <w:tcPr>
            <w:tcW w:w="993" w:type="dxa"/>
            <w:tcBorders>
              <w:top w:val="single" w:sz="2" w:space="0" w:color="00000A"/>
              <w:left w:val="nil"/>
              <w:bottom w:val="single" w:sz="2" w:space="0" w:color="00000A"/>
              <w:right w:val="nil"/>
            </w:tcBorders>
          </w:tcPr>
          <w:p w14:paraId="36C956FA" w14:textId="77777777" w:rsidR="00A41827" w:rsidRPr="00CF4C11" w:rsidRDefault="00A41827">
            <w:pPr>
              <w:pStyle w:val="NoSpacing"/>
              <w:jc w:val="center"/>
              <w:rPr>
                <w:rFonts w:ascii="Times New Roman" w:hAnsi="Times New Roman" w:cs="Times New Roman"/>
                <w:sz w:val="24"/>
                <w:szCs w:val="24"/>
              </w:rPr>
            </w:pPr>
            <w:del w:id="1081" w:author="Author">
              <w:r w:rsidRPr="00CF4C11">
                <w:rPr>
                  <w:rFonts w:ascii="Times New Roman" w:hAnsi="Times New Roman" w:cs="Times New Roman"/>
                  <w:sz w:val="24"/>
                  <w:szCs w:val="24"/>
                </w:rPr>
                <w:delText>No</w:delText>
              </w:r>
            </w:del>
          </w:p>
        </w:tc>
        <w:tc>
          <w:tcPr>
            <w:tcW w:w="1419" w:type="dxa"/>
            <w:tcBorders>
              <w:top w:val="single" w:sz="2" w:space="0" w:color="00000A"/>
              <w:left w:val="nil"/>
              <w:bottom w:val="single" w:sz="2" w:space="0" w:color="00000A"/>
              <w:right w:val="nil"/>
            </w:tcBorders>
          </w:tcPr>
          <w:p w14:paraId="651A8644" w14:textId="77777777" w:rsidR="00A41827" w:rsidRPr="00CF4C11" w:rsidRDefault="00A41827">
            <w:pPr>
              <w:pStyle w:val="NoSpacing"/>
              <w:jc w:val="center"/>
              <w:rPr>
                <w:rFonts w:ascii="Times New Roman" w:hAnsi="Times New Roman" w:cs="Times New Roman"/>
                <w:sz w:val="24"/>
                <w:szCs w:val="24"/>
              </w:rPr>
            </w:pPr>
            <w:del w:id="1082"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459DC98D" w14:textId="77777777" w:rsidR="00A41827" w:rsidRPr="00CF4C11" w:rsidRDefault="00A41827">
            <w:pPr>
              <w:pStyle w:val="NoSpacing"/>
              <w:jc w:val="center"/>
              <w:rPr>
                <w:rFonts w:ascii="Times New Roman" w:hAnsi="Times New Roman" w:cs="Times New Roman"/>
                <w:sz w:val="24"/>
                <w:szCs w:val="24"/>
              </w:rPr>
            </w:pPr>
            <w:del w:id="1083"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514A00CF" w14:textId="77777777" w:rsidR="00A41827" w:rsidRPr="00CF4C11" w:rsidRDefault="00A41827">
            <w:pPr>
              <w:pStyle w:val="NoSpacing"/>
              <w:jc w:val="center"/>
              <w:rPr>
                <w:rFonts w:ascii="Times New Roman" w:hAnsi="Times New Roman" w:cs="Times New Roman"/>
                <w:sz w:val="24"/>
                <w:szCs w:val="24"/>
              </w:rPr>
            </w:pPr>
            <w:del w:id="1084" w:author="Author">
              <w:r w:rsidRPr="00CF4C11">
                <w:rPr>
                  <w:rFonts w:ascii="Times New Roman" w:hAnsi="Times New Roman" w:cs="Times New Roman"/>
                  <w:b/>
                  <w:sz w:val="24"/>
                  <w:szCs w:val="24"/>
                </w:rPr>
                <w:delText>2.9365</w:delText>
              </w:r>
            </w:del>
          </w:p>
        </w:tc>
      </w:tr>
      <w:tr w:rsidR="00A41827" w:rsidRPr="006C0049" w14:paraId="7414F733" w14:textId="77777777">
        <w:tc>
          <w:tcPr>
            <w:tcW w:w="1348" w:type="dxa"/>
            <w:tcBorders>
              <w:top w:val="single" w:sz="2" w:space="0" w:color="00000A"/>
              <w:left w:val="nil"/>
              <w:bottom w:val="single" w:sz="2" w:space="0" w:color="00000A"/>
              <w:right w:val="nil"/>
            </w:tcBorders>
          </w:tcPr>
          <w:p w14:paraId="75AA8C57"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tcPr>
          <w:p w14:paraId="2AD6DDF1"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100D359A" w14:textId="77777777" w:rsidR="00A41827" w:rsidRPr="00CF4C11" w:rsidRDefault="00A41827">
            <w:pPr>
              <w:pStyle w:val="NoSpacing"/>
              <w:jc w:val="center"/>
              <w:rPr>
                <w:rFonts w:ascii="Times New Roman" w:hAnsi="Times New Roman" w:cs="Times New Roman"/>
                <w:sz w:val="24"/>
                <w:szCs w:val="24"/>
              </w:rPr>
            </w:pPr>
            <w:del w:id="1085" w:author="Author">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65CE209F" w14:textId="77777777" w:rsidR="00A41827" w:rsidRPr="00CF4C11" w:rsidRDefault="00A41827">
            <w:pPr>
              <w:pStyle w:val="NoSpacing"/>
              <w:jc w:val="center"/>
              <w:rPr>
                <w:rFonts w:ascii="Times New Roman" w:hAnsi="Times New Roman" w:cs="Times New Roman"/>
                <w:sz w:val="24"/>
                <w:szCs w:val="24"/>
              </w:rPr>
            </w:pPr>
            <w:del w:id="1086"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2FC65F23" w14:textId="77777777" w:rsidR="00A41827" w:rsidRPr="00CF4C11" w:rsidRDefault="00A41827">
            <w:pPr>
              <w:pStyle w:val="NoSpacing"/>
              <w:jc w:val="center"/>
              <w:rPr>
                <w:rFonts w:ascii="Times New Roman" w:hAnsi="Times New Roman" w:cs="Times New Roman"/>
                <w:sz w:val="24"/>
                <w:szCs w:val="24"/>
              </w:rPr>
            </w:pPr>
            <w:del w:id="1087"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683C805A" w14:textId="77777777" w:rsidR="00A41827" w:rsidRPr="00CF4C11" w:rsidRDefault="00A41827">
            <w:pPr>
              <w:pStyle w:val="NoSpacing"/>
              <w:jc w:val="center"/>
              <w:rPr>
                <w:rFonts w:ascii="Times New Roman" w:hAnsi="Times New Roman" w:cs="Times New Roman"/>
                <w:sz w:val="24"/>
                <w:szCs w:val="24"/>
              </w:rPr>
            </w:pPr>
            <w:del w:id="1088" w:author="Author">
              <w:r w:rsidRPr="00CF4C11">
                <w:rPr>
                  <w:rFonts w:ascii="Times New Roman" w:hAnsi="Times New Roman" w:cs="Times New Roman"/>
                  <w:sz w:val="24"/>
                  <w:szCs w:val="24"/>
                </w:rPr>
                <w:delText>2.5460</w:delText>
              </w:r>
            </w:del>
          </w:p>
        </w:tc>
      </w:tr>
    </w:tbl>
    <w:p w14:paraId="635C5F0E" w14:textId="77777777" w:rsidR="00A41827" w:rsidRPr="00CF4C11" w:rsidRDefault="00A41827" w:rsidP="00CF4C11">
      <w:pPr>
        <w:pStyle w:val="NoSpacing"/>
        <w:spacing w:line="360" w:lineRule="auto"/>
        <w:rPr>
          <w:rFonts w:ascii="Times New Roman" w:hAnsi="Times New Roman" w:cs="Times New Roman"/>
          <w:sz w:val="24"/>
          <w:szCs w:val="24"/>
        </w:rPr>
      </w:pPr>
      <w:r w:rsidRPr="00CF4C11">
        <w:rPr>
          <w:rFonts w:ascii="Times New Roman" w:hAnsi="Times New Roman" w:cs="Times New Roman"/>
          <w:sz w:val="24"/>
          <w:szCs w:val="24"/>
        </w:rPr>
        <w:t>Source: own research</w:t>
      </w:r>
      <w:commentRangeEnd w:id="1054"/>
      <w:r w:rsidR="003C4B26">
        <w:rPr>
          <w:rStyle w:val="CommentReference"/>
          <w:lang w:eastAsia="zh-CN" w:bidi="ar-SA"/>
        </w:rPr>
        <w:commentReference w:id="1054"/>
      </w:r>
    </w:p>
    <w:p w14:paraId="69B77BEB" w14:textId="13C9BE55" w:rsidR="00A41827" w:rsidRPr="00CF4C11" w:rsidRDefault="00A41827" w:rsidP="00CF4C11">
      <w:pPr>
        <w:pStyle w:val="Default"/>
        <w:spacing w:line="360" w:lineRule="auto"/>
        <w:rPr>
          <w:rFonts w:ascii="Times New Roman" w:hAnsi="Times New Roman" w:cs="Times New Roman"/>
          <w:sz w:val="24"/>
          <w:szCs w:val="24"/>
        </w:rPr>
      </w:pPr>
      <w:ins w:id="1089" w:author="Author">
        <w:r w:rsidRPr="00CF4C11">
          <w:rPr>
            <w:rFonts w:ascii="Times New Roman" w:hAnsi="Times New Roman" w:cs="Times New Roman"/>
            <w:sz w:val="24"/>
            <w:szCs w:val="24"/>
          </w:rPr>
          <w:lastRenderedPageBreak/>
          <w:tab/>
          <w:t>By asking</w:t>
        </w:r>
      </w:ins>
      <w:del w:id="1090" w:author="Author">
        <w:r w:rsidRPr="00CF4C11">
          <w:rPr>
            <w:rFonts w:ascii="Times New Roman" w:hAnsi="Times New Roman" w:cs="Times New Roman"/>
            <w:sz w:val="24"/>
            <w:szCs w:val="24"/>
          </w:rPr>
          <w:delText>With</w:delText>
        </w:r>
      </w:del>
      <w:r w:rsidRPr="00CF4C11">
        <w:rPr>
          <w:rFonts w:ascii="Times New Roman" w:hAnsi="Times New Roman" w:cs="Times New Roman"/>
          <w:sz w:val="24"/>
          <w:szCs w:val="24"/>
        </w:rPr>
        <w:t xml:space="preserve"> a question about types of violence that can influence the decision to attend </w:t>
      </w:r>
      <w:ins w:id="1091" w:author="Author">
        <w:r w:rsidRPr="00CF4C11">
          <w:rPr>
            <w:rFonts w:ascii="Times New Roman" w:hAnsi="Times New Roman" w:cs="Times New Roman"/>
            <w:sz w:val="24"/>
            <w:szCs w:val="24"/>
          </w:rPr>
          <w:t>a match at a</w:t>
        </w:r>
      </w:ins>
      <w:del w:id="1092" w:author="Author">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stadium and comparing it to the three constructs, the author check</w:t>
      </w:r>
      <w:ins w:id="1093" w:author="Author">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for each construct</w:t>
      </w:r>
      <w:ins w:id="1094"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if what </w:t>
      </w:r>
      <w:del w:id="1095"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fan</w:t>
      </w:r>
      <w:ins w:id="1096"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consider</w:t>
      </w:r>
      <w:ins w:id="1097" w:author="Author">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w:t>
      </w:r>
      <w:ins w:id="1098" w:author="Author">
        <w:r w:rsidRPr="00CF4C11">
          <w:rPr>
            <w:rFonts w:ascii="Times New Roman" w:hAnsi="Times New Roman" w:cs="Times New Roman"/>
            <w:sz w:val="24"/>
            <w:szCs w:val="24"/>
          </w:rPr>
          <w:t xml:space="preserve">to be </w:t>
        </w:r>
      </w:ins>
      <w:del w:id="1099" w:author="Author">
        <w:r w:rsidRPr="00CF4C11">
          <w:rPr>
            <w:rFonts w:ascii="Times New Roman" w:hAnsi="Times New Roman" w:cs="Times New Roman"/>
            <w:sz w:val="24"/>
            <w:szCs w:val="24"/>
          </w:rPr>
          <w:delText xml:space="preserve">as </w:delText>
        </w:r>
      </w:del>
      <w:r w:rsidRPr="00CF4C11">
        <w:rPr>
          <w:rFonts w:ascii="Times New Roman" w:hAnsi="Times New Roman" w:cs="Times New Roman"/>
          <w:sz w:val="24"/>
          <w:szCs w:val="24"/>
        </w:rPr>
        <w:t>violence w</w:t>
      </w:r>
      <w:ins w:id="1100" w:author="Author">
        <w:r w:rsidRPr="00CF4C11">
          <w:rPr>
            <w:rFonts w:ascii="Times New Roman" w:hAnsi="Times New Roman" w:cs="Times New Roman"/>
            <w:sz w:val="24"/>
            <w:szCs w:val="24"/>
          </w:rPr>
          <w:t>ould</w:t>
        </w:r>
      </w:ins>
      <w:del w:id="1101" w:author="Author">
        <w:r w:rsidRPr="00CF4C11">
          <w:rPr>
            <w:rFonts w:ascii="Times New Roman" w:hAnsi="Times New Roman" w:cs="Times New Roman"/>
            <w:sz w:val="24"/>
            <w:szCs w:val="24"/>
          </w:rPr>
          <w:delText>ill</w:delText>
        </w:r>
      </w:del>
      <w:r w:rsidRPr="00CF4C11">
        <w:rPr>
          <w:rFonts w:ascii="Times New Roman" w:hAnsi="Times New Roman" w:cs="Times New Roman"/>
          <w:sz w:val="24"/>
          <w:szCs w:val="24"/>
        </w:rPr>
        <w:t xml:space="preserve"> cause </w:t>
      </w:r>
      <w:ins w:id="1102" w:author="Author">
        <w:r w:rsidRPr="00CF4C11">
          <w:rPr>
            <w:rFonts w:ascii="Times New Roman" w:hAnsi="Times New Roman" w:cs="Times New Roman"/>
            <w:sz w:val="24"/>
            <w:szCs w:val="24"/>
          </w:rPr>
          <w:t>them</w:t>
        </w:r>
      </w:ins>
      <w:del w:id="1103" w:author="Author">
        <w:r w:rsidRPr="00CF4C11">
          <w:rPr>
            <w:rFonts w:ascii="Times New Roman" w:hAnsi="Times New Roman" w:cs="Times New Roman"/>
            <w:sz w:val="24"/>
            <w:szCs w:val="24"/>
          </w:rPr>
          <w:delText>him</w:delText>
        </w:r>
      </w:del>
      <w:r w:rsidRPr="00CF4C11">
        <w:rPr>
          <w:rFonts w:ascii="Times New Roman" w:hAnsi="Times New Roman" w:cs="Times New Roman"/>
          <w:sz w:val="24"/>
          <w:szCs w:val="24"/>
        </w:rPr>
        <w:t xml:space="preserve"> to stop attending matches. This question </w:t>
      </w:r>
      <w:ins w:id="1104" w:author="Author">
        <w:r w:rsidRPr="00CF4C11">
          <w:rPr>
            <w:rFonts w:ascii="Times New Roman" w:hAnsi="Times New Roman" w:cs="Times New Roman"/>
            <w:sz w:val="24"/>
            <w:szCs w:val="24"/>
          </w:rPr>
          <w:t>wa</w:t>
        </w:r>
      </w:ins>
      <w:del w:id="1105" w:author="Author">
        <w:r w:rsidRPr="00CF4C11">
          <w:rPr>
            <w:rFonts w:ascii="Times New Roman" w:hAnsi="Times New Roman" w:cs="Times New Roman"/>
            <w:sz w:val="24"/>
            <w:szCs w:val="24"/>
          </w:rPr>
          <w:delText>i</w:delText>
        </w:r>
      </w:del>
      <w:r w:rsidRPr="00CF4C11">
        <w:rPr>
          <w:rFonts w:ascii="Times New Roman" w:hAnsi="Times New Roman" w:cs="Times New Roman"/>
          <w:sz w:val="24"/>
          <w:szCs w:val="24"/>
        </w:rPr>
        <w:t>s an expansion of some questions addressing different types of violence that were part of a larger study conducted for a doctoral thesis</w:t>
      </w:r>
      <w:del w:id="1106" w:author="Author">
        <w:r w:rsidRPr="00CF4C11">
          <w:rPr>
            <w:rFonts w:ascii="Times New Roman" w:hAnsi="Times New Roman" w:cs="Times New Roman"/>
            <w:sz w:val="24"/>
            <w:szCs w:val="24"/>
          </w:rPr>
          <w:delText>.</w:delText>
        </w:r>
      </w:del>
      <w:ins w:id="1107" w:author="Author">
        <w:r w:rsidRPr="00CF4C11">
          <w:rPr>
            <w:rFonts w:ascii="Times New Roman" w:hAnsi="Times New Roman" w:cs="Times New Roman"/>
            <w:sz w:val="24"/>
            <w:szCs w:val="24"/>
          </w:rPr>
          <w:t xml:space="preserve"> (Guerstein 2017).</w:t>
        </w:r>
      </w:ins>
      <w:r w:rsidRPr="00CF4C11">
        <w:rPr>
          <w:rFonts w:ascii="Times New Roman" w:hAnsi="Times New Roman" w:cs="Times New Roman"/>
          <w:sz w:val="24"/>
          <w:szCs w:val="24"/>
        </w:rPr>
        <w:t xml:space="preserve"> The analysis was done with </w:t>
      </w:r>
      <w:ins w:id="1108" w:author="Author">
        <w:r w:rsidRPr="00CF4C11">
          <w:rPr>
            <w:rFonts w:ascii="Times New Roman" w:hAnsi="Times New Roman" w:cs="Times New Roman"/>
            <w:sz w:val="24"/>
            <w:szCs w:val="24"/>
          </w:rPr>
          <w:t xml:space="preserve">a </w:t>
        </w:r>
      </w:ins>
      <w:r w:rsidRPr="00CF4C11">
        <w:rPr>
          <w:rFonts w:ascii="Times New Roman" w:hAnsi="Times New Roman" w:cs="Times New Roman"/>
          <w:sz w:val="24"/>
          <w:szCs w:val="24"/>
        </w:rPr>
        <w:t>T-Test for three attitudinal constructs. The cognitive construct show</w:t>
      </w:r>
      <w:ins w:id="1109" w:author="Author">
        <w:r w:rsidRPr="00CF4C11">
          <w:rPr>
            <w:rFonts w:ascii="Times New Roman" w:hAnsi="Times New Roman" w:cs="Times New Roman"/>
            <w:sz w:val="24"/>
            <w:szCs w:val="24"/>
          </w:rPr>
          <w:t>ed</w:t>
        </w:r>
      </w:ins>
      <w:del w:id="1110"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a stronger co</w:t>
      </w:r>
      <w:r w:rsidR="00DA1C28">
        <w:rPr>
          <w:rFonts w:ascii="Times New Roman" w:hAnsi="Times New Roman" w:cs="Times New Roman"/>
          <w:sz w:val="24"/>
          <w:szCs w:val="24"/>
        </w:rPr>
        <w:t>nnection</w:t>
      </w:r>
      <w:r w:rsidRPr="00CF4C11">
        <w:rPr>
          <w:rFonts w:ascii="Times New Roman" w:hAnsi="Times New Roman" w:cs="Times New Roman"/>
          <w:sz w:val="24"/>
          <w:szCs w:val="24"/>
        </w:rPr>
        <w:t xml:space="preserve"> for those who answered no (meaning they w</w:t>
      </w:r>
      <w:ins w:id="1111" w:author="Author">
        <w:r w:rsidRPr="00CF4C11">
          <w:rPr>
            <w:rFonts w:ascii="Times New Roman" w:hAnsi="Times New Roman" w:cs="Times New Roman"/>
            <w:sz w:val="24"/>
            <w:szCs w:val="24"/>
          </w:rPr>
          <w:t>ould</w:t>
        </w:r>
      </w:ins>
      <w:del w:id="1112" w:author="Author">
        <w:r w:rsidRPr="00CF4C11">
          <w:rPr>
            <w:rFonts w:ascii="Times New Roman" w:hAnsi="Times New Roman" w:cs="Times New Roman"/>
            <w:sz w:val="24"/>
            <w:szCs w:val="24"/>
          </w:rPr>
          <w:delText>ill</w:delText>
        </w:r>
      </w:del>
      <w:r w:rsidRPr="00CF4C11">
        <w:rPr>
          <w:rFonts w:ascii="Times New Roman" w:hAnsi="Times New Roman" w:cs="Times New Roman"/>
          <w:sz w:val="24"/>
          <w:szCs w:val="24"/>
        </w:rPr>
        <w:t xml:space="preserve"> continue attending </w:t>
      </w:r>
      <w:del w:id="1113"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matches despite the violence) than for those who answered yes, </w:t>
      </w:r>
      <w:ins w:id="1114" w:author="Author">
        <w:r w:rsidRPr="00CF4C11">
          <w:rPr>
            <w:rFonts w:ascii="Times New Roman" w:hAnsi="Times New Roman" w:cs="Times New Roman"/>
            <w:sz w:val="24"/>
            <w:szCs w:val="24"/>
          </w:rPr>
          <w:t>meaning</w:t>
        </w:r>
      </w:ins>
      <w:del w:id="1115" w:author="Author">
        <w:r w:rsidRPr="00CF4C11">
          <w:rPr>
            <w:rFonts w:ascii="Times New Roman" w:hAnsi="Times New Roman" w:cs="Times New Roman"/>
            <w:sz w:val="24"/>
            <w:szCs w:val="24"/>
          </w:rPr>
          <w:delText>that is to say</w:delText>
        </w:r>
      </w:del>
      <w:r w:rsidRPr="00CF4C11">
        <w:rPr>
          <w:rFonts w:ascii="Times New Roman" w:hAnsi="Times New Roman" w:cs="Times New Roman"/>
          <w:sz w:val="24"/>
          <w:szCs w:val="24"/>
        </w:rPr>
        <w:t xml:space="preserve"> that this type of violence w</w:t>
      </w:r>
      <w:ins w:id="1116" w:author="Author">
        <w:r w:rsidRPr="00CF4C11">
          <w:rPr>
            <w:rFonts w:ascii="Times New Roman" w:hAnsi="Times New Roman" w:cs="Times New Roman"/>
            <w:sz w:val="24"/>
            <w:szCs w:val="24"/>
          </w:rPr>
          <w:t>ould</w:t>
        </w:r>
      </w:ins>
      <w:del w:id="1117" w:author="Author">
        <w:r w:rsidRPr="00CF4C11">
          <w:rPr>
            <w:rFonts w:ascii="Times New Roman" w:hAnsi="Times New Roman" w:cs="Times New Roman"/>
            <w:sz w:val="24"/>
            <w:szCs w:val="24"/>
          </w:rPr>
          <w:delText>ill</w:delText>
        </w:r>
      </w:del>
      <w:r w:rsidRPr="00CF4C11">
        <w:rPr>
          <w:rFonts w:ascii="Times New Roman" w:hAnsi="Times New Roman" w:cs="Times New Roman"/>
          <w:sz w:val="24"/>
          <w:szCs w:val="24"/>
        </w:rPr>
        <w:t xml:space="preserve"> cause the</w:t>
      </w:r>
      <w:ins w:id="1118" w:author="Author">
        <w:r w:rsidRPr="00CF4C11">
          <w:rPr>
            <w:rFonts w:ascii="Times New Roman" w:hAnsi="Times New Roman" w:cs="Times New Roman"/>
            <w:sz w:val="24"/>
            <w:szCs w:val="24"/>
          </w:rPr>
          <w:t>m</w:t>
        </w:r>
      </w:ins>
      <w:del w:id="1119" w:author="Author">
        <w:r w:rsidRPr="00CF4C11">
          <w:rPr>
            <w:rFonts w:ascii="Times New Roman" w:hAnsi="Times New Roman" w:cs="Times New Roman"/>
            <w:sz w:val="24"/>
            <w:szCs w:val="24"/>
          </w:rPr>
          <w:delText xml:space="preserve"> fan</w:delText>
        </w:r>
      </w:del>
      <w:r w:rsidRPr="00CF4C11">
        <w:rPr>
          <w:rFonts w:ascii="Times New Roman" w:hAnsi="Times New Roman" w:cs="Times New Roman"/>
          <w:sz w:val="24"/>
          <w:szCs w:val="24"/>
        </w:rPr>
        <w:t xml:space="preserve"> not to attend matches.</w:t>
      </w:r>
    </w:p>
    <w:p w14:paraId="3F19CC6C"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Table 3.1. T-Test of violence and attendance factors</w:t>
      </w:r>
    </w:p>
    <w:tbl>
      <w:tblPr>
        <w:tblW w:w="0" w:type="auto"/>
        <w:tblLayout w:type="fixed"/>
        <w:tblLook w:val="0000" w:firstRow="0" w:lastRow="0" w:firstColumn="0" w:lastColumn="0" w:noHBand="0" w:noVBand="0"/>
      </w:tblPr>
      <w:tblGrid>
        <w:gridCol w:w="1849"/>
        <w:gridCol w:w="1103"/>
        <w:gridCol w:w="965"/>
        <w:gridCol w:w="1125"/>
        <w:gridCol w:w="993"/>
        <w:gridCol w:w="1493"/>
      </w:tblGrid>
      <w:tr w:rsidR="00A41827" w:rsidRPr="006C0049" w14:paraId="055B962D" w14:textId="77777777">
        <w:tc>
          <w:tcPr>
            <w:tcW w:w="1849" w:type="dxa"/>
            <w:tcBorders>
              <w:top w:val="nil"/>
              <w:left w:val="nil"/>
              <w:bottom w:val="single" w:sz="2" w:space="0" w:color="00000A"/>
              <w:right w:val="nil"/>
            </w:tcBorders>
          </w:tcPr>
          <w:p w14:paraId="5BC43435" w14:textId="77777777" w:rsidR="00A41827" w:rsidRPr="00CF4C11" w:rsidRDefault="00A41827">
            <w:pPr>
              <w:pStyle w:val="NoSpacing"/>
              <w:jc w:val="center"/>
              <w:rPr>
                <w:rFonts w:ascii="Times New Roman" w:hAnsi="Times New Roman" w:cs="Times New Roman"/>
                <w:sz w:val="24"/>
                <w:szCs w:val="24"/>
              </w:rPr>
            </w:pPr>
            <w:ins w:id="1120" w:author="Author">
              <w:r w:rsidRPr="00CF4C11">
                <w:rPr>
                  <w:rFonts w:ascii="Times New Roman" w:hAnsi="Times New Roman" w:cs="Times New Roman"/>
                  <w:b/>
                  <w:sz w:val="24"/>
                  <w:szCs w:val="24"/>
                </w:rPr>
                <w:t>Factor 1</w:t>
              </w:r>
            </w:ins>
          </w:p>
        </w:tc>
        <w:tc>
          <w:tcPr>
            <w:tcW w:w="1103" w:type="dxa"/>
            <w:tcBorders>
              <w:top w:val="nil"/>
              <w:left w:val="nil"/>
              <w:bottom w:val="single" w:sz="2" w:space="0" w:color="00000A"/>
              <w:right w:val="nil"/>
            </w:tcBorders>
          </w:tcPr>
          <w:p w14:paraId="1113C174" w14:textId="77777777" w:rsidR="00A41827" w:rsidRPr="00CF4C11" w:rsidRDefault="00A41827">
            <w:pPr>
              <w:pStyle w:val="NoSpacing"/>
              <w:jc w:val="center"/>
              <w:rPr>
                <w:rFonts w:ascii="Times New Roman" w:hAnsi="Times New Roman" w:cs="Times New Roman"/>
                <w:sz w:val="24"/>
                <w:szCs w:val="24"/>
              </w:rPr>
            </w:pPr>
            <w:ins w:id="1121" w:author="Author">
              <w:r w:rsidRPr="00CF4C11">
                <w:rPr>
                  <w:rFonts w:ascii="Times New Roman" w:hAnsi="Times New Roman" w:cs="Times New Roman"/>
                  <w:b/>
                  <w:sz w:val="24"/>
                  <w:szCs w:val="24"/>
                </w:rPr>
                <w:t>Construct</w:t>
              </w:r>
            </w:ins>
          </w:p>
        </w:tc>
        <w:tc>
          <w:tcPr>
            <w:tcW w:w="965" w:type="dxa"/>
            <w:tcBorders>
              <w:top w:val="nil"/>
              <w:left w:val="nil"/>
              <w:bottom w:val="single" w:sz="2" w:space="0" w:color="00000A"/>
              <w:right w:val="nil"/>
            </w:tcBorders>
          </w:tcPr>
          <w:p w14:paraId="3DF13DB5" w14:textId="77777777" w:rsidR="00A41827" w:rsidRPr="00CF4C11" w:rsidRDefault="00A41827">
            <w:pPr>
              <w:pStyle w:val="NoSpacing"/>
              <w:jc w:val="center"/>
              <w:rPr>
                <w:rFonts w:ascii="Times New Roman" w:hAnsi="Times New Roman" w:cs="Times New Roman"/>
                <w:sz w:val="24"/>
                <w:szCs w:val="24"/>
              </w:rPr>
            </w:pPr>
            <w:ins w:id="1122" w:author="Author">
              <w:r w:rsidRPr="00CF4C11">
                <w:rPr>
                  <w:rFonts w:ascii="Times New Roman" w:hAnsi="Times New Roman" w:cs="Times New Roman"/>
                  <w:b/>
                  <w:sz w:val="24"/>
                  <w:szCs w:val="24"/>
                </w:rPr>
                <w:t>Factor 2</w:t>
              </w:r>
            </w:ins>
          </w:p>
        </w:tc>
        <w:tc>
          <w:tcPr>
            <w:tcW w:w="1125" w:type="dxa"/>
            <w:tcBorders>
              <w:top w:val="nil"/>
              <w:left w:val="nil"/>
              <w:bottom w:val="single" w:sz="2" w:space="0" w:color="00000A"/>
              <w:right w:val="nil"/>
            </w:tcBorders>
          </w:tcPr>
          <w:p w14:paraId="6AD915EE" w14:textId="77777777" w:rsidR="00A41827" w:rsidRPr="00CF4C11" w:rsidRDefault="00A41827">
            <w:pPr>
              <w:pStyle w:val="NoSpacing"/>
              <w:jc w:val="center"/>
              <w:rPr>
                <w:rFonts w:ascii="Times New Roman" w:hAnsi="Times New Roman" w:cs="Times New Roman"/>
                <w:sz w:val="24"/>
                <w:szCs w:val="24"/>
              </w:rPr>
            </w:pPr>
            <w:ins w:id="1123" w:author="Author">
              <w:r w:rsidRPr="00CF4C11">
                <w:rPr>
                  <w:rFonts w:ascii="Times New Roman" w:hAnsi="Times New Roman" w:cs="Times New Roman"/>
                  <w:b/>
                  <w:sz w:val="24"/>
                  <w:szCs w:val="24"/>
                </w:rPr>
                <w:t>Significant</w:t>
              </w:r>
            </w:ins>
          </w:p>
        </w:tc>
        <w:tc>
          <w:tcPr>
            <w:tcW w:w="993" w:type="dxa"/>
            <w:tcBorders>
              <w:top w:val="nil"/>
              <w:left w:val="nil"/>
              <w:bottom w:val="single" w:sz="2" w:space="0" w:color="00000A"/>
              <w:right w:val="nil"/>
            </w:tcBorders>
          </w:tcPr>
          <w:p w14:paraId="252B28C0" w14:textId="77777777" w:rsidR="00A41827" w:rsidRPr="00CF4C11" w:rsidRDefault="00A41827">
            <w:pPr>
              <w:pStyle w:val="NoSpacing"/>
              <w:jc w:val="center"/>
              <w:rPr>
                <w:rFonts w:ascii="Times New Roman" w:hAnsi="Times New Roman" w:cs="Times New Roman"/>
                <w:sz w:val="24"/>
                <w:szCs w:val="24"/>
              </w:rPr>
            </w:pPr>
            <w:ins w:id="1124" w:author="Author">
              <w:r w:rsidRPr="00CF4C11">
                <w:rPr>
                  <w:rFonts w:ascii="Times New Roman" w:hAnsi="Times New Roman" w:cs="Times New Roman"/>
                  <w:b/>
                  <w:sz w:val="24"/>
                  <w:szCs w:val="24"/>
                </w:rPr>
                <w:t>At</w:t>
              </w:r>
            </w:ins>
          </w:p>
        </w:tc>
        <w:tc>
          <w:tcPr>
            <w:tcW w:w="1493" w:type="dxa"/>
            <w:tcBorders>
              <w:top w:val="nil"/>
              <w:left w:val="nil"/>
              <w:bottom w:val="single" w:sz="2" w:space="0" w:color="00000A"/>
              <w:right w:val="nil"/>
            </w:tcBorders>
          </w:tcPr>
          <w:p w14:paraId="03C706C6" w14:textId="77777777" w:rsidR="00A41827" w:rsidRPr="00CF4C11" w:rsidRDefault="00A41827">
            <w:pPr>
              <w:pStyle w:val="NoSpacing"/>
              <w:jc w:val="center"/>
              <w:rPr>
                <w:rFonts w:ascii="Times New Roman" w:hAnsi="Times New Roman" w:cs="Times New Roman"/>
                <w:sz w:val="24"/>
                <w:szCs w:val="24"/>
              </w:rPr>
            </w:pPr>
            <w:ins w:id="1125" w:author="Author">
              <w:r w:rsidRPr="00CF4C11">
                <w:rPr>
                  <w:rFonts w:ascii="Times New Roman" w:hAnsi="Times New Roman" w:cs="Times New Roman"/>
                  <w:b/>
                  <w:sz w:val="24"/>
                  <w:szCs w:val="24"/>
                </w:rPr>
                <w:t>T-Test</w:t>
              </w:r>
            </w:ins>
          </w:p>
        </w:tc>
      </w:tr>
      <w:tr w:rsidR="00A41827" w:rsidRPr="006C0049" w14:paraId="3542C6D0" w14:textId="77777777">
        <w:tc>
          <w:tcPr>
            <w:tcW w:w="1849" w:type="dxa"/>
            <w:tcBorders>
              <w:top w:val="single" w:sz="2" w:space="0" w:color="00000A"/>
              <w:left w:val="nil"/>
              <w:bottom w:val="single" w:sz="2" w:space="0" w:color="00000A"/>
              <w:right w:val="nil"/>
            </w:tcBorders>
          </w:tcPr>
          <w:p w14:paraId="259CF153" w14:textId="77777777" w:rsidR="00A41827" w:rsidRPr="00CF4C11" w:rsidRDefault="00A41827">
            <w:pPr>
              <w:pStyle w:val="NoSpacing"/>
              <w:rPr>
                <w:rFonts w:ascii="Times New Roman" w:hAnsi="Times New Roman" w:cs="Times New Roman"/>
                <w:sz w:val="24"/>
                <w:szCs w:val="24"/>
              </w:rPr>
            </w:pPr>
            <w:ins w:id="1126" w:author="Author">
              <w:r w:rsidRPr="00CF4C11">
                <w:rPr>
                  <w:rFonts w:ascii="Times New Roman" w:hAnsi="Times New Roman" w:cs="Times New Roman"/>
                  <w:sz w:val="24"/>
                  <w:szCs w:val="24"/>
                </w:rPr>
                <w:t>Would this type of violence cause you not to attend more matches</w:t>
              </w:r>
            </w:ins>
          </w:p>
        </w:tc>
        <w:tc>
          <w:tcPr>
            <w:tcW w:w="1103" w:type="dxa"/>
            <w:tcBorders>
              <w:top w:val="single" w:sz="2" w:space="0" w:color="00000A"/>
              <w:left w:val="nil"/>
              <w:bottom w:val="single" w:sz="2" w:space="0" w:color="00000A"/>
              <w:right w:val="nil"/>
            </w:tcBorders>
            <w:vAlign w:val="center"/>
          </w:tcPr>
          <w:p w14:paraId="10E2C0BE" w14:textId="77777777" w:rsidR="00A41827" w:rsidRPr="00CF4C11" w:rsidRDefault="00A41827">
            <w:pPr>
              <w:pStyle w:val="NoSpacing"/>
              <w:rPr>
                <w:rFonts w:ascii="Times New Roman" w:hAnsi="Times New Roman" w:cs="Times New Roman"/>
                <w:sz w:val="24"/>
                <w:szCs w:val="24"/>
              </w:rPr>
            </w:pPr>
            <w:ins w:id="1127" w:author="Author">
              <w:r w:rsidRPr="00CF4C11">
                <w:rPr>
                  <w:rFonts w:ascii="Times New Roman" w:hAnsi="Times New Roman" w:cs="Times New Roman"/>
                  <w:sz w:val="24"/>
                  <w:szCs w:val="24"/>
                </w:rPr>
                <w:t>Cognitive</w:t>
              </w:r>
            </w:ins>
          </w:p>
        </w:tc>
        <w:tc>
          <w:tcPr>
            <w:tcW w:w="965" w:type="dxa"/>
            <w:tcBorders>
              <w:top w:val="single" w:sz="2" w:space="0" w:color="00000A"/>
              <w:left w:val="nil"/>
              <w:bottom w:val="single" w:sz="2" w:space="0" w:color="00000A"/>
              <w:right w:val="nil"/>
            </w:tcBorders>
          </w:tcPr>
          <w:p w14:paraId="6608E65A" w14:textId="77777777" w:rsidR="00A41827" w:rsidRPr="00CF4C11" w:rsidRDefault="00A41827">
            <w:pPr>
              <w:pStyle w:val="NoSpacing"/>
              <w:jc w:val="center"/>
              <w:rPr>
                <w:rFonts w:ascii="Times New Roman" w:hAnsi="Times New Roman" w:cs="Times New Roman"/>
                <w:sz w:val="24"/>
                <w:szCs w:val="24"/>
              </w:rPr>
            </w:pPr>
            <w:ins w:id="1128" w:author="Author">
              <w:r w:rsidRPr="00CF4C11">
                <w:rPr>
                  <w:rFonts w:ascii="Times New Roman" w:hAnsi="Times New Roman" w:cs="Times New Roman"/>
                  <w:sz w:val="24"/>
                  <w:szCs w:val="24"/>
                </w:rPr>
                <w:t>No-Yes</w:t>
              </w:r>
            </w:ins>
          </w:p>
        </w:tc>
        <w:tc>
          <w:tcPr>
            <w:tcW w:w="1125" w:type="dxa"/>
            <w:tcBorders>
              <w:top w:val="single" w:sz="2" w:space="0" w:color="00000A"/>
              <w:left w:val="nil"/>
              <w:bottom w:val="single" w:sz="2" w:space="0" w:color="00000A"/>
              <w:right w:val="nil"/>
            </w:tcBorders>
          </w:tcPr>
          <w:p w14:paraId="7E7A06C6" w14:textId="77777777" w:rsidR="00A41827" w:rsidRPr="00CF4C11" w:rsidRDefault="00A41827">
            <w:pPr>
              <w:pStyle w:val="NoSpacing"/>
              <w:jc w:val="center"/>
              <w:rPr>
                <w:rFonts w:ascii="Times New Roman" w:hAnsi="Times New Roman" w:cs="Times New Roman"/>
                <w:sz w:val="24"/>
                <w:szCs w:val="24"/>
              </w:rPr>
            </w:pPr>
            <w:ins w:id="1129" w:author="Author">
              <w:r w:rsidRPr="00CF4C11">
                <w:rPr>
                  <w:rFonts w:ascii="Times New Roman" w:hAnsi="Times New Roman" w:cs="Times New Roman"/>
                  <w:sz w:val="24"/>
                  <w:szCs w:val="24"/>
                </w:rPr>
                <w:t>Yes</w:t>
              </w:r>
            </w:ins>
          </w:p>
        </w:tc>
        <w:tc>
          <w:tcPr>
            <w:tcW w:w="993" w:type="dxa"/>
            <w:tcBorders>
              <w:top w:val="single" w:sz="2" w:space="0" w:color="00000A"/>
              <w:left w:val="nil"/>
              <w:bottom w:val="single" w:sz="2" w:space="0" w:color="00000A"/>
              <w:right w:val="nil"/>
            </w:tcBorders>
          </w:tcPr>
          <w:p w14:paraId="2A62D257" w14:textId="77777777" w:rsidR="00A41827" w:rsidRPr="00CF4C11" w:rsidRDefault="00A41827">
            <w:pPr>
              <w:pStyle w:val="NoSpacing"/>
              <w:jc w:val="center"/>
              <w:rPr>
                <w:rFonts w:ascii="Times New Roman" w:hAnsi="Times New Roman" w:cs="Times New Roman"/>
                <w:sz w:val="24"/>
                <w:szCs w:val="24"/>
              </w:rPr>
            </w:pPr>
            <w:ins w:id="1130" w:author="Author">
              <w:r w:rsidRPr="00CF4C11">
                <w:rPr>
                  <w:rFonts w:ascii="Times New Roman" w:hAnsi="Times New Roman" w:cs="Times New Roman"/>
                  <w:sz w:val="24"/>
                  <w:szCs w:val="24"/>
                </w:rPr>
                <w:t>0.0001</w:t>
              </w:r>
            </w:ins>
          </w:p>
        </w:tc>
        <w:tc>
          <w:tcPr>
            <w:tcW w:w="1493" w:type="dxa"/>
            <w:tcBorders>
              <w:top w:val="single" w:sz="2" w:space="0" w:color="00000A"/>
              <w:left w:val="nil"/>
              <w:bottom w:val="single" w:sz="2" w:space="0" w:color="00000A"/>
              <w:right w:val="nil"/>
            </w:tcBorders>
          </w:tcPr>
          <w:p w14:paraId="2C2C298D" w14:textId="77777777" w:rsidR="00A41827" w:rsidRPr="00CF4C11" w:rsidRDefault="00A41827">
            <w:pPr>
              <w:pStyle w:val="NoSpacing"/>
              <w:jc w:val="center"/>
              <w:rPr>
                <w:rFonts w:ascii="Times New Roman" w:hAnsi="Times New Roman" w:cs="Times New Roman"/>
                <w:sz w:val="24"/>
                <w:szCs w:val="24"/>
              </w:rPr>
            </w:pPr>
            <w:ins w:id="1131" w:author="Author">
              <w:r w:rsidRPr="00CF4C11">
                <w:rPr>
                  <w:rFonts w:ascii="Times New Roman" w:hAnsi="Times New Roman" w:cs="Times New Roman"/>
                  <w:b/>
                  <w:sz w:val="24"/>
                  <w:szCs w:val="24"/>
                </w:rPr>
                <w:t>0.613</w:t>
              </w:r>
            </w:ins>
          </w:p>
        </w:tc>
      </w:tr>
      <w:tr w:rsidR="00A41827" w:rsidRPr="006C0049" w14:paraId="23EEDBA2" w14:textId="77777777">
        <w:tc>
          <w:tcPr>
            <w:tcW w:w="1849" w:type="dxa"/>
            <w:tcBorders>
              <w:top w:val="single" w:sz="2" w:space="0" w:color="00000A"/>
              <w:left w:val="nil"/>
              <w:bottom w:val="single" w:sz="2" w:space="0" w:color="00000A"/>
              <w:right w:val="nil"/>
            </w:tcBorders>
          </w:tcPr>
          <w:p w14:paraId="5DD1E311" w14:textId="77777777" w:rsidR="00A41827" w:rsidRPr="00CF4C11" w:rsidRDefault="00A41827">
            <w:pPr>
              <w:pStyle w:val="NoSpacing"/>
              <w:rPr>
                <w:rFonts w:ascii="Times New Roman" w:hAnsi="Times New Roman" w:cs="Times New Roman"/>
                <w:sz w:val="24"/>
                <w:szCs w:val="24"/>
              </w:rPr>
            </w:pPr>
          </w:p>
        </w:tc>
        <w:tc>
          <w:tcPr>
            <w:tcW w:w="1103" w:type="dxa"/>
            <w:tcBorders>
              <w:top w:val="single" w:sz="2" w:space="0" w:color="00000A"/>
              <w:left w:val="nil"/>
              <w:bottom w:val="single" w:sz="2" w:space="0" w:color="00000A"/>
              <w:right w:val="nil"/>
            </w:tcBorders>
            <w:vAlign w:val="center"/>
          </w:tcPr>
          <w:p w14:paraId="5800E448" w14:textId="77777777" w:rsidR="00A41827" w:rsidRPr="00CF4C11" w:rsidRDefault="00A41827">
            <w:pPr>
              <w:pStyle w:val="NoSpacing"/>
              <w:rPr>
                <w:rFonts w:ascii="Times New Roman" w:hAnsi="Times New Roman" w:cs="Times New Roman"/>
                <w:sz w:val="24"/>
                <w:szCs w:val="24"/>
              </w:rPr>
            </w:pPr>
            <w:ins w:id="1132" w:author="Author">
              <w:r w:rsidRPr="00CF4C11">
                <w:rPr>
                  <w:rFonts w:ascii="Times New Roman" w:hAnsi="Times New Roman" w:cs="Times New Roman"/>
                  <w:sz w:val="24"/>
                  <w:szCs w:val="24"/>
                </w:rPr>
                <w:t>Affective</w:t>
              </w:r>
            </w:ins>
          </w:p>
        </w:tc>
        <w:tc>
          <w:tcPr>
            <w:tcW w:w="965" w:type="dxa"/>
            <w:tcBorders>
              <w:top w:val="single" w:sz="2" w:space="0" w:color="00000A"/>
              <w:left w:val="nil"/>
              <w:bottom w:val="single" w:sz="2" w:space="0" w:color="00000A"/>
              <w:right w:val="nil"/>
            </w:tcBorders>
          </w:tcPr>
          <w:p w14:paraId="35428795" w14:textId="77777777" w:rsidR="00A41827" w:rsidRPr="00CF4C11" w:rsidRDefault="00A41827">
            <w:pPr>
              <w:pStyle w:val="NoSpacing"/>
              <w:jc w:val="center"/>
              <w:rPr>
                <w:rFonts w:ascii="Times New Roman" w:hAnsi="Times New Roman" w:cs="Times New Roman"/>
                <w:sz w:val="24"/>
                <w:szCs w:val="24"/>
              </w:rPr>
            </w:pPr>
            <w:ins w:id="1133" w:author="Author">
              <w:r w:rsidRPr="00CF4C11">
                <w:rPr>
                  <w:rFonts w:ascii="Times New Roman" w:hAnsi="Times New Roman" w:cs="Times New Roman"/>
                  <w:sz w:val="24"/>
                  <w:szCs w:val="24"/>
                </w:rPr>
                <w:t>No-Yes</w:t>
              </w:r>
            </w:ins>
          </w:p>
        </w:tc>
        <w:tc>
          <w:tcPr>
            <w:tcW w:w="1125" w:type="dxa"/>
            <w:tcBorders>
              <w:top w:val="single" w:sz="2" w:space="0" w:color="00000A"/>
              <w:left w:val="nil"/>
              <w:bottom w:val="single" w:sz="2" w:space="0" w:color="00000A"/>
              <w:right w:val="nil"/>
            </w:tcBorders>
          </w:tcPr>
          <w:p w14:paraId="54582868" w14:textId="77777777" w:rsidR="00A41827" w:rsidRPr="00CF4C11" w:rsidRDefault="00A41827">
            <w:pPr>
              <w:pStyle w:val="NoSpacing"/>
              <w:jc w:val="center"/>
              <w:rPr>
                <w:rFonts w:ascii="Times New Roman" w:hAnsi="Times New Roman" w:cs="Times New Roman"/>
                <w:sz w:val="24"/>
                <w:szCs w:val="24"/>
              </w:rPr>
            </w:pPr>
            <w:ins w:id="1134" w:author="Author">
              <w:r w:rsidRPr="00CF4C11">
                <w:rPr>
                  <w:rFonts w:ascii="Times New Roman" w:hAnsi="Times New Roman" w:cs="Times New Roman"/>
                  <w:sz w:val="24"/>
                  <w:szCs w:val="24"/>
                </w:rPr>
                <w:t>Yes</w:t>
              </w:r>
            </w:ins>
          </w:p>
        </w:tc>
        <w:tc>
          <w:tcPr>
            <w:tcW w:w="993" w:type="dxa"/>
            <w:tcBorders>
              <w:top w:val="single" w:sz="2" w:space="0" w:color="00000A"/>
              <w:left w:val="nil"/>
              <w:bottom w:val="single" w:sz="2" w:space="0" w:color="00000A"/>
              <w:right w:val="nil"/>
            </w:tcBorders>
          </w:tcPr>
          <w:p w14:paraId="55131058" w14:textId="77777777" w:rsidR="00A41827" w:rsidRPr="00CF4C11" w:rsidRDefault="00A41827">
            <w:pPr>
              <w:pStyle w:val="NoSpacing"/>
              <w:jc w:val="center"/>
              <w:rPr>
                <w:rFonts w:ascii="Times New Roman" w:hAnsi="Times New Roman" w:cs="Times New Roman"/>
                <w:sz w:val="24"/>
                <w:szCs w:val="24"/>
              </w:rPr>
            </w:pPr>
            <w:ins w:id="1135" w:author="Author">
              <w:r w:rsidRPr="00CF4C11">
                <w:rPr>
                  <w:rFonts w:ascii="Times New Roman" w:hAnsi="Times New Roman" w:cs="Times New Roman"/>
                  <w:sz w:val="24"/>
                  <w:szCs w:val="24"/>
                </w:rPr>
                <w:t>0.0001</w:t>
              </w:r>
            </w:ins>
          </w:p>
        </w:tc>
        <w:tc>
          <w:tcPr>
            <w:tcW w:w="1493" w:type="dxa"/>
            <w:tcBorders>
              <w:top w:val="single" w:sz="2" w:space="0" w:color="00000A"/>
              <w:left w:val="nil"/>
              <w:bottom w:val="single" w:sz="2" w:space="0" w:color="00000A"/>
              <w:right w:val="nil"/>
            </w:tcBorders>
          </w:tcPr>
          <w:p w14:paraId="5766F5C1" w14:textId="77777777" w:rsidR="00A41827" w:rsidRPr="00CF4C11" w:rsidRDefault="00A41827">
            <w:pPr>
              <w:pStyle w:val="NoSpacing"/>
              <w:jc w:val="center"/>
              <w:rPr>
                <w:rFonts w:ascii="Times New Roman" w:hAnsi="Times New Roman" w:cs="Times New Roman"/>
                <w:sz w:val="24"/>
                <w:szCs w:val="24"/>
              </w:rPr>
            </w:pPr>
            <w:ins w:id="1136" w:author="Author">
              <w:r w:rsidRPr="00CF4C11">
                <w:rPr>
                  <w:rFonts w:ascii="Times New Roman" w:hAnsi="Times New Roman" w:cs="Times New Roman"/>
                  <w:b/>
                  <w:sz w:val="24"/>
                  <w:szCs w:val="24"/>
                </w:rPr>
                <w:t>0.5718</w:t>
              </w:r>
            </w:ins>
          </w:p>
        </w:tc>
      </w:tr>
      <w:tr w:rsidR="00A41827" w:rsidRPr="006C0049" w14:paraId="76D23A32" w14:textId="77777777">
        <w:tc>
          <w:tcPr>
            <w:tcW w:w="1849" w:type="dxa"/>
            <w:tcBorders>
              <w:top w:val="single" w:sz="2" w:space="0" w:color="00000A"/>
              <w:left w:val="nil"/>
              <w:bottom w:val="single" w:sz="2" w:space="0" w:color="00000A"/>
              <w:right w:val="nil"/>
            </w:tcBorders>
          </w:tcPr>
          <w:p w14:paraId="1D6CAC9F" w14:textId="77777777" w:rsidR="00A41827" w:rsidRPr="00CF4C11" w:rsidRDefault="00A41827">
            <w:pPr>
              <w:pStyle w:val="NoSpacing"/>
              <w:rPr>
                <w:rFonts w:ascii="Times New Roman" w:hAnsi="Times New Roman" w:cs="Times New Roman"/>
                <w:sz w:val="24"/>
                <w:szCs w:val="24"/>
              </w:rPr>
            </w:pPr>
          </w:p>
        </w:tc>
        <w:tc>
          <w:tcPr>
            <w:tcW w:w="1103" w:type="dxa"/>
            <w:tcBorders>
              <w:top w:val="single" w:sz="2" w:space="0" w:color="00000A"/>
              <w:left w:val="nil"/>
              <w:bottom w:val="single" w:sz="2" w:space="0" w:color="00000A"/>
              <w:right w:val="nil"/>
            </w:tcBorders>
            <w:vAlign w:val="center"/>
          </w:tcPr>
          <w:p w14:paraId="6D271046" w14:textId="77777777" w:rsidR="00A41827" w:rsidRPr="00CF4C11" w:rsidRDefault="00A41827">
            <w:pPr>
              <w:pStyle w:val="NoSpacing"/>
              <w:rPr>
                <w:rFonts w:ascii="Times New Roman" w:hAnsi="Times New Roman" w:cs="Times New Roman"/>
                <w:sz w:val="24"/>
                <w:szCs w:val="24"/>
              </w:rPr>
            </w:pPr>
            <w:ins w:id="1137" w:author="Author">
              <w:r w:rsidRPr="00CF4C11">
                <w:rPr>
                  <w:rFonts w:ascii="Times New Roman" w:hAnsi="Times New Roman" w:cs="Times New Roman"/>
                  <w:sz w:val="24"/>
                  <w:szCs w:val="24"/>
                </w:rPr>
                <w:t>Behavior</w:t>
              </w:r>
            </w:ins>
          </w:p>
        </w:tc>
        <w:tc>
          <w:tcPr>
            <w:tcW w:w="965" w:type="dxa"/>
            <w:tcBorders>
              <w:top w:val="single" w:sz="2" w:space="0" w:color="00000A"/>
              <w:left w:val="nil"/>
              <w:bottom w:val="single" w:sz="2" w:space="0" w:color="00000A"/>
              <w:right w:val="nil"/>
            </w:tcBorders>
          </w:tcPr>
          <w:p w14:paraId="0EA83655" w14:textId="77777777" w:rsidR="00A41827" w:rsidRPr="00CF4C11" w:rsidRDefault="00A41827">
            <w:pPr>
              <w:pStyle w:val="NoSpacing"/>
              <w:jc w:val="center"/>
              <w:rPr>
                <w:rFonts w:ascii="Times New Roman" w:hAnsi="Times New Roman" w:cs="Times New Roman"/>
                <w:sz w:val="24"/>
                <w:szCs w:val="24"/>
              </w:rPr>
            </w:pPr>
            <w:ins w:id="1138" w:author="Author">
              <w:r w:rsidRPr="00CF4C11">
                <w:rPr>
                  <w:rFonts w:ascii="Times New Roman" w:hAnsi="Times New Roman" w:cs="Times New Roman"/>
                  <w:sz w:val="24"/>
                  <w:szCs w:val="24"/>
                </w:rPr>
                <w:t>No-Yes</w:t>
              </w:r>
            </w:ins>
          </w:p>
        </w:tc>
        <w:tc>
          <w:tcPr>
            <w:tcW w:w="1125" w:type="dxa"/>
            <w:tcBorders>
              <w:top w:val="single" w:sz="2" w:space="0" w:color="00000A"/>
              <w:left w:val="nil"/>
              <w:bottom w:val="single" w:sz="2" w:space="0" w:color="00000A"/>
              <w:right w:val="nil"/>
            </w:tcBorders>
          </w:tcPr>
          <w:p w14:paraId="663919BE" w14:textId="77777777" w:rsidR="00A41827" w:rsidRPr="00CF4C11" w:rsidRDefault="00A41827">
            <w:pPr>
              <w:pStyle w:val="NoSpacing"/>
              <w:jc w:val="center"/>
              <w:rPr>
                <w:rFonts w:ascii="Times New Roman" w:hAnsi="Times New Roman" w:cs="Times New Roman"/>
                <w:sz w:val="24"/>
                <w:szCs w:val="24"/>
              </w:rPr>
            </w:pPr>
            <w:ins w:id="1139" w:author="Author">
              <w:r w:rsidRPr="00CF4C11">
                <w:rPr>
                  <w:rFonts w:ascii="Times New Roman" w:hAnsi="Times New Roman" w:cs="Times New Roman"/>
                  <w:sz w:val="24"/>
                  <w:szCs w:val="24"/>
                </w:rPr>
                <w:t>Yes</w:t>
              </w:r>
            </w:ins>
          </w:p>
        </w:tc>
        <w:tc>
          <w:tcPr>
            <w:tcW w:w="993" w:type="dxa"/>
            <w:tcBorders>
              <w:top w:val="single" w:sz="2" w:space="0" w:color="00000A"/>
              <w:left w:val="nil"/>
              <w:bottom w:val="single" w:sz="2" w:space="0" w:color="00000A"/>
              <w:right w:val="nil"/>
            </w:tcBorders>
          </w:tcPr>
          <w:p w14:paraId="379D7713" w14:textId="77777777" w:rsidR="00A41827" w:rsidRPr="00CF4C11" w:rsidRDefault="00A41827">
            <w:pPr>
              <w:pStyle w:val="NoSpacing"/>
              <w:jc w:val="center"/>
              <w:rPr>
                <w:rFonts w:ascii="Times New Roman" w:hAnsi="Times New Roman" w:cs="Times New Roman"/>
                <w:sz w:val="24"/>
                <w:szCs w:val="24"/>
              </w:rPr>
            </w:pPr>
            <w:ins w:id="1140" w:author="Author">
              <w:r w:rsidRPr="00CF4C11">
                <w:rPr>
                  <w:rFonts w:ascii="Times New Roman" w:hAnsi="Times New Roman" w:cs="Times New Roman"/>
                  <w:sz w:val="24"/>
                  <w:szCs w:val="24"/>
                </w:rPr>
                <w:t>0.0001</w:t>
              </w:r>
            </w:ins>
          </w:p>
        </w:tc>
        <w:tc>
          <w:tcPr>
            <w:tcW w:w="1493" w:type="dxa"/>
            <w:tcBorders>
              <w:top w:val="single" w:sz="2" w:space="0" w:color="00000A"/>
              <w:left w:val="nil"/>
              <w:bottom w:val="single" w:sz="2" w:space="0" w:color="00000A"/>
              <w:right w:val="nil"/>
            </w:tcBorders>
          </w:tcPr>
          <w:p w14:paraId="2EEDE0B5" w14:textId="77777777" w:rsidR="00A41827" w:rsidRPr="00CF4C11" w:rsidRDefault="00A41827">
            <w:pPr>
              <w:pStyle w:val="NoSpacing"/>
              <w:jc w:val="center"/>
              <w:rPr>
                <w:rFonts w:ascii="Times New Roman" w:hAnsi="Times New Roman" w:cs="Times New Roman"/>
                <w:sz w:val="24"/>
                <w:szCs w:val="24"/>
              </w:rPr>
            </w:pPr>
            <w:ins w:id="1141" w:author="Author">
              <w:r w:rsidRPr="00CF4C11">
                <w:rPr>
                  <w:rFonts w:ascii="Times New Roman" w:hAnsi="Times New Roman" w:cs="Times New Roman"/>
                  <w:sz w:val="24"/>
                  <w:szCs w:val="24"/>
                </w:rPr>
                <w:t>0.3905</w:t>
              </w:r>
            </w:ins>
          </w:p>
        </w:tc>
      </w:tr>
    </w:tbl>
    <w:p w14:paraId="7A0F8413"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Source: own research</w:t>
      </w:r>
    </w:p>
    <w:p w14:paraId="404ACD1B" w14:textId="5DE19192" w:rsidR="00A41827" w:rsidRPr="00CF4C11" w:rsidRDefault="00A41827" w:rsidP="00CF4C11">
      <w:pPr>
        <w:pStyle w:val="Default"/>
        <w:spacing w:line="360" w:lineRule="auto"/>
        <w:ind w:firstLine="720"/>
        <w:rPr>
          <w:rFonts w:ascii="Times New Roman" w:hAnsi="Times New Roman" w:cs="Times New Roman"/>
          <w:sz w:val="24"/>
          <w:szCs w:val="24"/>
        </w:rPr>
      </w:pPr>
      <w:del w:id="1142" w:author="Author">
        <w:r w:rsidRPr="00CF4C11">
          <w:rPr>
            <w:rFonts w:ascii="Times New Roman" w:hAnsi="Times New Roman" w:cs="Times New Roman"/>
            <w:sz w:val="24"/>
            <w:szCs w:val="24"/>
          </w:rPr>
          <w:delText xml:space="preserve"> </w:delText>
        </w:r>
      </w:del>
      <w:r w:rsidRPr="00CF4C11">
        <w:rPr>
          <w:rFonts w:ascii="Times New Roman" w:hAnsi="Times New Roman" w:cs="Times New Roman"/>
          <w:sz w:val="24"/>
          <w:szCs w:val="24"/>
        </w:rPr>
        <w:t xml:space="preserve">Similar to the cognitive construct, the affective </w:t>
      </w:r>
      <w:ins w:id="1143" w:author="Author">
        <w:r w:rsidRPr="00CF4C11">
          <w:rPr>
            <w:rFonts w:ascii="Times New Roman" w:hAnsi="Times New Roman" w:cs="Times New Roman"/>
            <w:sz w:val="24"/>
            <w:szCs w:val="24"/>
          </w:rPr>
          <w:t xml:space="preserve">construct </w:t>
        </w:r>
      </w:ins>
      <w:r w:rsidRPr="00CF4C11">
        <w:rPr>
          <w:rFonts w:ascii="Times New Roman" w:hAnsi="Times New Roman" w:cs="Times New Roman"/>
          <w:sz w:val="24"/>
          <w:szCs w:val="24"/>
        </w:rPr>
        <w:t>shows a stronger co</w:t>
      </w:r>
      <w:r w:rsidR="00DA1C28">
        <w:rPr>
          <w:rFonts w:ascii="Times New Roman" w:hAnsi="Times New Roman" w:cs="Times New Roman"/>
          <w:sz w:val="24"/>
          <w:szCs w:val="24"/>
        </w:rPr>
        <w:t>nnection</w:t>
      </w:r>
      <w:r w:rsidRPr="00CF4C11">
        <w:rPr>
          <w:rFonts w:ascii="Times New Roman" w:hAnsi="Times New Roman" w:cs="Times New Roman"/>
          <w:sz w:val="24"/>
          <w:szCs w:val="24"/>
        </w:rPr>
        <w:t xml:space="preserve"> for those who answered no than for those who answered yes. In the behavior </w:t>
      </w:r>
      <w:del w:id="1144" w:author="Author">
        <w:r w:rsidRPr="00CF4C11">
          <w:rPr>
            <w:rFonts w:ascii="Times New Roman" w:hAnsi="Times New Roman" w:cs="Times New Roman"/>
            <w:sz w:val="24"/>
            <w:szCs w:val="24"/>
          </w:rPr>
          <w:delText xml:space="preserve">also </w:delText>
        </w:r>
      </w:del>
      <w:r w:rsidRPr="00CF4C11">
        <w:rPr>
          <w:rFonts w:ascii="Times New Roman" w:hAnsi="Times New Roman" w:cs="Times New Roman"/>
          <w:sz w:val="24"/>
          <w:szCs w:val="24"/>
        </w:rPr>
        <w:t xml:space="preserve">it </w:t>
      </w:r>
      <w:ins w:id="1145" w:author="Author">
        <w:r w:rsidRPr="00CF4C11">
          <w:rPr>
            <w:rFonts w:ascii="Times New Roman" w:hAnsi="Times New Roman" w:cs="Times New Roman"/>
            <w:sz w:val="24"/>
            <w:szCs w:val="24"/>
          </w:rPr>
          <w:t xml:space="preserve">also </w:t>
        </w:r>
      </w:ins>
      <w:r w:rsidRPr="00CF4C11">
        <w:rPr>
          <w:rFonts w:ascii="Times New Roman" w:hAnsi="Times New Roman" w:cs="Times New Roman"/>
          <w:sz w:val="24"/>
          <w:szCs w:val="24"/>
        </w:rPr>
        <w:t>shows a stronger co</w:t>
      </w:r>
      <w:r w:rsidR="00DA1C28">
        <w:rPr>
          <w:rFonts w:ascii="Times New Roman" w:hAnsi="Times New Roman" w:cs="Times New Roman"/>
          <w:sz w:val="24"/>
          <w:szCs w:val="24"/>
        </w:rPr>
        <w:t>nnection</w:t>
      </w:r>
      <w:r w:rsidRPr="00CF4C11">
        <w:rPr>
          <w:rFonts w:ascii="Times New Roman" w:hAnsi="Times New Roman" w:cs="Times New Roman"/>
          <w:sz w:val="24"/>
          <w:szCs w:val="24"/>
        </w:rPr>
        <w:t xml:space="preserve"> for those who answered no than for those who answered yes (see details in </w:t>
      </w:r>
      <w:ins w:id="1146" w:author="Author">
        <w:r w:rsidRPr="00CF4C11">
          <w:rPr>
            <w:rFonts w:ascii="Times New Roman" w:hAnsi="Times New Roman" w:cs="Times New Roman"/>
            <w:sz w:val="24"/>
            <w:szCs w:val="24"/>
          </w:rPr>
          <w:t>t</w:t>
        </w:r>
      </w:ins>
      <w:del w:id="1147" w:author="Author">
        <w:r w:rsidRPr="00CF4C11">
          <w:rPr>
            <w:rFonts w:ascii="Times New Roman" w:hAnsi="Times New Roman" w:cs="Times New Roman"/>
            <w:sz w:val="24"/>
            <w:szCs w:val="24"/>
          </w:rPr>
          <w:delText>T</w:delText>
        </w:r>
      </w:del>
      <w:r w:rsidRPr="00CF4C11">
        <w:rPr>
          <w:rFonts w:ascii="Times New Roman" w:hAnsi="Times New Roman" w:cs="Times New Roman"/>
          <w:sz w:val="24"/>
          <w:szCs w:val="24"/>
        </w:rPr>
        <w:t>able 3.1). The data prove that what the fan</w:t>
      </w:r>
      <w:ins w:id="1148"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consider</w:t>
      </w:r>
      <w:del w:id="1149"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w:t>
      </w:r>
      <w:ins w:id="1150" w:author="Author">
        <w:r w:rsidRPr="00CF4C11">
          <w:rPr>
            <w:rFonts w:ascii="Times New Roman" w:hAnsi="Times New Roman" w:cs="Times New Roman"/>
            <w:sz w:val="24"/>
            <w:szCs w:val="24"/>
          </w:rPr>
          <w:t>to be</w:t>
        </w:r>
      </w:ins>
      <w:del w:id="1151" w:author="Author">
        <w:r w:rsidRPr="00CF4C11">
          <w:rPr>
            <w:rFonts w:ascii="Times New Roman" w:hAnsi="Times New Roman" w:cs="Times New Roman"/>
            <w:sz w:val="24"/>
            <w:szCs w:val="24"/>
          </w:rPr>
          <w:delText>as</w:delText>
        </w:r>
      </w:del>
      <w:r w:rsidRPr="00CF4C11">
        <w:rPr>
          <w:rFonts w:ascii="Times New Roman" w:hAnsi="Times New Roman" w:cs="Times New Roman"/>
          <w:sz w:val="24"/>
          <w:szCs w:val="24"/>
        </w:rPr>
        <w:t xml:space="preserve"> violence will not cause </w:t>
      </w:r>
      <w:ins w:id="1152" w:author="Author">
        <w:r w:rsidRPr="00CF4C11">
          <w:rPr>
            <w:rFonts w:ascii="Times New Roman" w:hAnsi="Times New Roman" w:cs="Times New Roman"/>
            <w:sz w:val="24"/>
            <w:szCs w:val="24"/>
          </w:rPr>
          <w:t>them</w:t>
        </w:r>
      </w:ins>
      <w:del w:id="1153" w:author="Author">
        <w:r w:rsidRPr="00CF4C11">
          <w:rPr>
            <w:rFonts w:ascii="Times New Roman" w:hAnsi="Times New Roman" w:cs="Times New Roman"/>
            <w:sz w:val="24"/>
            <w:szCs w:val="24"/>
          </w:rPr>
          <w:delText>him</w:delText>
        </w:r>
      </w:del>
      <w:r w:rsidRPr="00CF4C11">
        <w:rPr>
          <w:rFonts w:ascii="Times New Roman" w:hAnsi="Times New Roman" w:cs="Times New Roman"/>
          <w:sz w:val="24"/>
          <w:szCs w:val="24"/>
        </w:rPr>
        <w:t xml:space="preserve"> to stop going to matches. </w:t>
      </w:r>
      <w:ins w:id="1154" w:author="Author">
        <w:r w:rsidRPr="00CF4C11">
          <w:rPr>
            <w:rFonts w:ascii="Times New Roman" w:hAnsi="Times New Roman" w:cs="Times New Roman"/>
            <w:sz w:val="24"/>
            <w:szCs w:val="24"/>
          </w:rPr>
          <w:t>Moreover</w:t>
        </w:r>
      </w:ins>
      <w:del w:id="1155" w:author="Author">
        <w:r w:rsidRPr="00CF4C11">
          <w:rPr>
            <w:rFonts w:ascii="Times New Roman" w:hAnsi="Times New Roman" w:cs="Times New Roman"/>
            <w:sz w:val="24"/>
            <w:szCs w:val="24"/>
          </w:rPr>
          <w:delText>And more than that</w:delText>
        </w:r>
      </w:del>
      <w:r w:rsidRPr="00CF4C11">
        <w:rPr>
          <w:rFonts w:ascii="Times New Roman" w:hAnsi="Times New Roman" w:cs="Times New Roman"/>
          <w:sz w:val="24"/>
          <w:szCs w:val="24"/>
        </w:rPr>
        <w:t xml:space="preserve">, </w:t>
      </w:r>
      <w:del w:id="1156" w:author="Author">
        <w:r w:rsidRPr="00CF4C11">
          <w:rPr>
            <w:rFonts w:ascii="Times New Roman" w:hAnsi="Times New Roman" w:cs="Times New Roman"/>
            <w:sz w:val="24"/>
            <w:szCs w:val="24"/>
          </w:rPr>
          <w:delText xml:space="preserve">those </w:delText>
        </w:r>
      </w:del>
      <w:ins w:id="1157" w:author="Author">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 xml:space="preserve">fans </w:t>
      </w:r>
      <w:ins w:id="1158" w:author="Author">
        <w:r w:rsidRPr="00CF4C11">
          <w:rPr>
            <w:rFonts w:ascii="Times New Roman" w:hAnsi="Times New Roman" w:cs="Times New Roman"/>
            <w:sz w:val="24"/>
            <w:szCs w:val="24"/>
          </w:rPr>
          <w:t>who</w:t>
        </w:r>
      </w:ins>
      <w:del w:id="1159" w:author="Author">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will continue to attend matches despite </w:t>
      </w:r>
      <w:del w:id="1160"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violence have a stronger attitude than the fans </w:t>
      </w:r>
      <w:ins w:id="1161" w:author="Author">
        <w:r w:rsidRPr="00CF4C11">
          <w:rPr>
            <w:rFonts w:ascii="Times New Roman" w:hAnsi="Times New Roman" w:cs="Times New Roman"/>
            <w:sz w:val="24"/>
            <w:szCs w:val="24"/>
          </w:rPr>
          <w:t>who</w:t>
        </w:r>
      </w:ins>
      <w:del w:id="1162" w:author="Author">
        <w:r w:rsidRPr="00CF4C11">
          <w:rPr>
            <w:rFonts w:ascii="Times New Roman" w:hAnsi="Times New Roman" w:cs="Times New Roman"/>
            <w:sz w:val="24"/>
            <w:szCs w:val="24"/>
          </w:rPr>
          <w:delText>that violence</w:delText>
        </w:r>
      </w:del>
      <w:r w:rsidRPr="00CF4C11">
        <w:rPr>
          <w:rFonts w:ascii="Times New Roman" w:hAnsi="Times New Roman" w:cs="Times New Roman"/>
          <w:sz w:val="24"/>
          <w:szCs w:val="24"/>
        </w:rPr>
        <w:t xml:space="preserve"> will</w:t>
      </w:r>
      <w:del w:id="1163" w:author="Author">
        <w:r w:rsidRPr="00CF4C11">
          <w:rPr>
            <w:rFonts w:ascii="Times New Roman" w:hAnsi="Times New Roman" w:cs="Times New Roman"/>
            <w:sz w:val="24"/>
            <w:szCs w:val="24"/>
          </w:rPr>
          <w:delText xml:space="preserve"> cause them to</w:delText>
        </w:r>
      </w:del>
      <w:r w:rsidRPr="00CF4C11">
        <w:rPr>
          <w:rFonts w:ascii="Times New Roman" w:hAnsi="Times New Roman" w:cs="Times New Roman"/>
          <w:sz w:val="24"/>
          <w:szCs w:val="24"/>
        </w:rPr>
        <w:t xml:space="preserve"> stop attending</w:t>
      </w:r>
      <w:ins w:id="1164" w:author="Author">
        <w:r w:rsidRPr="00CF4C11">
          <w:rPr>
            <w:rFonts w:ascii="Times New Roman" w:hAnsi="Times New Roman" w:cs="Times New Roman"/>
            <w:sz w:val="24"/>
            <w:szCs w:val="24"/>
          </w:rPr>
          <w:t xml:space="preserve"> because of violence</w:t>
        </w:r>
      </w:ins>
      <w:r w:rsidRPr="00CF4C11">
        <w:rPr>
          <w:rFonts w:ascii="Times New Roman" w:hAnsi="Times New Roman" w:cs="Times New Roman"/>
          <w:sz w:val="24"/>
          <w:szCs w:val="24"/>
        </w:rPr>
        <w:t>.</w:t>
      </w:r>
    </w:p>
    <w:p w14:paraId="10AB568F"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 xml:space="preserve">Table 3.2. T-Test for the attitude constructs and the motives that will cause </w:t>
      </w:r>
      <w:del w:id="1165"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fan</w:t>
      </w:r>
      <w:ins w:id="1166"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to stop attending </w:t>
      </w:r>
      <w:ins w:id="1167" w:author="Author">
        <w:r w:rsidRPr="00CF4C11">
          <w:rPr>
            <w:rFonts w:ascii="Times New Roman" w:hAnsi="Times New Roman" w:cs="Times New Roman"/>
            <w:sz w:val="24"/>
            <w:szCs w:val="24"/>
          </w:rPr>
          <w:t xml:space="preserve">matches at </w:t>
        </w:r>
      </w:ins>
      <w:r w:rsidRPr="00CF4C11">
        <w:rPr>
          <w:rFonts w:ascii="Times New Roman" w:hAnsi="Times New Roman" w:cs="Times New Roman"/>
          <w:sz w:val="24"/>
          <w:szCs w:val="24"/>
        </w:rPr>
        <w:t>the stadium</w:t>
      </w:r>
    </w:p>
    <w:tbl>
      <w:tblPr>
        <w:tblW w:w="0" w:type="auto"/>
        <w:tblLayout w:type="fixed"/>
        <w:tblLook w:val="0000" w:firstRow="0" w:lastRow="0" w:firstColumn="0" w:lastColumn="0" w:noHBand="0" w:noVBand="0"/>
      </w:tblPr>
      <w:tblGrid>
        <w:gridCol w:w="1348"/>
        <w:gridCol w:w="1277"/>
        <w:gridCol w:w="993"/>
        <w:gridCol w:w="1419"/>
        <w:gridCol w:w="993"/>
        <w:gridCol w:w="1498"/>
      </w:tblGrid>
      <w:tr w:rsidR="00A41827" w:rsidRPr="006C0049" w14:paraId="46DDA138" w14:textId="77777777">
        <w:tc>
          <w:tcPr>
            <w:tcW w:w="1348" w:type="dxa"/>
            <w:tcBorders>
              <w:top w:val="nil"/>
              <w:left w:val="nil"/>
              <w:bottom w:val="single" w:sz="2" w:space="0" w:color="00000A"/>
              <w:right w:val="nil"/>
            </w:tcBorders>
          </w:tcPr>
          <w:p w14:paraId="182465F2"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Factor 1</w:t>
            </w:r>
          </w:p>
        </w:tc>
        <w:tc>
          <w:tcPr>
            <w:tcW w:w="1277" w:type="dxa"/>
            <w:tcBorders>
              <w:top w:val="nil"/>
              <w:left w:val="nil"/>
              <w:bottom w:val="single" w:sz="2" w:space="0" w:color="00000A"/>
              <w:right w:val="nil"/>
            </w:tcBorders>
          </w:tcPr>
          <w:p w14:paraId="4767BF05" w14:textId="77777777" w:rsidR="00A41827" w:rsidRPr="00CF4C11" w:rsidRDefault="00A41827">
            <w:pPr>
              <w:pStyle w:val="NoSpacing"/>
              <w:jc w:val="center"/>
              <w:rPr>
                <w:rFonts w:ascii="Times New Roman" w:hAnsi="Times New Roman" w:cs="Times New Roman"/>
                <w:sz w:val="24"/>
                <w:szCs w:val="24"/>
              </w:rPr>
            </w:pPr>
            <w:ins w:id="1168" w:author="Author">
              <w:r w:rsidRPr="00CF4C11">
                <w:rPr>
                  <w:rFonts w:ascii="Times New Roman" w:hAnsi="Times New Roman" w:cs="Times New Roman"/>
                  <w:b/>
                  <w:sz w:val="24"/>
                  <w:szCs w:val="24"/>
                </w:rPr>
                <w:t>Construct</w:t>
              </w:r>
            </w:ins>
            <w:r w:rsidRPr="00CF4C11">
              <w:rPr>
                <w:rFonts w:ascii="Times New Roman" w:hAnsi="Times New Roman" w:cs="Times New Roman"/>
                <w:b/>
                <w:sz w:val="24"/>
                <w:szCs w:val="24"/>
              </w:rPr>
              <w:t>Factor 2</w:t>
            </w:r>
          </w:p>
        </w:tc>
        <w:tc>
          <w:tcPr>
            <w:tcW w:w="993" w:type="dxa"/>
            <w:tcBorders>
              <w:top w:val="nil"/>
              <w:left w:val="nil"/>
              <w:bottom w:val="single" w:sz="2" w:space="0" w:color="00000A"/>
              <w:right w:val="nil"/>
            </w:tcBorders>
          </w:tcPr>
          <w:p w14:paraId="7217EEF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Factor 2</w:t>
            </w:r>
            <w:del w:id="1169" w:author="Author">
              <w:r w:rsidRPr="00CF4C11">
                <w:rPr>
                  <w:rFonts w:ascii="Times New Roman" w:hAnsi="Times New Roman" w:cs="Times New Roman"/>
                  <w:b/>
                  <w:sz w:val="24"/>
                  <w:szCs w:val="24"/>
                </w:rPr>
                <w:delText>Choose</w:delText>
              </w:r>
            </w:del>
          </w:p>
        </w:tc>
        <w:tc>
          <w:tcPr>
            <w:tcW w:w="1419" w:type="dxa"/>
            <w:tcBorders>
              <w:top w:val="nil"/>
              <w:left w:val="nil"/>
              <w:bottom w:val="single" w:sz="2" w:space="0" w:color="00000A"/>
              <w:right w:val="nil"/>
            </w:tcBorders>
          </w:tcPr>
          <w:p w14:paraId="1B36825F"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Significant</w:t>
            </w:r>
          </w:p>
        </w:tc>
        <w:tc>
          <w:tcPr>
            <w:tcW w:w="993" w:type="dxa"/>
            <w:tcBorders>
              <w:top w:val="nil"/>
              <w:left w:val="nil"/>
              <w:bottom w:val="single" w:sz="2" w:space="0" w:color="00000A"/>
              <w:right w:val="nil"/>
            </w:tcBorders>
          </w:tcPr>
          <w:p w14:paraId="153442D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At</w:t>
            </w:r>
          </w:p>
        </w:tc>
        <w:tc>
          <w:tcPr>
            <w:tcW w:w="1498" w:type="dxa"/>
            <w:tcBorders>
              <w:top w:val="nil"/>
              <w:left w:val="nil"/>
              <w:bottom w:val="single" w:sz="2" w:space="0" w:color="00000A"/>
              <w:right w:val="nil"/>
            </w:tcBorders>
          </w:tcPr>
          <w:p w14:paraId="10F5F5A6"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T-Test</w:t>
            </w:r>
          </w:p>
        </w:tc>
      </w:tr>
      <w:tr w:rsidR="00A41827" w:rsidRPr="006C0049" w14:paraId="18104559" w14:textId="77777777">
        <w:tc>
          <w:tcPr>
            <w:tcW w:w="1348" w:type="dxa"/>
            <w:tcBorders>
              <w:top w:val="single" w:sz="2" w:space="0" w:color="00000A"/>
              <w:left w:val="nil"/>
              <w:bottom w:val="single" w:sz="2" w:space="0" w:color="00000A"/>
              <w:right w:val="nil"/>
            </w:tcBorders>
            <w:vAlign w:val="center"/>
          </w:tcPr>
          <w:p w14:paraId="3F7EB8D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Violence</w:t>
            </w:r>
          </w:p>
        </w:tc>
        <w:tc>
          <w:tcPr>
            <w:tcW w:w="1277" w:type="dxa"/>
            <w:tcBorders>
              <w:top w:val="single" w:sz="2" w:space="0" w:color="00000A"/>
              <w:left w:val="nil"/>
              <w:bottom w:val="single" w:sz="2" w:space="0" w:color="00000A"/>
              <w:right w:val="nil"/>
            </w:tcBorders>
            <w:vAlign w:val="center"/>
          </w:tcPr>
          <w:p w14:paraId="7B86AFC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Cognitive</w:t>
            </w:r>
          </w:p>
        </w:tc>
        <w:tc>
          <w:tcPr>
            <w:tcW w:w="993" w:type="dxa"/>
            <w:tcBorders>
              <w:top w:val="single" w:sz="2" w:space="0" w:color="00000A"/>
              <w:left w:val="nil"/>
              <w:bottom w:val="single" w:sz="2" w:space="0" w:color="00000A"/>
              <w:right w:val="nil"/>
            </w:tcBorders>
          </w:tcPr>
          <w:p w14:paraId="7911652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170" w:author="Author">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2B62E562"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0C06B473"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78455D11" w14:textId="77777777" w:rsidR="00A41827" w:rsidRPr="00CF4C11" w:rsidRDefault="00A41827">
            <w:pPr>
              <w:pStyle w:val="NoSpacing"/>
              <w:jc w:val="center"/>
              <w:rPr>
                <w:rFonts w:ascii="Times New Roman" w:hAnsi="Times New Roman" w:cs="Times New Roman"/>
                <w:sz w:val="24"/>
                <w:szCs w:val="24"/>
              </w:rPr>
            </w:pPr>
            <w:del w:id="1171" w:author="Author">
              <w:r w:rsidRPr="00CF4C11">
                <w:rPr>
                  <w:rFonts w:ascii="Times New Roman" w:hAnsi="Times New Roman" w:cs="Times New Roman"/>
                  <w:sz w:val="24"/>
                  <w:szCs w:val="24"/>
                </w:rPr>
                <w:delText>3.8491</w:delText>
              </w:r>
            </w:del>
            <w:ins w:id="1172" w:author="Author">
              <w:r w:rsidRPr="00CF4C11">
                <w:rPr>
                  <w:rFonts w:ascii="Times New Roman" w:hAnsi="Times New Roman" w:cs="Times New Roman"/>
                  <w:b/>
                  <w:sz w:val="24"/>
                  <w:szCs w:val="24"/>
                </w:rPr>
                <w:t>0.4498</w:t>
              </w:r>
            </w:ins>
          </w:p>
        </w:tc>
      </w:tr>
      <w:tr w:rsidR="00A41827" w:rsidRPr="006C0049" w14:paraId="531A4FF9" w14:textId="77777777">
        <w:tc>
          <w:tcPr>
            <w:tcW w:w="1348" w:type="dxa"/>
            <w:tcBorders>
              <w:top w:val="single" w:sz="2" w:space="0" w:color="00000A"/>
              <w:left w:val="nil"/>
              <w:bottom w:val="single" w:sz="2" w:space="0" w:color="00000A"/>
              <w:right w:val="nil"/>
            </w:tcBorders>
            <w:vAlign w:val="center"/>
          </w:tcPr>
          <w:p w14:paraId="434117A9"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33358E4E"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28A10CFF" w14:textId="77777777" w:rsidR="00A41827" w:rsidRPr="00CF4C11" w:rsidRDefault="00A41827">
            <w:pPr>
              <w:pStyle w:val="NoSpacing"/>
              <w:jc w:val="center"/>
              <w:rPr>
                <w:rFonts w:ascii="Times New Roman" w:hAnsi="Times New Roman" w:cs="Times New Roman"/>
                <w:sz w:val="24"/>
                <w:szCs w:val="24"/>
              </w:rPr>
            </w:pPr>
            <w:del w:id="1173" w:author="Author">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457C5120" w14:textId="77777777" w:rsidR="00A41827" w:rsidRPr="00CF4C11" w:rsidRDefault="00A41827">
            <w:pPr>
              <w:pStyle w:val="NoSpacing"/>
              <w:jc w:val="center"/>
              <w:rPr>
                <w:rFonts w:ascii="Times New Roman" w:hAnsi="Times New Roman" w:cs="Times New Roman"/>
                <w:sz w:val="24"/>
                <w:szCs w:val="24"/>
              </w:rPr>
            </w:pPr>
            <w:del w:id="1174"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4D412532" w14:textId="77777777" w:rsidR="00A41827" w:rsidRPr="00CF4C11" w:rsidRDefault="00A41827">
            <w:pPr>
              <w:pStyle w:val="NoSpacing"/>
              <w:jc w:val="center"/>
              <w:rPr>
                <w:rFonts w:ascii="Times New Roman" w:hAnsi="Times New Roman" w:cs="Times New Roman"/>
                <w:sz w:val="24"/>
                <w:szCs w:val="24"/>
              </w:rPr>
            </w:pPr>
            <w:del w:id="1175"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573CD092" w14:textId="77777777" w:rsidR="00A41827" w:rsidRPr="00CF4C11" w:rsidRDefault="00A41827">
            <w:pPr>
              <w:pStyle w:val="NoSpacing"/>
              <w:jc w:val="center"/>
              <w:rPr>
                <w:rFonts w:ascii="Times New Roman" w:hAnsi="Times New Roman" w:cs="Times New Roman"/>
                <w:sz w:val="24"/>
                <w:szCs w:val="24"/>
              </w:rPr>
            </w:pPr>
            <w:del w:id="1176" w:author="Author">
              <w:r w:rsidRPr="00CF4C11">
                <w:rPr>
                  <w:rFonts w:ascii="Times New Roman" w:hAnsi="Times New Roman" w:cs="Times New Roman"/>
                  <w:sz w:val="24"/>
                  <w:szCs w:val="24"/>
                </w:rPr>
                <w:delText>3.3993</w:delText>
              </w:r>
            </w:del>
          </w:p>
        </w:tc>
      </w:tr>
      <w:tr w:rsidR="00A41827" w:rsidRPr="006C0049" w14:paraId="31DDAFA3" w14:textId="77777777">
        <w:tc>
          <w:tcPr>
            <w:tcW w:w="1348" w:type="dxa"/>
            <w:tcBorders>
              <w:top w:val="single" w:sz="2" w:space="0" w:color="00000A"/>
              <w:left w:val="nil"/>
              <w:bottom w:val="single" w:sz="2" w:space="0" w:color="00000A"/>
              <w:right w:val="nil"/>
            </w:tcBorders>
            <w:vAlign w:val="center"/>
          </w:tcPr>
          <w:p w14:paraId="337AE29E"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0C54951A"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Affective</w:t>
            </w:r>
          </w:p>
        </w:tc>
        <w:tc>
          <w:tcPr>
            <w:tcW w:w="993" w:type="dxa"/>
            <w:tcBorders>
              <w:top w:val="single" w:sz="2" w:space="0" w:color="00000A"/>
              <w:left w:val="nil"/>
              <w:bottom w:val="single" w:sz="2" w:space="0" w:color="00000A"/>
              <w:right w:val="nil"/>
            </w:tcBorders>
          </w:tcPr>
          <w:p w14:paraId="23E8C7C9"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177" w:author="Author">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34452C7B"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5CC848F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0AA332BA" w14:textId="77777777" w:rsidR="00A41827" w:rsidRPr="00CF4C11" w:rsidRDefault="00A41827">
            <w:pPr>
              <w:pStyle w:val="NoSpacing"/>
              <w:jc w:val="center"/>
              <w:rPr>
                <w:rFonts w:ascii="Times New Roman" w:hAnsi="Times New Roman" w:cs="Times New Roman"/>
                <w:sz w:val="24"/>
                <w:szCs w:val="24"/>
              </w:rPr>
            </w:pPr>
            <w:del w:id="1178" w:author="Author">
              <w:r w:rsidRPr="00CF4C11">
                <w:rPr>
                  <w:rFonts w:ascii="Times New Roman" w:hAnsi="Times New Roman" w:cs="Times New Roman"/>
                  <w:b/>
                  <w:sz w:val="24"/>
                  <w:szCs w:val="24"/>
                </w:rPr>
                <w:delText>4.1490</w:delText>
              </w:r>
            </w:del>
            <w:ins w:id="1179" w:author="Author">
              <w:r w:rsidRPr="00CF4C11">
                <w:rPr>
                  <w:rFonts w:ascii="Times New Roman" w:hAnsi="Times New Roman" w:cs="Times New Roman"/>
                  <w:b/>
                  <w:sz w:val="24"/>
                  <w:szCs w:val="24"/>
                </w:rPr>
                <w:t>0.4291</w:t>
              </w:r>
            </w:ins>
          </w:p>
        </w:tc>
      </w:tr>
      <w:tr w:rsidR="00A41827" w:rsidRPr="006C0049" w14:paraId="54817A27" w14:textId="77777777">
        <w:tc>
          <w:tcPr>
            <w:tcW w:w="1348" w:type="dxa"/>
            <w:tcBorders>
              <w:top w:val="single" w:sz="2" w:space="0" w:color="00000A"/>
              <w:left w:val="nil"/>
              <w:bottom w:val="single" w:sz="2" w:space="0" w:color="00000A"/>
              <w:right w:val="nil"/>
            </w:tcBorders>
            <w:vAlign w:val="center"/>
          </w:tcPr>
          <w:p w14:paraId="20A7BE2F"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5E37CCDE"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1DBB388B" w14:textId="77777777" w:rsidR="00A41827" w:rsidRPr="00CF4C11" w:rsidRDefault="00A41827">
            <w:pPr>
              <w:pStyle w:val="NoSpacing"/>
              <w:jc w:val="center"/>
              <w:rPr>
                <w:rFonts w:ascii="Times New Roman" w:hAnsi="Times New Roman" w:cs="Times New Roman"/>
                <w:sz w:val="24"/>
                <w:szCs w:val="24"/>
              </w:rPr>
            </w:pPr>
            <w:del w:id="1180" w:author="Author">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3274E272" w14:textId="77777777" w:rsidR="00A41827" w:rsidRPr="00CF4C11" w:rsidRDefault="00A41827">
            <w:pPr>
              <w:pStyle w:val="NoSpacing"/>
              <w:jc w:val="center"/>
              <w:rPr>
                <w:rFonts w:ascii="Times New Roman" w:hAnsi="Times New Roman" w:cs="Times New Roman"/>
                <w:sz w:val="24"/>
                <w:szCs w:val="24"/>
              </w:rPr>
            </w:pPr>
            <w:del w:id="1181"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492000DC" w14:textId="77777777" w:rsidR="00A41827" w:rsidRPr="00CF4C11" w:rsidRDefault="00A41827">
            <w:pPr>
              <w:pStyle w:val="NoSpacing"/>
              <w:jc w:val="center"/>
              <w:rPr>
                <w:rFonts w:ascii="Times New Roman" w:hAnsi="Times New Roman" w:cs="Times New Roman"/>
                <w:sz w:val="24"/>
                <w:szCs w:val="24"/>
              </w:rPr>
            </w:pPr>
            <w:del w:id="1182"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6BCDE2C4" w14:textId="77777777" w:rsidR="00A41827" w:rsidRPr="00CF4C11" w:rsidRDefault="00A41827">
            <w:pPr>
              <w:pStyle w:val="NoSpacing"/>
              <w:jc w:val="center"/>
              <w:rPr>
                <w:rFonts w:ascii="Times New Roman" w:hAnsi="Times New Roman" w:cs="Times New Roman"/>
                <w:sz w:val="24"/>
                <w:szCs w:val="24"/>
              </w:rPr>
            </w:pPr>
            <w:del w:id="1183" w:author="Author">
              <w:r w:rsidRPr="00CF4C11">
                <w:rPr>
                  <w:rFonts w:ascii="Times New Roman" w:hAnsi="Times New Roman" w:cs="Times New Roman"/>
                  <w:sz w:val="24"/>
                  <w:szCs w:val="24"/>
                </w:rPr>
                <w:delText>3.7199</w:delText>
              </w:r>
            </w:del>
          </w:p>
        </w:tc>
      </w:tr>
      <w:tr w:rsidR="00A41827" w:rsidRPr="006C0049" w14:paraId="02B7BC54" w14:textId="77777777">
        <w:tc>
          <w:tcPr>
            <w:tcW w:w="1348" w:type="dxa"/>
            <w:tcBorders>
              <w:top w:val="single" w:sz="2" w:space="0" w:color="00000A"/>
              <w:left w:val="nil"/>
              <w:bottom w:val="single" w:sz="2" w:space="0" w:color="00000A"/>
              <w:right w:val="nil"/>
            </w:tcBorders>
            <w:vAlign w:val="center"/>
          </w:tcPr>
          <w:p w14:paraId="06381B3D"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3179AA4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Behavior</w:t>
            </w:r>
          </w:p>
        </w:tc>
        <w:tc>
          <w:tcPr>
            <w:tcW w:w="993" w:type="dxa"/>
            <w:tcBorders>
              <w:top w:val="single" w:sz="2" w:space="0" w:color="00000A"/>
              <w:left w:val="nil"/>
              <w:bottom w:val="single" w:sz="2" w:space="0" w:color="00000A"/>
              <w:right w:val="nil"/>
            </w:tcBorders>
          </w:tcPr>
          <w:p w14:paraId="2387668D"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184" w:author="Author">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1C75FE80"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75B12EB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295A27DB" w14:textId="77777777" w:rsidR="00A41827" w:rsidRPr="00CF4C11" w:rsidRDefault="00A41827">
            <w:pPr>
              <w:pStyle w:val="NoSpacing"/>
              <w:jc w:val="center"/>
              <w:rPr>
                <w:rFonts w:ascii="Times New Roman" w:hAnsi="Times New Roman" w:cs="Times New Roman"/>
                <w:sz w:val="24"/>
                <w:szCs w:val="24"/>
              </w:rPr>
            </w:pPr>
            <w:del w:id="1185" w:author="Author">
              <w:r w:rsidRPr="00CF4C11">
                <w:rPr>
                  <w:rFonts w:ascii="Times New Roman" w:hAnsi="Times New Roman" w:cs="Times New Roman"/>
                  <w:sz w:val="24"/>
                  <w:szCs w:val="24"/>
                </w:rPr>
                <w:delText>2.9417</w:delText>
              </w:r>
            </w:del>
            <w:ins w:id="1186" w:author="Author">
              <w:r w:rsidRPr="00CF4C11">
                <w:rPr>
                  <w:rFonts w:ascii="Times New Roman" w:hAnsi="Times New Roman" w:cs="Times New Roman"/>
                  <w:sz w:val="24"/>
                  <w:szCs w:val="24"/>
                </w:rPr>
                <w:t>0.2669</w:t>
              </w:r>
            </w:ins>
          </w:p>
        </w:tc>
      </w:tr>
      <w:tr w:rsidR="00A41827" w:rsidRPr="006C0049" w14:paraId="40C172D1" w14:textId="77777777">
        <w:tc>
          <w:tcPr>
            <w:tcW w:w="1348" w:type="dxa"/>
            <w:tcBorders>
              <w:top w:val="single" w:sz="2" w:space="0" w:color="00000A"/>
              <w:left w:val="nil"/>
              <w:bottom w:val="single" w:sz="2" w:space="0" w:color="00000A"/>
              <w:right w:val="nil"/>
            </w:tcBorders>
            <w:vAlign w:val="center"/>
          </w:tcPr>
          <w:p w14:paraId="5DC085BB"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3DD73F03"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05992C09" w14:textId="77777777" w:rsidR="00A41827" w:rsidRPr="00CF4C11" w:rsidRDefault="00A41827">
            <w:pPr>
              <w:pStyle w:val="NoSpacing"/>
              <w:jc w:val="center"/>
              <w:rPr>
                <w:rFonts w:ascii="Times New Roman" w:hAnsi="Times New Roman" w:cs="Times New Roman"/>
                <w:sz w:val="24"/>
                <w:szCs w:val="24"/>
              </w:rPr>
            </w:pPr>
            <w:del w:id="1187" w:author="Author">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603B15DB" w14:textId="77777777" w:rsidR="00A41827" w:rsidRPr="00CF4C11" w:rsidRDefault="00A41827">
            <w:pPr>
              <w:pStyle w:val="NoSpacing"/>
              <w:jc w:val="center"/>
              <w:rPr>
                <w:rFonts w:ascii="Times New Roman" w:hAnsi="Times New Roman" w:cs="Times New Roman"/>
                <w:sz w:val="24"/>
                <w:szCs w:val="24"/>
              </w:rPr>
            </w:pPr>
            <w:del w:id="1188"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55C2626D" w14:textId="77777777" w:rsidR="00A41827" w:rsidRPr="00CF4C11" w:rsidRDefault="00A41827">
            <w:pPr>
              <w:pStyle w:val="NoSpacing"/>
              <w:jc w:val="center"/>
              <w:rPr>
                <w:rFonts w:ascii="Times New Roman" w:hAnsi="Times New Roman" w:cs="Times New Roman"/>
                <w:sz w:val="24"/>
                <w:szCs w:val="24"/>
              </w:rPr>
            </w:pPr>
            <w:del w:id="1189"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1D46D0B5" w14:textId="77777777" w:rsidR="00A41827" w:rsidRPr="00CF4C11" w:rsidRDefault="00A41827">
            <w:pPr>
              <w:pStyle w:val="NoSpacing"/>
              <w:jc w:val="center"/>
              <w:rPr>
                <w:rFonts w:ascii="Times New Roman" w:hAnsi="Times New Roman" w:cs="Times New Roman"/>
                <w:sz w:val="24"/>
                <w:szCs w:val="24"/>
              </w:rPr>
            </w:pPr>
            <w:del w:id="1190" w:author="Author">
              <w:r w:rsidRPr="00CF4C11">
                <w:rPr>
                  <w:rFonts w:ascii="Times New Roman" w:hAnsi="Times New Roman" w:cs="Times New Roman"/>
                  <w:sz w:val="24"/>
                  <w:szCs w:val="24"/>
                </w:rPr>
                <w:delText>2.6748</w:delText>
              </w:r>
            </w:del>
          </w:p>
        </w:tc>
      </w:tr>
      <w:tr w:rsidR="00A41827" w:rsidRPr="006C0049" w14:paraId="52EF7024" w14:textId="77777777">
        <w:tc>
          <w:tcPr>
            <w:tcW w:w="1348" w:type="dxa"/>
            <w:tcBorders>
              <w:top w:val="single" w:sz="2" w:space="0" w:color="00000A"/>
              <w:left w:val="nil"/>
              <w:bottom w:val="single" w:sz="2" w:space="0" w:color="00000A"/>
              <w:right w:val="nil"/>
            </w:tcBorders>
            <w:vAlign w:val="center"/>
          </w:tcPr>
          <w:p w14:paraId="585E8534" w14:textId="77777777" w:rsidR="00A41827" w:rsidRPr="00CF4C11" w:rsidRDefault="00A41827">
            <w:pPr>
              <w:pStyle w:val="NoSpacing"/>
              <w:rPr>
                <w:rFonts w:ascii="Times New Roman" w:hAnsi="Times New Roman" w:cs="Times New Roman"/>
                <w:sz w:val="24"/>
                <w:szCs w:val="24"/>
              </w:rPr>
            </w:pPr>
            <w:del w:id="1191"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Level of the football match</w:t>
            </w:r>
          </w:p>
        </w:tc>
        <w:tc>
          <w:tcPr>
            <w:tcW w:w="1277" w:type="dxa"/>
            <w:tcBorders>
              <w:top w:val="single" w:sz="2" w:space="0" w:color="00000A"/>
              <w:left w:val="nil"/>
              <w:bottom w:val="single" w:sz="2" w:space="0" w:color="00000A"/>
              <w:right w:val="nil"/>
            </w:tcBorders>
            <w:vAlign w:val="center"/>
          </w:tcPr>
          <w:p w14:paraId="3D290E75"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Cognitive</w:t>
            </w:r>
          </w:p>
        </w:tc>
        <w:tc>
          <w:tcPr>
            <w:tcW w:w="993" w:type="dxa"/>
            <w:tcBorders>
              <w:top w:val="single" w:sz="2" w:space="0" w:color="00000A"/>
              <w:left w:val="nil"/>
              <w:bottom w:val="single" w:sz="2" w:space="0" w:color="00000A"/>
              <w:right w:val="nil"/>
            </w:tcBorders>
          </w:tcPr>
          <w:p w14:paraId="6B1C6DED"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192" w:author="Author">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3CB20B9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1574833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31DBA902" w14:textId="77777777" w:rsidR="00A41827" w:rsidRPr="00CF4C11" w:rsidRDefault="00A41827">
            <w:pPr>
              <w:pStyle w:val="NoSpacing"/>
              <w:jc w:val="center"/>
              <w:rPr>
                <w:rFonts w:ascii="Times New Roman" w:hAnsi="Times New Roman" w:cs="Times New Roman"/>
                <w:sz w:val="24"/>
                <w:szCs w:val="24"/>
              </w:rPr>
            </w:pPr>
            <w:del w:id="1193" w:author="Author">
              <w:r w:rsidRPr="00CF4C11">
                <w:rPr>
                  <w:rFonts w:ascii="Times New Roman" w:hAnsi="Times New Roman" w:cs="Times New Roman"/>
                  <w:sz w:val="24"/>
                  <w:szCs w:val="24"/>
                </w:rPr>
                <w:delText>3.8597</w:delText>
              </w:r>
            </w:del>
            <w:ins w:id="1194" w:author="Author">
              <w:r w:rsidRPr="00CF4C11">
                <w:rPr>
                  <w:rFonts w:ascii="Times New Roman" w:hAnsi="Times New Roman" w:cs="Times New Roman"/>
                  <w:b/>
                  <w:sz w:val="24"/>
                  <w:szCs w:val="24"/>
                </w:rPr>
                <w:t>0.417</w:t>
              </w:r>
            </w:ins>
          </w:p>
        </w:tc>
      </w:tr>
      <w:tr w:rsidR="00A41827" w:rsidRPr="006C0049" w14:paraId="44BF2572" w14:textId="77777777">
        <w:tc>
          <w:tcPr>
            <w:tcW w:w="1348" w:type="dxa"/>
            <w:tcBorders>
              <w:top w:val="single" w:sz="2" w:space="0" w:color="00000A"/>
              <w:left w:val="nil"/>
              <w:bottom w:val="single" w:sz="2" w:space="0" w:color="00000A"/>
              <w:right w:val="nil"/>
            </w:tcBorders>
            <w:vAlign w:val="center"/>
          </w:tcPr>
          <w:p w14:paraId="46ADFAAE"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1B76CABE"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374C9338" w14:textId="77777777" w:rsidR="00A41827" w:rsidRPr="00CF4C11" w:rsidRDefault="00A41827">
            <w:pPr>
              <w:pStyle w:val="NoSpacing"/>
              <w:jc w:val="center"/>
              <w:rPr>
                <w:rFonts w:ascii="Times New Roman" w:hAnsi="Times New Roman" w:cs="Times New Roman"/>
                <w:sz w:val="24"/>
                <w:szCs w:val="24"/>
              </w:rPr>
            </w:pPr>
            <w:del w:id="1195" w:author="Author">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0FB8AE07" w14:textId="77777777" w:rsidR="00A41827" w:rsidRPr="00CF4C11" w:rsidRDefault="00A41827">
            <w:pPr>
              <w:pStyle w:val="NoSpacing"/>
              <w:jc w:val="center"/>
              <w:rPr>
                <w:rFonts w:ascii="Times New Roman" w:hAnsi="Times New Roman" w:cs="Times New Roman"/>
                <w:sz w:val="24"/>
                <w:szCs w:val="24"/>
              </w:rPr>
            </w:pPr>
            <w:del w:id="1196"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3AF8FE7C" w14:textId="77777777" w:rsidR="00A41827" w:rsidRPr="00CF4C11" w:rsidRDefault="00A41827">
            <w:pPr>
              <w:pStyle w:val="NoSpacing"/>
              <w:jc w:val="center"/>
              <w:rPr>
                <w:rFonts w:ascii="Times New Roman" w:hAnsi="Times New Roman" w:cs="Times New Roman"/>
                <w:sz w:val="24"/>
                <w:szCs w:val="24"/>
              </w:rPr>
            </w:pPr>
            <w:del w:id="1197"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7D47C0DF" w14:textId="77777777" w:rsidR="00A41827" w:rsidRPr="00CF4C11" w:rsidRDefault="00A41827">
            <w:pPr>
              <w:pStyle w:val="NoSpacing"/>
              <w:jc w:val="center"/>
              <w:rPr>
                <w:rFonts w:ascii="Times New Roman" w:hAnsi="Times New Roman" w:cs="Times New Roman"/>
                <w:sz w:val="24"/>
                <w:szCs w:val="24"/>
              </w:rPr>
            </w:pPr>
            <w:del w:id="1198" w:author="Author">
              <w:r w:rsidRPr="00CF4C11">
                <w:rPr>
                  <w:rFonts w:ascii="Times New Roman" w:hAnsi="Times New Roman" w:cs="Times New Roman"/>
                  <w:sz w:val="24"/>
                  <w:szCs w:val="24"/>
                </w:rPr>
                <w:delText>3.4427</w:delText>
              </w:r>
            </w:del>
          </w:p>
        </w:tc>
      </w:tr>
      <w:tr w:rsidR="00A41827" w:rsidRPr="006C0049" w14:paraId="5628DDE2" w14:textId="77777777">
        <w:tc>
          <w:tcPr>
            <w:tcW w:w="1348" w:type="dxa"/>
            <w:tcBorders>
              <w:top w:val="single" w:sz="2" w:space="0" w:color="00000A"/>
              <w:left w:val="nil"/>
              <w:bottom w:val="single" w:sz="2" w:space="0" w:color="00000A"/>
              <w:right w:val="nil"/>
            </w:tcBorders>
            <w:vAlign w:val="center"/>
          </w:tcPr>
          <w:p w14:paraId="740C58C2"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18B5FC3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Affective</w:t>
            </w:r>
          </w:p>
        </w:tc>
        <w:tc>
          <w:tcPr>
            <w:tcW w:w="993" w:type="dxa"/>
            <w:tcBorders>
              <w:top w:val="single" w:sz="2" w:space="0" w:color="00000A"/>
              <w:left w:val="nil"/>
              <w:bottom w:val="single" w:sz="2" w:space="0" w:color="00000A"/>
              <w:right w:val="nil"/>
            </w:tcBorders>
          </w:tcPr>
          <w:p w14:paraId="1899BFFF"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199" w:author="Author">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5D67505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5F81BDA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0F554AF2" w14:textId="77777777" w:rsidR="00A41827" w:rsidRPr="00CF4C11" w:rsidRDefault="00A41827">
            <w:pPr>
              <w:pStyle w:val="NoSpacing"/>
              <w:jc w:val="center"/>
              <w:rPr>
                <w:rFonts w:ascii="Times New Roman" w:hAnsi="Times New Roman" w:cs="Times New Roman"/>
                <w:sz w:val="24"/>
                <w:szCs w:val="24"/>
              </w:rPr>
            </w:pPr>
            <w:del w:id="1200" w:author="Author">
              <w:r w:rsidRPr="00CF4C11">
                <w:rPr>
                  <w:rFonts w:ascii="Times New Roman" w:hAnsi="Times New Roman" w:cs="Times New Roman"/>
                  <w:b/>
                  <w:sz w:val="24"/>
                  <w:szCs w:val="24"/>
                </w:rPr>
                <w:delText>4.1615</w:delText>
              </w:r>
            </w:del>
            <w:ins w:id="1201" w:author="Author">
              <w:r w:rsidRPr="00CF4C11">
                <w:rPr>
                  <w:rFonts w:ascii="Times New Roman" w:hAnsi="Times New Roman" w:cs="Times New Roman"/>
                  <w:b/>
                  <w:sz w:val="24"/>
                  <w:szCs w:val="24"/>
                </w:rPr>
                <w:t>0.4046</w:t>
              </w:r>
            </w:ins>
          </w:p>
        </w:tc>
      </w:tr>
      <w:tr w:rsidR="00A41827" w:rsidRPr="006C0049" w14:paraId="5AAD3D5D" w14:textId="77777777">
        <w:tc>
          <w:tcPr>
            <w:tcW w:w="1348" w:type="dxa"/>
            <w:tcBorders>
              <w:top w:val="single" w:sz="2" w:space="0" w:color="00000A"/>
              <w:left w:val="nil"/>
              <w:bottom w:val="single" w:sz="2" w:space="0" w:color="00000A"/>
              <w:right w:val="nil"/>
            </w:tcBorders>
            <w:vAlign w:val="center"/>
          </w:tcPr>
          <w:p w14:paraId="78D51B3D"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2282E1D5"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121E66CC" w14:textId="77777777" w:rsidR="00A41827" w:rsidRPr="00CF4C11" w:rsidRDefault="00A41827">
            <w:pPr>
              <w:pStyle w:val="NoSpacing"/>
              <w:jc w:val="center"/>
              <w:rPr>
                <w:rFonts w:ascii="Times New Roman" w:hAnsi="Times New Roman" w:cs="Times New Roman"/>
                <w:sz w:val="24"/>
                <w:szCs w:val="24"/>
              </w:rPr>
            </w:pPr>
            <w:del w:id="1202" w:author="Author">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335A5F5A" w14:textId="77777777" w:rsidR="00A41827" w:rsidRPr="00CF4C11" w:rsidRDefault="00A41827">
            <w:pPr>
              <w:pStyle w:val="NoSpacing"/>
              <w:jc w:val="center"/>
              <w:rPr>
                <w:rFonts w:ascii="Times New Roman" w:hAnsi="Times New Roman" w:cs="Times New Roman"/>
                <w:sz w:val="24"/>
                <w:szCs w:val="24"/>
              </w:rPr>
            </w:pPr>
            <w:del w:id="1203"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2D08BEDD" w14:textId="77777777" w:rsidR="00A41827" w:rsidRPr="00CF4C11" w:rsidRDefault="00A41827">
            <w:pPr>
              <w:pStyle w:val="NoSpacing"/>
              <w:jc w:val="center"/>
              <w:rPr>
                <w:rFonts w:ascii="Times New Roman" w:hAnsi="Times New Roman" w:cs="Times New Roman"/>
                <w:sz w:val="24"/>
                <w:szCs w:val="24"/>
              </w:rPr>
            </w:pPr>
            <w:del w:id="1204"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438EDC7B" w14:textId="77777777" w:rsidR="00A41827" w:rsidRPr="00CF4C11" w:rsidRDefault="00A41827">
            <w:pPr>
              <w:pStyle w:val="NoSpacing"/>
              <w:jc w:val="center"/>
              <w:rPr>
                <w:rFonts w:ascii="Times New Roman" w:hAnsi="Times New Roman" w:cs="Times New Roman"/>
                <w:sz w:val="24"/>
                <w:szCs w:val="24"/>
              </w:rPr>
            </w:pPr>
            <w:del w:id="1205" w:author="Author">
              <w:r w:rsidRPr="00CF4C11">
                <w:rPr>
                  <w:rFonts w:ascii="Times New Roman" w:hAnsi="Times New Roman" w:cs="Times New Roman"/>
                  <w:sz w:val="24"/>
                  <w:szCs w:val="24"/>
                </w:rPr>
                <w:delText>3.7569</w:delText>
              </w:r>
            </w:del>
          </w:p>
        </w:tc>
      </w:tr>
      <w:tr w:rsidR="00A41827" w:rsidRPr="006C0049" w14:paraId="0F948B54" w14:textId="77777777">
        <w:tc>
          <w:tcPr>
            <w:tcW w:w="1348" w:type="dxa"/>
            <w:tcBorders>
              <w:top w:val="single" w:sz="2" w:space="0" w:color="00000A"/>
              <w:left w:val="nil"/>
              <w:bottom w:val="single" w:sz="2" w:space="0" w:color="00000A"/>
              <w:right w:val="nil"/>
            </w:tcBorders>
            <w:vAlign w:val="center"/>
          </w:tcPr>
          <w:p w14:paraId="4317FB17"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0A08873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Behavior</w:t>
            </w:r>
          </w:p>
        </w:tc>
        <w:tc>
          <w:tcPr>
            <w:tcW w:w="993" w:type="dxa"/>
            <w:tcBorders>
              <w:top w:val="single" w:sz="2" w:space="0" w:color="00000A"/>
              <w:left w:val="nil"/>
              <w:bottom w:val="single" w:sz="2" w:space="0" w:color="00000A"/>
              <w:right w:val="nil"/>
            </w:tcBorders>
          </w:tcPr>
          <w:p w14:paraId="0436EA26"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206" w:author="Author">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49C15FA3"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1A7ED406"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0E989B90" w14:textId="77777777" w:rsidR="00A41827" w:rsidRPr="00CF4C11" w:rsidRDefault="00A41827">
            <w:pPr>
              <w:pStyle w:val="NoSpacing"/>
              <w:jc w:val="center"/>
              <w:rPr>
                <w:rFonts w:ascii="Times New Roman" w:hAnsi="Times New Roman" w:cs="Times New Roman"/>
                <w:sz w:val="24"/>
                <w:szCs w:val="24"/>
              </w:rPr>
            </w:pPr>
            <w:del w:id="1207" w:author="Author">
              <w:r w:rsidRPr="00CF4C11">
                <w:rPr>
                  <w:rFonts w:ascii="Times New Roman" w:hAnsi="Times New Roman" w:cs="Times New Roman"/>
                  <w:sz w:val="24"/>
                  <w:szCs w:val="24"/>
                </w:rPr>
                <w:delText>2.9572</w:delText>
              </w:r>
            </w:del>
            <w:ins w:id="1208" w:author="Author">
              <w:r w:rsidRPr="00CF4C11">
                <w:rPr>
                  <w:rFonts w:ascii="Times New Roman" w:hAnsi="Times New Roman" w:cs="Times New Roman"/>
                  <w:sz w:val="24"/>
                  <w:szCs w:val="24"/>
                </w:rPr>
                <w:t>0.2738</w:t>
              </w:r>
            </w:ins>
          </w:p>
        </w:tc>
      </w:tr>
      <w:tr w:rsidR="00A41827" w:rsidRPr="006C0049" w14:paraId="61BD011D" w14:textId="77777777">
        <w:tc>
          <w:tcPr>
            <w:tcW w:w="1348" w:type="dxa"/>
            <w:tcBorders>
              <w:top w:val="single" w:sz="2" w:space="0" w:color="00000A"/>
              <w:left w:val="nil"/>
              <w:bottom w:val="single" w:sz="2" w:space="0" w:color="00000A"/>
              <w:right w:val="nil"/>
            </w:tcBorders>
            <w:vAlign w:val="center"/>
          </w:tcPr>
          <w:p w14:paraId="50B1C8D7"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4F72CA34"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01C40E87" w14:textId="77777777" w:rsidR="00A41827" w:rsidRPr="00CF4C11" w:rsidRDefault="00A41827">
            <w:pPr>
              <w:pStyle w:val="NoSpacing"/>
              <w:jc w:val="center"/>
              <w:rPr>
                <w:rFonts w:ascii="Times New Roman" w:hAnsi="Times New Roman" w:cs="Times New Roman"/>
                <w:sz w:val="24"/>
                <w:szCs w:val="24"/>
              </w:rPr>
            </w:pPr>
            <w:del w:id="1209" w:author="Author">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596DF828" w14:textId="77777777" w:rsidR="00A41827" w:rsidRPr="00CF4C11" w:rsidRDefault="00A41827">
            <w:pPr>
              <w:pStyle w:val="NoSpacing"/>
              <w:jc w:val="center"/>
              <w:rPr>
                <w:rFonts w:ascii="Times New Roman" w:hAnsi="Times New Roman" w:cs="Times New Roman"/>
                <w:sz w:val="24"/>
                <w:szCs w:val="24"/>
              </w:rPr>
            </w:pPr>
            <w:del w:id="1210"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6AD5E954" w14:textId="77777777" w:rsidR="00A41827" w:rsidRPr="00CF4C11" w:rsidRDefault="00A41827">
            <w:pPr>
              <w:pStyle w:val="NoSpacing"/>
              <w:jc w:val="center"/>
              <w:rPr>
                <w:rFonts w:ascii="Times New Roman" w:hAnsi="Times New Roman" w:cs="Times New Roman"/>
                <w:sz w:val="24"/>
                <w:szCs w:val="24"/>
              </w:rPr>
            </w:pPr>
            <w:del w:id="1211" w:author="Author">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2B652158" w14:textId="77777777" w:rsidR="00A41827" w:rsidRPr="00CF4C11" w:rsidRDefault="00A41827">
            <w:pPr>
              <w:pStyle w:val="NoSpacing"/>
              <w:jc w:val="center"/>
              <w:rPr>
                <w:rFonts w:ascii="Times New Roman" w:hAnsi="Times New Roman" w:cs="Times New Roman"/>
                <w:sz w:val="24"/>
                <w:szCs w:val="24"/>
              </w:rPr>
            </w:pPr>
            <w:del w:id="1212" w:author="Author">
              <w:r w:rsidRPr="00CF4C11">
                <w:rPr>
                  <w:rFonts w:ascii="Times New Roman" w:hAnsi="Times New Roman" w:cs="Times New Roman"/>
                  <w:sz w:val="24"/>
                  <w:szCs w:val="24"/>
                </w:rPr>
                <w:delText>2.6834</w:delText>
              </w:r>
            </w:del>
          </w:p>
        </w:tc>
      </w:tr>
      <w:tr w:rsidR="00A41827" w:rsidRPr="006C0049" w14:paraId="7964473A" w14:textId="77777777">
        <w:tc>
          <w:tcPr>
            <w:tcW w:w="1348" w:type="dxa"/>
            <w:tcBorders>
              <w:top w:val="single" w:sz="2" w:space="0" w:color="00000A"/>
              <w:left w:val="nil"/>
              <w:bottom w:val="single" w:sz="2" w:space="0" w:color="00000A"/>
              <w:right w:val="nil"/>
            </w:tcBorders>
            <w:vAlign w:val="center"/>
          </w:tcPr>
          <w:p w14:paraId="2AE08EB4"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High ticket price</w:t>
            </w:r>
          </w:p>
        </w:tc>
        <w:tc>
          <w:tcPr>
            <w:tcW w:w="1277" w:type="dxa"/>
            <w:tcBorders>
              <w:top w:val="single" w:sz="2" w:space="0" w:color="00000A"/>
              <w:left w:val="nil"/>
              <w:bottom w:val="single" w:sz="2" w:space="0" w:color="00000A"/>
              <w:right w:val="nil"/>
            </w:tcBorders>
            <w:vAlign w:val="center"/>
          </w:tcPr>
          <w:p w14:paraId="03CF48B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Behavior</w:t>
            </w:r>
          </w:p>
        </w:tc>
        <w:tc>
          <w:tcPr>
            <w:tcW w:w="993" w:type="dxa"/>
            <w:tcBorders>
              <w:top w:val="single" w:sz="2" w:space="0" w:color="00000A"/>
              <w:left w:val="nil"/>
              <w:bottom w:val="single" w:sz="2" w:space="0" w:color="00000A"/>
              <w:right w:val="nil"/>
            </w:tcBorders>
          </w:tcPr>
          <w:p w14:paraId="4225463C"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213" w:author="Author">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2B0436A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5BB169C0"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0.014</w:t>
            </w:r>
          </w:p>
        </w:tc>
        <w:tc>
          <w:tcPr>
            <w:tcW w:w="1498" w:type="dxa"/>
            <w:tcBorders>
              <w:top w:val="single" w:sz="2" w:space="0" w:color="00000A"/>
              <w:left w:val="nil"/>
              <w:bottom w:val="single" w:sz="2" w:space="0" w:color="00000A"/>
              <w:right w:val="nil"/>
            </w:tcBorders>
          </w:tcPr>
          <w:p w14:paraId="4032D6B9" w14:textId="77777777" w:rsidR="00A41827" w:rsidRPr="00CF4C11" w:rsidRDefault="00A41827">
            <w:pPr>
              <w:pStyle w:val="NoSpacing"/>
              <w:jc w:val="center"/>
              <w:rPr>
                <w:rFonts w:ascii="Times New Roman" w:hAnsi="Times New Roman" w:cs="Times New Roman"/>
                <w:sz w:val="24"/>
                <w:szCs w:val="24"/>
              </w:rPr>
            </w:pPr>
            <w:del w:id="1214" w:author="Author">
              <w:r w:rsidRPr="00CF4C11">
                <w:rPr>
                  <w:rFonts w:ascii="Times New Roman" w:hAnsi="Times New Roman" w:cs="Times New Roman"/>
                  <w:sz w:val="24"/>
                  <w:szCs w:val="24"/>
                </w:rPr>
                <w:delText>2.9219</w:delText>
              </w:r>
            </w:del>
            <w:ins w:id="1215" w:author="Author">
              <w:r w:rsidRPr="00CF4C11">
                <w:rPr>
                  <w:rFonts w:ascii="Times New Roman" w:hAnsi="Times New Roman" w:cs="Times New Roman"/>
                  <w:sz w:val="24"/>
                  <w:szCs w:val="24"/>
                </w:rPr>
                <w:t>0.1215</w:t>
              </w:r>
            </w:ins>
          </w:p>
        </w:tc>
      </w:tr>
      <w:tr w:rsidR="00A41827" w:rsidRPr="006C0049" w14:paraId="1C26EDC7" w14:textId="77777777">
        <w:tc>
          <w:tcPr>
            <w:tcW w:w="1348" w:type="dxa"/>
            <w:tcBorders>
              <w:top w:val="single" w:sz="2" w:space="0" w:color="00000A"/>
              <w:left w:val="nil"/>
              <w:bottom w:val="single" w:sz="2" w:space="0" w:color="00000A"/>
              <w:right w:val="nil"/>
            </w:tcBorders>
          </w:tcPr>
          <w:p w14:paraId="170D7BFA"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tcPr>
          <w:p w14:paraId="7B59DBB1"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414E0625" w14:textId="77777777" w:rsidR="00A41827" w:rsidRPr="00CF4C11" w:rsidRDefault="00A41827">
            <w:pPr>
              <w:pStyle w:val="NoSpacing"/>
              <w:jc w:val="center"/>
              <w:rPr>
                <w:rFonts w:ascii="Times New Roman" w:hAnsi="Times New Roman" w:cs="Times New Roman"/>
                <w:sz w:val="24"/>
                <w:szCs w:val="24"/>
              </w:rPr>
            </w:pPr>
            <w:del w:id="1216" w:author="Author">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694E8232" w14:textId="77777777" w:rsidR="00A41827" w:rsidRPr="00CF4C11" w:rsidRDefault="00A41827">
            <w:pPr>
              <w:pStyle w:val="NoSpacing"/>
              <w:jc w:val="center"/>
              <w:rPr>
                <w:rFonts w:ascii="Times New Roman" w:hAnsi="Times New Roman" w:cs="Times New Roman"/>
                <w:sz w:val="24"/>
                <w:szCs w:val="24"/>
              </w:rPr>
            </w:pPr>
            <w:del w:id="1217" w:author="Author">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03E5A052" w14:textId="77777777" w:rsidR="00A41827" w:rsidRPr="00CF4C11" w:rsidRDefault="00A41827">
            <w:pPr>
              <w:pStyle w:val="NoSpacing"/>
              <w:jc w:val="center"/>
              <w:rPr>
                <w:rFonts w:ascii="Times New Roman" w:hAnsi="Times New Roman" w:cs="Times New Roman"/>
                <w:sz w:val="24"/>
                <w:szCs w:val="24"/>
              </w:rPr>
            </w:pPr>
            <w:del w:id="1218" w:author="Author">
              <w:r w:rsidRPr="00CF4C11">
                <w:rPr>
                  <w:rFonts w:ascii="Times New Roman" w:hAnsi="Times New Roman" w:cs="Times New Roman"/>
                  <w:sz w:val="24"/>
                  <w:szCs w:val="24"/>
                </w:rPr>
                <w:delText>0.014</w:delText>
              </w:r>
            </w:del>
          </w:p>
        </w:tc>
        <w:tc>
          <w:tcPr>
            <w:tcW w:w="1498" w:type="dxa"/>
            <w:tcBorders>
              <w:top w:val="single" w:sz="2" w:space="0" w:color="00000A"/>
              <w:left w:val="nil"/>
              <w:bottom w:val="single" w:sz="2" w:space="0" w:color="00000A"/>
              <w:right w:val="nil"/>
            </w:tcBorders>
          </w:tcPr>
          <w:p w14:paraId="1B440956" w14:textId="77777777" w:rsidR="00A41827" w:rsidRPr="00CF4C11" w:rsidRDefault="00A41827">
            <w:pPr>
              <w:pStyle w:val="NoSpacing"/>
              <w:jc w:val="center"/>
              <w:rPr>
                <w:rFonts w:ascii="Times New Roman" w:hAnsi="Times New Roman" w:cs="Times New Roman"/>
                <w:sz w:val="24"/>
                <w:szCs w:val="24"/>
              </w:rPr>
            </w:pPr>
            <w:del w:id="1219" w:author="Author">
              <w:r w:rsidRPr="00CF4C11">
                <w:rPr>
                  <w:rFonts w:ascii="Times New Roman" w:hAnsi="Times New Roman" w:cs="Times New Roman"/>
                  <w:sz w:val="24"/>
                  <w:szCs w:val="24"/>
                </w:rPr>
                <w:delText>2.8004</w:delText>
              </w:r>
            </w:del>
          </w:p>
        </w:tc>
      </w:tr>
    </w:tbl>
    <w:p w14:paraId="1C7CB45A" w14:textId="77777777" w:rsidR="00A41827" w:rsidRPr="00CF4C11" w:rsidRDefault="00A41827" w:rsidP="00CF4C11">
      <w:pPr>
        <w:pStyle w:val="NoSpacing"/>
        <w:spacing w:line="360" w:lineRule="auto"/>
        <w:rPr>
          <w:rFonts w:ascii="Times New Roman" w:hAnsi="Times New Roman" w:cs="Times New Roman"/>
          <w:sz w:val="24"/>
          <w:szCs w:val="24"/>
        </w:rPr>
      </w:pPr>
      <w:r w:rsidRPr="00CF4C11">
        <w:rPr>
          <w:rFonts w:ascii="Times New Roman" w:hAnsi="Times New Roman" w:cs="Times New Roman"/>
          <w:sz w:val="24"/>
          <w:szCs w:val="24"/>
        </w:rPr>
        <w:t>Source: own research</w:t>
      </w:r>
    </w:p>
    <w:p w14:paraId="771F97FD" w14:textId="3432D1E2" w:rsidR="00A41827" w:rsidRPr="00CF4C11" w:rsidRDefault="00A41827" w:rsidP="00CF4C11">
      <w:pPr>
        <w:pStyle w:val="Default"/>
        <w:spacing w:line="360" w:lineRule="auto"/>
        <w:ind w:firstLine="720"/>
        <w:rPr>
          <w:rFonts w:ascii="Times New Roman" w:hAnsi="Times New Roman" w:cs="Times New Roman"/>
          <w:sz w:val="24"/>
          <w:szCs w:val="24"/>
        </w:rPr>
      </w:pPr>
      <w:ins w:id="1220" w:author="Author">
        <w:r w:rsidRPr="00CF4C11">
          <w:rPr>
            <w:rFonts w:ascii="Times New Roman" w:hAnsi="Times New Roman" w:cs="Times New Roman"/>
            <w:sz w:val="24"/>
            <w:szCs w:val="24"/>
          </w:rPr>
          <w:t>By asking</w:t>
        </w:r>
      </w:ins>
      <w:del w:id="1221" w:author="Author">
        <w:r w:rsidRPr="00CF4C11">
          <w:rPr>
            <w:rFonts w:ascii="Times New Roman" w:hAnsi="Times New Roman" w:cs="Times New Roman"/>
            <w:sz w:val="24"/>
            <w:szCs w:val="24"/>
          </w:rPr>
          <w:delText>With</w:delText>
        </w:r>
      </w:del>
      <w:r w:rsidRPr="00CF4C11">
        <w:rPr>
          <w:rFonts w:ascii="Times New Roman" w:hAnsi="Times New Roman" w:cs="Times New Roman"/>
          <w:sz w:val="24"/>
          <w:szCs w:val="24"/>
        </w:rPr>
        <w:t xml:space="preserve"> the question about reasons that may cause fans to hesitate </w:t>
      </w:r>
      <w:del w:id="1222" w:author="Author">
        <w:r w:rsidRPr="00CF4C11">
          <w:rPr>
            <w:rFonts w:ascii="Times New Roman" w:hAnsi="Times New Roman" w:cs="Times New Roman"/>
            <w:sz w:val="24"/>
            <w:szCs w:val="24"/>
          </w:rPr>
          <w:delText xml:space="preserve">whether </w:delText>
        </w:r>
      </w:del>
      <w:r w:rsidRPr="00CF4C11">
        <w:rPr>
          <w:rFonts w:ascii="Times New Roman" w:hAnsi="Times New Roman" w:cs="Times New Roman"/>
          <w:sz w:val="24"/>
          <w:szCs w:val="24"/>
        </w:rPr>
        <w:t>to buy season</w:t>
      </w:r>
      <w:del w:id="1223" w:author="Author">
        <w:r w:rsidRPr="00CF4C11">
          <w:rPr>
            <w:rFonts w:ascii="Times New Roman" w:hAnsi="Times New Roman" w:cs="Times New Roman"/>
            <w:sz w:val="24"/>
            <w:szCs w:val="24"/>
          </w:rPr>
          <w:delText>al</w:delText>
        </w:r>
      </w:del>
      <w:r w:rsidRPr="00CF4C11">
        <w:rPr>
          <w:rFonts w:ascii="Times New Roman" w:hAnsi="Times New Roman" w:cs="Times New Roman"/>
          <w:sz w:val="24"/>
          <w:szCs w:val="24"/>
        </w:rPr>
        <w:t xml:space="preserve"> tickets and regularly attend team games and comparing it to the three constructs, the research tested the relation</w:t>
      </w:r>
      <w:ins w:id="1224" w:author="Author">
        <w:r w:rsidRPr="00CF4C11">
          <w:rPr>
            <w:rFonts w:ascii="Times New Roman" w:hAnsi="Times New Roman" w:cs="Times New Roman"/>
            <w:sz w:val="24"/>
            <w:szCs w:val="24"/>
          </w:rPr>
          <w:t>ship</w:t>
        </w:r>
      </w:ins>
      <w:r w:rsidRPr="00CF4C11">
        <w:rPr>
          <w:rFonts w:ascii="Times New Roman" w:hAnsi="Times New Roman" w:cs="Times New Roman"/>
          <w:sz w:val="24"/>
          <w:szCs w:val="24"/>
        </w:rPr>
        <w:t xml:space="preserve"> between the attitude of the fan and the motives that w</w:t>
      </w:r>
      <w:ins w:id="1225" w:author="Author">
        <w:r w:rsidRPr="00CF4C11">
          <w:rPr>
            <w:rFonts w:ascii="Times New Roman" w:hAnsi="Times New Roman" w:cs="Times New Roman"/>
            <w:sz w:val="24"/>
            <w:szCs w:val="24"/>
          </w:rPr>
          <w:t>ould</w:t>
        </w:r>
      </w:ins>
      <w:del w:id="1226" w:author="Author">
        <w:r w:rsidRPr="00CF4C11">
          <w:rPr>
            <w:rFonts w:ascii="Times New Roman" w:hAnsi="Times New Roman" w:cs="Times New Roman"/>
            <w:sz w:val="24"/>
            <w:szCs w:val="24"/>
          </w:rPr>
          <w:delText>ill</w:delText>
        </w:r>
      </w:del>
      <w:r w:rsidRPr="00CF4C11">
        <w:rPr>
          <w:rFonts w:ascii="Times New Roman" w:hAnsi="Times New Roman" w:cs="Times New Roman"/>
          <w:sz w:val="24"/>
          <w:szCs w:val="24"/>
        </w:rPr>
        <w:t xml:space="preserve"> cause </w:t>
      </w:r>
      <w:ins w:id="1227" w:author="Author">
        <w:r w:rsidRPr="00CF4C11">
          <w:rPr>
            <w:rFonts w:ascii="Times New Roman" w:hAnsi="Times New Roman" w:cs="Times New Roman"/>
            <w:sz w:val="24"/>
            <w:szCs w:val="24"/>
          </w:rPr>
          <w:t>the fan</w:t>
        </w:r>
      </w:ins>
      <w:del w:id="1228" w:author="Author">
        <w:r w:rsidRPr="00CF4C11">
          <w:rPr>
            <w:rFonts w:ascii="Times New Roman" w:hAnsi="Times New Roman" w:cs="Times New Roman"/>
            <w:sz w:val="24"/>
            <w:szCs w:val="24"/>
          </w:rPr>
          <w:delText>him</w:delText>
        </w:r>
      </w:del>
      <w:r w:rsidRPr="00CF4C11">
        <w:rPr>
          <w:rFonts w:ascii="Times New Roman" w:hAnsi="Times New Roman" w:cs="Times New Roman"/>
          <w:sz w:val="24"/>
          <w:szCs w:val="24"/>
        </w:rPr>
        <w:t xml:space="preserve"> to stop attending </w:t>
      </w:r>
      <w:ins w:id="1229" w:author="Author">
        <w:r w:rsidRPr="00CF4C11">
          <w:rPr>
            <w:rFonts w:ascii="Times New Roman" w:hAnsi="Times New Roman" w:cs="Times New Roman"/>
            <w:sz w:val="24"/>
            <w:szCs w:val="24"/>
          </w:rPr>
          <w:t xml:space="preserve">matches at </w:t>
        </w:r>
      </w:ins>
      <w:r w:rsidRPr="00CF4C11">
        <w:rPr>
          <w:rFonts w:ascii="Times New Roman" w:hAnsi="Times New Roman" w:cs="Times New Roman"/>
          <w:sz w:val="24"/>
          <w:szCs w:val="24"/>
        </w:rPr>
        <w:t>the stadium.</w:t>
      </w:r>
      <w:del w:id="1230" w:author="Author">
        <w:r w:rsidRPr="00CF4C11">
          <w:rPr>
            <w:rFonts w:ascii="Times New Roman" w:hAnsi="Times New Roman" w:cs="Times New Roman"/>
            <w:sz w:val="24"/>
            <w:szCs w:val="24"/>
          </w:rPr>
          <w:delText xml:space="preserve"> The analysis was done with T-Test and the results were as follow.</w:delText>
        </w:r>
      </w:del>
      <w:r w:rsidRPr="00CF4C11">
        <w:rPr>
          <w:rFonts w:ascii="Times New Roman" w:hAnsi="Times New Roman" w:cs="Times New Roman"/>
          <w:sz w:val="24"/>
          <w:szCs w:val="24"/>
        </w:rPr>
        <w:t xml:space="preserve"> The option of </w:t>
      </w:r>
      <w:r w:rsidR="00E270D3">
        <w:rPr>
          <w:rFonts w:ascii="Times New Roman" w:hAnsi="Times New Roman" w:cs="Times New Roman"/>
          <w:sz w:val="24"/>
          <w:szCs w:val="24"/>
        </w:rPr>
        <w:t>“</w:t>
      </w:r>
      <w:r w:rsidRPr="00CF4C11">
        <w:rPr>
          <w:rFonts w:ascii="Times New Roman" w:hAnsi="Times New Roman" w:cs="Times New Roman"/>
          <w:sz w:val="24"/>
          <w:szCs w:val="24"/>
        </w:rPr>
        <w:t>violence</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was significant for the three constructs</w:t>
      </w:r>
      <w:ins w:id="1231" w:author="Author">
        <w:r w:rsidRPr="00CF4C11">
          <w:rPr>
            <w:rFonts w:ascii="Times New Roman" w:hAnsi="Times New Roman" w:cs="Times New Roman"/>
            <w:sz w:val="24"/>
            <w:szCs w:val="24"/>
          </w:rPr>
          <w:t>:</w:t>
        </w:r>
      </w:ins>
      <w:del w:id="1232"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the co</w:t>
      </w:r>
      <w:r w:rsidR="00DA1C28">
        <w:rPr>
          <w:rFonts w:ascii="Times New Roman" w:hAnsi="Times New Roman" w:cs="Times New Roman"/>
          <w:sz w:val="24"/>
          <w:szCs w:val="24"/>
        </w:rPr>
        <w:t>nnection</w:t>
      </w:r>
      <w:r w:rsidRPr="00CF4C11">
        <w:rPr>
          <w:rFonts w:ascii="Times New Roman" w:hAnsi="Times New Roman" w:cs="Times New Roman"/>
          <w:sz w:val="24"/>
          <w:szCs w:val="24"/>
        </w:rPr>
        <w:t xml:space="preserve"> with the cognitive, affective</w:t>
      </w:r>
      <w:ins w:id="1233"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behavioral constructs for those fans who chose this option as a reason </w:t>
      </w:r>
      <w:ins w:id="1234" w:author="Author">
        <w:r w:rsidRPr="00CF4C11">
          <w:rPr>
            <w:rFonts w:ascii="Times New Roman" w:hAnsi="Times New Roman" w:cs="Times New Roman"/>
            <w:sz w:val="24"/>
            <w:szCs w:val="24"/>
          </w:rPr>
          <w:t>to</w:t>
        </w:r>
      </w:ins>
      <w:del w:id="1235" w:author="Author">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w:t>
      </w:r>
      <w:ins w:id="1236" w:author="Author">
        <w:r w:rsidRPr="00CF4C11">
          <w:rPr>
            <w:rFonts w:ascii="Times New Roman" w:hAnsi="Times New Roman" w:cs="Times New Roman"/>
            <w:sz w:val="24"/>
            <w:szCs w:val="24"/>
          </w:rPr>
          <w:t xml:space="preserve">matches at </w:t>
        </w:r>
      </w:ins>
      <w:r w:rsidRPr="00CF4C11">
        <w:rPr>
          <w:rFonts w:ascii="Times New Roman" w:hAnsi="Times New Roman" w:cs="Times New Roman"/>
          <w:sz w:val="24"/>
          <w:szCs w:val="24"/>
        </w:rPr>
        <w:t>the stadium</w:t>
      </w:r>
      <w:del w:id="1237"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ins w:id="1238" w:author="Author">
        <w:r w:rsidRPr="00CF4C11">
          <w:rPr>
            <w:rFonts w:ascii="Times New Roman" w:hAnsi="Times New Roman" w:cs="Times New Roman"/>
            <w:sz w:val="24"/>
            <w:szCs w:val="24"/>
          </w:rPr>
          <w:t>was weaker</w:t>
        </w:r>
      </w:ins>
      <w:del w:id="1239" w:author="Author">
        <w:r w:rsidRPr="00CF4C11">
          <w:rPr>
            <w:rFonts w:ascii="Times New Roman" w:hAnsi="Times New Roman" w:cs="Times New Roman"/>
            <w:sz w:val="24"/>
            <w:szCs w:val="24"/>
          </w:rPr>
          <w:delText>shows weaker results</w:delText>
        </w:r>
      </w:del>
      <w:r w:rsidRPr="00CF4C11">
        <w:rPr>
          <w:rFonts w:ascii="Times New Roman" w:hAnsi="Times New Roman" w:cs="Times New Roman"/>
          <w:sz w:val="24"/>
          <w:szCs w:val="24"/>
        </w:rPr>
        <w:t xml:space="preserve"> than for those for whom this </w:t>
      </w:r>
      <w:ins w:id="1240" w:author="Author">
        <w:r w:rsidRPr="00CF4C11">
          <w:rPr>
            <w:rFonts w:ascii="Times New Roman" w:hAnsi="Times New Roman" w:cs="Times New Roman"/>
            <w:sz w:val="24"/>
            <w:szCs w:val="24"/>
          </w:rPr>
          <w:t>wa</w:t>
        </w:r>
      </w:ins>
      <w:del w:id="1241" w:author="Author">
        <w:r w:rsidRPr="00CF4C11">
          <w:rPr>
            <w:rFonts w:ascii="Times New Roman" w:hAnsi="Times New Roman" w:cs="Times New Roman"/>
            <w:sz w:val="24"/>
            <w:szCs w:val="24"/>
          </w:rPr>
          <w:delText>i</w:delText>
        </w:r>
      </w:del>
      <w:r w:rsidRPr="00CF4C11">
        <w:rPr>
          <w:rFonts w:ascii="Times New Roman" w:hAnsi="Times New Roman" w:cs="Times New Roman"/>
          <w:sz w:val="24"/>
          <w:szCs w:val="24"/>
        </w:rPr>
        <w:t xml:space="preserve">s not a reason </w:t>
      </w:r>
      <w:ins w:id="1242" w:author="Author">
        <w:r w:rsidRPr="00CF4C11">
          <w:rPr>
            <w:rFonts w:ascii="Times New Roman" w:hAnsi="Times New Roman" w:cs="Times New Roman"/>
            <w:sz w:val="24"/>
            <w:szCs w:val="24"/>
          </w:rPr>
          <w:t>to</w:t>
        </w:r>
      </w:ins>
      <w:del w:id="1243" w:author="Author">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matches (see details in </w:t>
      </w:r>
      <w:ins w:id="1244" w:author="Author">
        <w:r w:rsidRPr="00CF4C11">
          <w:rPr>
            <w:rFonts w:ascii="Times New Roman" w:hAnsi="Times New Roman" w:cs="Times New Roman"/>
            <w:sz w:val="24"/>
            <w:szCs w:val="24"/>
          </w:rPr>
          <w:t>t</w:t>
        </w:r>
      </w:ins>
      <w:del w:id="1245" w:author="Author">
        <w:r w:rsidRPr="00CF4C11">
          <w:rPr>
            <w:rFonts w:ascii="Times New Roman" w:hAnsi="Times New Roman" w:cs="Times New Roman"/>
            <w:sz w:val="24"/>
            <w:szCs w:val="24"/>
          </w:rPr>
          <w:delText>T</w:delText>
        </w:r>
      </w:del>
      <w:r w:rsidRPr="00CF4C11">
        <w:rPr>
          <w:rFonts w:ascii="Times New Roman" w:hAnsi="Times New Roman" w:cs="Times New Roman"/>
          <w:sz w:val="24"/>
          <w:szCs w:val="24"/>
        </w:rPr>
        <w:t xml:space="preserve">able 3.2). The interpretation is that the level of violence will </w:t>
      </w:r>
      <w:ins w:id="1246" w:author="Author">
        <w:r w:rsidRPr="00CF4C11">
          <w:rPr>
            <w:rFonts w:ascii="Times New Roman" w:hAnsi="Times New Roman" w:cs="Times New Roman"/>
            <w:sz w:val="24"/>
            <w:szCs w:val="24"/>
          </w:rPr>
          <w:t>have a smaller effect on the</w:t>
        </w:r>
      </w:ins>
      <w:del w:id="1247" w:author="Author">
        <w:r w:rsidRPr="00CF4C11">
          <w:rPr>
            <w:rFonts w:ascii="Times New Roman" w:hAnsi="Times New Roman" w:cs="Times New Roman"/>
            <w:sz w:val="24"/>
            <w:szCs w:val="24"/>
          </w:rPr>
          <w:delText>affect less the</w:delText>
        </w:r>
      </w:del>
      <w:r w:rsidRPr="00CF4C11">
        <w:rPr>
          <w:rFonts w:ascii="Times New Roman" w:hAnsi="Times New Roman" w:cs="Times New Roman"/>
          <w:sz w:val="24"/>
          <w:szCs w:val="24"/>
        </w:rPr>
        <w:t xml:space="preserve"> decision to attend a match </w:t>
      </w:r>
      <w:ins w:id="1248" w:author="Author">
        <w:r w:rsidRPr="00CF4C11">
          <w:rPr>
            <w:rFonts w:ascii="Times New Roman" w:hAnsi="Times New Roman" w:cs="Times New Roman"/>
            <w:sz w:val="24"/>
            <w:szCs w:val="24"/>
          </w:rPr>
          <w:t xml:space="preserve">by a fan </w:t>
        </w:r>
      </w:ins>
      <w:del w:id="1249" w:author="Author">
        <w:r w:rsidRPr="00CF4C11">
          <w:rPr>
            <w:rFonts w:ascii="Times New Roman" w:hAnsi="Times New Roman" w:cs="Times New Roman"/>
            <w:sz w:val="24"/>
            <w:szCs w:val="24"/>
          </w:rPr>
          <w:delText xml:space="preserve">of a fan </w:delText>
        </w:r>
      </w:del>
      <w:r w:rsidRPr="00CF4C11">
        <w:rPr>
          <w:rFonts w:ascii="Times New Roman" w:hAnsi="Times New Roman" w:cs="Times New Roman"/>
          <w:sz w:val="24"/>
          <w:szCs w:val="24"/>
        </w:rPr>
        <w:t>with a stronger attitude compar</w:t>
      </w:r>
      <w:ins w:id="1250" w:author="Author">
        <w:r w:rsidRPr="00CF4C11">
          <w:rPr>
            <w:rFonts w:ascii="Times New Roman" w:hAnsi="Times New Roman" w:cs="Times New Roman"/>
            <w:sz w:val="24"/>
            <w:szCs w:val="24"/>
          </w:rPr>
          <w:t>ed</w:t>
        </w:r>
      </w:ins>
      <w:del w:id="1251" w:author="Author">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to one with a weaker attitude.</w:t>
      </w:r>
    </w:p>
    <w:p w14:paraId="1216C710" w14:textId="77777777"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The second option, the level of the football match, </w:t>
      </w:r>
      <w:ins w:id="1252" w:author="Author">
        <w:r w:rsidRPr="00CF4C11">
          <w:rPr>
            <w:rFonts w:ascii="Times New Roman" w:hAnsi="Times New Roman" w:cs="Times New Roman"/>
            <w:sz w:val="24"/>
            <w:szCs w:val="24"/>
          </w:rPr>
          <w:t xml:space="preserve">was </w:t>
        </w:r>
      </w:ins>
      <w:r w:rsidRPr="00CF4C11">
        <w:rPr>
          <w:rFonts w:ascii="Times New Roman" w:hAnsi="Times New Roman" w:cs="Times New Roman"/>
          <w:sz w:val="24"/>
          <w:szCs w:val="24"/>
        </w:rPr>
        <w:t>also</w:t>
      </w:r>
      <w:del w:id="1253" w:author="Author">
        <w:r w:rsidRPr="00CF4C11">
          <w:rPr>
            <w:rFonts w:ascii="Times New Roman" w:hAnsi="Times New Roman" w:cs="Times New Roman"/>
            <w:sz w:val="24"/>
            <w:szCs w:val="24"/>
          </w:rPr>
          <w:delText xml:space="preserve"> was</w:delText>
        </w:r>
      </w:del>
      <w:r w:rsidRPr="00CF4C11">
        <w:rPr>
          <w:rFonts w:ascii="Times New Roman" w:hAnsi="Times New Roman" w:cs="Times New Roman"/>
          <w:sz w:val="24"/>
          <w:szCs w:val="24"/>
        </w:rPr>
        <w:t xml:space="preserve"> significant for the three constructs. The connection to the cognitive, affective</w:t>
      </w:r>
      <w:ins w:id="1254"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behavioral constructs for the fans who chose this option as a reason </w:t>
      </w:r>
      <w:ins w:id="1255" w:author="Author">
        <w:r w:rsidRPr="00CF4C11">
          <w:rPr>
            <w:rFonts w:ascii="Times New Roman" w:hAnsi="Times New Roman" w:cs="Times New Roman"/>
            <w:sz w:val="24"/>
            <w:szCs w:val="24"/>
          </w:rPr>
          <w:t>to</w:t>
        </w:r>
      </w:ins>
      <w:del w:id="1256" w:author="Author">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w:t>
      </w:r>
      <w:ins w:id="1257" w:author="Author">
        <w:r w:rsidRPr="00CF4C11">
          <w:rPr>
            <w:rFonts w:ascii="Times New Roman" w:hAnsi="Times New Roman" w:cs="Times New Roman"/>
            <w:sz w:val="24"/>
            <w:szCs w:val="24"/>
          </w:rPr>
          <w:t>going to</w:t>
        </w:r>
      </w:ins>
      <w:del w:id="1258" w:author="Author">
        <w:r w:rsidRPr="00CF4C11">
          <w:rPr>
            <w:rFonts w:ascii="Times New Roman" w:hAnsi="Times New Roman" w:cs="Times New Roman"/>
            <w:sz w:val="24"/>
            <w:szCs w:val="24"/>
          </w:rPr>
          <w:delText>attending</w:delText>
        </w:r>
      </w:del>
      <w:r w:rsidRPr="00CF4C11">
        <w:rPr>
          <w:rFonts w:ascii="Times New Roman" w:hAnsi="Times New Roman" w:cs="Times New Roman"/>
          <w:sz w:val="24"/>
          <w:szCs w:val="24"/>
        </w:rPr>
        <w:t xml:space="preserve"> the stadium show</w:t>
      </w:r>
      <w:ins w:id="1259" w:author="Author">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weaker results than </w:t>
      </w:r>
      <w:ins w:id="1260" w:author="Author">
        <w:r w:rsidRPr="00CF4C11">
          <w:rPr>
            <w:rFonts w:ascii="Times New Roman" w:hAnsi="Times New Roman" w:cs="Times New Roman"/>
            <w:sz w:val="24"/>
            <w:szCs w:val="24"/>
          </w:rPr>
          <w:t xml:space="preserve">those </w:t>
        </w:r>
      </w:ins>
      <w:r w:rsidRPr="00CF4C11">
        <w:rPr>
          <w:rFonts w:ascii="Times New Roman" w:hAnsi="Times New Roman" w:cs="Times New Roman"/>
          <w:sz w:val="24"/>
          <w:szCs w:val="24"/>
        </w:rPr>
        <w:t xml:space="preserve">for whom this </w:t>
      </w:r>
      <w:ins w:id="1261" w:author="Author">
        <w:r w:rsidRPr="00CF4C11">
          <w:rPr>
            <w:rFonts w:ascii="Times New Roman" w:hAnsi="Times New Roman" w:cs="Times New Roman"/>
            <w:sz w:val="24"/>
            <w:szCs w:val="24"/>
          </w:rPr>
          <w:t>wa</w:t>
        </w:r>
      </w:ins>
      <w:del w:id="1262" w:author="Author">
        <w:r w:rsidRPr="00CF4C11">
          <w:rPr>
            <w:rFonts w:ascii="Times New Roman" w:hAnsi="Times New Roman" w:cs="Times New Roman"/>
            <w:sz w:val="24"/>
            <w:szCs w:val="24"/>
          </w:rPr>
          <w:delText>i</w:delText>
        </w:r>
      </w:del>
      <w:r w:rsidRPr="00CF4C11">
        <w:rPr>
          <w:rFonts w:ascii="Times New Roman" w:hAnsi="Times New Roman" w:cs="Times New Roman"/>
          <w:sz w:val="24"/>
          <w:szCs w:val="24"/>
        </w:rPr>
        <w:t xml:space="preserve">s not a reason </w:t>
      </w:r>
      <w:ins w:id="1263" w:author="Author">
        <w:r w:rsidRPr="00CF4C11">
          <w:rPr>
            <w:rFonts w:ascii="Times New Roman" w:hAnsi="Times New Roman" w:cs="Times New Roman"/>
            <w:sz w:val="24"/>
            <w:szCs w:val="24"/>
          </w:rPr>
          <w:t>to</w:t>
        </w:r>
      </w:ins>
      <w:del w:id="1264" w:author="Author">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matches (see details in </w:t>
      </w:r>
      <w:ins w:id="1265" w:author="Author">
        <w:r w:rsidRPr="00CF4C11">
          <w:rPr>
            <w:rFonts w:ascii="Times New Roman" w:hAnsi="Times New Roman" w:cs="Times New Roman"/>
            <w:sz w:val="24"/>
            <w:szCs w:val="24"/>
          </w:rPr>
          <w:t>t</w:t>
        </w:r>
      </w:ins>
      <w:del w:id="1266" w:author="Author">
        <w:r w:rsidRPr="00CF4C11">
          <w:rPr>
            <w:rFonts w:ascii="Times New Roman" w:hAnsi="Times New Roman" w:cs="Times New Roman"/>
            <w:sz w:val="24"/>
            <w:szCs w:val="24"/>
          </w:rPr>
          <w:delText>T</w:delText>
        </w:r>
      </w:del>
      <w:r w:rsidRPr="00CF4C11">
        <w:rPr>
          <w:rFonts w:ascii="Times New Roman" w:hAnsi="Times New Roman" w:cs="Times New Roman"/>
          <w:sz w:val="24"/>
          <w:szCs w:val="24"/>
        </w:rPr>
        <w:t xml:space="preserve">able 3.2). The conclusion is that </w:t>
      </w:r>
      <w:del w:id="1267"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fans with </w:t>
      </w:r>
      <w:ins w:id="1268" w:author="Author">
        <w:r w:rsidRPr="00CF4C11">
          <w:rPr>
            <w:rFonts w:ascii="Times New Roman" w:hAnsi="Times New Roman" w:cs="Times New Roman"/>
            <w:sz w:val="24"/>
            <w:szCs w:val="24"/>
          </w:rPr>
          <w:t xml:space="preserve">a </w:t>
        </w:r>
      </w:ins>
      <w:r w:rsidRPr="00CF4C11">
        <w:rPr>
          <w:rFonts w:ascii="Times New Roman" w:hAnsi="Times New Roman" w:cs="Times New Roman"/>
          <w:sz w:val="24"/>
          <w:szCs w:val="24"/>
        </w:rPr>
        <w:t>stronger attitude are less affected by the level of the football match than fans with a weaker attitude.</w:t>
      </w:r>
    </w:p>
    <w:p w14:paraId="0EDF77EC" w14:textId="77777777"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The third </w:t>
      </w:r>
      <w:ins w:id="1269" w:author="Author">
        <w:r w:rsidRPr="00CF4C11">
          <w:rPr>
            <w:rFonts w:ascii="Times New Roman" w:hAnsi="Times New Roman" w:cs="Times New Roman"/>
            <w:sz w:val="24"/>
            <w:szCs w:val="24"/>
          </w:rPr>
          <w:t>possible</w:t>
        </w:r>
      </w:ins>
      <w:del w:id="1270" w:author="Author">
        <w:r w:rsidRPr="00CF4C11">
          <w:rPr>
            <w:rFonts w:ascii="Times New Roman" w:hAnsi="Times New Roman" w:cs="Times New Roman"/>
            <w:sz w:val="24"/>
            <w:szCs w:val="24"/>
          </w:rPr>
          <w:delText>option of</w:delText>
        </w:r>
      </w:del>
      <w:r w:rsidRPr="00CF4C11">
        <w:rPr>
          <w:rFonts w:ascii="Times New Roman" w:hAnsi="Times New Roman" w:cs="Times New Roman"/>
          <w:sz w:val="24"/>
          <w:szCs w:val="24"/>
        </w:rPr>
        <w:t xml:space="preserve"> reason</w:t>
      </w:r>
      <w:del w:id="1271" w:author="Author">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w:t>
      </w:r>
      <w:ins w:id="1272" w:author="Author">
        <w:r w:rsidRPr="00CF4C11">
          <w:rPr>
            <w:rFonts w:ascii="Times New Roman" w:hAnsi="Times New Roman" w:cs="Times New Roman"/>
            <w:sz w:val="24"/>
            <w:szCs w:val="24"/>
          </w:rPr>
          <w:t>to</w:t>
        </w:r>
      </w:ins>
      <w:del w:id="1273" w:author="Author">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w:t>
      </w:r>
      <w:ins w:id="1274" w:author="Author">
        <w:r w:rsidRPr="00CF4C11">
          <w:rPr>
            <w:rFonts w:ascii="Times New Roman" w:hAnsi="Times New Roman" w:cs="Times New Roman"/>
            <w:sz w:val="24"/>
            <w:szCs w:val="24"/>
          </w:rPr>
          <w:t>matches at the stadium was</w:t>
        </w:r>
      </w:ins>
      <w:del w:id="1275" w:author="Author">
        <w:r w:rsidRPr="00CF4C11">
          <w:rPr>
            <w:rFonts w:ascii="Times New Roman" w:hAnsi="Times New Roman" w:cs="Times New Roman"/>
            <w:sz w:val="24"/>
            <w:szCs w:val="24"/>
          </w:rPr>
          <w:delText>are</w:delText>
        </w:r>
      </w:del>
      <w:r w:rsidRPr="00CF4C11">
        <w:rPr>
          <w:rFonts w:ascii="Times New Roman" w:hAnsi="Times New Roman" w:cs="Times New Roman"/>
          <w:sz w:val="24"/>
          <w:szCs w:val="24"/>
        </w:rPr>
        <w:t xml:space="preserve"> the high </w:t>
      </w:r>
      <w:ins w:id="1276" w:author="Author">
        <w:r w:rsidRPr="00CF4C11">
          <w:rPr>
            <w:rFonts w:ascii="Times New Roman" w:hAnsi="Times New Roman" w:cs="Times New Roman"/>
            <w:sz w:val="24"/>
            <w:szCs w:val="24"/>
          </w:rPr>
          <w:t xml:space="preserve">ticket </w:t>
        </w:r>
      </w:ins>
      <w:r w:rsidRPr="00CF4C11">
        <w:rPr>
          <w:rFonts w:ascii="Times New Roman" w:hAnsi="Times New Roman" w:cs="Times New Roman"/>
          <w:sz w:val="24"/>
          <w:szCs w:val="24"/>
        </w:rPr>
        <w:t>prices</w:t>
      </w:r>
      <w:del w:id="1277" w:author="Author">
        <w:r w:rsidRPr="00CF4C11">
          <w:rPr>
            <w:rFonts w:ascii="Times New Roman" w:hAnsi="Times New Roman" w:cs="Times New Roman"/>
            <w:sz w:val="24"/>
            <w:szCs w:val="24"/>
          </w:rPr>
          <w:delText xml:space="preserve"> of the tickets,</w:delText>
        </w:r>
      </w:del>
      <w:ins w:id="1278"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ins w:id="1279" w:author="Author">
        <w:r w:rsidRPr="00CF4C11">
          <w:rPr>
            <w:rFonts w:ascii="Times New Roman" w:hAnsi="Times New Roman" w:cs="Times New Roman"/>
            <w:sz w:val="24"/>
            <w:szCs w:val="24"/>
          </w:rPr>
          <w:t>F</w:t>
        </w:r>
      </w:ins>
      <w:del w:id="1280" w:author="Author">
        <w:r w:rsidRPr="00CF4C11">
          <w:rPr>
            <w:rFonts w:ascii="Times New Roman" w:hAnsi="Times New Roman" w:cs="Times New Roman"/>
            <w:sz w:val="24"/>
            <w:szCs w:val="24"/>
          </w:rPr>
          <w:delText>f</w:delText>
        </w:r>
      </w:del>
      <w:r w:rsidRPr="00CF4C11">
        <w:rPr>
          <w:rFonts w:ascii="Times New Roman" w:hAnsi="Times New Roman" w:cs="Times New Roman"/>
          <w:sz w:val="24"/>
          <w:szCs w:val="24"/>
        </w:rPr>
        <w:t>or this option</w:t>
      </w:r>
      <w:ins w:id="1281"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del w:id="1282" w:author="Author">
        <w:r w:rsidRPr="00CF4C11">
          <w:rPr>
            <w:rFonts w:ascii="Times New Roman" w:hAnsi="Times New Roman" w:cs="Times New Roman"/>
            <w:sz w:val="24"/>
            <w:szCs w:val="24"/>
          </w:rPr>
          <w:delText xml:space="preserve">only </w:delText>
        </w:r>
      </w:del>
      <w:r w:rsidRPr="00CF4C11">
        <w:rPr>
          <w:rFonts w:ascii="Times New Roman" w:hAnsi="Times New Roman" w:cs="Times New Roman"/>
          <w:sz w:val="24"/>
          <w:szCs w:val="24"/>
        </w:rPr>
        <w:t xml:space="preserve">significant results were obtained </w:t>
      </w:r>
      <w:ins w:id="1283" w:author="Author">
        <w:r w:rsidRPr="00CF4C11">
          <w:rPr>
            <w:rFonts w:ascii="Times New Roman" w:hAnsi="Times New Roman" w:cs="Times New Roman"/>
            <w:sz w:val="24"/>
            <w:szCs w:val="24"/>
          </w:rPr>
          <w:t xml:space="preserve">only </w:t>
        </w:r>
      </w:ins>
      <w:r w:rsidRPr="00CF4C11">
        <w:rPr>
          <w:rFonts w:ascii="Times New Roman" w:hAnsi="Times New Roman" w:cs="Times New Roman"/>
          <w:sz w:val="24"/>
          <w:szCs w:val="24"/>
        </w:rPr>
        <w:t xml:space="preserve">for the behavioral construct. For the fans who chose this option as a reason </w:t>
      </w:r>
      <w:ins w:id="1284" w:author="Author">
        <w:r w:rsidRPr="00CF4C11">
          <w:rPr>
            <w:rFonts w:ascii="Times New Roman" w:hAnsi="Times New Roman" w:cs="Times New Roman"/>
            <w:sz w:val="24"/>
            <w:szCs w:val="24"/>
          </w:rPr>
          <w:t>to</w:t>
        </w:r>
      </w:ins>
      <w:del w:id="1285" w:author="Author">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w:t>
      </w:r>
      <w:ins w:id="1286" w:author="Author">
        <w:r w:rsidRPr="00CF4C11">
          <w:rPr>
            <w:rFonts w:ascii="Times New Roman" w:hAnsi="Times New Roman" w:cs="Times New Roman"/>
            <w:sz w:val="24"/>
            <w:szCs w:val="24"/>
          </w:rPr>
          <w:t>going to</w:t>
        </w:r>
      </w:ins>
      <w:del w:id="1287" w:author="Author">
        <w:r w:rsidRPr="00CF4C11">
          <w:rPr>
            <w:rFonts w:ascii="Times New Roman" w:hAnsi="Times New Roman" w:cs="Times New Roman"/>
            <w:sz w:val="24"/>
            <w:szCs w:val="24"/>
          </w:rPr>
          <w:delText>attending</w:delText>
        </w:r>
      </w:del>
      <w:r w:rsidRPr="00CF4C11">
        <w:rPr>
          <w:rFonts w:ascii="Times New Roman" w:hAnsi="Times New Roman" w:cs="Times New Roman"/>
          <w:sz w:val="24"/>
          <w:szCs w:val="24"/>
        </w:rPr>
        <w:t xml:space="preserve"> the stadium, </w:t>
      </w:r>
      <w:ins w:id="1288" w:author="Author">
        <w:r w:rsidRPr="00CF4C11">
          <w:rPr>
            <w:rFonts w:ascii="Times New Roman" w:hAnsi="Times New Roman" w:cs="Times New Roman"/>
            <w:sz w:val="24"/>
            <w:szCs w:val="24"/>
          </w:rPr>
          <w:t>the results were</w:t>
        </w:r>
      </w:ins>
      <w:del w:id="1289" w:author="Author">
        <w:r w:rsidRPr="00CF4C11">
          <w:rPr>
            <w:rFonts w:ascii="Times New Roman" w:hAnsi="Times New Roman" w:cs="Times New Roman"/>
            <w:sz w:val="24"/>
            <w:szCs w:val="24"/>
          </w:rPr>
          <w:delText>it shows</w:delText>
        </w:r>
      </w:del>
      <w:r w:rsidRPr="00CF4C11">
        <w:rPr>
          <w:rFonts w:ascii="Times New Roman" w:hAnsi="Times New Roman" w:cs="Times New Roman"/>
          <w:sz w:val="24"/>
          <w:szCs w:val="24"/>
        </w:rPr>
        <w:t xml:space="preserve"> weaker </w:t>
      </w:r>
      <w:del w:id="1290" w:author="Author">
        <w:r w:rsidRPr="00CF4C11">
          <w:rPr>
            <w:rFonts w:ascii="Times New Roman" w:hAnsi="Times New Roman" w:cs="Times New Roman"/>
            <w:sz w:val="24"/>
            <w:szCs w:val="24"/>
          </w:rPr>
          <w:delText xml:space="preserve">results </w:delText>
        </w:r>
      </w:del>
      <w:r w:rsidRPr="00CF4C11">
        <w:rPr>
          <w:rFonts w:ascii="Times New Roman" w:hAnsi="Times New Roman" w:cs="Times New Roman"/>
          <w:sz w:val="24"/>
          <w:szCs w:val="24"/>
        </w:rPr>
        <w:t xml:space="preserve">than for </w:t>
      </w:r>
      <w:ins w:id="1291" w:author="Author">
        <w:r w:rsidRPr="00CF4C11">
          <w:rPr>
            <w:rFonts w:ascii="Times New Roman" w:hAnsi="Times New Roman" w:cs="Times New Roman"/>
            <w:sz w:val="24"/>
            <w:szCs w:val="24"/>
          </w:rPr>
          <w:t>fans</w:t>
        </w:r>
      </w:ins>
      <w:del w:id="1292" w:author="Author">
        <w:r w:rsidRPr="00CF4C11">
          <w:rPr>
            <w:rFonts w:ascii="Times New Roman" w:hAnsi="Times New Roman" w:cs="Times New Roman"/>
            <w:sz w:val="24"/>
            <w:szCs w:val="24"/>
          </w:rPr>
          <w:delText>those</w:delText>
        </w:r>
      </w:del>
      <w:r w:rsidRPr="00CF4C11">
        <w:rPr>
          <w:rFonts w:ascii="Times New Roman" w:hAnsi="Times New Roman" w:cs="Times New Roman"/>
          <w:sz w:val="24"/>
          <w:szCs w:val="24"/>
        </w:rPr>
        <w:t xml:space="preserve"> for whom this </w:t>
      </w:r>
      <w:ins w:id="1293" w:author="Author">
        <w:r w:rsidRPr="00CF4C11">
          <w:rPr>
            <w:rFonts w:ascii="Times New Roman" w:hAnsi="Times New Roman" w:cs="Times New Roman"/>
            <w:sz w:val="24"/>
            <w:szCs w:val="24"/>
          </w:rPr>
          <w:t>wa</w:t>
        </w:r>
      </w:ins>
      <w:del w:id="1294" w:author="Author">
        <w:r w:rsidRPr="00CF4C11">
          <w:rPr>
            <w:rFonts w:ascii="Times New Roman" w:hAnsi="Times New Roman" w:cs="Times New Roman"/>
            <w:sz w:val="24"/>
            <w:szCs w:val="24"/>
          </w:rPr>
          <w:delText>i</w:delText>
        </w:r>
      </w:del>
      <w:r w:rsidRPr="00CF4C11">
        <w:rPr>
          <w:rFonts w:ascii="Times New Roman" w:hAnsi="Times New Roman" w:cs="Times New Roman"/>
          <w:sz w:val="24"/>
          <w:szCs w:val="24"/>
        </w:rPr>
        <w:t xml:space="preserve">s not a reason </w:t>
      </w:r>
      <w:ins w:id="1295" w:author="Author">
        <w:r w:rsidRPr="00CF4C11">
          <w:rPr>
            <w:rFonts w:ascii="Times New Roman" w:hAnsi="Times New Roman" w:cs="Times New Roman"/>
            <w:sz w:val="24"/>
            <w:szCs w:val="24"/>
          </w:rPr>
          <w:t>to</w:t>
        </w:r>
      </w:ins>
      <w:del w:id="1296" w:author="Author">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matches (see details in </w:t>
      </w:r>
      <w:ins w:id="1297" w:author="Author">
        <w:r w:rsidRPr="00CF4C11">
          <w:rPr>
            <w:rFonts w:ascii="Times New Roman" w:hAnsi="Times New Roman" w:cs="Times New Roman"/>
            <w:sz w:val="24"/>
            <w:szCs w:val="24"/>
          </w:rPr>
          <w:t>t</w:t>
        </w:r>
      </w:ins>
      <w:del w:id="1298" w:author="Author">
        <w:r w:rsidRPr="00CF4C11">
          <w:rPr>
            <w:rFonts w:ascii="Times New Roman" w:hAnsi="Times New Roman" w:cs="Times New Roman"/>
            <w:sz w:val="24"/>
            <w:szCs w:val="24"/>
          </w:rPr>
          <w:delText>T</w:delText>
        </w:r>
      </w:del>
      <w:r w:rsidRPr="00CF4C11">
        <w:rPr>
          <w:rFonts w:ascii="Times New Roman" w:hAnsi="Times New Roman" w:cs="Times New Roman"/>
          <w:sz w:val="24"/>
          <w:szCs w:val="24"/>
        </w:rPr>
        <w:t>able 3.2). Th</w:t>
      </w:r>
      <w:ins w:id="1299" w:author="Author">
        <w:r w:rsidRPr="00CF4C11">
          <w:rPr>
            <w:rFonts w:ascii="Times New Roman" w:hAnsi="Times New Roman" w:cs="Times New Roman"/>
            <w:sz w:val="24"/>
            <w:szCs w:val="24"/>
          </w:rPr>
          <w:t>is</w:t>
        </w:r>
      </w:ins>
      <w:del w:id="1300" w:author="Author">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mean</w:t>
      </w:r>
      <w:ins w:id="1301" w:author="Author">
        <w:r w:rsidRPr="00CF4C11">
          <w:rPr>
            <w:rFonts w:ascii="Times New Roman" w:hAnsi="Times New Roman" w:cs="Times New Roman"/>
            <w:sz w:val="24"/>
            <w:szCs w:val="24"/>
          </w:rPr>
          <w:t>s</w:t>
        </w:r>
      </w:ins>
      <w:del w:id="1302" w:author="Author">
        <w:r w:rsidRPr="00CF4C11">
          <w:rPr>
            <w:rFonts w:ascii="Times New Roman" w:hAnsi="Times New Roman" w:cs="Times New Roman"/>
            <w:sz w:val="24"/>
            <w:szCs w:val="24"/>
          </w:rPr>
          <w:delText>ing of this is</w:delText>
        </w:r>
      </w:del>
      <w:r w:rsidRPr="00CF4C11">
        <w:rPr>
          <w:rFonts w:ascii="Times New Roman" w:hAnsi="Times New Roman" w:cs="Times New Roman"/>
          <w:sz w:val="24"/>
          <w:szCs w:val="24"/>
        </w:rPr>
        <w:t xml:space="preserve"> that the fans </w:t>
      </w:r>
      <w:ins w:id="1303" w:author="Author">
        <w:r w:rsidRPr="00CF4C11">
          <w:rPr>
            <w:rFonts w:ascii="Times New Roman" w:hAnsi="Times New Roman" w:cs="Times New Roman"/>
            <w:sz w:val="24"/>
            <w:szCs w:val="24"/>
          </w:rPr>
          <w:t>whose</w:t>
        </w:r>
      </w:ins>
      <w:del w:id="1304" w:author="Author">
        <w:r w:rsidRPr="00CF4C11">
          <w:rPr>
            <w:rFonts w:ascii="Times New Roman" w:hAnsi="Times New Roman" w:cs="Times New Roman"/>
            <w:sz w:val="24"/>
            <w:szCs w:val="24"/>
          </w:rPr>
          <w:delText>that their</w:delText>
        </w:r>
      </w:del>
      <w:r w:rsidRPr="00CF4C11">
        <w:rPr>
          <w:rFonts w:ascii="Times New Roman" w:hAnsi="Times New Roman" w:cs="Times New Roman"/>
          <w:sz w:val="24"/>
          <w:szCs w:val="24"/>
        </w:rPr>
        <w:t xml:space="preserve"> behavioral construct of the attitude is stronger</w:t>
      </w:r>
      <w:del w:id="1305"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are more affected by ticket prices than </w:t>
      </w:r>
      <w:r w:rsidRPr="00CF4C11">
        <w:rPr>
          <w:rFonts w:ascii="Times New Roman" w:hAnsi="Times New Roman" w:cs="Times New Roman"/>
          <w:sz w:val="24"/>
          <w:szCs w:val="24"/>
        </w:rPr>
        <w:lastRenderedPageBreak/>
        <w:t>fans with a weaker attitude. The other two options, lack of public transport to the stadium and lack of parking places at the stadium</w:t>
      </w:r>
      <w:ins w:id="1306"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did not </w:t>
      </w:r>
      <w:ins w:id="1307" w:author="Author">
        <w:r w:rsidRPr="00CF4C11">
          <w:rPr>
            <w:rFonts w:ascii="Times New Roman" w:hAnsi="Times New Roman" w:cs="Times New Roman"/>
            <w:sz w:val="24"/>
            <w:szCs w:val="24"/>
          </w:rPr>
          <w:t>garner</w:t>
        </w:r>
      </w:ins>
      <w:del w:id="1308" w:author="Author">
        <w:r w:rsidRPr="00CF4C11">
          <w:rPr>
            <w:rFonts w:ascii="Times New Roman" w:hAnsi="Times New Roman" w:cs="Times New Roman"/>
            <w:sz w:val="24"/>
            <w:szCs w:val="24"/>
          </w:rPr>
          <w:delText>give</w:delText>
        </w:r>
      </w:del>
      <w:r w:rsidRPr="00CF4C11">
        <w:rPr>
          <w:rFonts w:ascii="Times New Roman" w:hAnsi="Times New Roman" w:cs="Times New Roman"/>
          <w:sz w:val="24"/>
          <w:szCs w:val="24"/>
        </w:rPr>
        <w:t xml:space="preserve"> significant results.</w:t>
      </w:r>
    </w:p>
    <w:p w14:paraId="2E085AAC" w14:textId="01F09E1E" w:rsidR="00A41827" w:rsidRPr="00CF4C11" w:rsidRDefault="00A41827" w:rsidP="00CF4C11">
      <w:pPr>
        <w:pStyle w:val="Default"/>
        <w:spacing w:line="360" w:lineRule="auto"/>
        <w:rPr>
          <w:rFonts w:ascii="Times New Roman" w:hAnsi="Times New Roman" w:cs="Times New Roman"/>
          <w:sz w:val="24"/>
          <w:szCs w:val="24"/>
        </w:rPr>
      </w:pPr>
      <w:ins w:id="1309" w:author="Author">
        <w:r w:rsidRPr="00CF4C11">
          <w:rPr>
            <w:rFonts w:ascii="Times New Roman" w:hAnsi="Times New Roman" w:cs="Times New Roman"/>
            <w:sz w:val="24"/>
            <w:szCs w:val="24"/>
          </w:rPr>
          <w:tab/>
        </w:r>
      </w:ins>
      <w:r w:rsidRPr="00CF4C11">
        <w:rPr>
          <w:rFonts w:ascii="Times New Roman" w:hAnsi="Times New Roman" w:cs="Times New Roman"/>
          <w:sz w:val="24"/>
          <w:szCs w:val="24"/>
        </w:rPr>
        <w:t xml:space="preserve">Comparing these three reasons </w:t>
      </w:r>
      <w:ins w:id="1310" w:author="Author">
        <w:r w:rsidRPr="00CF4C11">
          <w:rPr>
            <w:rFonts w:ascii="Times New Roman" w:hAnsi="Times New Roman" w:cs="Times New Roman"/>
            <w:sz w:val="24"/>
            <w:szCs w:val="24"/>
          </w:rPr>
          <w:t>to</w:t>
        </w:r>
      </w:ins>
      <w:del w:id="1311" w:author="Author">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matches </w:t>
      </w:r>
      <w:ins w:id="1312" w:author="Author">
        <w:r w:rsidRPr="00CF4C11">
          <w:rPr>
            <w:rFonts w:ascii="Times New Roman" w:hAnsi="Times New Roman" w:cs="Times New Roman"/>
            <w:sz w:val="24"/>
            <w:szCs w:val="24"/>
          </w:rPr>
          <w:t>shows</w:t>
        </w:r>
      </w:ins>
      <w:del w:id="1313" w:author="Author">
        <w:r w:rsidRPr="00CF4C11">
          <w:rPr>
            <w:rFonts w:ascii="Times New Roman" w:hAnsi="Times New Roman" w:cs="Times New Roman"/>
            <w:sz w:val="24"/>
            <w:szCs w:val="24"/>
          </w:rPr>
          <w:delText>it is possible to see</w:delText>
        </w:r>
      </w:del>
      <w:r w:rsidRPr="00CF4C11">
        <w:rPr>
          <w:rFonts w:ascii="Times New Roman" w:hAnsi="Times New Roman" w:cs="Times New Roman"/>
          <w:sz w:val="24"/>
          <w:szCs w:val="24"/>
        </w:rPr>
        <w:t xml:space="preserve"> that the results are quite similar, meaning that th</w:t>
      </w:r>
      <w:ins w:id="1314" w:author="Author">
        <w:r w:rsidRPr="00CF4C11">
          <w:rPr>
            <w:rFonts w:ascii="Times New Roman" w:hAnsi="Times New Roman" w:cs="Times New Roman"/>
            <w:sz w:val="24"/>
            <w:szCs w:val="24"/>
          </w:rPr>
          <w:t>e</w:t>
        </w:r>
      </w:ins>
      <w:del w:id="1315" w:author="Author">
        <w:r w:rsidRPr="00CF4C11">
          <w:rPr>
            <w:rFonts w:ascii="Times New Roman" w:hAnsi="Times New Roman" w:cs="Times New Roman"/>
            <w:sz w:val="24"/>
            <w:szCs w:val="24"/>
          </w:rPr>
          <w:delText>ose</w:delText>
        </w:r>
      </w:del>
      <w:r w:rsidRPr="00CF4C11">
        <w:rPr>
          <w:rFonts w:ascii="Times New Roman" w:hAnsi="Times New Roman" w:cs="Times New Roman"/>
          <w:sz w:val="24"/>
          <w:szCs w:val="24"/>
        </w:rPr>
        <w:t xml:space="preserve"> different reasons affect fans in a similar way </w:t>
      </w:r>
      <w:ins w:id="1316" w:author="Author">
        <w:r w:rsidR="00DA1C28">
          <w:rPr>
            <w:rFonts w:ascii="Times New Roman" w:hAnsi="Times New Roman" w:cs="Times New Roman"/>
            <w:sz w:val="24"/>
            <w:szCs w:val="24"/>
          </w:rPr>
          <w:t>when it comes</w:t>
        </w:r>
      </w:ins>
      <w:del w:id="1317" w:author="Author">
        <w:r w:rsidRPr="00CF4C11" w:rsidDel="00DA1C28">
          <w:rPr>
            <w:rFonts w:ascii="Times New Roman" w:hAnsi="Times New Roman" w:cs="Times New Roman"/>
            <w:sz w:val="24"/>
            <w:szCs w:val="24"/>
          </w:rPr>
          <w:delText>in relation</w:delText>
        </w:r>
      </w:del>
      <w:r w:rsidRPr="00CF4C11">
        <w:rPr>
          <w:rFonts w:ascii="Times New Roman" w:hAnsi="Times New Roman" w:cs="Times New Roman"/>
          <w:sz w:val="24"/>
          <w:szCs w:val="24"/>
        </w:rPr>
        <w:t xml:space="preserve"> to attendance.</w:t>
      </w:r>
    </w:p>
    <w:p w14:paraId="118B4C55" w14:textId="77777777" w:rsidR="00A41827" w:rsidRPr="00CF4C11" w:rsidRDefault="00A41827">
      <w:pPr>
        <w:pStyle w:val="Default"/>
        <w:spacing w:line="360" w:lineRule="auto"/>
        <w:jc w:val="center"/>
        <w:rPr>
          <w:rFonts w:ascii="Times New Roman" w:hAnsi="Times New Roman" w:cs="Times New Roman"/>
          <w:sz w:val="24"/>
          <w:szCs w:val="24"/>
        </w:rPr>
      </w:pPr>
      <w:r w:rsidRPr="00CF4C11">
        <w:rPr>
          <w:rFonts w:ascii="Times New Roman" w:hAnsi="Times New Roman" w:cs="Times New Roman"/>
          <w:b/>
          <w:sz w:val="24"/>
          <w:szCs w:val="24"/>
        </w:rPr>
        <w:t>CONCLUSIONS</w:t>
      </w:r>
    </w:p>
    <w:p w14:paraId="27FC162C" w14:textId="1C65C8FE" w:rsidR="00A41827" w:rsidRPr="00CF4C11" w:rsidRDefault="00A41827" w:rsidP="00DA1C28">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From </w:t>
      </w:r>
      <w:del w:id="1318" w:author="Author">
        <w:r w:rsidRPr="00CF4C11">
          <w:rPr>
            <w:rFonts w:ascii="Times New Roman" w:hAnsi="Times New Roman" w:cs="Times New Roman"/>
            <w:sz w:val="24"/>
            <w:szCs w:val="24"/>
          </w:rPr>
          <w:delText xml:space="preserve">all </w:delText>
        </w:r>
      </w:del>
      <w:r w:rsidRPr="00CF4C11">
        <w:rPr>
          <w:rFonts w:ascii="Times New Roman" w:hAnsi="Times New Roman" w:cs="Times New Roman"/>
          <w:sz w:val="24"/>
          <w:szCs w:val="24"/>
        </w:rPr>
        <w:t>the results presented above for the two factors used in this study, the author reach</w:t>
      </w:r>
      <w:ins w:id="1319" w:author="Author">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the conclusion th</w:t>
      </w:r>
      <w:ins w:id="1320" w:author="Author">
        <w:r w:rsidRPr="00CF4C11">
          <w:rPr>
            <w:rFonts w:ascii="Times New Roman" w:hAnsi="Times New Roman" w:cs="Times New Roman"/>
            <w:sz w:val="24"/>
            <w:szCs w:val="24"/>
          </w:rPr>
          <w:t>at</w:t>
        </w:r>
      </w:ins>
      <w:del w:id="1321" w:author="Author">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fans with a stronger attitude will continue to buy tickets and attend</w:t>
      </w:r>
      <w:del w:id="1322" w:author="Author">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matches even if </w:t>
      </w:r>
      <w:ins w:id="1323" w:author="Author">
        <w:r w:rsidRPr="00CF4C11">
          <w:rPr>
            <w:rFonts w:ascii="Times New Roman" w:hAnsi="Times New Roman" w:cs="Times New Roman"/>
            <w:sz w:val="24"/>
            <w:szCs w:val="24"/>
          </w:rPr>
          <w:t>violence</w:t>
        </w:r>
      </w:ins>
      <w:del w:id="1324" w:author="Author">
        <w:r w:rsidRPr="00CF4C11">
          <w:rPr>
            <w:rFonts w:ascii="Times New Roman" w:hAnsi="Times New Roman" w:cs="Times New Roman"/>
            <w:sz w:val="24"/>
            <w:szCs w:val="24"/>
          </w:rPr>
          <w:delText>there</w:delText>
        </w:r>
      </w:del>
      <w:r w:rsidRPr="00CF4C11">
        <w:rPr>
          <w:rFonts w:ascii="Times New Roman" w:hAnsi="Times New Roman" w:cs="Times New Roman"/>
          <w:sz w:val="24"/>
          <w:szCs w:val="24"/>
        </w:rPr>
        <w:t xml:space="preserve"> </w:t>
      </w:r>
      <w:ins w:id="1325" w:author="Author">
        <w:r w:rsidRPr="00CF4C11">
          <w:rPr>
            <w:rFonts w:ascii="Times New Roman" w:hAnsi="Times New Roman" w:cs="Times New Roman"/>
            <w:sz w:val="24"/>
            <w:szCs w:val="24"/>
          </w:rPr>
          <w:t>is present</w:t>
        </w:r>
      </w:ins>
      <w:del w:id="1326" w:author="Author">
        <w:r w:rsidRPr="00CF4C11">
          <w:rPr>
            <w:rFonts w:ascii="Times New Roman" w:hAnsi="Times New Roman" w:cs="Times New Roman"/>
            <w:sz w:val="24"/>
            <w:szCs w:val="24"/>
          </w:rPr>
          <w:delText>is presence of violence</w:delText>
        </w:r>
      </w:del>
      <w:r w:rsidRPr="00CF4C11">
        <w:rPr>
          <w:rFonts w:ascii="Times New Roman" w:hAnsi="Times New Roman" w:cs="Times New Roman"/>
          <w:sz w:val="24"/>
          <w:szCs w:val="24"/>
        </w:rPr>
        <w:t xml:space="preserve">. Moreover, a </w:t>
      </w:r>
      <w:del w:id="1327" w:author="Author">
        <w:r w:rsidRPr="00CF4C11">
          <w:rPr>
            <w:rFonts w:ascii="Times New Roman" w:hAnsi="Times New Roman" w:cs="Times New Roman"/>
            <w:sz w:val="24"/>
            <w:szCs w:val="24"/>
          </w:rPr>
          <w:delText>more</w:delText>
        </w:r>
        <w:r w:rsidRPr="00CF4C11" w:rsidDel="003C4B26">
          <w:rPr>
            <w:rFonts w:ascii="Times New Roman" w:hAnsi="Times New Roman" w:cs="Times New Roman"/>
            <w:sz w:val="24"/>
            <w:szCs w:val="24"/>
          </w:rPr>
          <w:delText xml:space="preserve"> </w:delText>
        </w:r>
      </w:del>
      <w:r w:rsidRPr="00CF4C11">
        <w:rPr>
          <w:rFonts w:ascii="Times New Roman" w:hAnsi="Times New Roman" w:cs="Times New Roman"/>
          <w:sz w:val="24"/>
          <w:szCs w:val="24"/>
        </w:rPr>
        <w:t>strong</w:t>
      </w:r>
      <w:ins w:id="1328" w:author="Author">
        <w:r w:rsidRPr="00CF4C11">
          <w:rPr>
            <w:rFonts w:ascii="Times New Roman" w:hAnsi="Times New Roman" w:cs="Times New Roman"/>
            <w:sz w:val="24"/>
            <w:szCs w:val="24"/>
          </w:rPr>
          <w:t>er</w:t>
        </w:r>
      </w:ins>
      <w:r w:rsidRPr="00CF4C11">
        <w:rPr>
          <w:rFonts w:ascii="Times New Roman" w:hAnsi="Times New Roman" w:cs="Times New Roman"/>
          <w:sz w:val="24"/>
          <w:szCs w:val="24"/>
        </w:rPr>
        <w:t xml:space="preserve"> attitude toward the team will lead to </w:t>
      </w:r>
      <w:ins w:id="1329" w:author="Author">
        <w:r w:rsidRPr="00CF4C11">
          <w:rPr>
            <w:rFonts w:ascii="Times New Roman" w:hAnsi="Times New Roman" w:cs="Times New Roman"/>
            <w:sz w:val="24"/>
            <w:szCs w:val="24"/>
          </w:rPr>
          <w:t>greater</w:t>
        </w:r>
      </w:ins>
      <w:del w:id="1330" w:author="Author">
        <w:r w:rsidRPr="00CF4C11">
          <w:rPr>
            <w:rFonts w:ascii="Times New Roman" w:hAnsi="Times New Roman" w:cs="Times New Roman"/>
            <w:sz w:val="24"/>
            <w:szCs w:val="24"/>
          </w:rPr>
          <w:delText>bigger</w:delText>
        </w:r>
      </w:del>
      <w:r w:rsidRPr="00CF4C11">
        <w:rPr>
          <w:rFonts w:ascii="Times New Roman" w:hAnsi="Times New Roman" w:cs="Times New Roman"/>
          <w:sz w:val="24"/>
          <w:szCs w:val="24"/>
        </w:rPr>
        <w:t xml:space="preserve"> attendance, fans will buy more individual tickets during a season if they have a stronger attitude, and what </w:t>
      </w:r>
      <w:ins w:id="1331" w:author="Author">
        <w:r w:rsidRPr="00CF4C11">
          <w:rPr>
            <w:rFonts w:ascii="Times New Roman" w:hAnsi="Times New Roman" w:cs="Times New Roman"/>
            <w:sz w:val="24"/>
            <w:szCs w:val="24"/>
          </w:rPr>
          <w:t>individual</w:t>
        </w:r>
      </w:ins>
      <w:del w:id="1332" w:author="Author">
        <w:r w:rsidRPr="00CF4C11">
          <w:rPr>
            <w:rFonts w:ascii="Times New Roman" w:hAnsi="Times New Roman" w:cs="Times New Roman"/>
            <w:sz w:val="24"/>
            <w:szCs w:val="24"/>
          </w:rPr>
          <w:delText>a</w:delText>
        </w:r>
      </w:del>
      <w:r w:rsidRPr="00CF4C11">
        <w:rPr>
          <w:rFonts w:ascii="Times New Roman" w:hAnsi="Times New Roman" w:cs="Times New Roman"/>
          <w:sz w:val="24"/>
          <w:szCs w:val="24"/>
        </w:rPr>
        <w:t xml:space="preserve"> fan</w:t>
      </w:r>
      <w:ins w:id="1333"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consider</w:t>
      </w:r>
      <w:ins w:id="1334" w:author="Author">
        <w:r w:rsidRPr="00CF4C11">
          <w:rPr>
            <w:rFonts w:ascii="Times New Roman" w:hAnsi="Times New Roman" w:cs="Times New Roman"/>
            <w:sz w:val="24"/>
            <w:szCs w:val="24"/>
          </w:rPr>
          <w:t xml:space="preserve"> to be</w:t>
        </w:r>
      </w:ins>
      <w:del w:id="1335" w:author="Author">
        <w:r w:rsidRPr="00CF4C11">
          <w:rPr>
            <w:rFonts w:ascii="Times New Roman" w:hAnsi="Times New Roman" w:cs="Times New Roman"/>
            <w:sz w:val="24"/>
            <w:szCs w:val="24"/>
          </w:rPr>
          <w:delText xml:space="preserve"> as</w:delText>
        </w:r>
      </w:del>
      <w:r w:rsidRPr="00CF4C11">
        <w:rPr>
          <w:rFonts w:ascii="Times New Roman" w:hAnsi="Times New Roman" w:cs="Times New Roman"/>
          <w:sz w:val="24"/>
          <w:szCs w:val="24"/>
        </w:rPr>
        <w:t xml:space="preserve"> violence will not stop </w:t>
      </w:r>
      <w:ins w:id="1336" w:author="Author">
        <w:r w:rsidRPr="00CF4C11">
          <w:rPr>
            <w:rFonts w:ascii="Times New Roman" w:hAnsi="Times New Roman" w:cs="Times New Roman"/>
            <w:sz w:val="24"/>
            <w:szCs w:val="24"/>
          </w:rPr>
          <w:t>them</w:t>
        </w:r>
      </w:ins>
      <w:del w:id="1337" w:author="Author">
        <w:r w:rsidRPr="00CF4C11">
          <w:rPr>
            <w:rFonts w:ascii="Times New Roman" w:hAnsi="Times New Roman" w:cs="Times New Roman"/>
            <w:sz w:val="24"/>
            <w:szCs w:val="24"/>
          </w:rPr>
          <w:delText>him</w:delText>
        </w:r>
      </w:del>
      <w:r w:rsidRPr="00CF4C11">
        <w:rPr>
          <w:rFonts w:ascii="Times New Roman" w:hAnsi="Times New Roman" w:cs="Times New Roman"/>
          <w:sz w:val="24"/>
          <w:szCs w:val="24"/>
        </w:rPr>
        <w:t xml:space="preserve"> </w:t>
      </w:r>
      <w:ins w:id="1338" w:author="Author">
        <w:r w:rsidRPr="00CF4C11">
          <w:rPr>
            <w:rFonts w:ascii="Times New Roman" w:hAnsi="Times New Roman" w:cs="Times New Roman"/>
            <w:sz w:val="24"/>
            <w:szCs w:val="24"/>
          </w:rPr>
          <w:t>from</w:t>
        </w:r>
      </w:ins>
      <w:del w:id="1339" w:author="Author">
        <w:r w:rsidRPr="00CF4C11">
          <w:rPr>
            <w:rFonts w:ascii="Times New Roman" w:hAnsi="Times New Roman" w:cs="Times New Roman"/>
            <w:sz w:val="24"/>
            <w:szCs w:val="24"/>
          </w:rPr>
          <w:delText>to</w:delText>
        </w:r>
      </w:del>
      <w:r w:rsidRPr="00CF4C11">
        <w:rPr>
          <w:rFonts w:ascii="Times New Roman" w:hAnsi="Times New Roman" w:cs="Times New Roman"/>
          <w:sz w:val="24"/>
          <w:szCs w:val="24"/>
        </w:rPr>
        <w:t xml:space="preserve"> continu</w:t>
      </w:r>
      <w:ins w:id="1340" w:author="Author">
        <w:r w:rsidRPr="00CF4C11">
          <w:rPr>
            <w:rFonts w:ascii="Times New Roman" w:hAnsi="Times New Roman" w:cs="Times New Roman"/>
            <w:sz w:val="24"/>
            <w:szCs w:val="24"/>
          </w:rPr>
          <w:t>ing to</w:t>
        </w:r>
      </w:ins>
      <w:del w:id="1341" w:author="Author">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attend</w:t>
      </w:r>
      <w:del w:id="1342" w:author="Author">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matches even if there is such violence. This conclusion </w:t>
      </w:r>
      <w:ins w:id="1343" w:author="Author">
        <w:r w:rsidRPr="00CF4C11">
          <w:rPr>
            <w:rFonts w:ascii="Times New Roman" w:hAnsi="Times New Roman" w:cs="Times New Roman"/>
            <w:sz w:val="24"/>
            <w:szCs w:val="24"/>
          </w:rPr>
          <w:t>runs counter</w:t>
        </w:r>
      </w:ins>
      <w:del w:id="1344" w:author="Author">
        <w:r w:rsidRPr="00CF4C11">
          <w:rPr>
            <w:rFonts w:ascii="Times New Roman" w:hAnsi="Times New Roman" w:cs="Times New Roman"/>
            <w:sz w:val="24"/>
            <w:szCs w:val="24"/>
          </w:rPr>
          <w:delText>stands in contrary</w:delText>
        </w:r>
      </w:del>
      <w:r w:rsidRPr="00CF4C11">
        <w:rPr>
          <w:rFonts w:ascii="Times New Roman" w:hAnsi="Times New Roman" w:cs="Times New Roman"/>
          <w:sz w:val="24"/>
          <w:szCs w:val="24"/>
        </w:rPr>
        <w:t xml:space="preserve"> to the conclusion reached by Giulianotti </w:t>
      </w:r>
      <w:ins w:id="1345" w:author="Author">
        <w:r w:rsidR="00DA1C28">
          <w:rPr>
            <w:rFonts w:ascii="Times New Roman" w:hAnsi="Times New Roman" w:cs="Times New Roman"/>
            <w:sz w:val="24"/>
            <w:szCs w:val="24"/>
          </w:rPr>
          <w:t>and</w:t>
        </w:r>
      </w:ins>
      <w:del w:id="1346" w:author="Author">
        <w:r w:rsidRPr="00CF4C11" w:rsidDel="00DA1C28">
          <w:rPr>
            <w:rFonts w:ascii="Times New Roman" w:hAnsi="Times New Roman" w:cs="Times New Roman"/>
            <w:sz w:val="24"/>
            <w:szCs w:val="24"/>
          </w:rPr>
          <w:delText>&amp;</w:delText>
        </w:r>
      </w:del>
      <w:r w:rsidRPr="00CF4C11">
        <w:rPr>
          <w:rFonts w:ascii="Times New Roman" w:hAnsi="Times New Roman" w:cs="Times New Roman"/>
          <w:sz w:val="24"/>
          <w:szCs w:val="24"/>
        </w:rPr>
        <w:t xml:space="preserve"> Robertson (2004)</w:t>
      </w:r>
      <w:ins w:id="1347" w:author="Author">
        <w:r w:rsidRPr="00CF4C11">
          <w:rPr>
            <w:rFonts w:ascii="Times New Roman" w:hAnsi="Times New Roman" w:cs="Times New Roman"/>
            <w:sz w:val="24"/>
            <w:szCs w:val="24"/>
          </w:rPr>
          <w:t>, who</w:t>
        </w:r>
      </w:ins>
      <w:del w:id="1348" w:author="Author">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state that the presence of violence has a negative influence on attendance, meaning that the violence factor cause</w:t>
      </w:r>
      <w:ins w:id="1349" w:author="Author">
        <w:r w:rsidRPr="00CF4C11">
          <w:rPr>
            <w:rFonts w:ascii="Times New Roman" w:hAnsi="Times New Roman" w:cs="Times New Roman"/>
            <w:sz w:val="24"/>
            <w:szCs w:val="24"/>
          </w:rPr>
          <w:t>s</w:t>
        </w:r>
      </w:ins>
      <w:del w:id="1350" w:author="Author">
        <w:r w:rsidRPr="00CF4C11">
          <w:rPr>
            <w:rFonts w:ascii="Times New Roman" w:hAnsi="Times New Roman" w:cs="Times New Roman"/>
            <w:sz w:val="24"/>
            <w:szCs w:val="24"/>
          </w:rPr>
          <w:delText>d the</w:delText>
        </w:r>
      </w:del>
      <w:r w:rsidRPr="00CF4C11">
        <w:rPr>
          <w:rFonts w:ascii="Times New Roman" w:hAnsi="Times New Roman" w:cs="Times New Roman"/>
          <w:sz w:val="24"/>
          <w:szCs w:val="24"/>
        </w:rPr>
        <w:t xml:space="preserve"> attendance to d</w:t>
      </w:r>
      <w:ins w:id="1351" w:author="Author">
        <w:r w:rsidRPr="00CF4C11">
          <w:rPr>
            <w:rFonts w:ascii="Times New Roman" w:hAnsi="Times New Roman" w:cs="Times New Roman"/>
            <w:sz w:val="24"/>
            <w:szCs w:val="24"/>
          </w:rPr>
          <w:t>rop</w:t>
        </w:r>
      </w:ins>
      <w:del w:id="1352" w:author="Author">
        <w:r w:rsidRPr="00CF4C11">
          <w:rPr>
            <w:rFonts w:ascii="Times New Roman" w:hAnsi="Times New Roman" w:cs="Times New Roman"/>
            <w:sz w:val="24"/>
            <w:szCs w:val="24"/>
          </w:rPr>
          <w:delText>ecrease</w:delText>
        </w:r>
      </w:del>
      <w:r w:rsidRPr="00CF4C11">
        <w:rPr>
          <w:rFonts w:ascii="Times New Roman" w:hAnsi="Times New Roman" w:cs="Times New Roman"/>
          <w:sz w:val="24"/>
          <w:szCs w:val="24"/>
        </w:rPr>
        <w:t xml:space="preserve">. </w:t>
      </w:r>
      <w:ins w:id="1353" w:author="Author">
        <w:r w:rsidRPr="00CF4C11">
          <w:rPr>
            <w:rFonts w:ascii="Times New Roman" w:hAnsi="Times New Roman" w:cs="Times New Roman"/>
            <w:sz w:val="24"/>
            <w:szCs w:val="24"/>
          </w:rPr>
          <w:t>T</w:t>
        </w:r>
      </w:ins>
      <w:del w:id="1354" w:author="Author">
        <w:r w:rsidRPr="00CF4C11">
          <w:rPr>
            <w:rFonts w:ascii="Times New Roman" w:hAnsi="Times New Roman" w:cs="Times New Roman"/>
            <w:sz w:val="24"/>
            <w:szCs w:val="24"/>
          </w:rPr>
          <w:delText>In t</w:delText>
        </w:r>
      </w:del>
      <w:r w:rsidRPr="00CF4C11">
        <w:rPr>
          <w:rFonts w:ascii="Times New Roman" w:hAnsi="Times New Roman" w:cs="Times New Roman"/>
          <w:sz w:val="24"/>
          <w:szCs w:val="24"/>
        </w:rPr>
        <w:t xml:space="preserve">his study </w:t>
      </w:r>
      <w:del w:id="1355" w:author="Author">
        <w:r w:rsidRPr="00CF4C11">
          <w:rPr>
            <w:rFonts w:ascii="Times New Roman" w:hAnsi="Times New Roman" w:cs="Times New Roman"/>
            <w:sz w:val="24"/>
            <w:szCs w:val="24"/>
          </w:rPr>
          <w:delText xml:space="preserve">is </w:delText>
        </w:r>
      </w:del>
      <w:r w:rsidRPr="00CF4C11">
        <w:rPr>
          <w:rFonts w:ascii="Times New Roman" w:hAnsi="Times New Roman" w:cs="Times New Roman"/>
          <w:sz w:val="24"/>
          <w:szCs w:val="24"/>
        </w:rPr>
        <w:t>show</w:t>
      </w:r>
      <w:ins w:id="1356" w:author="Author">
        <w:r w:rsidR="00DA1C28">
          <w:rPr>
            <w:rFonts w:ascii="Times New Roman" w:hAnsi="Times New Roman" w:cs="Times New Roman"/>
            <w:sz w:val="24"/>
            <w:szCs w:val="24"/>
          </w:rPr>
          <w:t>s</w:t>
        </w:r>
      </w:ins>
      <w:del w:id="1357" w:author="Author">
        <w:r w:rsidRPr="00CF4C11" w:rsidDel="00DA1C28">
          <w:rPr>
            <w:rFonts w:ascii="Times New Roman" w:hAnsi="Times New Roman" w:cs="Times New Roman"/>
            <w:sz w:val="24"/>
            <w:szCs w:val="24"/>
          </w:rPr>
          <w:delText>ed</w:delText>
        </w:r>
      </w:del>
      <w:r w:rsidRPr="00CF4C11">
        <w:rPr>
          <w:rFonts w:ascii="Times New Roman" w:hAnsi="Times New Roman" w:cs="Times New Roman"/>
          <w:sz w:val="24"/>
          <w:szCs w:val="24"/>
        </w:rPr>
        <w:t xml:space="preserve"> that even </w:t>
      </w:r>
      <w:ins w:id="1358" w:author="Author">
        <w:r w:rsidRPr="00CF4C11">
          <w:rPr>
            <w:rFonts w:ascii="Times New Roman" w:hAnsi="Times New Roman" w:cs="Times New Roman"/>
            <w:sz w:val="24"/>
            <w:szCs w:val="24"/>
          </w:rPr>
          <w:t>when there is</w:t>
        </w:r>
      </w:ins>
      <w:del w:id="1359" w:author="Author">
        <w:r w:rsidRPr="00CF4C11">
          <w:rPr>
            <w:rFonts w:ascii="Times New Roman" w:hAnsi="Times New Roman" w:cs="Times New Roman"/>
            <w:sz w:val="24"/>
            <w:szCs w:val="24"/>
          </w:rPr>
          <w:delText>in the presence of</w:delText>
        </w:r>
      </w:del>
      <w:r w:rsidRPr="00CF4C11">
        <w:rPr>
          <w:rFonts w:ascii="Times New Roman" w:hAnsi="Times New Roman" w:cs="Times New Roman"/>
          <w:sz w:val="24"/>
          <w:szCs w:val="24"/>
        </w:rPr>
        <w:t xml:space="preserve"> violence</w:t>
      </w:r>
      <w:ins w:id="1360" w:author="Author">
        <w:r w:rsidR="00DA1C28">
          <w:rPr>
            <w:rFonts w:ascii="Times New Roman" w:hAnsi="Times New Roman" w:cs="Times New Roman"/>
            <w:sz w:val="24"/>
            <w:szCs w:val="24"/>
          </w:rPr>
          <w:t>,</w:t>
        </w:r>
      </w:ins>
      <w:r w:rsidRPr="00CF4C11">
        <w:rPr>
          <w:rFonts w:ascii="Times New Roman" w:hAnsi="Times New Roman" w:cs="Times New Roman"/>
          <w:sz w:val="24"/>
          <w:szCs w:val="24"/>
        </w:rPr>
        <w:t xml:space="preserve"> when the attitude of the fan</w:t>
      </w:r>
      <w:ins w:id="1361" w:author="Author">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is strong</w:t>
      </w:r>
      <w:ins w:id="1362"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ins w:id="1363" w:author="Author">
        <w:r w:rsidRPr="00CF4C11">
          <w:rPr>
            <w:rFonts w:ascii="Times New Roman" w:hAnsi="Times New Roman" w:cs="Times New Roman"/>
            <w:sz w:val="24"/>
            <w:szCs w:val="24"/>
          </w:rPr>
          <w:t>they</w:t>
        </w:r>
      </w:ins>
      <w:del w:id="1364" w:author="Author">
        <w:r w:rsidRPr="00CF4C11">
          <w:rPr>
            <w:rFonts w:ascii="Times New Roman" w:hAnsi="Times New Roman" w:cs="Times New Roman"/>
            <w:sz w:val="24"/>
            <w:szCs w:val="24"/>
          </w:rPr>
          <w:delText>he</w:delText>
        </w:r>
      </w:del>
      <w:r w:rsidRPr="00CF4C11">
        <w:rPr>
          <w:rFonts w:ascii="Times New Roman" w:hAnsi="Times New Roman" w:cs="Times New Roman"/>
          <w:sz w:val="24"/>
          <w:szCs w:val="24"/>
        </w:rPr>
        <w:t xml:space="preserve"> will continue attending </w:t>
      </w:r>
      <w:ins w:id="1365" w:author="Author">
        <w:r w:rsidRPr="00CF4C11">
          <w:rPr>
            <w:rFonts w:ascii="Times New Roman" w:hAnsi="Times New Roman" w:cs="Times New Roman"/>
            <w:sz w:val="24"/>
            <w:szCs w:val="24"/>
          </w:rPr>
          <w:t xml:space="preserve">matches </w:t>
        </w:r>
      </w:ins>
      <w:r w:rsidRPr="00CF4C11">
        <w:rPr>
          <w:rFonts w:ascii="Times New Roman" w:hAnsi="Times New Roman" w:cs="Times New Roman"/>
          <w:sz w:val="24"/>
          <w:szCs w:val="24"/>
        </w:rPr>
        <w:t xml:space="preserve">despite the violence. </w:t>
      </w:r>
      <w:ins w:id="1366" w:author="Author">
        <w:r w:rsidRPr="00CF4C11">
          <w:rPr>
            <w:rFonts w:ascii="Times New Roman" w:hAnsi="Times New Roman" w:cs="Times New Roman"/>
            <w:sz w:val="24"/>
            <w:szCs w:val="24"/>
          </w:rPr>
          <w:t>Based on</w:t>
        </w:r>
      </w:ins>
      <w:del w:id="1367" w:author="Author">
        <w:r w:rsidRPr="00CF4C11">
          <w:rPr>
            <w:rFonts w:ascii="Times New Roman" w:hAnsi="Times New Roman" w:cs="Times New Roman"/>
            <w:sz w:val="24"/>
            <w:szCs w:val="24"/>
          </w:rPr>
          <w:delText>From</w:delText>
        </w:r>
      </w:del>
      <w:r w:rsidRPr="00CF4C11">
        <w:rPr>
          <w:rFonts w:ascii="Times New Roman" w:hAnsi="Times New Roman" w:cs="Times New Roman"/>
          <w:sz w:val="24"/>
          <w:szCs w:val="24"/>
        </w:rPr>
        <w:t xml:space="preserve"> the conclusions reached in </w:t>
      </w:r>
      <w:del w:id="1368" w:author="Author">
        <w:r w:rsidRPr="00CF4C11">
          <w:rPr>
            <w:rFonts w:ascii="Times New Roman" w:hAnsi="Times New Roman" w:cs="Times New Roman"/>
            <w:sz w:val="24"/>
            <w:szCs w:val="24"/>
          </w:rPr>
          <w:delText xml:space="preserve">the analysis of </w:delText>
        </w:r>
      </w:del>
      <w:r w:rsidRPr="00CF4C11">
        <w:rPr>
          <w:rFonts w:ascii="Times New Roman" w:hAnsi="Times New Roman" w:cs="Times New Roman"/>
          <w:sz w:val="24"/>
          <w:szCs w:val="24"/>
        </w:rPr>
        <w:t>this article</w:t>
      </w:r>
      <w:ins w:id="1369" w:author="Author">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it </w:t>
      </w:r>
      <w:ins w:id="1370" w:author="Author">
        <w:r w:rsidRPr="00CF4C11">
          <w:rPr>
            <w:rFonts w:ascii="Times New Roman" w:hAnsi="Times New Roman" w:cs="Times New Roman"/>
            <w:sz w:val="24"/>
            <w:szCs w:val="24"/>
          </w:rPr>
          <w:t>is</w:t>
        </w:r>
      </w:ins>
      <w:del w:id="1371" w:author="Author">
        <w:r w:rsidRPr="00CF4C11">
          <w:rPr>
            <w:rFonts w:ascii="Times New Roman" w:hAnsi="Times New Roman" w:cs="Times New Roman"/>
            <w:sz w:val="24"/>
            <w:szCs w:val="24"/>
          </w:rPr>
          <w:delText>will be</w:delText>
        </w:r>
      </w:del>
      <w:r w:rsidRPr="00CF4C11">
        <w:rPr>
          <w:rFonts w:ascii="Times New Roman" w:hAnsi="Times New Roman" w:cs="Times New Roman"/>
          <w:sz w:val="24"/>
          <w:szCs w:val="24"/>
        </w:rPr>
        <w:t xml:space="preserve"> recommended </w:t>
      </w:r>
      <w:ins w:id="1372" w:author="Author">
        <w:r w:rsidRPr="00CF4C11">
          <w:rPr>
            <w:rFonts w:ascii="Times New Roman" w:hAnsi="Times New Roman" w:cs="Times New Roman"/>
            <w:sz w:val="24"/>
            <w:szCs w:val="24"/>
          </w:rPr>
          <w:t>that</w:t>
        </w:r>
      </w:ins>
      <w:del w:id="1373" w:author="Author">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clubs </w:t>
      </w:r>
      <w:del w:id="1374" w:author="Author">
        <w:r w:rsidRPr="00CF4C11">
          <w:rPr>
            <w:rFonts w:ascii="Times New Roman" w:hAnsi="Times New Roman" w:cs="Times New Roman"/>
            <w:sz w:val="24"/>
            <w:szCs w:val="24"/>
          </w:rPr>
          <w:delText xml:space="preserve">to </w:delText>
        </w:r>
      </w:del>
      <w:r w:rsidRPr="00CF4C11">
        <w:rPr>
          <w:rFonts w:ascii="Times New Roman" w:hAnsi="Times New Roman" w:cs="Times New Roman"/>
          <w:sz w:val="24"/>
          <w:szCs w:val="24"/>
        </w:rPr>
        <w:t xml:space="preserve">focus </w:t>
      </w:r>
      <w:ins w:id="1375" w:author="Author">
        <w:r w:rsidRPr="00CF4C11">
          <w:rPr>
            <w:rFonts w:ascii="Times New Roman" w:hAnsi="Times New Roman" w:cs="Times New Roman"/>
            <w:sz w:val="24"/>
            <w:szCs w:val="24"/>
          </w:rPr>
          <w:t>on their</w:t>
        </w:r>
      </w:ins>
      <w:del w:id="1376" w:author="Author">
        <w:r w:rsidRPr="00CF4C11">
          <w:rPr>
            <w:rFonts w:ascii="Times New Roman" w:hAnsi="Times New Roman" w:cs="Times New Roman"/>
            <w:sz w:val="24"/>
            <w:szCs w:val="24"/>
          </w:rPr>
          <w:delText>his</w:delText>
        </w:r>
      </w:del>
      <w:r w:rsidRPr="00CF4C11">
        <w:rPr>
          <w:rFonts w:ascii="Times New Roman" w:hAnsi="Times New Roman" w:cs="Times New Roman"/>
          <w:sz w:val="24"/>
          <w:szCs w:val="24"/>
        </w:rPr>
        <w:t xml:space="preserve"> efforts to overcome </w:t>
      </w:r>
      <w:del w:id="1377" w:author="Author">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violence</w:t>
      </w:r>
      <w:del w:id="1378" w:author="Author">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by r</w:t>
      </w:r>
      <w:ins w:id="1379" w:author="Author">
        <w:r w:rsidRPr="00CF4C11">
          <w:rPr>
            <w:rFonts w:ascii="Times New Roman" w:hAnsi="Times New Roman" w:cs="Times New Roman"/>
            <w:sz w:val="24"/>
            <w:szCs w:val="24"/>
          </w:rPr>
          <w:t>einforcing</w:t>
        </w:r>
      </w:ins>
      <w:del w:id="1380" w:author="Author">
        <w:r w:rsidRPr="00CF4C11">
          <w:rPr>
            <w:rFonts w:ascii="Times New Roman" w:hAnsi="Times New Roman" w:cs="Times New Roman"/>
            <w:sz w:val="24"/>
            <w:szCs w:val="24"/>
          </w:rPr>
          <w:delText>aising</w:delText>
        </w:r>
      </w:del>
      <w:r w:rsidRPr="00CF4C11">
        <w:rPr>
          <w:rFonts w:ascii="Times New Roman" w:hAnsi="Times New Roman" w:cs="Times New Roman"/>
          <w:sz w:val="24"/>
          <w:szCs w:val="24"/>
        </w:rPr>
        <w:t xml:space="preserve"> the fans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attitude so they continue to attend </w:t>
      </w:r>
      <w:ins w:id="1381" w:author="Author">
        <w:r w:rsidRPr="00CF4C11">
          <w:rPr>
            <w:rFonts w:ascii="Times New Roman" w:hAnsi="Times New Roman" w:cs="Times New Roman"/>
            <w:sz w:val="24"/>
            <w:szCs w:val="24"/>
          </w:rPr>
          <w:t xml:space="preserve">matches </w:t>
        </w:r>
      </w:ins>
      <w:r w:rsidRPr="00CF4C11">
        <w:rPr>
          <w:rFonts w:ascii="Times New Roman" w:hAnsi="Times New Roman" w:cs="Times New Roman"/>
          <w:sz w:val="24"/>
          <w:szCs w:val="24"/>
        </w:rPr>
        <w:t>despite the presence of violence. Of course the perfect solution would be to eliminate the violence phenomenon from football</w:t>
      </w:r>
      <w:ins w:id="1382" w:author="Author">
        <w:r w:rsidRPr="00CF4C11">
          <w:rPr>
            <w:rFonts w:ascii="Times New Roman" w:hAnsi="Times New Roman" w:cs="Times New Roman"/>
            <w:sz w:val="24"/>
            <w:szCs w:val="24"/>
          </w:rPr>
          <w:t>. Consequently</w:t>
        </w:r>
      </w:ins>
      <w:r w:rsidRPr="00CF4C11">
        <w:rPr>
          <w:rFonts w:ascii="Times New Roman" w:hAnsi="Times New Roman" w:cs="Times New Roman"/>
          <w:sz w:val="24"/>
          <w:szCs w:val="24"/>
        </w:rPr>
        <w:t xml:space="preserve">, </w:t>
      </w:r>
      <w:del w:id="1383" w:author="Author">
        <w:r w:rsidRPr="00CF4C11">
          <w:rPr>
            <w:rFonts w:ascii="Times New Roman" w:hAnsi="Times New Roman" w:cs="Times New Roman"/>
            <w:sz w:val="24"/>
            <w:szCs w:val="24"/>
          </w:rPr>
          <w:delText xml:space="preserve">for this reason </w:delText>
        </w:r>
      </w:del>
      <w:r w:rsidRPr="00CF4C11">
        <w:rPr>
          <w:rFonts w:ascii="Times New Roman" w:hAnsi="Times New Roman" w:cs="Times New Roman"/>
          <w:sz w:val="24"/>
          <w:szCs w:val="24"/>
        </w:rPr>
        <w:t>the author suggest</w:t>
      </w:r>
      <w:ins w:id="1384" w:author="Author">
        <w:r w:rsidRPr="00CF4C11">
          <w:rPr>
            <w:rFonts w:ascii="Times New Roman" w:hAnsi="Times New Roman" w:cs="Times New Roman"/>
            <w:sz w:val="24"/>
            <w:szCs w:val="24"/>
          </w:rPr>
          <w:t>s</w:t>
        </w:r>
      </w:ins>
      <w:del w:id="1385" w:author="Author">
        <w:r w:rsidRPr="00CF4C11">
          <w:rPr>
            <w:rFonts w:ascii="Times New Roman" w:hAnsi="Times New Roman" w:cs="Times New Roman"/>
            <w:sz w:val="24"/>
            <w:szCs w:val="24"/>
          </w:rPr>
          <w:delText xml:space="preserve"> to</w:delText>
        </w:r>
      </w:del>
      <w:r w:rsidRPr="00CF4C11">
        <w:rPr>
          <w:rFonts w:ascii="Times New Roman" w:hAnsi="Times New Roman" w:cs="Times New Roman"/>
          <w:sz w:val="24"/>
          <w:szCs w:val="24"/>
        </w:rPr>
        <w:t xml:space="preserve"> </w:t>
      </w:r>
      <w:ins w:id="1386" w:author="Author">
        <w:r w:rsidRPr="00CF4C11">
          <w:rPr>
            <w:rFonts w:ascii="Times New Roman" w:hAnsi="Times New Roman" w:cs="Times New Roman"/>
            <w:sz w:val="24"/>
            <w:szCs w:val="24"/>
          </w:rPr>
          <w:t>building on the</w:t>
        </w:r>
      </w:ins>
      <w:del w:id="1387" w:author="Author">
        <w:r w:rsidRPr="00CF4C11">
          <w:rPr>
            <w:rFonts w:ascii="Times New Roman" w:hAnsi="Times New Roman" w:cs="Times New Roman"/>
            <w:sz w:val="24"/>
            <w:szCs w:val="24"/>
          </w:rPr>
          <w:delText>expand</w:delText>
        </w:r>
      </w:del>
      <w:r w:rsidRPr="00CF4C11">
        <w:rPr>
          <w:rFonts w:ascii="Times New Roman" w:hAnsi="Times New Roman" w:cs="Times New Roman"/>
          <w:sz w:val="24"/>
          <w:szCs w:val="24"/>
        </w:rPr>
        <w:t xml:space="preserve"> </w:t>
      </w:r>
      <w:del w:id="1388" w:author="Author">
        <w:r w:rsidRPr="00CF4C11">
          <w:rPr>
            <w:rFonts w:ascii="Times New Roman" w:hAnsi="Times New Roman" w:cs="Times New Roman"/>
            <w:sz w:val="24"/>
            <w:szCs w:val="24"/>
          </w:rPr>
          <w:delText xml:space="preserve">this </w:delText>
        </w:r>
      </w:del>
      <w:r w:rsidRPr="00CF4C11">
        <w:rPr>
          <w:rFonts w:ascii="Times New Roman" w:hAnsi="Times New Roman" w:cs="Times New Roman"/>
          <w:sz w:val="24"/>
          <w:szCs w:val="24"/>
        </w:rPr>
        <w:t>idea</w:t>
      </w:r>
      <w:ins w:id="1389" w:author="Author">
        <w:r w:rsidRPr="00CF4C11">
          <w:rPr>
            <w:rFonts w:ascii="Times New Roman" w:hAnsi="Times New Roman" w:cs="Times New Roman"/>
            <w:sz w:val="24"/>
            <w:szCs w:val="24"/>
          </w:rPr>
          <w:t>s presented here</w:t>
        </w:r>
      </w:ins>
      <w:r w:rsidRPr="00CF4C11">
        <w:rPr>
          <w:rFonts w:ascii="Times New Roman" w:hAnsi="Times New Roman" w:cs="Times New Roman"/>
          <w:sz w:val="24"/>
          <w:szCs w:val="24"/>
        </w:rPr>
        <w:t xml:space="preserve"> and </w:t>
      </w:r>
      <w:del w:id="1390" w:author="Author">
        <w:r w:rsidRPr="00CF4C11">
          <w:rPr>
            <w:rFonts w:ascii="Times New Roman" w:hAnsi="Times New Roman" w:cs="Times New Roman"/>
            <w:sz w:val="24"/>
            <w:szCs w:val="24"/>
          </w:rPr>
          <w:delText xml:space="preserve">study </w:delText>
        </w:r>
      </w:del>
      <w:r w:rsidRPr="00CF4C11">
        <w:rPr>
          <w:rFonts w:ascii="Times New Roman" w:hAnsi="Times New Roman" w:cs="Times New Roman"/>
          <w:sz w:val="24"/>
          <w:szCs w:val="24"/>
        </w:rPr>
        <w:t xml:space="preserve">more deeply </w:t>
      </w:r>
      <w:ins w:id="1391" w:author="Author">
        <w:r w:rsidRPr="00CF4C11">
          <w:rPr>
            <w:rFonts w:ascii="Times New Roman" w:hAnsi="Times New Roman" w:cs="Times New Roman"/>
            <w:sz w:val="24"/>
            <w:szCs w:val="24"/>
          </w:rPr>
          <w:t>studying</w:t>
        </w:r>
      </w:ins>
      <w:del w:id="1392" w:author="Author">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possib</w:t>
      </w:r>
      <w:ins w:id="1393" w:author="Author">
        <w:r w:rsidRPr="00CF4C11">
          <w:rPr>
            <w:rFonts w:ascii="Times New Roman" w:hAnsi="Times New Roman" w:cs="Times New Roman"/>
            <w:sz w:val="24"/>
            <w:szCs w:val="24"/>
          </w:rPr>
          <w:t>le ways</w:t>
        </w:r>
      </w:ins>
      <w:del w:id="1394" w:author="Author">
        <w:r w:rsidRPr="00CF4C11">
          <w:rPr>
            <w:rFonts w:ascii="Times New Roman" w:hAnsi="Times New Roman" w:cs="Times New Roman"/>
            <w:sz w:val="24"/>
            <w:szCs w:val="24"/>
          </w:rPr>
          <w:delText>ilities</w:delText>
        </w:r>
      </w:del>
      <w:r w:rsidRPr="00CF4C11">
        <w:rPr>
          <w:rFonts w:ascii="Times New Roman" w:hAnsi="Times New Roman" w:cs="Times New Roman"/>
          <w:sz w:val="24"/>
          <w:szCs w:val="24"/>
        </w:rPr>
        <w:t xml:space="preserve"> to minimize violence and how to achieve this, </w:t>
      </w:r>
      <w:ins w:id="1395" w:author="Author">
        <w:r w:rsidRPr="00CF4C11">
          <w:rPr>
            <w:rFonts w:ascii="Times New Roman" w:hAnsi="Times New Roman" w:cs="Times New Roman"/>
            <w:sz w:val="24"/>
            <w:szCs w:val="24"/>
          </w:rPr>
          <w:t>and then</w:t>
        </w:r>
      </w:ins>
      <w:del w:id="1396" w:author="Author">
        <w:r w:rsidRPr="00CF4C11">
          <w:rPr>
            <w:rFonts w:ascii="Times New Roman" w:hAnsi="Times New Roman" w:cs="Times New Roman"/>
            <w:sz w:val="24"/>
            <w:szCs w:val="24"/>
          </w:rPr>
          <w:delText>followed by an</w:delText>
        </w:r>
      </w:del>
      <w:r w:rsidRPr="00CF4C11">
        <w:rPr>
          <w:rFonts w:ascii="Times New Roman" w:hAnsi="Times New Roman" w:cs="Times New Roman"/>
          <w:sz w:val="24"/>
          <w:szCs w:val="24"/>
        </w:rPr>
        <w:t xml:space="preserve"> analy</w:t>
      </w:r>
      <w:ins w:id="1397" w:author="Author">
        <w:r w:rsidRPr="00CF4C11">
          <w:rPr>
            <w:rFonts w:ascii="Times New Roman" w:hAnsi="Times New Roman" w:cs="Times New Roman"/>
            <w:sz w:val="24"/>
            <w:szCs w:val="24"/>
          </w:rPr>
          <w:t>zing</w:t>
        </w:r>
      </w:ins>
      <w:del w:id="1398" w:author="Author">
        <w:r w:rsidRPr="00CF4C11">
          <w:rPr>
            <w:rFonts w:ascii="Times New Roman" w:hAnsi="Times New Roman" w:cs="Times New Roman"/>
            <w:sz w:val="24"/>
            <w:szCs w:val="24"/>
          </w:rPr>
          <w:delText>sis on</w:delText>
        </w:r>
      </w:del>
      <w:r w:rsidRPr="00CF4C11">
        <w:rPr>
          <w:rFonts w:ascii="Times New Roman" w:hAnsi="Times New Roman" w:cs="Times New Roman"/>
          <w:sz w:val="24"/>
          <w:szCs w:val="24"/>
        </w:rPr>
        <w:t xml:space="preserve"> how the eradication of violence will affect attendance.</w:t>
      </w:r>
    </w:p>
    <w:p w14:paraId="0CEB5FCB" w14:textId="77777777" w:rsidR="00A41827" w:rsidRPr="00CF4C11" w:rsidRDefault="00A41827">
      <w:pPr>
        <w:pStyle w:val="Default"/>
        <w:spacing w:line="360" w:lineRule="auto"/>
        <w:jc w:val="center"/>
        <w:rPr>
          <w:rFonts w:ascii="Times New Roman" w:hAnsi="Times New Roman" w:cs="Times New Roman"/>
          <w:sz w:val="24"/>
          <w:szCs w:val="24"/>
        </w:rPr>
      </w:pPr>
      <w:r w:rsidRPr="00CF4C11">
        <w:rPr>
          <w:rFonts w:ascii="Times New Roman" w:hAnsi="Times New Roman" w:cs="Times New Roman"/>
          <w:b/>
          <w:sz w:val="24"/>
          <w:szCs w:val="24"/>
        </w:rPr>
        <w:t>REFERENCES</w:t>
      </w:r>
    </w:p>
    <w:p w14:paraId="1DCA5C24"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Borland, J. &amp; MacDonald, R., 2003. Demand for sport. </w:t>
      </w:r>
      <w:r w:rsidRPr="00041AC7">
        <w:rPr>
          <w:rFonts w:cs="Calibri"/>
          <w:i/>
          <w:iCs/>
          <w:noProof/>
          <w:szCs w:val="24"/>
        </w:rPr>
        <w:t>Oxford Review of Economic Policy</w:t>
      </w:r>
      <w:r w:rsidRPr="00041AC7">
        <w:rPr>
          <w:rFonts w:cs="Calibri"/>
          <w:noProof/>
          <w:szCs w:val="24"/>
        </w:rPr>
        <w:t>, 19(4), pp.478–503. Available at: http://oxrep.oxfordjournals.org/content/19/4/478.short [Accessed November 7, 2014].</w:t>
      </w:r>
    </w:p>
    <w:p w14:paraId="773D915D" w14:textId="77777777" w:rsidR="00C773CA" w:rsidRPr="00041AC7" w:rsidRDefault="00C773CA" w:rsidP="00C773CA">
      <w:pPr>
        <w:widowControl w:val="0"/>
        <w:autoSpaceDE w:val="0"/>
        <w:autoSpaceDN w:val="0"/>
        <w:adjustRightInd w:val="0"/>
        <w:ind w:left="480" w:hanging="480"/>
        <w:rPr>
          <w:rFonts w:cs="Calibri"/>
          <w:noProof/>
          <w:szCs w:val="24"/>
        </w:rPr>
      </w:pPr>
      <w:r w:rsidRPr="00C773CA">
        <w:rPr>
          <w:lang w:val="fr-FR"/>
        </w:rPr>
        <w:t xml:space="preserve">Bourdieu, P., 1980. Questions de sociologie. , pp.642–647. </w:t>
      </w:r>
      <w:r w:rsidRPr="00041AC7">
        <w:rPr>
          <w:rFonts w:cs="Calibri"/>
          <w:noProof/>
          <w:szCs w:val="24"/>
        </w:rPr>
        <w:t>Available at: http://library.wur.nl/WebQuery/clc/188139 [Accessed January 14, 2015].</w:t>
      </w:r>
    </w:p>
    <w:p w14:paraId="0FFE9725" w14:textId="53CC1961" w:rsidR="00C773CA" w:rsidRPr="00C773CA" w:rsidRDefault="00C773CA" w:rsidP="00C773CA">
      <w:pPr>
        <w:widowControl w:val="0"/>
        <w:autoSpaceDE w:val="0"/>
        <w:autoSpaceDN w:val="0"/>
        <w:adjustRightInd w:val="0"/>
        <w:ind w:left="480" w:hanging="480"/>
        <w:rPr>
          <w:rFonts w:cs="Calibri"/>
          <w:noProof/>
          <w:szCs w:val="24"/>
          <w:lang w:val="fr-FR"/>
        </w:rPr>
      </w:pPr>
      <w:r w:rsidRPr="00C773CA">
        <w:rPr>
          <w:rFonts w:cs="Calibri"/>
          <w:noProof/>
          <w:szCs w:val="24"/>
          <w:lang w:val="fr-FR"/>
        </w:rPr>
        <w:t xml:space="preserve">Brohm, J.M., 1993. </w:t>
      </w:r>
      <w:r w:rsidRPr="00C773CA">
        <w:rPr>
          <w:rFonts w:cs="Calibri"/>
          <w:i/>
          <w:iCs/>
          <w:noProof/>
          <w:szCs w:val="24"/>
          <w:lang w:val="fr-FR"/>
        </w:rPr>
        <w:t>Les Meutes sportives</w:t>
      </w:r>
      <w:r w:rsidRPr="00C773CA">
        <w:rPr>
          <w:rFonts w:cs="Calibri"/>
          <w:noProof/>
          <w:szCs w:val="24"/>
          <w:lang w:val="fr-FR"/>
        </w:rPr>
        <w:t>, Paris: L</w:t>
      </w:r>
      <w:r w:rsidR="00E270D3">
        <w:rPr>
          <w:rFonts w:cs="Calibri"/>
          <w:noProof/>
          <w:szCs w:val="24"/>
          <w:lang w:val="fr-FR"/>
        </w:rPr>
        <w:t>’</w:t>
      </w:r>
      <w:r w:rsidRPr="00C773CA">
        <w:rPr>
          <w:rFonts w:cs="Calibri"/>
          <w:noProof/>
          <w:szCs w:val="24"/>
          <w:lang w:val="fr-FR"/>
        </w:rPr>
        <w:t>Harmattan.</w:t>
      </w:r>
    </w:p>
    <w:p w14:paraId="34F931BF" w14:textId="77777777" w:rsidR="00C773CA" w:rsidRPr="00041AC7" w:rsidRDefault="00C773CA" w:rsidP="00C773CA">
      <w:pPr>
        <w:widowControl w:val="0"/>
        <w:autoSpaceDE w:val="0"/>
        <w:autoSpaceDN w:val="0"/>
        <w:adjustRightInd w:val="0"/>
        <w:ind w:left="480" w:hanging="480"/>
        <w:rPr>
          <w:rFonts w:cs="Calibri"/>
          <w:noProof/>
          <w:szCs w:val="24"/>
        </w:rPr>
      </w:pPr>
      <w:r w:rsidRPr="00C773CA">
        <w:rPr>
          <w:rFonts w:cs="Calibri"/>
          <w:noProof/>
          <w:szCs w:val="24"/>
          <w:lang w:val="fr-FR"/>
        </w:rPr>
        <w:t xml:space="preserve">Daskal, O., 2015. </w:t>
      </w:r>
      <w:r w:rsidRPr="00041AC7">
        <w:rPr>
          <w:rFonts w:ascii="Arial" w:hAnsi="Arial" w:hint="cs"/>
          <w:noProof/>
          <w:szCs w:val="24"/>
          <w:rtl/>
          <w:lang w:bidi="he-IL"/>
        </w:rPr>
        <w:t>כלכליסט</w:t>
      </w:r>
      <w:r w:rsidRPr="00041AC7">
        <w:rPr>
          <w:rFonts w:cs="Calibri"/>
          <w:noProof/>
          <w:szCs w:val="24"/>
          <w:rtl/>
        </w:rPr>
        <w:t xml:space="preserve">: </w:t>
      </w:r>
      <w:r w:rsidRPr="00041AC7">
        <w:rPr>
          <w:rFonts w:ascii="Arial" w:hAnsi="Arial" w:hint="cs"/>
          <w:noProof/>
          <w:szCs w:val="24"/>
          <w:rtl/>
          <w:lang w:bidi="he-IL"/>
        </w:rPr>
        <w:t>סקר</w:t>
      </w:r>
      <w:r w:rsidRPr="00041AC7">
        <w:rPr>
          <w:rFonts w:cs="Calibri"/>
          <w:noProof/>
          <w:szCs w:val="24"/>
          <w:rtl/>
        </w:rPr>
        <w:t xml:space="preserve"> </w:t>
      </w:r>
      <w:r w:rsidRPr="00041AC7">
        <w:rPr>
          <w:rFonts w:ascii="Arial" w:hAnsi="Arial" w:hint="cs"/>
          <w:noProof/>
          <w:szCs w:val="24"/>
          <w:rtl/>
          <w:lang w:bidi="he-IL"/>
        </w:rPr>
        <w:t>הספורט</w:t>
      </w:r>
      <w:r w:rsidRPr="00041AC7">
        <w:rPr>
          <w:rFonts w:cs="Calibri"/>
          <w:noProof/>
          <w:szCs w:val="24"/>
          <w:rtl/>
        </w:rPr>
        <w:t xml:space="preserve"> </w:t>
      </w:r>
      <w:r w:rsidRPr="00041AC7">
        <w:rPr>
          <w:rFonts w:ascii="Arial" w:hAnsi="Arial" w:hint="cs"/>
          <w:noProof/>
          <w:szCs w:val="24"/>
          <w:rtl/>
          <w:lang w:bidi="he-IL"/>
        </w:rPr>
        <w:t>הגדול</w:t>
      </w:r>
      <w:r w:rsidRPr="00C773CA">
        <w:rPr>
          <w:rFonts w:cs="Calibri"/>
          <w:noProof/>
          <w:szCs w:val="24"/>
          <w:lang w:val="fr-FR"/>
        </w:rPr>
        <w:t xml:space="preserve">. </w:t>
      </w:r>
      <w:r w:rsidRPr="00041AC7">
        <w:rPr>
          <w:rFonts w:cs="Calibri"/>
          <w:i/>
          <w:iCs/>
          <w:noProof/>
          <w:szCs w:val="24"/>
        </w:rPr>
        <w:t>Calcalist</w:t>
      </w:r>
      <w:r w:rsidRPr="00041AC7">
        <w:rPr>
          <w:rFonts w:cs="Calibri"/>
          <w:noProof/>
          <w:szCs w:val="24"/>
        </w:rPr>
        <w:t xml:space="preserve">. Available at: </w:t>
      </w:r>
      <w:r w:rsidRPr="00041AC7">
        <w:rPr>
          <w:rFonts w:cs="Calibri"/>
          <w:noProof/>
          <w:szCs w:val="24"/>
        </w:rPr>
        <w:lastRenderedPageBreak/>
        <w:t>http://www.calcalist.co.il/sport/articles/0,7340,L-3662969,00.html.</w:t>
      </w:r>
    </w:p>
    <w:p w14:paraId="56F634EB" w14:textId="77777777" w:rsidR="00C773CA" w:rsidRPr="00C773CA" w:rsidRDefault="00C773CA" w:rsidP="00C773CA">
      <w:pPr>
        <w:widowControl w:val="0"/>
        <w:autoSpaceDE w:val="0"/>
        <w:autoSpaceDN w:val="0"/>
        <w:adjustRightInd w:val="0"/>
        <w:ind w:left="480" w:hanging="480"/>
        <w:rPr>
          <w:rFonts w:cs="Calibri"/>
          <w:noProof/>
          <w:szCs w:val="24"/>
          <w:lang w:val="fr-FR"/>
        </w:rPr>
      </w:pPr>
      <w:r w:rsidRPr="00041AC7">
        <w:rPr>
          <w:rFonts w:cs="Calibri"/>
          <w:noProof/>
          <w:szCs w:val="24"/>
        </w:rPr>
        <w:t xml:space="preserve">Daskal, O., 2016. </w:t>
      </w:r>
      <w:r w:rsidRPr="00041AC7">
        <w:rPr>
          <w:rFonts w:ascii="Arial" w:hAnsi="Arial" w:hint="cs"/>
          <w:noProof/>
          <w:szCs w:val="24"/>
          <w:rtl/>
          <w:lang w:bidi="he-IL"/>
        </w:rPr>
        <w:t>שיעור</w:t>
      </w:r>
      <w:r w:rsidRPr="00041AC7">
        <w:rPr>
          <w:rFonts w:cs="Calibri"/>
          <w:noProof/>
          <w:szCs w:val="24"/>
          <w:rtl/>
        </w:rPr>
        <w:t xml:space="preserve"> </w:t>
      </w:r>
      <w:r w:rsidRPr="00041AC7">
        <w:rPr>
          <w:rFonts w:ascii="Arial" w:hAnsi="Arial" w:hint="cs"/>
          <w:noProof/>
          <w:szCs w:val="24"/>
          <w:rtl/>
          <w:lang w:bidi="he-IL"/>
        </w:rPr>
        <w:t>תפוסת</w:t>
      </w:r>
      <w:r w:rsidRPr="00041AC7">
        <w:rPr>
          <w:rFonts w:cs="Calibri"/>
          <w:noProof/>
          <w:szCs w:val="24"/>
          <w:rtl/>
        </w:rPr>
        <w:t xml:space="preserve"> </w:t>
      </w:r>
      <w:r w:rsidRPr="00041AC7">
        <w:rPr>
          <w:rFonts w:ascii="Arial" w:hAnsi="Arial" w:hint="cs"/>
          <w:noProof/>
          <w:szCs w:val="24"/>
          <w:rtl/>
          <w:lang w:bidi="he-IL"/>
        </w:rPr>
        <w:t>האצטדיונים</w:t>
      </w:r>
      <w:r w:rsidRPr="00041AC7">
        <w:rPr>
          <w:rFonts w:cs="Calibri"/>
          <w:noProof/>
          <w:szCs w:val="24"/>
          <w:rtl/>
        </w:rPr>
        <w:t xml:space="preserve"> </w:t>
      </w:r>
      <w:r w:rsidRPr="00041AC7">
        <w:rPr>
          <w:rFonts w:ascii="Arial" w:hAnsi="Arial" w:hint="cs"/>
          <w:noProof/>
          <w:szCs w:val="24"/>
          <w:rtl/>
          <w:lang w:bidi="he-IL"/>
        </w:rPr>
        <w:t>בליגת</w:t>
      </w:r>
      <w:r w:rsidRPr="00041AC7">
        <w:rPr>
          <w:rFonts w:cs="Calibri"/>
          <w:noProof/>
          <w:szCs w:val="24"/>
          <w:rtl/>
        </w:rPr>
        <w:t xml:space="preserve"> </w:t>
      </w:r>
      <w:r w:rsidRPr="00041AC7">
        <w:rPr>
          <w:rFonts w:ascii="Arial" w:hAnsi="Arial" w:hint="cs"/>
          <w:noProof/>
          <w:szCs w:val="24"/>
          <w:rtl/>
          <w:lang w:bidi="he-IL"/>
        </w:rPr>
        <w:t>העל</w:t>
      </w:r>
      <w:r w:rsidRPr="00041AC7">
        <w:rPr>
          <w:rFonts w:cs="Calibri"/>
          <w:noProof/>
          <w:szCs w:val="24"/>
          <w:rtl/>
        </w:rPr>
        <w:t>: 44.5%</w:t>
      </w:r>
      <w:r w:rsidRPr="00041AC7">
        <w:rPr>
          <w:rFonts w:cs="Calibri"/>
          <w:noProof/>
          <w:szCs w:val="24"/>
        </w:rPr>
        <w:t xml:space="preserve">. </w:t>
      </w:r>
      <w:r w:rsidRPr="00C773CA">
        <w:rPr>
          <w:rFonts w:cs="Calibri"/>
          <w:i/>
          <w:iCs/>
          <w:noProof/>
          <w:szCs w:val="24"/>
          <w:lang w:val="fr-FR"/>
        </w:rPr>
        <w:t>Calcalist</w:t>
      </w:r>
      <w:r w:rsidRPr="00C773CA">
        <w:rPr>
          <w:rFonts w:cs="Calibri"/>
          <w:noProof/>
          <w:szCs w:val="24"/>
          <w:lang w:val="fr-FR"/>
        </w:rPr>
        <w:t>.</w:t>
      </w:r>
    </w:p>
    <w:p w14:paraId="3E58EE9E" w14:textId="77777777" w:rsidR="00C773CA" w:rsidRPr="00041AC7" w:rsidRDefault="00C773CA" w:rsidP="00C773CA">
      <w:pPr>
        <w:widowControl w:val="0"/>
        <w:autoSpaceDE w:val="0"/>
        <w:autoSpaceDN w:val="0"/>
        <w:adjustRightInd w:val="0"/>
        <w:ind w:left="480" w:hanging="480"/>
        <w:rPr>
          <w:rFonts w:cs="Calibri"/>
          <w:noProof/>
          <w:szCs w:val="24"/>
        </w:rPr>
      </w:pPr>
      <w:r w:rsidRPr="00C773CA">
        <w:rPr>
          <w:rFonts w:cs="Calibri"/>
          <w:noProof/>
          <w:szCs w:val="24"/>
          <w:lang w:val="fr-FR"/>
        </w:rPr>
        <w:t xml:space="preserve">Defrance, J., 2000. </w:t>
      </w:r>
      <w:r w:rsidRPr="00C773CA">
        <w:rPr>
          <w:rFonts w:cs="Calibri"/>
          <w:i/>
          <w:iCs/>
          <w:noProof/>
          <w:szCs w:val="24"/>
          <w:lang w:val="fr-FR"/>
        </w:rPr>
        <w:t>Sociologie du sport</w:t>
      </w:r>
      <w:r w:rsidRPr="00C773CA">
        <w:rPr>
          <w:rFonts w:cs="Calibri"/>
          <w:noProof/>
          <w:szCs w:val="24"/>
          <w:lang w:val="fr-FR"/>
        </w:rPr>
        <w:t xml:space="preserve">, Paris: La Decouverte. </w:t>
      </w:r>
      <w:r w:rsidRPr="00041AC7">
        <w:rPr>
          <w:rFonts w:cs="Calibri"/>
          <w:noProof/>
          <w:szCs w:val="24"/>
        </w:rPr>
        <w:t>Available at: http://scholar.google.com/scholar?hl=en&amp;btnG=Search&amp;q=intitle:Sociologie+du+sport#0 [Accessed January 14, 2015].</w:t>
      </w:r>
    </w:p>
    <w:p w14:paraId="74C6F5AB"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Dietschy, P., 2013. Making football global? FIFA, Europe, and the non-European football world, 1912–74. </w:t>
      </w:r>
      <w:r w:rsidRPr="00041AC7">
        <w:rPr>
          <w:rFonts w:cs="Calibri"/>
          <w:i/>
          <w:iCs/>
          <w:noProof/>
          <w:szCs w:val="24"/>
        </w:rPr>
        <w:t>Journal of Global History</w:t>
      </w:r>
      <w:r w:rsidRPr="00041AC7">
        <w:rPr>
          <w:rFonts w:cs="Calibri"/>
          <w:noProof/>
          <w:szCs w:val="24"/>
        </w:rPr>
        <w:t>, 8(2), pp.279–298. Available at: http://www.journals.cambridge.org/abstract_S1740022813000223 [Accessed July 7, 2014].</w:t>
      </w:r>
    </w:p>
    <w:p w14:paraId="0FCB8BE6" w14:textId="77777777" w:rsidR="00C773CA" w:rsidRPr="00041AC7" w:rsidRDefault="00C773CA" w:rsidP="00C773CA">
      <w:pPr>
        <w:widowControl w:val="0"/>
        <w:autoSpaceDE w:val="0"/>
        <w:autoSpaceDN w:val="0"/>
        <w:adjustRightInd w:val="0"/>
        <w:ind w:left="480" w:hanging="480"/>
        <w:rPr>
          <w:rFonts w:cs="Calibri"/>
          <w:noProof/>
          <w:szCs w:val="24"/>
        </w:rPr>
      </w:pPr>
      <w:r w:rsidRPr="00C773CA">
        <w:rPr>
          <w:rFonts w:cs="Calibri"/>
          <w:noProof/>
          <w:szCs w:val="24"/>
          <w:lang w:val="fr-FR"/>
        </w:rPr>
        <w:t xml:space="preserve">Elias, N., 1976. Sport et violence. </w:t>
      </w:r>
      <w:r w:rsidRPr="00C773CA">
        <w:rPr>
          <w:i/>
          <w:lang w:val="fr-FR"/>
        </w:rPr>
        <w:t>Actes de la recherche en sciences sociales</w:t>
      </w:r>
      <w:r w:rsidRPr="00C773CA">
        <w:rPr>
          <w:lang w:val="fr-FR"/>
        </w:rPr>
        <w:t xml:space="preserve">, 2(6), pp.2–21. </w:t>
      </w:r>
      <w:r w:rsidRPr="00041AC7">
        <w:rPr>
          <w:rFonts w:cs="Calibri"/>
          <w:noProof/>
          <w:szCs w:val="24"/>
        </w:rPr>
        <w:t>Available at: http://www.persee.fr/web/revues/home/prescript/article/arss_0335-5322_1976_num_2_6_3481.</w:t>
      </w:r>
    </w:p>
    <w:p w14:paraId="0EC2A3E4" w14:textId="27E4AC5C"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Elias, N., 1971. The Genesis of Sport as a Sociological Problem. In </w:t>
      </w:r>
      <w:r w:rsidRPr="00041AC7">
        <w:rPr>
          <w:rFonts w:cs="Calibri"/>
          <w:i/>
          <w:iCs/>
          <w:noProof/>
          <w:szCs w:val="24"/>
        </w:rPr>
        <w:t>The Civilizing Process: Sociogenetic and Psychogenetic Investigations</w:t>
      </w:r>
      <w:r w:rsidRPr="00041AC7">
        <w:rPr>
          <w:rFonts w:cs="Calibri"/>
          <w:noProof/>
          <w:szCs w:val="24"/>
        </w:rPr>
        <w:t>. Available at: http://books.google.com/books?hl=en&amp;lr=&amp;id=TqyCioQFv6cC&amp;oi=fnd&amp;pg=PA102&amp;dq=The+Genesis+of+Sport+as+a+Sociological+Problem</w:t>
      </w:r>
      <w:r w:rsidR="00E270D3">
        <w:rPr>
          <w:rFonts w:cs="Calibri"/>
          <w:noProof/>
          <w:szCs w:val="24"/>
        </w:rPr>
        <w:t>’</w:t>
      </w:r>
      <w:r w:rsidRPr="00041AC7">
        <w:rPr>
          <w:rFonts w:cs="Calibri"/>
          <w:noProof/>
          <w:szCs w:val="24"/>
        </w:rPr>
        <w:t>&amp;ots=vI1HUDyi7t&amp;sig=Jec0G0EfIzYOOcgfoJvAq-jKb2A [Accessed January 14, 2015].</w:t>
      </w:r>
    </w:p>
    <w:p w14:paraId="5C16112E"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Fields, S.K., Collins, C.L. &amp; Comstock, R.D., 2007. Conflict on the courts: a review of sports-related violence literature. </w:t>
      </w:r>
      <w:r w:rsidRPr="00041AC7">
        <w:rPr>
          <w:rFonts w:cs="Calibri"/>
          <w:i/>
          <w:iCs/>
          <w:noProof/>
          <w:szCs w:val="24"/>
        </w:rPr>
        <w:t>Trauma, violence &amp; abuse</w:t>
      </w:r>
      <w:r w:rsidRPr="00041AC7">
        <w:rPr>
          <w:rFonts w:cs="Calibri"/>
          <w:noProof/>
          <w:szCs w:val="24"/>
        </w:rPr>
        <w:t>, 8(4), pp.359–369.</w:t>
      </w:r>
    </w:p>
    <w:p w14:paraId="559E0A1F"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Fløtnes, T.G., 2011. </w:t>
      </w:r>
      <w:r w:rsidRPr="00041AC7">
        <w:rPr>
          <w:rFonts w:cs="Calibri"/>
          <w:i/>
          <w:iCs/>
          <w:noProof/>
          <w:szCs w:val="24"/>
        </w:rPr>
        <w:t>Factors of success for Norwegian top football clubs</w:t>
      </w:r>
      <w:r w:rsidRPr="00041AC7">
        <w:rPr>
          <w:rFonts w:cs="Calibri"/>
          <w:noProof/>
          <w:szCs w:val="24"/>
        </w:rPr>
        <w:t>.</w:t>
      </w:r>
    </w:p>
    <w:p w14:paraId="2AF71D22" w14:textId="77777777" w:rsidR="00C773CA" w:rsidRPr="004C75A0" w:rsidRDefault="00C773CA" w:rsidP="00C773CA">
      <w:pPr>
        <w:widowControl w:val="0"/>
        <w:autoSpaceDE w:val="0"/>
        <w:autoSpaceDN w:val="0"/>
        <w:adjustRightInd w:val="0"/>
        <w:ind w:left="480" w:hanging="480"/>
      </w:pPr>
      <w:r w:rsidRPr="00041AC7">
        <w:rPr>
          <w:rFonts w:cs="Calibri"/>
          <w:noProof/>
          <w:szCs w:val="24"/>
        </w:rPr>
        <w:t xml:space="preserve">Gerhardt, C., 2006. Moving Closer to the Audience : Watching Football on Televisión. </w:t>
      </w:r>
      <w:r w:rsidRPr="004C75A0">
        <w:rPr>
          <w:i/>
        </w:rPr>
        <w:t>Revista Alicantina de Estudios Inglese</w:t>
      </w:r>
      <w:r w:rsidRPr="004C75A0">
        <w:t>, 19, pp.125–148.</w:t>
      </w:r>
    </w:p>
    <w:p w14:paraId="65255AF8" w14:textId="0232FD1F" w:rsidR="00C773CA" w:rsidRPr="00041AC7" w:rsidRDefault="00C773CA" w:rsidP="00C773CA">
      <w:pPr>
        <w:widowControl w:val="0"/>
        <w:autoSpaceDE w:val="0"/>
        <w:autoSpaceDN w:val="0"/>
        <w:adjustRightInd w:val="0"/>
        <w:ind w:left="480" w:hanging="480"/>
        <w:rPr>
          <w:rFonts w:cs="Calibri"/>
          <w:noProof/>
          <w:szCs w:val="24"/>
        </w:rPr>
      </w:pPr>
      <w:r w:rsidRPr="004C75A0">
        <w:t xml:space="preserve">Giulianotti, R. &amp; Robertson, R., 2004. </w:t>
      </w:r>
      <w:r w:rsidRPr="00041AC7">
        <w:rPr>
          <w:rFonts w:cs="Calibri"/>
          <w:noProof/>
          <w:szCs w:val="24"/>
        </w:rPr>
        <w:t xml:space="preserve">The globalization of football: a study in the glocalization of the </w:t>
      </w:r>
      <w:r w:rsidR="00E270D3">
        <w:rPr>
          <w:rFonts w:cs="Calibri"/>
          <w:noProof/>
          <w:szCs w:val="24"/>
        </w:rPr>
        <w:t>“</w:t>
      </w:r>
      <w:r w:rsidRPr="00041AC7">
        <w:rPr>
          <w:rFonts w:cs="Calibri"/>
          <w:noProof/>
          <w:szCs w:val="24"/>
        </w:rPr>
        <w:t>serious life</w:t>
      </w:r>
      <w:r w:rsidR="00E270D3">
        <w:rPr>
          <w:rFonts w:cs="Calibri"/>
          <w:noProof/>
          <w:szCs w:val="24"/>
        </w:rPr>
        <w:t>”</w:t>
      </w:r>
      <w:r w:rsidRPr="00041AC7">
        <w:rPr>
          <w:rFonts w:cs="Calibri"/>
          <w:noProof/>
          <w:szCs w:val="24"/>
        </w:rPr>
        <w:t xml:space="preserve">. </w:t>
      </w:r>
      <w:r w:rsidRPr="00041AC7">
        <w:rPr>
          <w:rFonts w:cs="Calibri"/>
          <w:i/>
          <w:iCs/>
          <w:noProof/>
          <w:szCs w:val="24"/>
        </w:rPr>
        <w:t>The British journal of sociology</w:t>
      </w:r>
      <w:r w:rsidRPr="00041AC7">
        <w:rPr>
          <w:rFonts w:cs="Calibri"/>
          <w:noProof/>
          <w:szCs w:val="24"/>
        </w:rPr>
        <w:t>, 55(4), pp.545–568. Available at: http://www.ncbi.nlm.nih.gov/pubmed/15663424.</w:t>
      </w:r>
    </w:p>
    <w:p w14:paraId="651FD015"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Greenwell, T., 2001. </w:t>
      </w:r>
      <w:r w:rsidRPr="00041AC7">
        <w:rPr>
          <w:rFonts w:cs="Calibri"/>
          <w:i/>
          <w:iCs/>
          <w:noProof/>
          <w:szCs w:val="24"/>
        </w:rPr>
        <w:t>The influence of spectator sports facilities on customer satisfaction and profitability</w:t>
      </w:r>
      <w:r w:rsidRPr="00041AC7">
        <w:rPr>
          <w:rFonts w:cs="Calibri"/>
          <w:noProof/>
          <w:szCs w:val="24"/>
        </w:rPr>
        <w:t>. Available at: http://scholar.google.com/scholar?hl=en&amp;btnG=Search&amp;q=intitle:THE+INFLUENCE+OF+SPECTATOR+SPORTS+FACILITIES+ON+CUSTOMER+SATISFACTION+AND+PROFITABILITY#0 [Accessed November 2, 2014].</w:t>
      </w:r>
    </w:p>
    <w:p w14:paraId="107E965D"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Guerstein, G., 2017. </w:t>
      </w:r>
      <w:r w:rsidRPr="00041AC7">
        <w:rPr>
          <w:rFonts w:cs="Calibri"/>
          <w:i/>
          <w:iCs/>
          <w:noProof/>
          <w:szCs w:val="24"/>
        </w:rPr>
        <w:t>Attitudinal constructs of football fans and the relation to football market</w:t>
      </w:r>
      <w:r>
        <w:rPr>
          <w:rFonts w:cs="Calibri"/>
          <w:i/>
          <w:iCs/>
          <w:noProof/>
          <w:szCs w:val="24"/>
        </w:rPr>
        <w:t>, P.H.D,</w:t>
      </w:r>
      <w:r w:rsidRPr="00041AC7">
        <w:rPr>
          <w:rFonts w:cs="Calibri"/>
          <w:noProof/>
          <w:szCs w:val="24"/>
        </w:rPr>
        <w:t xml:space="preserve"> Poznan University of Economics</w:t>
      </w:r>
      <w:r>
        <w:rPr>
          <w:rFonts w:cs="Calibri"/>
          <w:noProof/>
          <w:szCs w:val="24"/>
        </w:rPr>
        <w:t>, Poznan, Poland</w:t>
      </w:r>
      <w:r w:rsidRPr="00041AC7">
        <w:rPr>
          <w:rFonts w:cs="Calibri"/>
          <w:noProof/>
          <w:szCs w:val="24"/>
        </w:rPr>
        <w:t>.</w:t>
      </w:r>
    </w:p>
    <w:p w14:paraId="635B345E"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Guilbert, S., 2004. Sport and Violence A Typological Analysis. </w:t>
      </w:r>
      <w:r w:rsidRPr="00041AC7">
        <w:rPr>
          <w:rFonts w:cs="Calibri"/>
          <w:i/>
          <w:iCs/>
          <w:noProof/>
          <w:szCs w:val="24"/>
        </w:rPr>
        <w:t>International review for the sociology of sport</w:t>
      </w:r>
      <w:r w:rsidRPr="00041AC7">
        <w:rPr>
          <w:rFonts w:cs="Calibri"/>
          <w:noProof/>
          <w:szCs w:val="24"/>
        </w:rPr>
        <w:t>, 1, pp.45–55. Available at: http://irs.sagepub.com/content/39/1/45.short [Accessed January 8, 2015].</w:t>
      </w:r>
    </w:p>
    <w:p w14:paraId="3CF4D809"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Hall, S., 1980. Encoding/decoding. </w:t>
      </w:r>
      <w:r w:rsidRPr="00041AC7">
        <w:rPr>
          <w:rFonts w:cs="Calibri"/>
          <w:i/>
          <w:iCs/>
          <w:noProof/>
          <w:szCs w:val="24"/>
        </w:rPr>
        <w:t>Culture, Media, Language</w:t>
      </w:r>
      <w:r w:rsidRPr="00041AC7">
        <w:rPr>
          <w:rFonts w:cs="Calibri"/>
          <w:noProof/>
          <w:szCs w:val="24"/>
        </w:rPr>
        <w:t>, pp.128–138.</w:t>
      </w:r>
    </w:p>
    <w:p w14:paraId="18109B9A" w14:textId="77777777" w:rsidR="00C773CA" w:rsidRPr="00041AC7" w:rsidRDefault="00C773CA" w:rsidP="00C773CA">
      <w:pPr>
        <w:widowControl w:val="0"/>
        <w:autoSpaceDE w:val="0"/>
        <w:autoSpaceDN w:val="0"/>
        <w:adjustRightInd w:val="0"/>
        <w:ind w:left="480" w:hanging="480"/>
        <w:rPr>
          <w:rFonts w:cs="Calibri"/>
          <w:noProof/>
          <w:szCs w:val="24"/>
        </w:rPr>
      </w:pPr>
      <w:r w:rsidRPr="00C773CA">
        <w:rPr>
          <w:rFonts w:cs="Calibri"/>
          <w:noProof/>
          <w:szCs w:val="24"/>
          <w:lang w:val="fr-FR"/>
        </w:rPr>
        <w:t xml:space="preserve">Laverie, D.A. &amp; Arnett, D.B., 2000. </w:t>
      </w:r>
      <w:r w:rsidRPr="00041AC7">
        <w:rPr>
          <w:rFonts w:cs="Calibri"/>
          <w:noProof/>
          <w:szCs w:val="24"/>
        </w:rPr>
        <w:t xml:space="preserve">Factors affecting fan attendance: The influence of identity salience and satisfaction. </w:t>
      </w:r>
      <w:r w:rsidRPr="00041AC7">
        <w:rPr>
          <w:rFonts w:cs="Calibri"/>
          <w:i/>
          <w:iCs/>
          <w:noProof/>
          <w:szCs w:val="24"/>
        </w:rPr>
        <w:t>Journal of Leisure Research</w:t>
      </w:r>
      <w:r w:rsidRPr="00041AC7">
        <w:rPr>
          <w:rFonts w:cs="Calibri"/>
          <w:noProof/>
          <w:szCs w:val="24"/>
        </w:rPr>
        <w:t>, 32(2), pp.225–246.</w:t>
      </w:r>
    </w:p>
    <w:p w14:paraId="502E1D9D"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Maio, G.R. &amp; Haddock, G., 2010. </w:t>
      </w:r>
      <w:r w:rsidRPr="00041AC7">
        <w:rPr>
          <w:rFonts w:cs="Calibri"/>
          <w:i/>
          <w:iCs/>
          <w:noProof/>
          <w:szCs w:val="24"/>
        </w:rPr>
        <w:t>The psychology of attitudes and attitude change</w:t>
      </w:r>
      <w:r w:rsidRPr="00041AC7">
        <w:rPr>
          <w:rFonts w:cs="Calibri"/>
          <w:noProof/>
          <w:szCs w:val="24"/>
        </w:rPr>
        <w:t xml:space="preserve">, SAGE </w:t>
      </w:r>
      <w:r w:rsidRPr="00041AC7">
        <w:rPr>
          <w:rFonts w:cs="Calibri"/>
          <w:noProof/>
          <w:szCs w:val="24"/>
        </w:rPr>
        <w:lastRenderedPageBreak/>
        <w:t>Publications. Available at: http://www.uk.sagepub.com/books/Book230403 [Accessed July 12, 2015].</w:t>
      </w:r>
    </w:p>
    <w:p w14:paraId="1432F27E" w14:textId="5D2A70CD"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Mustonen, A., 1996. Predictors Riotous of Sports Behaviour Spectators </w:t>
      </w:r>
      <w:r w:rsidR="00E270D3">
        <w:rPr>
          <w:rFonts w:cs="Calibri"/>
          <w:noProof/>
          <w:szCs w:val="24"/>
        </w:rPr>
        <w:t>‘</w:t>
      </w:r>
      <w:r w:rsidRPr="00041AC7">
        <w:rPr>
          <w:rFonts w:cs="Calibri"/>
          <w:noProof/>
          <w:szCs w:val="24"/>
        </w:rPr>
        <w:t xml:space="preserve"> in Finland Proclivity for and Canada. </w:t>
      </w:r>
      <w:r w:rsidRPr="00041AC7">
        <w:rPr>
          <w:rFonts w:cs="Calibri"/>
          <w:i/>
          <w:iCs/>
          <w:noProof/>
          <w:szCs w:val="24"/>
        </w:rPr>
        <w:t>Science</w:t>
      </w:r>
      <w:r w:rsidRPr="00041AC7">
        <w:rPr>
          <w:rFonts w:cs="Calibri"/>
          <w:noProof/>
          <w:szCs w:val="24"/>
        </w:rPr>
        <w:t>, 21(4), pp.519–525.</w:t>
      </w:r>
    </w:p>
    <w:p w14:paraId="018D992E"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Schnater, B., 2016. Surveying fans to increase satisfaction and engagement. </w:t>
      </w:r>
      <w:r w:rsidRPr="00041AC7">
        <w:rPr>
          <w:rFonts w:cs="Calibri"/>
          <w:i/>
          <w:iCs/>
          <w:noProof/>
          <w:szCs w:val="24"/>
        </w:rPr>
        <w:t>Fan Onderzoek Eredivisie</w:t>
      </w:r>
      <w:r w:rsidRPr="00041AC7">
        <w:rPr>
          <w:rFonts w:cs="Calibri"/>
          <w:noProof/>
          <w:szCs w:val="24"/>
        </w:rPr>
        <w:t>.</w:t>
      </w:r>
    </w:p>
    <w:p w14:paraId="303A1F2D"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Semyonov, M. &amp; Farbstein, M., 1989. Ecology of Sports Violence: The Case of Israeli Soccer. </w:t>
      </w:r>
      <w:r w:rsidRPr="00041AC7">
        <w:rPr>
          <w:rFonts w:cs="Calibri"/>
          <w:i/>
          <w:iCs/>
          <w:noProof/>
          <w:szCs w:val="24"/>
        </w:rPr>
        <w:t>Sociology of sport journal</w:t>
      </w:r>
      <w:r w:rsidRPr="00041AC7">
        <w:rPr>
          <w:rFonts w:cs="Calibri"/>
          <w:noProof/>
          <w:szCs w:val="24"/>
        </w:rPr>
        <w:t>, 6, pp.50–59.</w:t>
      </w:r>
    </w:p>
    <w:p w14:paraId="40CAD44B"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Shank, M.D. &amp; Beasley, F.M., 1998. Fan or fanatic: Refining a measure of sports involvement. </w:t>
      </w:r>
      <w:r w:rsidRPr="00041AC7">
        <w:rPr>
          <w:rFonts w:cs="Calibri"/>
          <w:i/>
          <w:iCs/>
          <w:noProof/>
          <w:szCs w:val="24"/>
        </w:rPr>
        <w:t>Journal of Sport Behavior</w:t>
      </w:r>
      <w:r w:rsidRPr="00041AC7">
        <w:rPr>
          <w:rFonts w:cs="Calibri"/>
          <w:noProof/>
          <w:szCs w:val="24"/>
        </w:rPr>
        <w:t>, 21(4), p.435. Available at: http://ezproxy.library.capella.edu/login?url=http://search.ebscohost.com.library.capella.edu/login.aspx?direct=true&amp;db=aph&amp;AN=1321206&amp;site=ehost-live&amp;scope=site.</w:t>
      </w:r>
    </w:p>
    <w:p w14:paraId="403F2982" w14:textId="77777777" w:rsidR="00C773CA" w:rsidRPr="00041AC7" w:rsidRDefault="00C773CA" w:rsidP="00C773CA">
      <w:pPr>
        <w:widowControl w:val="0"/>
        <w:autoSpaceDE w:val="0"/>
        <w:autoSpaceDN w:val="0"/>
        <w:adjustRightInd w:val="0"/>
        <w:ind w:left="480" w:hanging="480"/>
        <w:rPr>
          <w:rFonts w:cs="Calibri"/>
          <w:noProof/>
          <w:szCs w:val="24"/>
        </w:rPr>
      </w:pPr>
      <w:r w:rsidRPr="00041AC7">
        <w:rPr>
          <w:rFonts w:cs="Calibri"/>
          <w:noProof/>
          <w:szCs w:val="24"/>
        </w:rPr>
        <w:t xml:space="preserve">Sorek, T., 2007. Soccer Fandom and Citizenship in Israel. </w:t>
      </w:r>
      <w:r w:rsidRPr="00041AC7">
        <w:rPr>
          <w:rFonts w:cs="Calibri"/>
          <w:i/>
          <w:iCs/>
          <w:noProof/>
          <w:szCs w:val="24"/>
        </w:rPr>
        <w:t>Middle East Report</w:t>
      </w:r>
      <w:r w:rsidRPr="00041AC7">
        <w:rPr>
          <w:rFonts w:cs="Calibri"/>
          <w:noProof/>
          <w:szCs w:val="24"/>
        </w:rPr>
        <w:t>. Available at: http://ns2.merip.org/mer/mer245/soccer-fandom-citizenship-israel [Accessed November 6, 2014].</w:t>
      </w:r>
    </w:p>
    <w:p w14:paraId="522843BB" w14:textId="77777777" w:rsidR="00C773CA" w:rsidRPr="00041AC7" w:rsidRDefault="00C773CA" w:rsidP="00C773CA">
      <w:pPr>
        <w:widowControl w:val="0"/>
        <w:autoSpaceDE w:val="0"/>
        <w:autoSpaceDN w:val="0"/>
        <w:adjustRightInd w:val="0"/>
        <w:ind w:left="480" w:hanging="480"/>
        <w:rPr>
          <w:rFonts w:cs="Calibri"/>
          <w:noProof/>
          <w:szCs w:val="24"/>
        </w:rPr>
      </w:pPr>
      <w:r w:rsidRPr="004C75A0">
        <w:t xml:space="preserve">Sumida, K., Fujimoto, J. &amp; Sakata, M., 2014. </w:t>
      </w:r>
      <w:r w:rsidRPr="00041AC7">
        <w:rPr>
          <w:rFonts w:cs="Calibri"/>
          <w:noProof/>
          <w:szCs w:val="24"/>
        </w:rPr>
        <w:t xml:space="preserve">Differentiating attitudes: team loyalty and attitude towards spectating behaviour. </w:t>
      </w:r>
      <w:r w:rsidRPr="00041AC7">
        <w:rPr>
          <w:rFonts w:cs="Calibri"/>
          <w:i/>
          <w:iCs/>
          <w:noProof/>
          <w:szCs w:val="24"/>
        </w:rPr>
        <w:t>Sport, Business and Management: An International Journal</w:t>
      </w:r>
      <w:r w:rsidRPr="00041AC7">
        <w:rPr>
          <w:rFonts w:cs="Calibri"/>
          <w:noProof/>
          <w:szCs w:val="24"/>
        </w:rPr>
        <w:t>, 4(2), pp.109–124. Available at: http://www.emeraldinsight.com/10.1108/SBM-02-2011-0024.</w:t>
      </w:r>
    </w:p>
    <w:p w14:paraId="6DBB3F2A" w14:textId="77777777" w:rsidR="00C773CA" w:rsidRPr="00041AC7" w:rsidRDefault="00C773CA" w:rsidP="00C773CA">
      <w:pPr>
        <w:widowControl w:val="0"/>
        <w:autoSpaceDE w:val="0"/>
        <w:autoSpaceDN w:val="0"/>
        <w:adjustRightInd w:val="0"/>
        <w:ind w:left="480" w:hanging="480"/>
        <w:rPr>
          <w:rFonts w:cs="Calibri"/>
          <w:noProof/>
        </w:rPr>
      </w:pPr>
      <w:r w:rsidRPr="00C773CA">
        <w:rPr>
          <w:rFonts w:cs="Calibri"/>
          <w:noProof/>
          <w:szCs w:val="24"/>
          <w:lang w:val="fr-FR"/>
        </w:rPr>
        <w:t xml:space="preserve">Wann, D.L. et al., 2001. </w:t>
      </w:r>
      <w:r w:rsidRPr="00041AC7">
        <w:rPr>
          <w:rFonts w:cs="Calibri"/>
          <w:i/>
          <w:iCs/>
          <w:noProof/>
          <w:szCs w:val="24"/>
        </w:rPr>
        <w:t>Sport fans: The psychology and social impact of spectators.</w:t>
      </w:r>
      <w:r w:rsidRPr="00041AC7">
        <w:rPr>
          <w:rFonts w:cs="Calibri"/>
          <w:noProof/>
          <w:szCs w:val="24"/>
        </w:rPr>
        <w:t>,</w:t>
      </w:r>
    </w:p>
    <w:p w14:paraId="32E8012E" w14:textId="77777777" w:rsidR="00A41827" w:rsidRPr="00CF4C11" w:rsidRDefault="00A41827">
      <w:pPr>
        <w:pStyle w:val="Default"/>
        <w:rPr>
          <w:rFonts w:ascii="Times New Roman" w:hAnsi="Times New Roman" w:cs="Times New Roman"/>
          <w:sz w:val="24"/>
          <w:szCs w:val="24"/>
        </w:rPr>
      </w:pPr>
    </w:p>
    <w:p w14:paraId="0981FE2F" w14:textId="77777777" w:rsidR="00A41827" w:rsidRPr="00CF4C11" w:rsidRDefault="00A41827">
      <w:pPr>
        <w:pStyle w:val="Default"/>
        <w:spacing w:line="360" w:lineRule="auto"/>
        <w:rPr>
          <w:rFonts w:ascii="Times New Roman" w:hAnsi="Times New Roman" w:cs="Times New Roman"/>
          <w:sz w:val="24"/>
          <w:szCs w:val="24"/>
        </w:rPr>
      </w:pPr>
    </w:p>
    <w:p w14:paraId="5B00F497" w14:textId="77777777" w:rsidR="00A41827" w:rsidRPr="00CF4C11" w:rsidRDefault="00A41827">
      <w:pPr>
        <w:pStyle w:val="Default"/>
        <w:rPr>
          <w:rFonts w:ascii="Times New Roman" w:hAnsi="Times New Roman" w:cs="Times New Roman"/>
          <w:sz w:val="24"/>
          <w:szCs w:val="24"/>
        </w:rPr>
      </w:pPr>
    </w:p>
    <w:sectPr w:rsidR="00A41827" w:rsidRPr="00CF4C11">
      <w:footerReference w:type="default" r:id="rId10"/>
      <w:pgSz w:w="11906" w:h="16838"/>
      <w:pgMar w:top="1440" w:right="1800" w:bottom="1440" w:left="1800" w:header="708" w:footer="708" w:gutter="0"/>
      <w:cols w:space="720"/>
      <w:formProt w:val="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Author" w:initials="A">
    <w:p w14:paraId="759AF292" w14:textId="5759056A" w:rsidR="00A41827" w:rsidRDefault="00A41827">
      <w:pPr>
        <w:pStyle w:val="CommentText"/>
      </w:pPr>
      <w:r>
        <w:rPr>
          <w:rStyle w:val="CommentReference"/>
        </w:rPr>
        <w:annotationRef/>
      </w:r>
      <w:r>
        <w:t xml:space="preserve">Club managers? </w:t>
      </w:r>
      <w:r w:rsidR="00807A11">
        <w:t xml:space="preserve">Stadium managers? </w:t>
      </w:r>
      <w:r>
        <w:t>I recommend specifying.</w:t>
      </w:r>
    </w:p>
  </w:comment>
  <w:comment w:id="182" w:author="Author" w:initials="A">
    <w:p w14:paraId="148B63B1" w14:textId="51D2EC7E" w:rsidR="00A41827" w:rsidRDefault="00A41827">
      <w:pPr>
        <w:pStyle w:val="CommentText"/>
      </w:pPr>
      <w:r>
        <w:rPr>
          <w:rStyle w:val="CommentReference"/>
        </w:rPr>
        <w:annotationRef/>
      </w:r>
      <w:r>
        <w:t>For the first 3, the city is obvious, but for the last 2 I added the city to help the reader out. What do you think?</w:t>
      </w:r>
    </w:p>
  </w:comment>
  <w:comment w:id="242" w:author="Author" w:initials="A">
    <w:p w14:paraId="3B484A31" w14:textId="5892D4AD" w:rsidR="00A41827" w:rsidRDefault="00A41827" w:rsidP="00BE5862">
      <w:pPr>
        <w:widowControl w:val="0"/>
        <w:autoSpaceDE w:val="0"/>
        <w:autoSpaceDN w:val="0"/>
        <w:adjustRightInd w:val="0"/>
        <w:spacing w:after="0" w:line="240" w:lineRule="auto"/>
        <w:rPr>
          <w:rFonts w:cs="Calibri"/>
          <w:sz w:val="24"/>
          <w:szCs w:val="24"/>
        </w:rPr>
      </w:pPr>
      <w:r>
        <w:rPr>
          <w:rStyle w:val="CommentReference"/>
        </w:rPr>
        <w:annotationRef/>
      </w:r>
      <w:r>
        <w:rPr>
          <w:sz w:val="24"/>
          <w:szCs w:val="24"/>
        </w:rPr>
        <w:t xml:space="preserve">Please clarify </w:t>
      </w:r>
      <w:r w:rsidR="00E270D3">
        <w:rPr>
          <w:sz w:val="24"/>
          <w:szCs w:val="24"/>
        </w:rPr>
        <w:t>“</w:t>
      </w:r>
      <w:r>
        <w:rPr>
          <w:sz w:val="24"/>
          <w:szCs w:val="24"/>
        </w:rPr>
        <w:t>frame.</w:t>
      </w:r>
      <w:r w:rsidR="00E270D3">
        <w:rPr>
          <w:sz w:val="24"/>
          <w:szCs w:val="24"/>
        </w:rPr>
        <w:t>”</w:t>
      </w:r>
      <w:r>
        <w:rPr>
          <w:sz w:val="24"/>
          <w:szCs w:val="24"/>
        </w:rPr>
        <w:t xml:space="preserve"> Does this mean the framework in which teams operate?</w:t>
      </w:r>
    </w:p>
    <w:p w14:paraId="26759C4E" w14:textId="08FA1776" w:rsidR="00A41827" w:rsidRDefault="00A41827">
      <w:pPr>
        <w:pStyle w:val="CommentText"/>
      </w:pPr>
    </w:p>
  </w:comment>
  <w:comment w:id="247" w:author="Author" w:initials="A">
    <w:p w14:paraId="7D0EF515" w14:textId="63BEBCD6" w:rsidR="00A41827" w:rsidRDefault="00A41827">
      <w:pPr>
        <w:pStyle w:val="CommentText"/>
      </w:pPr>
      <w:r>
        <w:rPr>
          <w:rStyle w:val="CommentReference"/>
        </w:rPr>
        <w:annotationRef/>
      </w:r>
      <w:r>
        <w:t>I added this for clarification. OK?</w:t>
      </w:r>
    </w:p>
  </w:comment>
  <w:comment w:id="386" w:author="Author" w:initials="A">
    <w:p w14:paraId="7B59B0CE" w14:textId="2195D41C" w:rsidR="00A41827" w:rsidRDefault="00A41827">
      <w:pPr>
        <w:pStyle w:val="CommentText"/>
      </w:pPr>
      <w:r>
        <w:rPr>
          <w:rStyle w:val="CommentReference"/>
        </w:rPr>
        <w:annotationRef/>
      </w:r>
      <w:r>
        <w:t>Please clarify: are you referring to your research or Mustonen</w:t>
      </w:r>
      <w:r w:rsidR="00E270D3">
        <w:t>’</w:t>
      </w:r>
      <w:r>
        <w:t xml:space="preserve">s? If yours, maybe we can write </w:t>
      </w:r>
      <w:r w:rsidR="00E270D3">
        <w:t>“</w:t>
      </w:r>
      <w:r>
        <w:t>the research discussed here.</w:t>
      </w:r>
      <w:r w:rsidR="00E270D3">
        <w:t>”</w:t>
      </w:r>
    </w:p>
  </w:comment>
  <w:comment w:id="391" w:author="Author" w:initials="A">
    <w:p w14:paraId="1D5E5C72" w14:textId="581CCB4A" w:rsidR="00A41827" w:rsidRDefault="00A41827">
      <w:pPr>
        <w:pStyle w:val="CommentText"/>
      </w:pPr>
      <w:r>
        <w:rPr>
          <w:rStyle w:val="CommentReference"/>
        </w:rPr>
        <w:annotationRef/>
      </w:r>
      <w:r>
        <w:t>Do these edits say what you mean to say? I</w:t>
      </w:r>
      <w:r w:rsidR="00E270D3">
        <w:t>’</w:t>
      </w:r>
      <w:r>
        <w:t>m trying to clear up ambiguity about which study you</w:t>
      </w:r>
      <w:r w:rsidR="00E270D3">
        <w:t>’</w:t>
      </w:r>
      <w:r>
        <w:t>re referring to.</w:t>
      </w:r>
    </w:p>
  </w:comment>
  <w:comment w:id="407" w:author="Author" w:initials="A">
    <w:p w14:paraId="043C67AC" w14:textId="48A7F183" w:rsidR="00A41827" w:rsidRDefault="00A41827">
      <w:pPr>
        <w:pStyle w:val="CommentText"/>
      </w:pPr>
      <w:r>
        <w:rPr>
          <w:rStyle w:val="CommentReference"/>
        </w:rPr>
        <w:annotationRef/>
      </w:r>
      <w:r>
        <w:t xml:space="preserve">8 or 9? </w:t>
      </w:r>
    </w:p>
  </w:comment>
  <w:comment w:id="423" w:author="Author" w:initials="A">
    <w:p w14:paraId="1EB72C5C" w14:textId="20B91113" w:rsidR="00A41827" w:rsidRDefault="00A41827">
      <w:pPr>
        <w:pStyle w:val="CommentText"/>
      </w:pPr>
      <w:r>
        <w:rPr>
          <w:rStyle w:val="CommentReference"/>
        </w:rPr>
        <w:annotationRef/>
      </w:r>
      <w:r>
        <w:t>Please clarify: does area refer to the sport or the place it is played?</w:t>
      </w:r>
    </w:p>
  </w:comment>
  <w:comment w:id="487" w:author="Author" w:initials="A">
    <w:p w14:paraId="78E930A3" w14:textId="258B6D27" w:rsidR="00A41827" w:rsidRDefault="00A41827" w:rsidP="00A41827">
      <w:pPr>
        <w:widowControl w:val="0"/>
        <w:autoSpaceDE w:val="0"/>
        <w:autoSpaceDN w:val="0"/>
        <w:adjustRightInd w:val="0"/>
        <w:spacing w:after="0" w:line="240" w:lineRule="auto"/>
        <w:rPr>
          <w:rFonts w:cs="Calibri"/>
          <w:sz w:val="24"/>
          <w:szCs w:val="24"/>
        </w:rPr>
      </w:pPr>
      <w:r>
        <w:rPr>
          <w:rStyle w:val="CommentReference"/>
        </w:rPr>
        <w:annotationRef/>
      </w:r>
      <w:r>
        <w:rPr>
          <w:sz w:val="24"/>
          <w:szCs w:val="24"/>
        </w:rPr>
        <w:t xml:space="preserve">Please clarify: is </w:t>
      </w:r>
      <w:r w:rsidR="00E270D3">
        <w:rPr>
          <w:sz w:val="24"/>
          <w:szCs w:val="24"/>
        </w:rPr>
        <w:t>“</w:t>
      </w:r>
      <w:r>
        <w:rPr>
          <w:sz w:val="24"/>
          <w:szCs w:val="24"/>
        </w:rPr>
        <w:t>media text through books</w:t>
      </w:r>
      <w:r w:rsidR="00E270D3">
        <w:rPr>
          <w:sz w:val="24"/>
          <w:szCs w:val="24"/>
        </w:rPr>
        <w:t>”</w:t>
      </w:r>
      <w:r>
        <w:rPr>
          <w:sz w:val="24"/>
          <w:szCs w:val="24"/>
        </w:rPr>
        <w:t xml:space="preserve"> a unit, or is it </w:t>
      </w:r>
      <w:r w:rsidR="00E270D3">
        <w:rPr>
          <w:sz w:val="24"/>
          <w:szCs w:val="24"/>
        </w:rPr>
        <w:t>“</w:t>
      </w:r>
      <w:r>
        <w:rPr>
          <w:sz w:val="24"/>
          <w:szCs w:val="24"/>
        </w:rPr>
        <w:t>media text</w:t>
      </w:r>
      <w:r w:rsidR="00E270D3">
        <w:rPr>
          <w:sz w:val="24"/>
          <w:szCs w:val="24"/>
        </w:rPr>
        <w:t>”</w:t>
      </w:r>
      <w:r>
        <w:rPr>
          <w:sz w:val="24"/>
          <w:szCs w:val="24"/>
        </w:rPr>
        <w:t>? Please specify what media text is. Newspapers and magazines?</w:t>
      </w:r>
    </w:p>
    <w:p w14:paraId="6742062C" w14:textId="6AF3A272" w:rsidR="00A41827" w:rsidRDefault="00A41827">
      <w:pPr>
        <w:pStyle w:val="CommentText"/>
      </w:pPr>
    </w:p>
  </w:comment>
  <w:comment w:id="494" w:author="Author" w:initials="A">
    <w:p w14:paraId="044419CA" w14:textId="22E5D398" w:rsidR="00CB3124" w:rsidRDefault="00CB3124">
      <w:pPr>
        <w:pStyle w:val="CommentText"/>
      </w:pPr>
      <w:r>
        <w:t>Could you add an example to clarify this? Smartphones? Internet?</w:t>
      </w:r>
    </w:p>
  </w:comment>
  <w:comment w:id="498" w:author="Author" w:initials="A">
    <w:p w14:paraId="57E70DA4" w14:textId="17D553CF" w:rsidR="00CB3124" w:rsidRDefault="00CB3124">
      <w:pPr>
        <w:pStyle w:val="CommentText"/>
      </w:pPr>
      <w:r>
        <w:rPr>
          <w:rStyle w:val="CommentReference"/>
        </w:rPr>
        <w:annotationRef/>
      </w:r>
      <w:r>
        <w:t>Victims of what?</w:t>
      </w:r>
    </w:p>
  </w:comment>
  <w:comment w:id="773" w:author="Author" w:initials="A">
    <w:p w14:paraId="4A825021" w14:textId="7C71725B" w:rsidR="00147924" w:rsidRDefault="00147924">
      <w:pPr>
        <w:pStyle w:val="CommentText"/>
      </w:pPr>
      <w:r>
        <w:rPr>
          <w:rStyle w:val="CommentReference"/>
        </w:rPr>
        <w:annotationRef/>
      </w:r>
      <w:r>
        <w:t>I think it would be useful to specify the years. Do you mean between 2007 and 2017?</w:t>
      </w:r>
    </w:p>
  </w:comment>
  <w:comment w:id="1054" w:author="Author" w:initials="A">
    <w:p w14:paraId="018B3C07" w14:textId="368B04AB" w:rsidR="003C4B26" w:rsidRDefault="003C4B26">
      <w:pPr>
        <w:pStyle w:val="CommentText"/>
      </w:pPr>
      <w:r>
        <w:rPr>
          <w:rStyle w:val="CommentReference"/>
        </w:rPr>
        <w:annotationRef/>
      </w:r>
      <w:r>
        <w:t>Can all of this be deleted, i.e., the table itself, the heading, and the caption?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9AF292" w15:done="0"/>
  <w15:commentEx w15:paraId="148B63B1" w15:done="0"/>
  <w15:commentEx w15:paraId="26759C4E" w15:done="0"/>
  <w15:commentEx w15:paraId="7D0EF515" w15:done="0"/>
  <w15:commentEx w15:paraId="7B59B0CE" w15:done="0"/>
  <w15:commentEx w15:paraId="1D5E5C72" w15:done="0"/>
  <w15:commentEx w15:paraId="043C67AC" w15:done="0"/>
  <w15:commentEx w15:paraId="1EB72C5C" w15:done="0"/>
  <w15:commentEx w15:paraId="6742062C" w15:done="0"/>
  <w15:commentEx w15:paraId="044419CA" w15:done="0"/>
  <w15:commentEx w15:paraId="57E70DA4" w15:done="0"/>
  <w15:commentEx w15:paraId="4A825021" w15:done="0"/>
  <w15:commentEx w15:paraId="018B3C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AF292" w16cid:durableId="1DDCEBBB"/>
  <w16cid:commentId w16cid:paraId="148B63B1" w16cid:durableId="1DDCEF09"/>
  <w16cid:commentId w16cid:paraId="26759C4E" w16cid:durableId="1DDCF007"/>
  <w16cid:commentId w16cid:paraId="7D0EF515" w16cid:durableId="1DDCF048"/>
  <w16cid:commentId w16cid:paraId="7B59B0CE" w16cid:durableId="1DDCF424"/>
  <w16cid:commentId w16cid:paraId="1D5E5C72" w16cid:durableId="1DDCF49D"/>
  <w16cid:commentId w16cid:paraId="043C67AC" w16cid:durableId="1DDCF4D9"/>
  <w16cid:commentId w16cid:paraId="1EB72C5C" w16cid:durableId="1DDCF501"/>
  <w16cid:commentId w16cid:paraId="6742062C" w16cid:durableId="1DDCF602"/>
  <w16cid:commentId w16cid:paraId="044419CA" w16cid:durableId="1DDCF645"/>
  <w16cid:commentId w16cid:paraId="57E70DA4" w16cid:durableId="1DDCF6A1"/>
  <w16cid:commentId w16cid:paraId="4A825021" w16cid:durableId="1DDCFB0A"/>
  <w16cid:commentId w16cid:paraId="018B3C07" w16cid:durableId="1DDD0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AF1B" w14:textId="77777777" w:rsidR="000051A2" w:rsidRDefault="000051A2">
      <w:pPr>
        <w:spacing w:after="0" w:line="240" w:lineRule="auto"/>
      </w:pPr>
      <w:r>
        <w:separator/>
      </w:r>
    </w:p>
  </w:endnote>
  <w:endnote w:type="continuationSeparator" w:id="0">
    <w:p w14:paraId="7142DD2C" w14:textId="77777777" w:rsidR="000051A2" w:rsidRDefault="0000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E8E3" w14:textId="743437FF" w:rsidR="00A41827" w:rsidRDefault="00A41827">
    <w:pPr>
      <w:pStyle w:val="Footer"/>
    </w:pPr>
    <w:r>
      <w:fldChar w:fldCharType="begin"/>
    </w:r>
    <w:r>
      <w:instrText xml:space="preserve"> PAGE \*Arabic </w:instrText>
    </w:r>
    <w:r>
      <w:fldChar w:fldCharType="separate"/>
    </w:r>
    <w:r w:rsidR="00F54516">
      <w:rPr>
        <w:noProof/>
      </w:rPr>
      <w:t>17</w:t>
    </w:r>
    <w:r>
      <w:fldChar w:fldCharType="end"/>
    </w:r>
  </w:p>
  <w:p w14:paraId="36672D0C" w14:textId="77777777" w:rsidR="00A41827" w:rsidRDefault="00A41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84201" w14:textId="77777777" w:rsidR="000051A2" w:rsidRDefault="000051A2">
      <w:pPr>
        <w:spacing w:after="0" w:line="240" w:lineRule="auto"/>
      </w:pPr>
      <w:r>
        <w:separator/>
      </w:r>
    </w:p>
  </w:footnote>
  <w:footnote w:type="continuationSeparator" w:id="0">
    <w:p w14:paraId="3CE1ED33" w14:textId="77777777" w:rsidR="000051A2" w:rsidRDefault="00005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0000002"/>
    <w:multiLevelType w:val="multilevel"/>
    <w:tmpl w:val="E0FA509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2.%3."/>
      <w:lvlJc w:val="right"/>
      <w:pPr>
        <w:ind w:left="21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trackRevision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C01"/>
    <w:rsid w:val="000051A2"/>
    <w:rsid w:val="00046340"/>
    <w:rsid w:val="00063197"/>
    <w:rsid w:val="00147924"/>
    <w:rsid w:val="001D4237"/>
    <w:rsid w:val="001D7F3B"/>
    <w:rsid w:val="00225AC3"/>
    <w:rsid w:val="002322A1"/>
    <w:rsid w:val="002C30A9"/>
    <w:rsid w:val="003C4B26"/>
    <w:rsid w:val="00521E94"/>
    <w:rsid w:val="00554A79"/>
    <w:rsid w:val="00695D69"/>
    <w:rsid w:val="006C0049"/>
    <w:rsid w:val="00732C01"/>
    <w:rsid w:val="00736468"/>
    <w:rsid w:val="00791245"/>
    <w:rsid w:val="00807A11"/>
    <w:rsid w:val="00A41827"/>
    <w:rsid w:val="00A52B25"/>
    <w:rsid w:val="00BE5862"/>
    <w:rsid w:val="00C773CA"/>
    <w:rsid w:val="00CB3124"/>
    <w:rsid w:val="00CF4C11"/>
    <w:rsid w:val="00D05FE7"/>
    <w:rsid w:val="00DA1C28"/>
    <w:rsid w:val="00DC4D3D"/>
    <w:rsid w:val="00E270D3"/>
    <w:rsid w:val="00E31161"/>
    <w:rsid w:val="00F51EAA"/>
    <w:rsid w:val="00F54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BFDC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Default"/>
    <w:next w:val="Textbody"/>
    <w:link w:val="Heading1Char"/>
    <w:uiPriority w:val="99"/>
    <w:qFormat/>
    <w:pPr>
      <w:keepNext/>
      <w:keepLines/>
      <w:spacing w:before="480" w:after="0"/>
      <w:outlineLvl w:val="0"/>
    </w:pPr>
    <w:rPr>
      <w:rFonts w:ascii="Calibri Light" w:cs="Calibri Light"/>
      <w:b/>
      <w:bCs/>
      <w:color w:val="2E74B5"/>
      <w:sz w:val="28"/>
      <w:szCs w:val="2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160"/>
    </w:pPr>
    <w:rPr>
      <w:rFonts w:cs="Calibri"/>
      <w:lang w:val="en-US" w:eastAsia="en-US" w:bidi="hi-IN"/>
    </w:rPr>
  </w:style>
  <w:style w:type="character" w:customStyle="1" w:styleId="Heading1Char">
    <w:name w:val="Heading 1 Char"/>
    <w:link w:val="Heading1"/>
    <w:uiPriority w:val="99"/>
    <w:rPr>
      <w:rFonts w:ascii="Calibri Light" w:cs="Calibri Light"/>
      <w:b/>
      <w:bCs/>
      <w:color w:val="2E74B5"/>
      <w:sz w:val="28"/>
      <w:szCs w:val="28"/>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styleId="CommentReference">
    <w:name w:val="annotation reference"/>
    <w:uiPriority w:val="99"/>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Segoe UI" w:hAnsi="Segoe UI" w:cs="Segoe UI"/>
      <w:sz w:val="18"/>
      <w:szCs w:val="18"/>
    </w:rPr>
  </w:style>
  <w:style w:type="character" w:customStyle="1" w:styleId="InternetLink">
    <w:name w:val="Internet Link"/>
    <w:uiPriority w:val="99"/>
    <w:rPr>
      <w:color w:val="0563C1"/>
      <w:u w:val="single"/>
    </w:rPr>
  </w:style>
  <w:style w:type="character" w:styleId="FollowedHyperlink">
    <w:name w:val="FollowedHyperlink"/>
    <w:uiPriority w:val="99"/>
    <w:rPr>
      <w:color w:val="954F72"/>
      <w:u w:val="single"/>
    </w:rPr>
  </w:style>
  <w:style w:type="character" w:customStyle="1" w:styleId="ListLabel1">
    <w:name w:val="ListLabel 1"/>
    <w:uiPriority w:val="99"/>
    <w:rPr>
      <w:rFonts w:hAnsi="Courier New"/>
    </w:rPr>
  </w:style>
  <w:style w:type="character" w:customStyle="1" w:styleId="ListLabel2">
    <w:name w:val="ListLabel 2"/>
    <w:uiPriority w:val="99"/>
    <w:rPr>
      <w:color w:val="00000A"/>
    </w:rPr>
  </w:style>
  <w:style w:type="character" w:customStyle="1" w:styleId="ListLabel3">
    <w:name w:val="ListLabel 3"/>
    <w:uiPriority w:val="99"/>
    <w:rPr>
      <w:rFonts w:hAnsi="Courier New"/>
      <w:color w:val="00000A"/>
    </w:rPr>
  </w:style>
  <w:style w:type="character" w:customStyle="1" w:styleId="ListLabel4">
    <w:name w:val="ListLabel 4"/>
    <w:uiPriority w:val="99"/>
    <w:rPr>
      <w:rFonts w:hAnsi="Times New Roman"/>
    </w:rPr>
  </w:style>
  <w:style w:type="paragraph" w:customStyle="1" w:styleId="Heading">
    <w:name w:val="Heading"/>
    <w:basedOn w:val="Default"/>
    <w:next w:val="Textbody"/>
    <w:uiPriority w:val="99"/>
    <w:pPr>
      <w:keepNext/>
      <w:spacing w:before="240" w:after="120"/>
    </w:pPr>
    <w:rPr>
      <w:rFonts w:ascii="Arial" w:eastAsia="Microsoft YaHei" w:hAnsi="Lucida Sans" w:cs="Arial"/>
      <w:sz w:val="28"/>
      <w:szCs w:val="28"/>
      <w:lang w:eastAsia="zh-CN" w:bidi="ar-SA"/>
    </w:rPr>
  </w:style>
  <w:style w:type="paragraph" w:customStyle="1" w:styleId="Textbody">
    <w:name w:val="Text body"/>
    <w:basedOn w:val="Default"/>
    <w:uiPriority w:val="99"/>
    <w:pPr>
      <w:spacing w:after="120"/>
    </w:pPr>
    <w:rPr>
      <w:sz w:val="24"/>
      <w:szCs w:val="24"/>
      <w:lang w:eastAsia="zh-CN" w:bidi="ar-SA"/>
    </w:rPr>
  </w:style>
  <w:style w:type="paragraph" w:styleId="List">
    <w:name w:val="List"/>
    <w:basedOn w:val="Textbody"/>
    <w:uiPriority w:val="99"/>
    <w:rPr>
      <w:rFonts w:hAnsi="Lucida Sans"/>
    </w:rPr>
  </w:style>
  <w:style w:type="paragraph" w:styleId="Caption">
    <w:name w:val="caption"/>
    <w:basedOn w:val="Default"/>
    <w:uiPriority w:val="99"/>
    <w:qFormat/>
    <w:pPr>
      <w:spacing w:before="120" w:after="120"/>
    </w:pPr>
    <w:rPr>
      <w:rFonts w:hAnsi="Lucida Sans"/>
      <w:i/>
      <w:iCs/>
      <w:sz w:val="24"/>
      <w:szCs w:val="24"/>
      <w:lang w:eastAsia="zh-CN" w:bidi="ar-SA"/>
    </w:rPr>
  </w:style>
  <w:style w:type="paragraph" w:customStyle="1" w:styleId="Index">
    <w:name w:val="Index"/>
    <w:basedOn w:val="Default"/>
    <w:uiPriority w:val="99"/>
    <w:pPr>
      <w:spacing w:after="0"/>
    </w:pPr>
    <w:rPr>
      <w:rFonts w:hAnsi="Lucida Sans"/>
      <w:sz w:val="24"/>
      <w:szCs w:val="24"/>
      <w:lang w:eastAsia="zh-CN" w:bidi="ar-SA"/>
    </w:rPr>
  </w:style>
  <w:style w:type="paragraph" w:styleId="NormalWeb">
    <w:name w:val="Normal (Web)"/>
    <w:basedOn w:val="Default"/>
    <w:uiPriority w:val="99"/>
    <w:pPr>
      <w:spacing w:before="100" w:after="28"/>
    </w:pPr>
    <w:rPr>
      <w:rFonts w:ascii="Times New Roman" w:hAnsi="Times New Roman" w:cs="Times New Roman"/>
      <w:sz w:val="24"/>
      <w:szCs w:val="24"/>
      <w:lang w:eastAsia="zh-CN" w:bidi="ar-SA"/>
    </w:rPr>
  </w:style>
  <w:style w:type="paragraph" w:styleId="Header">
    <w:name w:val="header"/>
    <w:basedOn w:val="Default"/>
    <w:link w:val="HeaderChar1"/>
    <w:uiPriority w:val="99"/>
    <w:pPr>
      <w:tabs>
        <w:tab w:val="center" w:pos="4320"/>
        <w:tab w:val="right" w:pos="8640"/>
      </w:tabs>
      <w:spacing w:after="0"/>
    </w:pPr>
    <w:rPr>
      <w:sz w:val="24"/>
      <w:szCs w:val="24"/>
      <w:lang w:eastAsia="zh-CN" w:bidi="ar-SA"/>
    </w:rPr>
  </w:style>
  <w:style w:type="character" w:customStyle="1" w:styleId="HeaderChar1">
    <w:name w:val="Header Char1"/>
    <w:basedOn w:val="DefaultParagraphFont"/>
    <w:link w:val="Header"/>
    <w:uiPriority w:val="99"/>
    <w:semiHidden/>
  </w:style>
  <w:style w:type="paragraph" w:styleId="Footer">
    <w:name w:val="footer"/>
    <w:basedOn w:val="Default"/>
    <w:link w:val="FooterChar1"/>
    <w:uiPriority w:val="99"/>
    <w:pPr>
      <w:tabs>
        <w:tab w:val="center" w:pos="4320"/>
        <w:tab w:val="right" w:pos="8640"/>
      </w:tabs>
      <w:spacing w:after="0"/>
    </w:pPr>
    <w:rPr>
      <w:sz w:val="24"/>
      <w:szCs w:val="24"/>
      <w:lang w:eastAsia="zh-CN" w:bidi="ar-SA"/>
    </w:rPr>
  </w:style>
  <w:style w:type="character" w:customStyle="1" w:styleId="FooterChar1">
    <w:name w:val="Footer Char1"/>
    <w:basedOn w:val="DefaultParagraphFont"/>
    <w:link w:val="Footer"/>
    <w:uiPriority w:val="99"/>
    <w:semiHidden/>
  </w:style>
  <w:style w:type="paragraph" w:styleId="ListParagraph">
    <w:name w:val="List Paragraph"/>
    <w:basedOn w:val="Default"/>
    <w:uiPriority w:val="99"/>
    <w:qFormat/>
    <w:pPr>
      <w:spacing w:after="0"/>
      <w:ind w:left="720"/>
    </w:pPr>
    <w:rPr>
      <w:sz w:val="24"/>
      <w:szCs w:val="24"/>
      <w:lang w:eastAsia="zh-CN" w:bidi="ar-SA"/>
    </w:rPr>
  </w:style>
  <w:style w:type="paragraph" w:styleId="CommentText">
    <w:name w:val="annotation text"/>
    <w:basedOn w:val="Default"/>
    <w:link w:val="CommentTextChar1"/>
    <w:uiPriority w:val="99"/>
    <w:pPr>
      <w:spacing w:after="0"/>
    </w:pPr>
    <w:rPr>
      <w:lang w:eastAsia="zh-CN" w:bidi="ar-SA"/>
    </w:rPr>
  </w:style>
  <w:style w:type="character" w:customStyle="1" w:styleId="CommentTextChar1">
    <w:name w:val="Comment Text Char1"/>
    <w:link w:val="CommentText"/>
    <w:uiPriority w:val="99"/>
    <w:semiHidden/>
    <w:rPr>
      <w:sz w:val="20"/>
      <w:szCs w:val="20"/>
    </w:rPr>
  </w:style>
  <w:style w:type="paragraph" w:styleId="CommentSubject">
    <w:name w:val="annotation subject"/>
    <w:basedOn w:val="CommentText"/>
    <w:link w:val="CommentSubjectChar1"/>
    <w:uiPriority w:val="99"/>
    <w:rPr>
      <w:b/>
      <w:bCs/>
    </w:rPr>
  </w:style>
  <w:style w:type="character" w:customStyle="1" w:styleId="CommentSubjectChar1">
    <w:name w:val="Comment Subject Char1"/>
    <w:link w:val="CommentSubject"/>
    <w:uiPriority w:val="99"/>
    <w:semiHidden/>
    <w:rPr>
      <w:b/>
      <w:bCs/>
      <w:sz w:val="20"/>
      <w:szCs w:val="20"/>
    </w:rPr>
  </w:style>
  <w:style w:type="paragraph" w:styleId="BalloonText">
    <w:name w:val="Balloon Text"/>
    <w:basedOn w:val="Default"/>
    <w:link w:val="BalloonTextChar1"/>
    <w:uiPriority w:val="99"/>
    <w:pPr>
      <w:spacing w:after="0"/>
    </w:pPr>
    <w:rPr>
      <w:rFonts w:ascii="Segoe UI" w:hAnsi="Segoe UI" w:cs="Segoe UI"/>
      <w:sz w:val="18"/>
      <w:szCs w:val="18"/>
      <w:lang w:eastAsia="zh-CN" w:bidi="ar-SA"/>
    </w:rPr>
  </w:style>
  <w:style w:type="character" w:customStyle="1" w:styleId="BalloonTextChar1">
    <w:name w:val="Balloon Text Char1"/>
    <w:link w:val="BalloonText"/>
    <w:uiPriority w:val="99"/>
    <w:semiHidden/>
    <w:rPr>
      <w:rFonts w:ascii="Segoe UI" w:hAnsi="Segoe UI" w:cs="Segoe UI"/>
      <w:sz w:val="18"/>
      <w:szCs w:val="18"/>
    </w:rPr>
  </w:style>
  <w:style w:type="paragraph" w:styleId="Revision">
    <w:name w:val="Revision"/>
    <w:uiPriority w:val="99"/>
    <w:pPr>
      <w:widowControl w:val="0"/>
      <w:autoSpaceDE w:val="0"/>
      <w:autoSpaceDN w:val="0"/>
      <w:adjustRightInd w:val="0"/>
    </w:pPr>
    <w:rPr>
      <w:rFonts w:cs="Calibri"/>
      <w:lang w:val="en-US" w:eastAsia="en-US" w:bidi="hi-IN"/>
    </w:rPr>
  </w:style>
  <w:style w:type="paragraph" w:styleId="NoSpacing">
    <w:name w:val="No Spacing"/>
    <w:uiPriority w:val="99"/>
    <w:qFormat/>
    <w:pPr>
      <w:widowControl w:val="0"/>
      <w:autoSpaceDE w:val="0"/>
      <w:autoSpaceDN w:val="0"/>
      <w:adjustRightInd w:val="0"/>
    </w:pPr>
    <w:rPr>
      <w:rFonts w:cs="Calibri"/>
      <w:lang w:val="en-US" w:eastAsia="en-US" w:bidi="hi-IN"/>
    </w:rPr>
  </w:style>
  <w:style w:type="paragraph" w:customStyle="1" w:styleId="TableContents">
    <w:name w:val="Table Contents"/>
    <w:basedOn w:val="Default"/>
    <w:uiPriority w:val="99"/>
    <w:pPr>
      <w:suppressLineNumbers/>
    </w:pPr>
    <w:rPr>
      <w:lang w:bidi="ar-SA"/>
    </w:rPr>
  </w:style>
  <w:style w:type="paragraph" w:customStyle="1" w:styleId="TableHeading">
    <w:name w:val="Table Heading"/>
    <w:basedOn w:val="TableContents"/>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6379</Words>
  <Characters>36364</Characters>
  <Application>Microsoft Office Word</Application>
  <DocSecurity>0</DocSecurity>
  <Lines>303</Lines>
  <Paragraphs>85</Paragraphs>
  <ScaleCrop>false</ScaleCrop>
  <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2017-12-17T14:12:00Z</dcterms:created>
  <dcterms:modified xsi:type="dcterms:W3CDTF">2017-12-17T14:12:00Z</dcterms:modified>
</cp:coreProperties>
</file>