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818A4" w14:textId="49E4DC49" w:rsidR="00605AEC" w:rsidRDefault="00605AEC" w:rsidP="00605AEC">
      <w:pPr>
        <w:spacing w:line="240" w:lineRule="auto"/>
        <w:jc w:val="right"/>
        <w:rPr>
          <w:ins w:id="0" w:author="ts mendola" w:date="2016-10-10T18:40:00Z"/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GoBack"/>
      <w:bookmarkEnd w:id="1"/>
      <w:ins w:id="2" w:author="ts mendola" w:date="2016-10-10T18:40:00Z">
        <w: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If awarded the </w:t>
        </w:r>
        <w:r w:rsidRPr="00CC796D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</w:rPr>
          <w:t>FELLOWSHIP TITLE HERE</w:t>
        </w:r>
        <w: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, I would look forward to participating in the vibrant intellectual life of </w:t>
        </w:r>
        <w:r w:rsidRPr="00CC796D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</w:rPr>
          <w:t>YY DEPARTMENT</w:t>
        </w:r>
        <w: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, particularly in </w:t>
        </w:r>
        <w:r w:rsidRPr="00CC796D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</w:rPr>
          <w:t>{NAME SOMETHING SPECIFIC HERE</w:t>
        </w:r>
        <w: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}. Finally, I look forward to the chance to experience liberal Jewish life in the U.S. firsthand, and such exposure will prove invaluable to my research over the course of the fellowship.  [</w:t>
        </w:r>
        <w:r w:rsidRPr="00CC796D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</w:rPr>
          <w:t xml:space="preserve">NAME SPECIFIC PLANS FOR INVOLVEMENT WITH US CONGREGATIONS HERE, VISTING RESEARCH PLANS, LIBRARY COLLECTIONS YOU WANT TO VISIT, </w:t>
        </w:r>
        <w:commentRangeStart w:id="3"/>
        <w:r w:rsidRPr="00CC796D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</w:rPr>
          <w:t>ETC</w:t>
        </w:r>
      </w:ins>
      <w:commentRangeEnd w:id="3"/>
      <w:ins w:id="4" w:author="ts mendola" w:date="2016-10-10T19:46:00Z">
        <w:r w:rsidR="007E6BAB">
          <w:rPr>
            <w:rStyle w:val="a5"/>
          </w:rPr>
          <w:commentReference w:id="3"/>
        </w:r>
      </w:ins>
      <w:ins w:id="5" w:author="ts mendola" w:date="2016-10-10T18:40:00Z">
        <w: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] </w:t>
        </w:r>
      </w:ins>
    </w:p>
    <w:p w14:paraId="71D628F0" w14:textId="77777777" w:rsidR="00605AEC" w:rsidRDefault="00605AEC" w:rsidP="00605AEC">
      <w:pPr>
        <w:spacing w:line="240" w:lineRule="auto"/>
        <w:jc w:val="center"/>
        <w:rPr>
          <w:ins w:id="6" w:author="ts mendola" w:date="2016-10-10T18:40:00Z"/>
          <w:rFonts w:ascii="Times New Roman" w:eastAsia="Times New Roman" w:hAnsi="Times New Roman" w:cs="Times New Roman"/>
          <w:color w:val="222222"/>
          <w:sz w:val="24"/>
          <w:szCs w:val="24"/>
        </w:rPr>
      </w:pPr>
      <w:ins w:id="7" w:author="ts mendola" w:date="2016-10-10T18:40:00Z">
        <w: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</w:t>
        </w:r>
      </w:ins>
    </w:p>
    <w:p w14:paraId="0EEEEDA7" w14:textId="400E4824" w:rsidR="0076159A" w:rsidRPr="008E393A" w:rsidRDefault="004D5D16" w:rsidP="008E393A">
      <w:pPr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rtl/>
          <w:rPrChange w:id="8" w:author="ts mendola" w:date="2016-10-10T18:12:00Z">
            <w:rPr>
              <w:rFonts w:ascii="Times New Roman" w:hAnsi="Times New Roman" w:cs="Times New Roman"/>
              <w:sz w:val="24"/>
              <w:szCs w:val="24"/>
              <w:rtl/>
            </w:rPr>
          </w:rPrChange>
        </w:rPr>
      </w:pPr>
      <w:r w:rsidRPr="003108D0">
        <w:rPr>
          <w:rFonts w:ascii="Times New Roman" w:hAnsi="Times New Roman" w:cs="Times New Roman"/>
          <w:sz w:val="24"/>
          <w:szCs w:val="24"/>
        </w:rPr>
        <w:t>Over the course of the fellowship</w:t>
      </w:r>
      <w:ins w:id="9" w:author="ts mendola" w:date="2016-10-10T18:09:00Z">
        <w:r w:rsidR="003108D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108D0">
        <w:rPr>
          <w:rFonts w:ascii="Times New Roman" w:hAnsi="Times New Roman" w:cs="Times New Roman"/>
          <w:sz w:val="24"/>
          <w:szCs w:val="24"/>
        </w:rPr>
        <w:t xml:space="preserve"> I intend to</w:t>
      </w:r>
      <w:del w:id="10" w:author="ts mendola" w:date="2016-10-10T18:09:00Z">
        <w:r w:rsidRPr="003108D0" w:rsidDel="003108D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" w:author="ts mendola" w:date="2016-10-10T18:09:00Z">
        <w:r w:rsidR="00A15CEC">
          <w:rPr>
            <w:rFonts w:ascii="Times New Roman" w:hAnsi="Times New Roman" w:cs="Times New Roman"/>
            <w:sz w:val="24"/>
            <w:szCs w:val="24"/>
          </w:rPr>
          <w:t xml:space="preserve"> prepare three articles for publication, all</w:t>
        </w:r>
        <w:r w:rsidR="003108D0">
          <w:rPr>
            <w:rFonts w:ascii="Times New Roman" w:hAnsi="Times New Roman" w:cs="Times New Roman"/>
            <w:sz w:val="24"/>
            <w:szCs w:val="24"/>
          </w:rPr>
          <w:t xml:space="preserve"> drawn from my dissertation. </w:t>
        </w:r>
      </w:ins>
      <w:del w:id="12" w:author="ts mendola" w:date="2016-10-10T18:09:00Z">
        <w:r w:rsidRPr="003108D0" w:rsidDel="003108D0">
          <w:rPr>
            <w:rFonts w:ascii="Times New Roman" w:hAnsi="Times New Roman" w:cs="Times New Roman"/>
            <w:sz w:val="24"/>
            <w:szCs w:val="24"/>
          </w:rPr>
          <w:delText>work on preparing a few articles in English which be based on my Phd dissertation</w:delText>
        </w:r>
      </w:del>
      <w:del w:id="13" w:author="ts mendola" w:date="2016-10-10T18:10:00Z">
        <w:r w:rsidRPr="003108D0" w:rsidDel="007C2BC5">
          <w:rPr>
            <w:rFonts w:ascii="Times New Roman" w:hAnsi="Times New Roman" w:cs="Times New Roman"/>
            <w:sz w:val="24"/>
            <w:szCs w:val="24"/>
          </w:rPr>
          <w:delText>.</w:delText>
        </w:r>
        <w:r w:rsidR="003A5B29" w:rsidRPr="003108D0" w:rsidDel="007C2BC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6159A" w:rsidRPr="003108D0" w:rsidDel="007C2BC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I will write the first one</w:delText>
        </w:r>
      </w:del>
      <w:ins w:id="14" w:author="ts mendola" w:date="2016-10-10T18:10:00Z">
        <w:r w:rsidR="007C2BC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The first piece centers</w:t>
        </w:r>
      </w:ins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the adaptation</w:t>
      </w:r>
      <w:ins w:id="15" w:author="ts mendola" w:date="2016-10-10T18:10:00Z">
        <w:r w:rsidR="007C2BC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</w:t>
        </w:r>
      </w:ins>
      <w:del w:id="16" w:author="ts mendola" w:date="2016-10-10T18:10:00Z">
        <w:r w:rsidR="0076159A" w:rsidRPr="003108D0" w:rsidDel="007C2BC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and conversion</w:delText>
        </w:r>
      </w:del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the American organizational model of the synagogue-center to the needs of the secular Jewish population in Tel Aviv.</w:t>
      </w:r>
      <w:ins w:id="17" w:author="ts mendola" w:date="2016-10-10T18:10:00Z">
        <w:r w:rsidR="007C2BC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</w:t>
        </w:r>
        <w:r w:rsidR="007C2BC5" w:rsidRPr="00B51040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  <w:rPrChange w:id="18" w:author="ts mendola" w:date="2016-10-10T18:34:00Z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rPrChange>
          </w:rPr>
          <w:t>I anticipate completing this article by XX date to submit to YY journal for review</w:t>
        </w:r>
        <w:r w:rsidR="007C2BC5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. </w:t>
        </w:r>
      </w:ins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del w:id="19" w:author="ts mendola" w:date="2016-10-10T18:12:00Z">
        <w:r w:rsidR="0076159A" w:rsidRPr="003108D0" w:rsidDel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The subject of the </w:delText>
        </w:r>
      </w:del>
      <w:ins w:id="20" w:author="ts mendola" w:date="2016-10-10T18:12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My </w:t>
        </w:r>
      </w:ins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second </w:t>
      </w:r>
      <w:ins w:id="21" w:author="ts mendola" w:date="2016-10-10T18:12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article focuses on</w:t>
        </w:r>
      </w:ins>
      <w:ins w:id="22" w:author="ts mendola" w:date="2016-10-10T18:13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the</w:t>
        </w:r>
      </w:ins>
      <w:del w:id="23" w:author="ts mendola" w:date="2016-10-10T18:12:00Z">
        <w:r w:rsidR="0076159A" w:rsidRPr="003108D0" w:rsidDel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one will be the</w:delText>
        </w:r>
      </w:del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translation </w:t>
      </w:r>
      <w:del w:id="24" w:author="ts mendola" w:date="2016-10-10T18:13:00Z">
        <w:r w:rsidR="0076159A" w:rsidRPr="003108D0" w:rsidDel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and reconstitution</w:delText>
        </w:r>
      </w:del>
      <w:del w:id="25" w:author="ts mendola" w:date="2016-10-10T19:47:00Z">
        <w:r w:rsidR="0076159A" w:rsidRPr="003108D0" w:rsidDel="006E1569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</w:del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of the</w:t>
      </w:r>
      <w:del w:id="26" w:author="ts mendola" w:date="2016-10-10T18:13:00Z">
        <w:r w:rsidR="0076159A" w:rsidRPr="003108D0" w:rsidDel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</w:del>
      <w:ins w:id="27" w:author="ts mendola" w:date="2016-10-10T18:13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liberal </w:t>
        </w:r>
      </w:ins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American </w:t>
      </w:r>
      <w:del w:id="28" w:author="ts mendola" w:date="2016-10-10T18:13:00Z">
        <w:r w:rsidR="0076159A" w:rsidRPr="003108D0" w:rsidDel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liberal male and female </w:delText>
        </w:r>
      </w:del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rabbinic mode</w:t>
      </w:r>
      <w:ins w:id="29" w:author="ts mendola" w:date="2016-10-10T18:14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l</w:t>
        </w:r>
      </w:ins>
      <w:ins w:id="30" w:author="ts mendola" w:date="2016-10-10T18:13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, particularly as </w:t>
        </w:r>
      </w:ins>
      <w:ins w:id="31" w:author="ts mendola" w:date="2016-10-10T18:14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it </w:t>
        </w:r>
      </w:ins>
      <w:ins w:id="32" w:author="ts mendola" w:date="2016-10-10T18:13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relates to gender politics. </w:t>
        </w:r>
      </w:ins>
      <w:del w:id="33" w:author="ts mendola" w:date="2016-10-10T18:14:00Z">
        <w:r w:rsidR="0076159A" w:rsidRPr="003108D0" w:rsidDel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l and the</w:delText>
        </w:r>
      </w:del>
      <w:del w:id="34" w:author="ts mendola" w:date="2016-10-10T19:47:00Z">
        <w:r w:rsidR="0076159A" w:rsidRPr="003108D0" w:rsidDel="006E1569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</w:del>
      <w:ins w:id="35" w:author="ts mendola" w:date="2016-10-10T18:14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I build on this exploration of liberal American Judaism </w:t>
        </w:r>
      </w:ins>
      <w:ins w:id="36" w:author="ts mendola" w:date="2016-10-10T18:15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by considering how the </w:t>
        </w:r>
      </w:ins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American </w:t>
      </w:r>
      <w:ins w:id="37" w:author="ts mendola" w:date="2016-10-10T18:15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model of r</w:t>
        </w:r>
      </w:ins>
      <w:del w:id="38" w:author="ts mendola" w:date="2016-10-10T18:15:00Z">
        <w:r w:rsidR="0076159A" w:rsidRPr="003108D0" w:rsidDel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R</w:delText>
        </w:r>
      </w:del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abbi as CEO</w:t>
      </w:r>
      <w:ins w:id="39" w:author="ts mendola" w:date="2016-10-10T18:15:00Z"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works itself out in Tel Aviv religious culture.</w:t>
        </w:r>
      </w:ins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del w:id="40" w:author="ts mendola" w:date="2016-10-10T18:15:00Z">
        <w:r w:rsidR="0076159A" w:rsidRPr="003108D0" w:rsidDel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model to the local Tel Aviv context.</w:delText>
        </w:r>
      </w:del>
      <w:del w:id="41" w:author="ts mendola" w:date="2016-10-10T19:47:00Z">
        <w:r w:rsidR="0076159A" w:rsidRPr="003108D0" w:rsidDel="006E1569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</w:del>
      <w:ins w:id="42" w:author="ts mendola" w:date="2016-10-10T18:15:00Z">
        <w:r w:rsidR="008E393A" w:rsidRPr="00B51040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  <w:rPrChange w:id="43" w:author="ts mendola" w:date="2016-10-10T18:34:00Z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rPrChange>
          </w:rPr>
          <w:t>I will prepare this article by XX date for submission to YY journal.</w:t>
        </w:r>
        <w:r w:rsidR="008E393A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</w:t>
        </w:r>
      </w:ins>
      <w:ins w:id="44" w:author="ts mendola" w:date="2016-10-10T18:16:00Z">
        <w:r w:rsidR="006E1569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Finally, a</w:t>
        </w:r>
      </w:ins>
      <w:del w:id="45" w:author="ts mendola" w:date="2016-10-10T18:16:00Z">
        <w:r w:rsidR="0076159A" w:rsidRPr="003108D0" w:rsidDel="00A15CEC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In the</w:delText>
        </w:r>
      </w:del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third</w:t>
      </w:r>
      <w:ins w:id="46" w:author="ts mendola" w:date="2016-10-10T18:17:00Z">
        <w:r w:rsidR="009F0F1D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piece analyzes</w:t>
        </w:r>
      </w:ins>
      <w:del w:id="47" w:author="ts mendola" w:date="2016-10-10T18:17:00Z">
        <w:r w:rsidR="0076159A" w:rsidRPr="003108D0" w:rsidDel="009F0F1D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</w:del>
      <w:del w:id="48" w:author="ts mendola" w:date="2016-10-10T18:16:00Z">
        <w:r w:rsidR="0076159A" w:rsidRPr="003108D0" w:rsidDel="00A15CEC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one</w:delText>
        </w:r>
      </w:del>
      <w:del w:id="49" w:author="ts mendola" w:date="2016-10-10T18:17:00Z">
        <w:r w:rsidR="0076159A" w:rsidRPr="003108D0" w:rsidDel="009F0F1D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I will focus on</w:delText>
        </w:r>
      </w:del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adaptation of American Reform rituals and practices to the needs of secular Israelis in Tel Aviv.</w:t>
      </w:r>
      <w:r w:rsidR="0076159A" w:rsidRPr="003108D0">
        <w:rPr>
          <w:rFonts w:ascii="Times New Roman" w:hAnsi="Times New Roman" w:cs="Times New Roman"/>
          <w:sz w:val="24"/>
          <w:szCs w:val="24"/>
        </w:rPr>
        <w:t xml:space="preserve"> Throughout </w:t>
      </w:r>
      <w:del w:id="50" w:author="ts mendola" w:date="2016-10-10T18:21:00Z">
        <w:r w:rsidR="0076159A" w:rsidRPr="003108D0" w:rsidDel="002E0188">
          <w:rPr>
            <w:rFonts w:ascii="Times New Roman" w:hAnsi="Times New Roman" w:cs="Times New Roman"/>
            <w:sz w:val="24"/>
            <w:szCs w:val="24"/>
          </w:rPr>
          <w:delText>the ar</w:delText>
        </w:r>
      </w:del>
      <w:del w:id="51" w:author="ts mendola" w:date="2016-10-10T18:20:00Z">
        <w:r w:rsidR="0076159A" w:rsidRPr="003108D0" w:rsidDel="002E0188">
          <w:rPr>
            <w:rFonts w:ascii="Times New Roman" w:hAnsi="Times New Roman" w:cs="Times New Roman"/>
            <w:sz w:val="24"/>
            <w:szCs w:val="24"/>
          </w:rPr>
          <w:delText>ticles</w:delText>
        </w:r>
      </w:del>
      <w:r w:rsidR="0076159A" w:rsidRPr="003108D0">
        <w:rPr>
          <w:rFonts w:ascii="Times New Roman" w:hAnsi="Times New Roman" w:cs="Times New Roman"/>
          <w:sz w:val="24"/>
          <w:szCs w:val="24"/>
        </w:rPr>
        <w:t xml:space="preserve">, </w:t>
      </w:r>
      <w:ins w:id="52" w:author="ts mendola" w:date="2016-10-10T18:21:00Z">
        <w:r w:rsidR="002E0188">
          <w:rPr>
            <w:rFonts w:ascii="Times New Roman" w:hAnsi="Times New Roman" w:cs="Times New Roman"/>
            <w:sz w:val="24"/>
            <w:szCs w:val="24"/>
          </w:rPr>
          <w:t>I analyze</w:t>
        </w:r>
      </w:ins>
      <w:del w:id="53" w:author="ts mendola" w:date="2016-10-10T18:21:00Z">
        <w:r w:rsidR="0076159A" w:rsidRPr="003108D0" w:rsidDel="002E0188">
          <w:rPr>
            <w:rFonts w:ascii="Times New Roman" w:hAnsi="Times New Roman" w:cs="Times New Roman"/>
            <w:sz w:val="24"/>
            <w:szCs w:val="24"/>
          </w:rPr>
          <w:delText xml:space="preserve">I will describe </w:delText>
        </w:r>
      </w:del>
      <w:del w:id="54" w:author="ts mendola" w:date="2016-10-10T19:47:00Z">
        <w:r w:rsidR="0076159A" w:rsidRPr="003108D0" w:rsidDel="006E1569">
          <w:rPr>
            <w:rFonts w:ascii="Times New Roman" w:hAnsi="Times New Roman" w:cs="Times New Roman"/>
            <w:sz w:val="24"/>
            <w:szCs w:val="24"/>
          </w:rPr>
          <w:delText>how</w:delText>
        </w:r>
      </w:del>
      <w:r w:rsidR="0076159A" w:rsidRPr="003108D0">
        <w:rPr>
          <w:rFonts w:ascii="Times New Roman" w:hAnsi="Times New Roman" w:cs="Times New Roman"/>
          <w:sz w:val="24"/>
          <w:szCs w:val="24"/>
        </w:rPr>
        <w:t xml:space="preserve"> the borrowing of patterns,</w:t>
      </w:r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ideas</w:t>
      </w:r>
      <w:ins w:id="55" w:author="ts mendola" w:date="2016-10-10T18:21:00Z">
        <w:r w:rsidR="002E0188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,</w:t>
        </w:r>
      </w:ins>
      <w:r w:rsidR="0076159A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practices</w:t>
      </w:r>
      <w:r w:rsidR="0076159A" w:rsidRPr="003108D0">
        <w:rPr>
          <w:rFonts w:ascii="Times New Roman" w:hAnsi="Times New Roman" w:cs="Times New Roman"/>
          <w:sz w:val="24"/>
          <w:szCs w:val="24"/>
        </w:rPr>
        <w:t xml:space="preserve"> </w:t>
      </w:r>
      <w:ins w:id="56" w:author="ts mendola" w:date="2016-10-10T18:21:00Z">
        <w:r w:rsidR="002E0188">
          <w:rPr>
            <w:rFonts w:ascii="Times New Roman" w:hAnsi="Times New Roman" w:cs="Times New Roman"/>
            <w:sz w:val="24"/>
            <w:szCs w:val="24"/>
          </w:rPr>
          <w:t>from</w:t>
        </w:r>
      </w:ins>
      <w:del w:id="57" w:author="ts mendola" w:date="2016-10-10T18:21:00Z">
        <w:r w:rsidR="0076159A" w:rsidRPr="003108D0" w:rsidDel="002E0188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="0076159A" w:rsidRPr="003108D0">
        <w:rPr>
          <w:rFonts w:ascii="Times New Roman" w:hAnsi="Times New Roman" w:cs="Times New Roman"/>
          <w:sz w:val="24"/>
          <w:szCs w:val="24"/>
        </w:rPr>
        <w:t xml:space="preserve"> Israeli Orthodoxy and </w:t>
      </w:r>
      <w:del w:id="58" w:author="ts mendola" w:date="2016-10-10T19:47:00Z">
        <w:r w:rsidR="0076159A" w:rsidRPr="003108D0" w:rsidDel="006E1569">
          <w:rPr>
            <w:rFonts w:ascii="Times New Roman" w:hAnsi="Times New Roman" w:cs="Times New Roman"/>
            <w:sz w:val="24"/>
            <w:szCs w:val="24"/>
          </w:rPr>
          <w:delText xml:space="preserve">adapting </w:delText>
        </w:r>
      </w:del>
      <w:ins w:id="59" w:author="ts mendola" w:date="2016-10-10T19:47:00Z">
        <w:r w:rsidR="006E1569">
          <w:rPr>
            <w:rFonts w:ascii="Times New Roman" w:hAnsi="Times New Roman" w:cs="Times New Roman"/>
            <w:sz w:val="24"/>
            <w:szCs w:val="24"/>
          </w:rPr>
          <w:t>how their adaptation</w:t>
        </w:r>
      </w:ins>
      <w:del w:id="60" w:author="ts mendola" w:date="2016-10-10T19:47:00Z">
        <w:r w:rsidR="0076159A" w:rsidRPr="003108D0" w:rsidDel="006E1569">
          <w:rPr>
            <w:rFonts w:ascii="Times New Roman" w:hAnsi="Times New Roman" w:cs="Times New Roman"/>
            <w:sz w:val="24"/>
            <w:szCs w:val="24"/>
          </w:rPr>
          <w:delText>them</w:delText>
        </w:r>
      </w:del>
      <w:r w:rsidR="0076159A" w:rsidRPr="003108D0">
        <w:rPr>
          <w:rFonts w:ascii="Times New Roman" w:hAnsi="Times New Roman" w:cs="Times New Roman"/>
          <w:sz w:val="24"/>
          <w:szCs w:val="24"/>
        </w:rPr>
        <w:t xml:space="preserve"> to Beit Daniel's </w:t>
      </w:r>
      <w:ins w:id="61" w:author="ts mendola" w:date="2016-10-10T19:47:00Z">
        <w:r w:rsidR="00455453">
          <w:rPr>
            <w:rFonts w:ascii="Times New Roman" w:hAnsi="Times New Roman" w:cs="Times New Roman"/>
            <w:sz w:val="24"/>
            <w:szCs w:val="24"/>
          </w:rPr>
          <w:t xml:space="preserve">specific </w:t>
        </w:r>
      </w:ins>
      <w:r w:rsidR="0076159A" w:rsidRPr="003108D0">
        <w:rPr>
          <w:rFonts w:ascii="Times New Roman" w:hAnsi="Times New Roman" w:cs="Times New Roman"/>
          <w:sz w:val="24"/>
          <w:szCs w:val="24"/>
        </w:rPr>
        <w:t xml:space="preserve">needs helped its absorption </w:t>
      </w:r>
      <w:ins w:id="62" w:author="ts mendola" w:date="2016-10-10T18:21:00Z">
        <w:r w:rsidR="002E0188">
          <w:rPr>
            <w:rFonts w:ascii="Times New Roman" w:hAnsi="Times New Roman" w:cs="Times New Roman"/>
            <w:sz w:val="24"/>
            <w:szCs w:val="24"/>
          </w:rPr>
          <w:t>into Tel Aviv</w:t>
        </w:r>
      </w:ins>
      <w:ins w:id="63" w:author="ts mendola" w:date="2016-10-10T18:22:00Z">
        <w:r w:rsidR="00661C70">
          <w:rPr>
            <w:rFonts w:ascii="Times New Roman" w:hAnsi="Times New Roman" w:cs="Times New Roman"/>
            <w:sz w:val="24"/>
            <w:szCs w:val="24"/>
          </w:rPr>
          <w:t>’s</w:t>
        </w:r>
      </w:ins>
      <w:ins w:id="64" w:author="ts mendola" w:date="2016-10-10T18:21:00Z">
        <w:r w:rsidR="002E0188">
          <w:rPr>
            <w:rFonts w:ascii="Times New Roman" w:hAnsi="Times New Roman" w:cs="Times New Roman"/>
            <w:sz w:val="24"/>
            <w:szCs w:val="24"/>
          </w:rPr>
          <w:t xml:space="preserve"> cultural milieu. </w:t>
        </w:r>
      </w:ins>
      <w:del w:id="65" w:author="ts mendola" w:date="2016-10-10T18:21:00Z">
        <w:r w:rsidR="0076159A" w:rsidRPr="003108D0" w:rsidDel="002E0188">
          <w:rPr>
            <w:rFonts w:ascii="Times New Roman" w:hAnsi="Times New Roman" w:cs="Times New Roman"/>
            <w:sz w:val="24"/>
            <w:szCs w:val="24"/>
          </w:rPr>
          <w:delText>and development in the Tel Avivian context.</w:delText>
        </w:r>
      </w:del>
    </w:p>
    <w:p w14:paraId="7F1FE19A" w14:textId="77777777" w:rsidR="004D5D16" w:rsidRPr="003A5B29" w:rsidRDefault="003A5B29" w:rsidP="0076159A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                                 </w:t>
      </w:r>
    </w:p>
    <w:p w14:paraId="111302F3" w14:textId="7BD2AD0E" w:rsidR="00B51040" w:rsidRDefault="00DE6663" w:rsidP="00E831F7">
      <w:pPr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ins w:id="66" w:author="ts mendola" w:date="2016-10-10T18:22:00Z">
        <w: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My monograph, “</w:t>
        </w:r>
        <w:r w:rsidRPr="00B51040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  <w:rPrChange w:id="67" w:author="ts mendola" w:date="2016-10-10T18:34:00Z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rPrChange>
          </w:rPr>
          <w:t>TITLE OF PLANNED MONOGRAPH HERE,”</w:t>
        </w:r>
        <w: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</w:t>
        </w:r>
      </w:ins>
      <w:del w:id="68" w:author="ts mendola" w:date="2016-10-10T18:22:00Z">
        <w:r w:rsidR="009C14B0" w:rsidRPr="003108D0" w:rsidDel="00DE6663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I </w:delText>
        </w:r>
        <w:r w:rsidR="001B0B52" w:rsidRPr="003108D0" w:rsidDel="00DE6663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plan</w:delText>
        </w:r>
        <w:r w:rsidR="009C14B0" w:rsidRPr="003108D0" w:rsidDel="00DE6663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to work on turning my Phd dissertation into an academic book in English in order to fulfil the </w:delText>
        </w:r>
      </w:del>
      <w:ins w:id="69" w:author="ts mendola" w:date="2016-10-10T18:22:00Z">
        <w:r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addresses the gap </w:t>
        </w:r>
      </w:ins>
      <w:del w:id="70" w:author="ts mendola" w:date="2016-10-10T18:22:00Z">
        <w:r w:rsidR="009C14B0" w:rsidRPr="003108D0" w:rsidDel="00DE6663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lacuna</w:delText>
        </w:r>
      </w:del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research on liberal </w:t>
      </w:r>
      <w:r w:rsidR="00571A8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(Reform and Conservative) </w:t>
      </w:r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Jewish </w:t>
      </w:r>
      <w:proofErr w:type="gramStart"/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congregation</w:t>
      </w:r>
      <w:r w:rsidR="005D6D3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proofErr w:type="gramEnd"/>
      <w:r w:rsidR="005D6D3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world</w:t>
      </w:r>
      <w:del w:id="71" w:author="ts mendola" w:date="2016-10-10T18:22:00Z">
        <w:r w:rsidR="005D6D32" w:rsidRPr="003108D0" w:rsidDel="00DE6663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-</w:delText>
        </w:r>
      </w:del>
      <w:r w:rsidR="005D6D3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wide. </w:t>
      </w:r>
      <w:r w:rsidR="00571A8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For example</w:t>
      </w:r>
      <w:ins w:id="72" w:author="ts mendola" w:date="2016-10-10T18:22:00Z">
        <w:r w:rsidR="007B7FA8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,</w:t>
        </w:r>
      </w:ins>
      <w:r w:rsidR="00571A8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</w:t>
      </w:r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n Israel</w:t>
      </w:r>
      <w:r w:rsidR="005D6D3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there are</w:t>
      </w:r>
      <w:r w:rsidR="003A5B29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commentRangeStart w:id="73"/>
      <w:r w:rsidR="003A5B29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only </w:t>
      </w:r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a few researche</w:t>
      </w:r>
      <w:ins w:id="74" w:author="ts mendola" w:date="2016-10-10T18:23:00Z">
        <w:r w:rsidR="007B7FA8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rs</w:t>
        </w:r>
      </w:ins>
      <w:del w:id="75" w:author="ts mendola" w:date="2016-10-10T18:23:00Z">
        <w:r w:rsidR="009C14B0" w:rsidRPr="003108D0" w:rsidDel="007B7FA8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s</w:delText>
        </w:r>
      </w:del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commentRangeEnd w:id="73"/>
      <w:r w:rsidR="00FA53CA">
        <w:rPr>
          <w:rStyle w:val="a5"/>
        </w:rPr>
        <w:commentReference w:id="73"/>
      </w:r>
      <w:r w:rsidR="005D6D3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 </w:t>
      </w:r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ins w:id="76" w:author="ts mendola" w:date="2016-10-10T18:23:00Z">
        <w:r w:rsidR="00730C88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ave</w:t>
        </w:r>
      </w:ins>
      <w:del w:id="77" w:author="ts mendola" w:date="2016-10-10T18:23:00Z">
        <w:r w:rsidR="009C14B0" w:rsidRPr="003108D0" w:rsidDel="00730C88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ad</w:delText>
        </w:r>
      </w:del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analyzed the </w:t>
      </w:r>
      <w:r w:rsidR="008144F7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development</w:t>
      </w:r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 </w:t>
      </w:r>
      <w:del w:id="78" w:author="ts mendola" w:date="2016-10-10T18:23:00Z">
        <w:r w:rsidR="009C14B0" w:rsidRPr="003108D0" w:rsidDel="00247E3C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the</w:delText>
        </w:r>
      </w:del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Reform and Conservative Jewish denominations</w:t>
      </w:r>
      <w:r w:rsidR="008144F7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D6D3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on the macro level</w:t>
      </w:r>
      <w:ins w:id="79" w:author="ts mendola" w:date="2016-10-10T18:23:00Z">
        <w:r w:rsidR="00247E3C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; further,</w:t>
        </w:r>
      </w:ins>
      <w:del w:id="80" w:author="ts mendola" w:date="2016-10-10T18:23:00Z">
        <w:r w:rsidR="009C14B0" w:rsidRPr="003108D0" w:rsidDel="00247E3C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,</w:delText>
        </w:r>
      </w:del>
      <w:r w:rsidR="009C14B0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ins w:id="81" w:author="ts mendola" w:date="2016-10-10T18:23:00Z">
        <w:r w:rsidR="00247E3C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scarcely any research at all exists on the</w:t>
        </w:r>
      </w:ins>
      <w:del w:id="82" w:author="ts mendola" w:date="2016-10-10T18:23:00Z">
        <w:r w:rsidR="009C14B0" w:rsidRPr="003108D0" w:rsidDel="00247E3C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but there are hardly researches on the </w:delText>
        </w:r>
        <w:r w:rsidR="009C14B0" w:rsidRPr="003108D0" w:rsidDel="009F6E4E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actual </w:delText>
        </w:r>
        <w:r w:rsidR="008144F7" w:rsidRPr="003108D0" w:rsidDel="009F6E4E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activities </w:delText>
        </w:r>
      </w:del>
      <w:ins w:id="83" w:author="ts mendola" w:date="2016-10-10T18:23:00Z">
        <w:r w:rsidR="009F6E4E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quotidian lives </w:t>
        </w:r>
      </w:ins>
      <w:r w:rsidR="008144F7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="005D6D32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f liberal c</w:t>
      </w:r>
      <w:r w:rsidR="008144F7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>ongregations.</w:t>
      </w:r>
      <w:r w:rsidR="00CE74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="00F60691" w:rsidRPr="00F60691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rPrChange w:id="84" w:author="ts mendola" w:date="2016-10-10T19:50:00Z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  <w:t xml:space="preserve">MONOGRAPH </w:t>
      </w:r>
      <w:r w:rsidR="00CE749E" w:rsidRPr="00F60691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rPrChange w:id="85" w:author="ts mendola" w:date="2016-10-10T19:50:00Z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  <w:t>T</w:t>
      </w:r>
      <w:r w:rsidR="00CE749E" w:rsidRPr="00B51040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rPrChange w:id="86" w:author="ts mendola" w:date="2016-10-10T18:34:00Z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  <w:t>ITLE HERE</w:t>
      </w:r>
      <w:r w:rsidR="00CE74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” addresses this daily aspect of liberal religious life, </w:t>
      </w:r>
      <w:r w:rsidR="00F606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while </w:t>
      </w:r>
      <w:r w:rsidR="00CE74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simultaneously tracing the institutional </w:t>
      </w:r>
      <w:r w:rsidR="00F606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patterns of </w:t>
      </w:r>
      <w:r w:rsidR="00CE749E">
        <w:rPr>
          <w:rFonts w:ascii="Times New Roman" w:eastAsia="Times New Roman" w:hAnsi="Times New Roman" w:cs="Times New Roman"/>
          <w:color w:val="222222"/>
          <w:sz w:val="24"/>
          <w:szCs w:val="24"/>
        </w:rPr>
        <w:t>organization, such as leadership structure and style,</w:t>
      </w:r>
      <w:r w:rsidR="00F606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which make</w:t>
      </w:r>
      <w:r w:rsidR="00CE74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that </w:t>
      </w:r>
      <w:r w:rsidR="00F606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daily </w:t>
      </w:r>
      <w:r w:rsidR="00CE749E">
        <w:rPr>
          <w:rFonts w:ascii="Times New Roman" w:eastAsia="Times New Roman" w:hAnsi="Times New Roman" w:cs="Times New Roman"/>
          <w:color w:val="222222"/>
          <w:sz w:val="24"/>
          <w:szCs w:val="24"/>
        </w:rPr>
        <w:t>life possible</w:t>
      </w:r>
      <w:r w:rsidR="00605AE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During the fellowship, I plan to complete </w:t>
      </w:r>
      <w:r w:rsidR="00F60691" w:rsidRPr="00F60691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rPrChange w:id="87" w:author="ts mendola" w:date="2016-10-10T19:51:00Z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  <w:t>SPECIFIC</w:t>
      </w:r>
      <w:r w:rsidR="00F606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05AEC" w:rsidRPr="00605AEC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rPrChange w:id="88" w:author="ts mendola" w:date="2016-10-10T18:41:00Z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  <w:t xml:space="preserve">WORK ON MONOGRAPH </w:t>
      </w:r>
      <w:r w:rsidR="00F60691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</w:rPr>
        <w:t xml:space="preserve">YOU WILL DO DURING FELLOWSHIP </w:t>
      </w:r>
      <w:ins w:id="89" w:author="ts mendola" w:date="2016-10-10T20:26:00Z">
        <w:r w:rsidR="00B83254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</w:rPr>
          <w:t xml:space="preserve">GOES </w:t>
        </w:r>
      </w:ins>
      <w:r w:rsidR="00605AEC" w:rsidRPr="00605AEC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rPrChange w:id="90" w:author="ts mendola" w:date="2016-10-10T18:41:00Z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  <w:t>HERE</w:t>
      </w:r>
      <w:ins w:id="91" w:author="ts mendola" w:date="2016-10-10T19:54:00Z">
        <w:r w:rsidR="009800BC">
          <w:rPr>
            <w:rFonts w:ascii="Times New Roman" w:eastAsia="Times New Roman" w:hAnsi="Times New Roman" w:cs="Times New Roman"/>
            <w:color w:val="222222"/>
            <w:sz w:val="24"/>
            <w:szCs w:val="24"/>
            <w:highlight w:val="cyan"/>
          </w:rPr>
          <w:t>, TOGETHER WITH ANY RESOURCES THE FELLOWHIP MAKES AVAILABLE (LIBRARY COLLECTIONS, ETC) AND HOW THESE RESCOURCES WILL HELP YOU COMPLETE THE MONOGRAPH</w:t>
        </w:r>
      </w:ins>
      <w:r w:rsidR="00605AEC" w:rsidRPr="00605AEC">
        <w:rPr>
          <w:rFonts w:ascii="Times New Roman" w:eastAsia="Times New Roman" w:hAnsi="Times New Roman" w:cs="Times New Roman"/>
          <w:color w:val="222222"/>
          <w:sz w:val="24"/>
          <w:szCs w:val="24"/>
          <w:highlight w:val="cyan"/>
          <w:rPrChange w:id="92" w:author="ts mendola" w:date="2016-10-10T18:41:00Z">
            <w:rPr>
              <w:rFonts w:ascii="Times New Roman" w:eastAsia="Times New Roman" w:hAnsi="Times New Roman" w:cs="Times New Roman"/>
              <w:color w:val="222222"/>
              <w:sz w:val="24"/>
              <w:szCs w:val="24"/>
            </w:rPr>
          </w:rPrChange>
        </w:rPr>
        <w:t>.</w:t>
      </w:r>
      <w:r w:rsidR="00CE749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3E4023A" w14:textId="77777777" w:rsidR="00B51040" w:rsidRDefault="00B51040" w:rsidP="003108D0">
      <w:pPr>
        <w:spacing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B38341" w14:textId="2164D249" w:rsidR="00CE749E" w:rsidRDefault="00CE749E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  <w:pPrChange w:id="93" w:author="ts mendola" w:date="2016-10-10T18:33:00Z">
          <w:pPr>
            <w:spacing w:line="240" w:lineRule="auto"/>
            <w:jc w:val="right"/>
          </w:pPr>
        </w:pPrChange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70801A2A" w14:textId="77777777" w:rsidR="00B51040" w:rsidRDefault="00B51040">
      <w:pPr>
        <w:spacing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  <w:pPrChange w:id="94" w:author="ts mendola" w:date="2016-10-10T18:33:00Z">
          <w:pPr>
            <w:spacing w:line="240" w:lineRule="auto"/>
            <w:jc w:val="right"/>
          </w:pPr>
        </w:pPrChange>
      </w:pPr>
    </w:p>
    <w:p w14:paraId="051ECB28" w14:textId="19028773" w:rsidR="0076159A" w:rsidRPr="003108D0" w:rsidDel="00B51040" w:rsidRDefault="008144F7" w:rsidP="003108D0">
      <w:pPr>
        <w:spacing w:line="240" w:lineRule="auto"/>
        <w:jc w:val="right"/>
        <w:rPr>
          <w:del w:id="95" w:author="ts mendola" w:date="2016-10-10T18:32:00Z"/>
          <w:rFonts w:ascii="Times New Roman" w:eastAsia="Times New Roman" w:hAnsi="Times New Roman" w:cs="Times New Roman"/>
          <w:color w:val="222222"/>
          <w:sz w:val="24"/>
          <w:szCs w:val="24"/>
        </w:rPr>
      </w:pPr>
      <w:del w:id="96" w:author="ts mendola" w:date="2016-10-10T18:32:00Z">
        <w:r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In addition, the turning of the dissertation into a book has another importance</w:delText>
        </w:r>
        <w:r w:rsidR="00780DA8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, since a lot can be learned from it about institutional aspects, like organizational developments, activity patterns, leadership styles, and also about symbolic aspects of identities and rituals</w:delText>
        </w:r>
        <w:r w:rsidR="005D6D32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.</w:delText>
        </w:r>
        <w:r w:rsidR="00780DA8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  <w:r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</w:del>
    </w:p>
    <w:p w14:paraId="09647AE7" w14:textId="35045B92" w:rsidR="003108D0" w:rsidDel="00B51040" w:rsidRDefault="003108D0" w:rsidP="003108D0">
      <w:pPr>
        <w:spacing w:line="240" w:lineRule="auto"/>
        <w:jc w:val="right"/>
        <w:rPr>
          <w:del w:id="97" w:author="ts mendola" w:date="2016-10-10T18:33:00Z"/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ECB9A53" w14:textId="1F754260" w:rsidR="00DD76DC" w:rsidRPr="003108D0" w:rsidRDefault="0076159A" w:rsidP="003108D0">
      <w:pPr>
        <w:spacing w:line="240" w:lineRule="auto"/>
        <w:jc w:val="right"/>
        <w:rPr>
          <w:rFonts w:ascii="Times New Roman" w:eastAsia="Times New Roman" w:hAnsi="Times New Roman" w:cs="Times New Roman"/>
          <w:strike/>
          <w:color w:val="222222"/>
          <w:sz w:val="24"/>
          <w:szCs w:val="24"/>
          <w:rtl/>
        </w:rPr>
      </w:pPr>
      <w:del w:id="98" w:author="ts mendola" w:date="2016-10-10T18:33:00Z">
        <w:r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I</w:delText>
        </w:r>
        <w:r w:rsidR="00220745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hope that the department I will be active at during the fellowship period will be an enriching intellectual environment for me.</w:delText>
        </w:r>
        <w:r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  <w:r w:rsidR="00220745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I hope that the physical distance from Israel </w:delText>
        </w:r>
        <w:r w:rsidR="005D6D32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and the research congregations; </w:delText>
        </w:r>
        <w:r w:rsidR="00220745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the opinions of colleagues, and the exposure to Jewish life at the US, will enable me to </w:delText>
        </w:r>
        <w:r w:rsidR="001B4A89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look in fresh, new and objective eyes on my research.</w:delText>
        </w:r>
        <w:r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  <w:r w:rsidR="002A25A3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I hope that in the post-doc period</w:delText>
        </w:r>
        <w:r w:rsidR="00F510C9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,</w:delText>
        </w:r>
        <w:r w:rsidR="002A25A3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by teaching </w:delText>
        </w:r>
        <w:r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and giving public lectures, </w:delText>
        </w:r>
        <w:r w:rsidR="002A25A3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I will be contribute to the exposure of the unknown aspects of Israeli Judaism, i.e. its Reform and Conservative version.</w:delText>
        </w:r>
        <w:r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  <w:r w:rsidR="007C62F8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My ultimate career goals are </w:delText>
        </w:r>
        <w:r w:rsidR="00DD76DC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becoming an established researcher of </w:delText>
        </w:r>
        <w:r w:rsidR="00631DA3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t</w:delText>
        </w:r>
        <w:r w:rsidR="00DD76DC" w:rsidRPr="003108D0" w:rsidDel="00B51040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he sociology of Reform and Conservative Jewish congregation in Israel and abroad.</w:delText>
        </w:r>
      </w:del>
      <w:r w:rsidR="00DD76DC" w:rsidRPr="003108D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sectPr w:rsidR="00DD76DC" w:rsidRPr="003108D0" w:rsidSect="00BD5A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ts mendola" w:date="2016-10-10T19:46:00Z" w:initials="tm">
    <w:p w14:paraId="56B0CE44" w14:textId="54EE2A4A" w:rsidR="007E6BAB" w:rsidRDefault="007E6BAB">
      <w:pPr>
        <w:pStyle w:val="a6"/>
      </w:pPr>
      <w:r>
        <w:rPr>
          <w:rStyle w:val="a5"/>
        </w:rPr>
        <w:annotationRef/>
      </w:r>
      <w:r>
        <w:rPr>
          <w:rtl/>
        </w:rPr>
        <w:t xml:space="preserve">Normally this would be its own paragraph.If you need 2 paras only, you may append it to the first para below </w:t>
      </w:r>
    </w:p>
  </w:comment>
  <w:comment w:id="73" w:author="ts mendola" w:date="2016-10-10T19:49:00Z" w:initials="tm">
    <w:p w14:paraId="50C002B6" w14:textId="13DB2CF3" w:rsidR="00FA53CA" w:rsidRDefault="00FA53CA">
      <w:pPr>
        <w:pStyle w:val="a6"/>
      </w:pPr>
      <w:r>
        <w:rPr>
          <w:rStyle w:val="a5"/>
        </w:rPr>
        <w:annotationRef/>
      </w:r>
      <w:r>
        <w:rPr>
          <w:rtl/>
        </w:rPr>
        <w:t>Name them if possible and give a brief (one sentence or less) overview of their contribution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B0CE44" w15:done="0"/>
  <w15:commentEx w15:paraId="50C002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EB"/>
    <w:rsid w:val="0002296E"/>
    <w:rsid w:val="000242D6"/>
    <w:rsid w:val="00142A49"/>
    <w:rsid w:val="001A2E73"/>
    <w:rsid w:val="001B0B52"/>
    <w:rsid w:val="001B4A89"/>
    <w:rsid w:val="00220745"/>
    <w:rsid w:val="00247E3C"/>
    <w:rsid w:val="00254D73"/>
    <w:rsid w:val="002A25A3"/>
    <w:rsid w:val="002E0188"/>
    <w:rsid w:val="003108D0"/>
    <w:rsid w:val="003841EA"/>
    <w:rsid w:val="003A5B29"/>
    <w:rsid w:val="00427B30"/>
    <w:rsid w:val="00455453"/>
    <w:rsid w:val="00460D72"/>
    <w:rsid w:val="00497605"/>
    <w:rsid w:val="004A21E5"/>
    <w:rsid w:val="004A6F4E"/>
    <w:rsid w:val="004B7370"/>
    <w:rsid w:val="004D5D16"/>
    <w:rsid w:val="004E343D"/>
    <w:rsid w:val="00535F63"/>
    <w:rsid w:val="0054502A"/>
    <w:rsid w:val="00571A82"/>
    <w:rsid w:val="0059558C"/>
    <w:rsid w:val="005C79D2"/>
    <w:rsid w:val="005D6D32"/>
    <w:rsid w:val="00605AEC"/>
    <w:rsid w:val="00613652"/>
    <w:rsid w:val="00631DA3"/>
    <w:rsid w:val="00661C70"/>
    <w:rsid w:val="0067049B"/>
    <w:rsid w:val="006C2B5B"/>
    <w:rsid w:val="006E1569"/>
    <w:rsid w:val="00730C88"/>
    <w:rsid w:val="0076159A"/>
    <w:rsid w:val="00780DA8"/>
    <w:rsid w:val="007B7FA8"/>
    <w:rsid w:val="007C2BC5"/>
    <w:rsid w:val="007C62F8"/>
    <w:rsid w:val="007D7988"/>
    <w:rsid w:val="007E5BEF"/>
    <w:rsid w:val="007E6BAB"/>
    <w:rsid w:val="008144F7"/>
    <w:rsid w:val="00861C27"/>
    <w:rsid w:val="008E393A"/>
    <w:rsid w:val="009800BC"/>
    <w:rsid w:val="009C14B0"/>
    <w:rsid w:val="009F0F1D"/>
    <w:rsid w:val="009F6E4E"/>
    <w:rsid w:val="009F7556"/>
    <w:rsid w:val="00A15CEC"/>
    <w:rsid w:val="00AA2E3C"/>
    <w:rsid w:val="00AB119F"/>
    <w:rsid w:val="00AD32B4"/>
    <w:rsid w:val="00AE4A42"/>
    <w:rsid w:val="00B24F29"/>
    <w:rsid w:val="00B35F49"/>
    <w:rsid w:val="00B51040"/>
    <w:rsid w:val="00B83254"/>
    <w:rsid w:val="00B85418"/>
    <w:rsid w:val="00B96397"/>
    <w:rsid w:val="00BC7D2F"/>
    <w:rsid w:val="00BD5A49"/>
    <w:rsid w:val="00C7354D"/>
    <w:rsid w:val="00CC1FEB"/>
    <w:rsid w:val="00CE749E"/>
    <w:rsid w:val="00D245A2"/>
    <w:rsid w:val="00D304D6"/>
    <w:rsid w:val="00D4249A"/>
    <w:rsid w:val="00D425AB"/>
    <w:rsid w:val="00D6239A"/>
    <w:rsid w:val="00D63F24"/>
    <w:rsid w:val="00DD76DC"/>
    <w:rsid w:val="00DE6663"/>
    <w:rsid w:val="00E831F7"/>
    <w:rsid w:val="00ED1553"/>
    <w:rsid w:val="00F510C9"/>
    <w:rsid w:val="00F60691"/>
    <w:rsid w:val="00FA53CA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C5B7A"/>
  <w15:docId w15:val="{4D4A6E98-0DB8-48FC-9FE5-791AF4C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1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831F7"/>
    <w:rPr>
      <w:rFonts w:ascii="Lucida Grande" w:hAnsi="Lucida Grande" w:cs="Lucida Grande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831F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831F7"/>
    <w:pPr>
      <w:spacing w:line="240" w:lineRule="auto"/>
    </w:pPr>
    <w:rPr>
      <w:sz w:val="24"/>
      <w:szCs w:val="24"/>
    </w:rPr>
  </w:style>
  <w:style w:type="character" w:customStyle="1" w:styleId="a7">
    <w:name w:val="טקסט הערה תו"/>
    <w:basedOn w:val="a0"/>
    <w:link w:val="a6"/>
    <w:uiPriority w:val="99"/>
    <w:semiHidden/>
    <w:rsid w:val="00E831F7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31F7"/>
    <w:rPr>
      <w:b/>
      <w:bCs/>
      <w:sz w:val="20"/>
      <w:szCs w:val="20"/>
    </w:rPr>
  </w:style>
  <w:style w:type="character" w:customStyle="1" w:styleId="a9">
    <w:name w:val="נושא הערה תו"/>
    <w:basedOn w:val="a7"/>
    <w:link w:val="a8"/>
    <w:uiPriority w:val="99"/>
    <w:semiHidden/>
    <w:rsid w:val="00E831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Avi Staiman</cp:lastModifiedBy>
  <cp:revision>2</cp:revision>
  <dcterms:created xsi:type="dcterms:W3CDTF">2016-10-11T07:55:00Z</dcterms:created>
  <dcterms:modified xsi:type="dcterms:W3CDTF">2016-10-11T07:55:00Z</dcterms:modified>
</cp:coreProperties>
</file>