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55D10" w14:textId="77777777" w:rsidR="001F5470" w:rsidRPr="00950004" w:rsidRDefault="001F5470" w:rsidP="001871D0">
      <w:pPr>
        <w:spacing w:after="0" w:line="480" w:lineRule="auto"/>
        <w:contextualSpacing/>
        <w:jc w:val="center"/>
        <w:rPr>
          <w:rFonts w:asciiTheme="majorBidi" w:eastAsia="Times New Roman" w:hAnsiTheme="majorBidi" w:cstheme="majorBidi"/>
          <w:b/>
          <w:bCs/>
          <w:sz w:val="24"/>
          <w:szCs w:val="24"/>
          <w:rtl/>
        </w:rPr>
      </w:pPr>
      <w:r w:rsidRPr="00BE0DAB">
        <w:rPr>
          <w:rFonts w:asciiTheme="majorBidi" w:eastAsia="Times New Roman" w:hAnsiTheme="majorBidi" w:cstheme="majorBidi"/>
          <w:b/>
          <w:bCs/>
          <w:sz w:val="28"/>
          <w:szCs w:val="28"/>
        </w:rPr>
        <w:t>Introduction</w:t>
      </w:r>
    </w:p>
    <w:p w14:paraId="368018E9" w14:textId="7A338BE5" w:rsidR="001F5470" w:rsidRDefault="009864C4">
      <w:pPr>
        <w:tabs>
          <w:tab w:val="right" w:pos="142"/>
        </w:tabs>
        <w:bidi w:val="0"/>
        <w:spacing w:line="480" w:lineRule="auto"/>
        <w:ind w:right="253"/>
        <w:contextualSpacing/>
        <w:jc w:val="both"/>
        <w:rPr>
          <w:rFonts w:asciiTheme="majorBidi" w:hAnsiTheme="majorBidi" w:cstheme="majorBidi"/>
          <w:sz w:val="24"/>
          <w:szCs w:val="24"/>
        </w:rPr>
      </w:pPr>
      <w:r w:rsidRPr="00CE24FD">
        <w:rPr>
          <w:rFonts w:asciiTheme="majorBidi" w:hAnsiTheme="majorBidi" w:cstheme="majorBidi"/>
          <w:sz w:val="24"/>
          <w:szCs w:val="24"/>
          <w:shd w:val="clear" w:color="auto" w:fill="FFFFFF"/>
        </w:rPr>
        <w:tab/>
        <w:t>W</w:t>
      </w:r>
      <w:r w:rsidR="001F5470" w:rsidRPr="00CE24FD">
        <w:rPr>
          <w:rFonts w:asciiTheme="majorBidi" w:hAnsiTheme="majorBidi" w:cstheme="majorBidi"/>
          <w:sz w:val="24"/>
          <w:szCs w:val="24"/>
          <w:shd w:val="clear" w:color="auto" w:fill="FFFFFF"/>
        </w:rPr>
        <w:t>omen comprise about 51% of the world</w:t>
      </w:r>
      <w:r w:rsidR="00B1692C" w:rsidRPr="00CE24FD">
        <w:rPr>
          <w:rFonts w:asciiTheme="majorBidi" w:hAnsiTheme="majorBidi" w:cstheme="majorBidi"/>
          <w:sz w:val="24"/>
          <w:szCs w:val="24"/>
          <w:shd w:val="clear" w:color="auto" w:fill="FFFFFF"/>
        </w:rPr>
        <w:t>’</w:t>
      </w:r>
      <w:r w:rsidR="001F5470" w:rsidRPr="00CE24FD">
        <w:rPr>
          <w:rFonts w:asciiTheme="majorBidi" w:hAnsiTheme="majorBidi" w:cstheme="majorBidi"/>
          <w:sz w:val="24"/>
          <w:szCs w:val="24"/>
          <w:shd w:val="clear" w:color="auto" w:fill="FFFFFF"/>
        </w:rPr>
        <w:t xml:space="preserve">s population, </w:t>
      </w:r>
      <w:r w:rsidRPr="00CE24FD">
        <w:rPr>
          <w:rFonts w:asciiTheme="majorBidi" w:hAnsiTheme="majorBidi" w:cstheme="majorBidi"/>
          <w:color w:val="FF0000"/>
          <w:sz w:val="24"/>
          <w:szCs w:val="24"/>
          <w:shd w:val="clear" w:color="auto" w:fill="FFFFFF"/>
        </w:rPr>
        <w:t>yet</w:t>
      </w:r>
      <w:del w:id="0" w:author="Susan" w:date="2021-04-23T02:47:00Z">
        <w:r w:rsidRPr="00CE24FD" w:rsidDel="0057748E">
          <w:rPr>
            <w:rFonts w:asciiTheme="majorBidi" w:hAnsiTheme="majorBidi" w:cstheme="majorBidi"/>
            <w:color w:val="FF0000"/>
            <w:sz w:val="24"/>
            <w:szCs w:val="24"/>
            <w:shd w:val="clear" w:color="auto" w:fill="FFFFFF"/>
          </w:rPr>
          <w:delText>,</w:delText>
        </w:r>
      </w:del>
      <w:r w:rsidRPr="00CE24FD">
        <w:rPr>
          <w:rFonts w:asciiTheme="majorBidi" w:hAnsiTheme="majorBidi" w:cstheme="majorBidi"/>
          <w:sz w:val="24"/>
          <w:szCs w:val="24"/>
          <w:shd w:val="clear" w:color="auto" w:fill="FFFFFF"/>
        </w:rPr>
        <w:t xml:space="preserve"> </w:t>
      </w:r>
      <w:r w:rsidR="001F5470" w:rsidRPr="00CE24FD">
        <w:rPr>
          <w:rFonts w:asciiTheme="majorBidi" w:hAnsiTheme="majorBidi" w:cstheme="majorBidi"/>
          <w:sz w:val="24"/>
          <w:szCs w:val="24"/>
          <w:shd w:val="clear" w:color="auto" w:fill="FFFFFF"/>
        </w:rPr>
        <w:t xml:space="preserve">the percentage of incarcerated women varies worldwide, </w:t>
      </w:r>
      <w:ins w:id="1" w:author="Susan" w:date="2021-04-22T22:25:00Z">
        <w:r w:rsidR="00B33B99">
          <w:rPr>
            <w:rFonts w:asciiTheme="majorBidi" w:hAnsiTheme="majorBidi" w:cstheme="majorBidi"/>
            <w:sz w:val="24"/>
            <w:szCs w:val="24"/>
            <w:shd w:val="clear" w:color="auto" w:fill="FFFFFF"/>
          </w:rPr>
          <w:t>ranging</w:t>
        </w:r>
      </w:ins>
      <w:del w:id="2" w:author="Susan" w:date="2021-04-22T22:25:00Z">
        <w:r w:rsidR="001F5470" w:rsidRPr="00CE24FD" w:rsidDel="00B33B99">
          <w:rPr>
            <w:rFonts w:asciiTheme="majorBidi" w:hAnsiTheme="majorBidi" w:cstheme="majorBidi"/>
            <w:sz w:val="24"/>
            <w:szCs w:val="24"/>
            <w:shd w:val="clear" w:color="auto" w:fill="FFFFFF"/>
          </w:rPr>
          <w:delText>fluctuating</w:delText>
        </w:r>
      </w:del>
      <w:r w:rsidR="001F5470" w:rsidRPr="00CE24FD">
        <w:rPr>
          <w:rFonts w:asciiTheme="majorBidi" w:hAnsiTheme="majorBidi" w:cstheme="majorBidi"/>
          <w:sz w:val="24"/>
          <w:szCs w:val="24"/>
          <w:shd w:val="clear" w:color="auto" w:fill="FFFFFF"/>
        </w:rPr>
        <w:t xml:space="preserve"> </w:t>
      </w:r>
      <w:ins w:id="3" w:author="Susan" w:date="2021-04-22T22:26:00Z">
        <w:r w:rsidR="005E751C">
          <w:rPr>
            <w:rFonts w:asciiTheme="majorBidi" w:hAnsiTheme="majorBidi" w:cstheme="majorBidi"/>
            <w:sz w:val="24"/>
            <w:szCs w:val="24"/>
            <w:shd w:val="clear" w:color="auto" w:fill="FFFFFF"/>
          </w:rPr>
          <w:t>from</w:t>
        </w:r>
      </w:ins>
      <w:del w:id="4" w:author="Susan" w:date="2021-04-22T22:26:00Z">
        <w:r w:rsidR="001F5470" w:rsidRPr="00CE24FD" w:rsidDel="005E751C">
          <w:rPr>
            <w:rFonts w:asciiTheme="majorBidi" w:hAnsiTheme="majorBidi" w:cstheme="majorBidi"/>
            <w:sz w:val="24"/>
            <w:szCs w:val="24"/>
            <w:shd w:val="clear" w:color="auto" w:fill="FFFFFF"/>
          </w:rPr>
          <w:delText>between</w:delText>
        </w:r>
      </w:del>
      <w:r w:rsidR="001F5470" w:rsidRPr="00CE24FD">
        <w:rPr>
          <w:rFonts w:asciiTheme="majorBidi" w:hAnsiTheme="majorBidi" w:cstheme="majorBidi"/>
          <w:sz w:val="24"/>
          <w:szCs w:val="24"/>
          <w:shd w:val="clear" w:color="auto" w:fill="FFFFFF"/>
        </w:rPr>
        <w:t xml:space="preserve"> 1% </w:t>
      </w:r>
      <w:ins w:id="5" w:author="Susan" w:date="2021-04-22T22:26:00Z">
        <w:r w:rsidR="005E751C">
          <w:rPr>
            <w:rFonts w:asciiTheme="majorBidi" w:hAnsiTheme="majorBidi" w:cstheme="majorBidi"/>
            <w:sz w:val="24"/>
            <w:szCs w:val="24"/>
            <w:shd w:val="clear" w:color="auto" w:fill="FFFFFF"/>
          </w:rPr>
          <w:t>to</w:t>
        </w:r>
      </w:ins>
      <w:del w:id="6" w:author="Susan" w:date="2021-04-22T22:26:00Z">
        <w:r w:rsidR="001F5470" w:rsidRPr="00CE24FD" w:rsidDel="005E751C">
          <w:rPr>
            <w:rFonts w:asciiTheme="majorBidi" w:hAnsiTheme="majorBidi" w:cstheme="majorBidi"/>
            <w:sz w:val="24"/>
            <w:szCs w:val="24"/>
            <w:shd w:val="clear" w:color="auto" w:fill="FFFFFF"/>
          </w:rPr>
          <w:delText>and</w:delText>
        </w:r>
      </w:del>
      <w:r w:rsidR="001F5470" w:rsidRPr="00CE24FD">
        <w:rPr>
          <w:rFonts w:asciiTheme="majorBidi" w:hAnsiTheme="majorBidi" w:cstheme="majorBidi"/>
          <w:sz w:val="24"/>
          <w:szCs w:val="24"/>
          <w:shd w:val="clear" w:color="auto" w:fill="FFFFFF"/>
        </w:rPr>
        <w:t xml:space="preserve"> 10% of the entire prison population (International Center for Prison Studies, 2016). </w:t>
      </w:r>
      <w:r w:rsidRPr="00CE24FD">
        <w:rPr>
          <w:rFonts w:asciiTheme="majorBidi" w:hAnsiTheme="majorBidi" w:cstheme="majorBidi"/>
          <w:sz w:val="24"/>
          <w:szCs w:val="24"/>
          <w:shd w:val="clear" w:color="auto" w:fill="FFFFFF"/>
        </w:rPr>
        <w:t xml:space="preserve">Women are arrested, convicted, and incarcerated less than men. </w:t>
      </w:r>
      <w:ins w:id="7" w:author="Susan" w:date="2021-04-24T00:47:00Z">
        <w:r w:rsidR="002076C3">
          <w:rPr>
            <w:rFonts w:asciiTheme="majorBidi" w:hAnsiTheme="majorBidi" w:cstheme="majorBidi"/>
            <w:sz w:val="24"/>
            <w:szCs w:val="24"/>
            <w:shd w:val="clear" w:color="auto" w:fill="FFFFFF"/>
          </w:rPr>
          <w:t>Women in prison</w:t>
        </w:r>
      </w:ins>
      <w:ins w:id="8" w:author="Susan" w:date="2021-04-22T22:26:00Z">
        <w:r w:rsidR="005E751C">
          <w:rPr>
            <w:rFonts w:asciiTheme="majorBidi" w:hAnsiTheme="majorBidi" w:cstheme="majorBidi"/>
            <w:sz w:val="24"/>
            <w:szCs w:val="24"/>
            <w:shd w:val="clear" w:color="auto" w:fill="FFFFFF"/>
          </w:rPr>
          <w:t xml:space="preserve"> also have l</w:t>
        </w:r>
      </w:ins>
      <w:del w:id="9" w:author="Susan" w:date="2021-04-22T22:26:00Z">
        <w:r w:rsidR="001F5470" w:rsidRPr="00CE24FD" w:rsidDel="005E751C">
          <w:rPr>
            <w:rFonts w:asciiTheme="majorBidi" w:hAnsiTheme="majorBidi" w:cstheme="majorBidi"/>
            <w:sz w:val="24"/>
            <w:szCs w:val="24"/>
            <w:shd w:val="clear" w:color="auto" w:fill="FFFFFF"/>
          </w:rPr>
          <w:delText>L</w:delText>
        </w:r>
      </w:del>
      <w:r w:rsidR="001F5470" w:rsidRPr="00CE24FD">
        <w:rPr>
          <w:rFonts w:asciiTheme="majorBidi" w:hAnsiTheme="majorBidi" w:cstheme="majorBidi"/>
          <w:sz w:val="24"/>
          <w:szCs w:val="24"/>
          <w:shd w:val="clear" w:color="auto" w:fill="FFFFFF"/>
        </w:rPr>
        <w:t xml:space="preserve">ower </w:t>
      </w:r>
      <w:del w:id="10" w:author="Susan" w:date="2021-04-22T22:27:00Z">
        <w:r w:rsidR="001F5470" w:rsidRPr="00CE24FD" w:rsidDel="005E751C">
          <w:rPr>
            <w:rFonts w:asciiTheme="majorBidi" w:hAnsiTheme="majorBidi" w:cstheme="majorBidi"/>
            <w:sz w:val="24"/>
            <w:szCs w:val="24"/>
            <w:shd w:val="clear" w:color="auto" w:fill="FFFFFF"/>
          </w:rPr>
          <w:delText>rates of</w:delText>
        </w:r>
      </w:del>
      <w:del w:id="11" w:author="Susan" w:date="2021-04-24T00:36:00Z">
        <w:r w:rsidR="001F5470" w:rsidRPr="00CE24FD" w:rsidDel="00C35873">
          <w:rPr>
            <w:rFonts w:asciiTheme="majorBidi" w:hAnsiTheme="majorBidi" w:cstheme="majorBidi"/>
            <w:sz w:val="24"/>
            <w:szCs w:val="24"/>
            <w:shd w:val="clear" w:color="auto" w:fill="FFFFFF"/>
          </w:rPr>
          <w:delText xml:space="preserve"> </w:delText>
        </w:r>
      </w:del>
      <w:r w:rsidR="001F5470" w:rsidRPr="00CE24FD">
        <w:rPr>
          <w:rFonts w:asciiTheme="majorBidi" w:hAnsiTheme="majorBidi" w:cstheme="majorBidi"/>
          <w:sz w:val="24"/>
          <w:szCs w:val="24"/>
          <w:shd w:val="clear" w:color="auto" w:fill="FFFFFF"/>
        </w:rPr>
        <w:t xml:space="preserve">recidivism </w:t>
      </w:r>
      <w:ins w:id="12" w:author="Susan" w:date="2021-04-22T22:27:00Z">
        <w:r w:rsidR="005E751C" w:rsidRPr="00CE24FD">
          <w:rPr>
            <w:rFonts w:asciiTheme="majorBidi" w:hAnsiTheme="majorBidi" w:cstheme="majorBidi"/>
            <w:sz w:val="24"/>
            <w:szCs w:val="24"/>
            <w:shd w:val="clear" w:color="auto" w:fill="FFFFFF"/>
          </w:rPr>
          <w:t xml:space="preserve">rates </w:t>
        </w:r>
      </w:ins>
      <w:r w:rsidR="001F5470" w:rsidRPr="00CE24FD">
        <w:rPr>
          <w:rFonts w:asciiTheme="majorBidi" w:hAnsiTheme="majorBidi" w:cstheme="majorBidi"/>
          <w:sz w:val="24"/>
          <w:szCs w:val="24"/>
          <w:shd w:val="clear" w:color="auto" w:fill="FFFFFF"/>
        </w:rPr>
        <w:t>(</w:t>
      </w:r>
      <w:del w:id="13" w:author="Susan" w:date="2021-04-22T22:27:00Z">
        <w:r w:rsidR="001F5470" w:rsidRPr="00CE24FD" w:rsidDel="005E751C">
          <w:rPr>
            <w:rFonts w:asciiTheme="majorBidi" w:hAnsiTheme="majorBidi" w:cstheme="majorBidi"/>
            <w:sz w:val="24"/>
            <w:szCs w:val="24"/>
            <w:shd w:val="clear" w:color="auto" w:fill="FFFFFF"/>
          </w:rPr>
          <w:delText>i.e.</w:delText>
        </w:r>
        <w:r w:rsidR="00B1692C" w:rsidRPr="00CE24FD" w:rsidDel="005E751C">
          <w:rPr>
            <w:rFonts w:asciiTheme="majorBidi" w:hAnsiTheme="majorBidi" w:cstheme="majorBidi"/>
            <w:sz w:val="24"/>
            <w:szCs w:val="24"/>
            <w:shd w:val="clear" w:color="auto" w:fill="FFFFFF"/>
          </w:rPr>
          <w:delText>,</w:delText>
        </w:r>
        <w:r w:rsidR="001F5470" w:rsidRPr="00CE24FD" w:rsidDel="005E751C">
          <w:rPr>
            <w:rFonts w:asciiTheme="majorBidi" w:hAnsiTheme="majorBidi" w:cstheme="majorBidi"/>
            <w:sz w:val="24"/>
            <w:szCs w:val="24"/>
            <w:shd w:val="clear" w:color="auto" w:fill="FFFFFF"/>
          </w:rPr>
          <w:delText xml:space="preserve"> </w:delText>
        </w:r>
      </w:del>
      <w:r w:rsidR="001F5470" w:rsidRPr="00CE24FD">
        <w:rPr>
          <w:rFonts w:asciiTheme="majorBidi" w:hAnsiTheme="majorBidi" w:cstheme="majorBidi"/>
          <w:sz w:val="24"/>
          <w:szCs w:val="24"/>
          <w:shd w:val="clear" w:color="auto" w:fill="FFFFFF"/>
        </w:rPr>
        <w:t xml:space="preserve">the tendency of a convicted offender to reoffend) </w:t>
      </w:r>
      <w:del w:id="14" w:author="Susan" w:date="2021-04-22T22:26:00Z">
        <w:r w:rsidR="001F5470" w:rsidRPr="00CE24FD" w:rsidDel="005E751C">
          <w:rPr>
            <w:rFonts w:asciiTheme="majorBidi" w:hAnsiTheme="majorBidi" w:cstheme="majorBidi"/>
            <w:sz w:val="24"/>
            <w:szCs w:val="24"/>
            <w:shd w:val="clear" w:color="auto" w:fill="FFFFFF"/>
          </w:rPr>
          <w:delText xml:space="preserve">are also evident in female offenders </w:delText>
        </w:r>
      </w:del>
      <w:r w:rsidR="001F5470" w:rsidRPr="00CE24FD">
        <w:rPr>
          <w:rFonts w:asciiTheme="majorBidi" w:hAnsiTheme="majorBidi" w:cstheme="majorBidi"/>
          <w:sz w:val="24"/>
          <w:szCs w:val="24"/>
          <w:shd w:val="clear" w:color="auto" w:fill="FFFFFF"/>
        </w:rPr>
        <w:t>(Davidson &amp; Chesney-Lind, 2009; Geraghty &amp; Woodhams, 2015). Yet</w:t>
      </w:r>
      <w:ins w:id="15" w:author="Susan" w:date="2021-04-22T22:26:00Z">
        <w:r w:rsidR="005E751C">
          <w:rPr>
            <w:rFonts w:asciiTheme="majorBidi" w:hAnsiTheme="majorBidi" w:cstheme="majorBidi"/>
            <w:sz w:val="24"/>
            <w:szCs w:val="24"/>
            <w:shd w:val="clear" w:color="auto" w:fill="FFFFFF"/>
          </w:rPr>
          <w:t>,</w:t>
        </w:r>
      </w:ins>
      <w:r w:rsidR="001F5470" w:rsidRPr="00CE24FD">
        <w:rPr>
          <w:rFonts w:asciiTheme="majorBidi" w:hAnsiTheme="majorBidi" w:cstheme="majorBidi"/>
          <w:sz w:val="24"/>
          <w:szCs w:val="24"/>
          <w:shd w:val="clear" w:color="auto" w:fill="FFFFFF"/>
        </w:rPr>
        <w:t xml:space="preserve"> in recent years there </w:t>
      </w:r>
      <w:del w:id="16" w:author="Susan" w:date="2021-04-22T22:28:00Z">
        <w:r w:rsidR="001F5470" w:rsidRPr="00CE24FD" w:rsidDel="005E751C">
          <w:rPr>
            <w:rFonts w:asciiTheme="majorBidi" w:hAnsiTheme="majorBidi" w:cstheme="majorBidi"/>
            <w:sz w:val="24"/>
            <w:szCs w:val="24"/>
            <w:shd w:val="clear" w:color="auto" w:fill="FFFFFF"/>
          </w:rPr>
          <w:delText xml:space="preserve">has been an increase in </w:delText>
        </w:r>
      </w:del>
      <w:r w:rsidR="001F5470" w:rsidRPr="00CE24FD">
        <w:rPr>
          <w:rFonts w:asciiTheme="majorBidi" w:hAnsiTheme="majorBidi" w:cstheme="majorBidi"/>
          <w:sz w:val="24"/>
          <w:szCs w:val="24"/>
          <w:shd w:val="clear" w:color="auto" w:fill="FFFFFF"/>
        </w:rPr>
        <w:t>female delinquency including serious offen</w:t>
      </w:r>
      <w:r w:rsidR="00105C92" w:rsidRPr="00CE24FD">
        <w:rPr>
          <w:rFonts w:asciiTheme="majorBidi" w:hAnsiTheme="majorBidi" w:cstheme="majorBidi"/>
          <w:sz w:val="24"/>
          <w:szCs w:val="24"/>
          <w:shd w:val="clear" w:color="auto" w:fill="FFFFFF"/>
        </w:rPr>
        <w:t>s</w:t>
      </w:r>
      <w:r w:rsidR="001F5470" w:rsidRPr="00CE24FD">
        <w:rPr>
          <w:rFonts w:asciiTheme="majorBidi" w:hAnsiTheme="majorBidi" w:cstheme="majorBidi"/>
          <w:sz w:val="24"/>
          <w:szCs w:val="24"/>
          <w:shd w:val="clear" w:color="auto" w:fill="FFFFFF"/>
        </w:rPr>
        <w:t>es like murder or sexual abuse</w:t>
      </w:r>
      <w:ins w:id="17" w:author="Susan" w:date="2021-04-22T22:28:00Z">
        <w:r w:rsidR="005E751C">
          <w:rPr>
            <w:rFonts w:asciiTheme="majorBidi" w:hAnsiTheme="majorBidi" w:cstheme="majorBidi"/>
            <w:sz w:val="24"/>
            <w:szCs w:val="24"/>
            <w:shd w:val="clear" w:color="auto" w:fill="FFFFFF"/>
          </w:rPr>
          <w:t>, has increased</w:t>
        </w:r>
      </w:ins>
      <w:r w:rsidR="001F5470" w:rsidRPr="00CE24FD">
        <w:rPr>
          <w:rFonts w:asciiTheme="majorBidi" w:hAnsiTheme="majorBidi" w:cstheme="majorBidi"/>
          <w:sz w:val="24"/>
          <w:szCs w:val="24"/>
          <w:shd w:val="clear" w:color="auto" w:fill="FFFFFF"/>
        </w:rPr>
        <w:t xml:space="preserve"> (Ministry of Justice UK, 2018; </w:t>
      </w:r>
      <w:r w:rsidR="003E3900" w:rsidRPr="003E3900">
        <w:rPr>
          <w:rFonts w:asciiTheme="majorBidi" w:hAnsiTheme="majorBidi" w:cstheme="majorBidi"/>
          <w:sz w:val="24"/>
          <w:szCs w:val="24"/>
          <w:shd w:val="clear" w:color="auto" w:fill="FFFFFF"/>
        </w:rPr>
        <w:t>USSC</w:t>
      </w:r>
      <w:r w:rsidR="001F5470" w:rsidRPr="00CE24FD">
        <w:rPr>
          <w:rFonts w:asciiTheme="majorBidi" w:hAnsiTheme="majorBidi" w:cstheme="majorBidi"/>
          <w:sz w:val="24"/>
          <w:szCs w:val="24"/>
          <w:shd w:val="clear" w:color="auto" w:fill="FFFFFF"/>
        </w:rPr>
        <w:t>, 2020).</w:t>
      </w:r>
      <w:r w:rsidR="008F71C2">
        <w:rPr>
          <w:rFonts w:asciiTheme="majorBidi" w:hAnsiTheme="majorBidi" w:cstheme="majorBidi"/>
          <w:sz w:val="24"/>
          <w:szCs w:val="24"/>
        </w:rPr>
        <w:t xml:space="preserve"> </w:t>
      </w:r>
    </w:p>
    <w:p w14:paraId="4014989C" w14:textId="08B9107C" w:rsidR="00FA6F4C" w:rsidRDefault="00FA6F4C" w:rsidP="00F55943">
      <w:pPr>
        <w:tabs>
          <w:tab w:val="right" w:pos="142"/>
        </w:tabs>
        <w:bidi w:val="0"/>
        <w:spacing w:line="480" w:lineRule="auto"/>
        <w:ind w:right="253"/>
        <w:contextualSpacing/>
        <w:jc w:val="both"/>
        <w:rPr>
          <w:rFonts w:asciiTheme="majorBidi" w:hAnsiTheme="majorBidi" w:cstheme="majorBidi"/>
          <w:color w:val="FF0000"/>
          <w:sz w:val="24"/>
          <w:szCs w:val="24"/>
        </w:rPr>
      </w:pPr>
      <w:r>
        <w:rPr>
          <w:rFonts w:asciiTheme="majorBidi" w:hAnsiTheme="majorBidi" w:cstheme="majorBidi"/>
          <w:sz w:val="24"/>
          <w:szCs w:val="24"/>
        </w:rPr>
        <w:tab/>
      </w:r>
      <w:r w:rsidR="00FD63F6">
        <w:rPr>
          <w:rFonts w:asciiTheme="majorBidi" w:hAnsiTheme="majorBidi" w:cstheme="majorBidi"/>
          <w:color w:val="FF0000"/>
          <w:sz w:val="24"/>
          <w:szCs w:val="24"/>
        </w:rPr>
        <w:tab/>
      </w:r>
      <w:del w:id="18" w:author="Susan" w:date="2021-04-22T23:15:00Z">
        <w:r w:rsidR="00FD63F6" w:rsidRPr="00FD63F6" w:rsidDel="00CE0FDA">
          <w:rPr>
            <w:rFonts w:asciiTheme="majorBidi" w:hAnsiTheme="majorBidi" w:cstheme="majorBidi"/>
            <w:color w:val="FF0000"/>
            <w:sz w:val="24"/>
            <w:szCs w:val="24"/>
          </w:rPr>
          <w:delText>In</w:delText>
        </w:r>
      </w:del>
      <w:r w:rsidR="00FD63F6" w:rsidRPr="00FD63F6">
        <w:rPr>
          <w:rFonts w:asciiTheme="majorBidi" w:hAnsiTheme="majorBidi" w:cstheme="majorBidi"/>
          <w:color w:val="FF0000"/>
          <w:sz w:val="24"/>
          <w:szCs w:val="24"/>
        </w:rPr>
        <w:t xml:space="preserve"> Israel </w:t>
      </w:r>
      <w:ins w:id="19" w:author="Susan" w:date="2021-04-22T23:15:00Z">
        <w:r w:rsidR="00CE0FDA">
          <w:rPr>
            <w:rFonts w:asciiTheme="majorBidi" w:hAnsiTheme="majorBidi" w:cstheme="majorBidi"/>
            <w:color w:val="FF0000"/>
            <w:sz w:val="24"/>
            <w:szCs w:val="24"/>
          </w:rPr>
          <w:t xml:space="preserve">has </w:t>
        </w:r>
      </w:ins>
      <w:ins w:id="20" w:author="Susan" w:date="2021-04-23T23:39:00Z">
        <w:r w:rsidR="00A11DD6">
          <w:rPr>
            <w:rFonts w:asciiTheme="majorBidi" w:hAnsiTheme="majorBidi" w:cstheme="majorBidi"/>
            <w:color w:val="FF0000"/>
            <w:sz w:val="24"/>
            <w:szCs w:val="24"/>
          </w:rPr>
          <w:t xml:space="preserve">only </w:t>
        </w:r>
      </w:ins>
      <w:ins w:id="21" w:author="Susan" w:date="2021-04-22T23:15:00Z">
        <w:r w:rsidR="00CE0FDA">
          <w:rPr>
            <w:rFonts w:asciiTheme="majorBidi" w:hAnsiTheme="majorBidi" w:cstheme="majorBidi"/>
            <w:color w:val="FF0000"/>
            <w:sz w:val="24"/>
            <w:szCs w:val="24"/>
          </w:rPr>
          <w:t>one</w:t>
        </w:r>
      </w:ins>
      <w:del w:id="22" w:author="Susan" w:date="2021-04-22T23:15:00Z">
        <w:r w:rsidR="00FD63F6" w:rsidRPr="00FD63F6" w:rsidDel="00CE0FDA">
          <w:rPr>
            <w:rFonts w:asciiTheme="majorBidi" w:hAnsiTheme="majorBidi" w:cstheme="majorBidi"/>
            <w:color w:val="FF0000"/>
            <w:sz w:val="24"/>
            <w:szCs w:val="24"/>
          </w:rPr>
          <w:delText xml:space="preserve">there is </w:delText>
        </w:r>
        <w:r w:rsidR="00CD7137" w:rsidDel="00CE0FDA">
          <w:rPr>
            <w:rFonts w:asciiTheme="majorBidi" w:hAnsiTheme="majorBidi" w:cstheme="majorBidi"/>
            <w:color w:val="FF0000"/>
            <w:sz w:val="24"/>
            <w:szCs w:val="24"/>
          </w:rPr>
          <w:delText xml:space="preserve">a </w:delText>
        </w:r>
        <w:r w:rsidR="00CD7137" w:rsidRPr="00CD7137" w:rsidDel="00CE0FDA">
          <w:rPr>
            <w:rFonts w:asciiTheme="majorBidi" w:hAnsiTheme="majorBidi" w:cstheme="majorBidi"/>
            <w:color w:val="FF0000"/>
            <w:sz w:val="24"/>
            <w:szCs w:val="24"/>
          </w:rPr>
          <w:delText>single female</w:delText>
        </w:r>
      </w:del>
      <w:r w:rsidR="00CD7137" w:rsidRPr="00CD7137">
        <w:rPr>
          <w:rFonts w:asciiTheme="majorBidi" w:hAnsiTheme="majorBidi" w:cstheme="majorBidi"/>
          <w:color w:val="FF0000"/>
          <w:sz w:val="24"/>
          <w:szCs w:val="24"/>
        </w:rPr>
        <w:t xml:space="preserve"> </w:t>
      </w:r>
      <w:r w:rsidR="00FD07DE">
        <w:rPr>
          <w:rFonts w:asciiTheme="majorBidi" w:hAnsiTheme="majorBidi" w:cstheme="majorBidi"/>
          <w:color w:val="FF0000"/>
          <w:sz w:val="24"/>
          <w:szCs w:val="24"/>
        </w:rPr>
        <w:t xml:space="preserve">criminal </w:t>
      </w:r>
      <w:r w:rsidR="00CD7137" w:rsidRPr="00CD7137">
        <w:rPr>
          <w:rFonts w:asciiTheme="majorBidi" w:hAnsiTheme="majorBidi" w:cstheme="majorBidi"/>
          <w:color w:val="FF0000"/>
          <w:sz w:val="24"/>
          <w:szCs w:val="24"/>
        </w:rPr>
        <w:t>incarceration facility</w:t>
      </w:r>
      <w:r w:rsidR="00CD7137">
        <w:rPr>
          <w:rFonts w:asciiTheme="majorBidi" w:hAnsiTheme="majorBidi" w:cstheme="majorBidi"/>
          <w:color w:val="FF0000"/>
          <w:sz w:val="24"/>
          <w:szCs w:val="24"/>
        </w:rPr>
        <w:t xml:space="preserve"> </w:t>
      </w:r>
      <w:r w:rsidR="00B70417">
        <w:rPr>
          <w:rFonts w:asciiTheme="majorBidi" w:hAnsiTheme="majorBidi" w:cstheme="majorBidi"/>
          <w:color w:val="FF0000"/>
          <w:sz w:val="24"/>
          <w:szCs w:val="24"/>
        </w:rPr>
        <w:t>for women</w:t>
      </w:r>
      <w:r w:rsidR="00C23B94">
        <w:rPr>
          <w:rFonts w:asciiTheme="majorBidi" w:hAnsiTheme="majorBidi" w:cstheme="majorBidi"/>
          <w:color w:val="FF0000"/>
          <w:sz w:val="24"/>
          <w:szCs w:val="24"/>
        </w:rPr>
        <w:t xml:space="preserve"> and </w:t>
      </w:r>
      <w:r w:rsidR="00561224">
        <w:rPr>
          <w:rFonts w:asciiTheme="majorBidi" w:hAnsiTheme="majorBidi" w:cstheme="majorBidi"/>
          <w:color w:val="FF0000"/>
          <w:sz w:val="24"/>
          <w:szCs w:val="24"/>
        </w:rPr>
        <w:t>girls</w:t>
      </w:r>
      <w:ins w:id="23" w:author="Susan" w:date="2021-04-23T23:40:00Z">
        <w:r w:rsidR="00B2422E">
          <w:rPr>
            <w:rFonts w:asciiTheme="majorBidi" w:hAnsiTheme="majorBidi" w:cstheme="majorBidi"/>
            <w:color w:val="FF0000"/>
            <w:sz w:val="24"/>
            <w:szCs w:val="24"/>
          </w:rPr>
          <w:t>, which is</w:t>
        </w:r>
      </w:ins>
      <w:del w:id="24" w:author="Susan" w:date="2021-04-23T23:40:00Z">
        <w:r w:rsidR="00B70417" w:rsidDel="00B2422E">
          <w:rPr>
            <w:rFonts w:asciiTheme="majorBidi" w:hAnsiTheme="majorBidi" w:cstheme="majorBidi"/>
            <w:color w:val="FF0000"/>
            <w:sz w:val="24"/>
            <w:szCs w:val="24"/>
          </w:rPr>
          <w:delText xml:space="preserve">. </w:delText>
        </w:r>
      </w:del>
      <w:del w:id="25" w:author="Susan" w:date="2021-04-22T23:16:00Z">
        <w:r w:rsidR="00623221" w:rsidRPr="006756BF" w:rsidDel="00CE0FDA">
          <w:rPr>
            <w:rFonts w:asciiTheme="majorBidi" w:hAnsiTheme="majorBidi" w:cstheme="majorBidi"/>
            <w:color w:val="FF0000"/>
            <w:sz w:val="24"/>
            <w:szCs w:val="24"/>
          </w:rPr>
          <w:delText>This fact causes</w:delText>
        </w:r>
      </w:del>
      <w:del w:id="26" w:author="Susan" w:date="2021-04-23T23:40:00Z">
        <w:r w:rsidR="00623221" w:rsidRPr="006756BF" w:rsidDel="00B2422E">
          <w:rPr>
            <w:rFonts w:asciiTheme="majorBidi" w:hAnsiTheme="majorBidi" w:cstheme="majorBidi"/>
            <w:color w:val="FF0000"/>
            <w:sz w:val="24"/>
            <w:szCs w:val="24"/>
          </w:rPr>
          <w:delText xml:space="preserve"> this</w:delText>
        </w:r>
      </w:del>
      <w:r w:rsidR="00623221" w:rsidRPr="006756BF">
        <w:rPr>
          <w:rFonts w:asciiTheme="majorBidi" w:hAnsiTheme="majorBidi" w:cstheme="majorBidi"/>
          <w:color w:val="FF0000"/>
          <w:sz w:val="24"/>
          <w:szCs w:val="24"/>
        </w:rPr>
        <w:t xml:space="preserve"> </w:t>
      </w:r>
      <w:del w:id="27" w:author="Susan" w:date="2021-04-23T23:40:00Z">
        <w:r w:rsidR="00623221" w:rsidRPr="006756BF" w:rsidDel="00B2422E">
          <w:rPr>
            <w:rFonts w:asciiTheme="majorBidi" w:hAnsiTheme="majorBidi" w:cstheme="majorBidi"/>
            <w:color w:val="FF0000"/>
            <w:sz w:val="24"/>
            <w:szCs w:val="24"/>
          </w:rPr>
          <w:delText xml:space="preserve">prison </w:delText>
        </w:r>
      </w:del>
      <w:del w:id="28" w:author="Susan" w:date="2021-04-22T23:16:00Z">
        <w:r w:rsidR="00623221" w:rsidRPr="006756BF" w:rsidDel="00CE0FDA">
          <w:rPr>
            <w:rFonts w:asciiTheme="majorBidi" w:hAnsiTheme="majorBidi" w:cstheme="majorBidi"/>
            <w:color w:val="FF0000"/>
            <w:sz w:val="24"/>
            <w:szCs w:val="24"/>
          </w:rPr>
          <w:delText>to be</w:delText>
        </w:r>
      </w:del>
      <w:del w:id="29" w:author="Susan" w:date="2021-04-23T23:40:00Z">
        <w:r w:rsidR="00623221" w:rsidRPr="006756BF" w:rsidDel="00B2422E">
          <w:rPr>
            <w:rFonts w:asciiTheme="majorBidi" w:hAnsiTheme="majorBidi" w:cstheme="majorBidi"/>
            <w:color w:val="FF0000"/>
            <w:sz w:val="24"/>
            <w:szCs w:val="24"/>
          </w:rPr>
          <w:delText xml:space="preserve"> </w:delText>
        </w:r>
      </w:del>
      <w:ins w:id="30" w:author="Susan" w:date="2021-04-23T23:40:00Z">
        <w:r w:rsidR="00B2422E">
          <w:rPr>
            <w:rFonts w:asciiTheme="majorBidi" w:hAnsiTheme="majorBidi" w:cstheme="majorBidi"/>
            <w:color w:val="FF0000"/>
            <w:sz w:val="24"/>
            <w:szCs w:val="24"/>
          </w:rPr>
          <w:t>designated</w:t>
        </w:r>
      </w:ins>
      <w:del w:id="31" w:author="Susan" w:date="2021-04-23T23:40:00Z">
        <w:r w:rsidR="00623221" w:rsidRPr="006756BF" w:rsidDel="00B2422E">
          <w:rPr>
            <w:rFonts w:asciiTheme="majorBidi" w:hAnsiTheme="majorBidi" w:cstheme="majorBidi"/>
            <w:color w:val="FF0000"/>
            <w:sz w:val="24"/>
            <w:szCs w:val="24"/>
          </w:rPr>
          <w:delText>defined</w:delText>
        </w:r>
      </w:del>
      <w:r w:rsidR="00623221" w:rsidRPr="006756BF">
        <w:rPr>
          <w:rFonts w:asciiTheme="majorBidi" w:hAnsiTheme="majorBidi" w:cstheme="majorBidi"/>
          <w:color w:val="FF0000"/>
          <w:sz w:val="24"/>
          <w:szCs w:val="24"/>
        </w:rPr>
        <w:t xml:space="preserve"> as </w:t>
      </w:r>
      <w:r w:rsidR="00084332">
        <w:rPr>
          <w:rFonts w:asciiTheme="majorBidi" w:hAnsiTheme="majorBidi" w:cstheme="majorBidi"/>
          <w:color w:val="FF0000"/>
          <w:sz w:val="24"/>
          <w:szCs w:val="24"/>
        </w:rPr>
        <w:t>a</w:t>
      </w:r>
      <w:r w:rsidR="00623221" w:rsidRPr="006756BF">
        <w:rPr>
          <w:rFonts w:asciiTheme="majorBidi" w:hAnsiTheme="majorBidi" w:cstheme="majorBidi"/>
          <w:color w:val="FF0000"/>
          <w:sz w:val="24"/>
          <w:szCs w:val="24"/>
        </w:rPr>
        <w:t xml:space="preserve"> maximum-security prison</w:t>
      </w:r>
      <w:ins w:id="32" w:author="Susan" w:date="2021-04-22T23:16:00Z">
        <w:r w:rsidR="00CE0FDA">
          <w:rPr>
            <w:rFonts w:asciiTheme="majorBidi" w:hAnsiTheme="majorBidi" w:cstheme="majorBidi"/>
            <w:color w:val="FF0000"/>
            <w:sz w:val="24"/>
            <w:szCs w:val="24"/>
          </w:rPr>
          <w:t>, despite housing</w:t>
        </w:r>
      </w:ins>
      <w:del w:id="33" w:author="Susan" w:date="2021-04-22T23:16:00Z">
        <w:r w:rsidR="00623221" w:rsidRPr="006756BF" w:rsidDel="00CE0FDA">
          <w:rPr>
            <w:rFonts w:asciiTheme="majorBidi" w:hAnsiTheme="majorBidi" w:cstheme="majorBidi"/>
            <w:color w:val="FF0000"/>
            <w:sz w:val="24"/>
            <w:szCs w:val="24"/>
          </w:rPr>
          <w:delText xml:space="preserve"> even though it includes</w:delText>
        </w:r>
      </w:del>
      <w:r w:rsidR="00623221" w:rsidRPr="006756BF">
        <w:rPr>
          <w:rFonts w:asciiTheme="majorBidi" w:hAnsiTheme="majorBidi" w:cstheme="majorBidi"/>
          <w:color w:val="FF0000"/>
          <w:sz w:val="24"/>
          <w:szCs w:val="24"/>
        </w:rPr>
        <w:t xml:space="preserve"> inmates </w:t>
      </w:r>
      <w:ins w:id="34" w:author="Susan" w:date="2021-04-22T23:16:00Z">
        <w:r w:rsidR="00CE0FDA">
          <w:rPr>
            <w:rFonts w:asciiTheme="majorBidi" w:hAnsiTheme="majorBidi" w:cstheme="majorBidi"/>
            <w:color w:val="FF0000"/>
            <w:sz w:val="24"/>
            <w:szCs w:val="24"/>
          </w:rPr>
          <w:t>of</w:t>
        </w:r>
      </w:ins>
      <w:del w:id="35" w:author="Susan" w:date="2021-04-22T23:16:00Z">
        <w:r w:rsidR="00623221" w:rsidRPr="006756BF" w:rsidDel="00CE0FDA">
          <w:rPr>
            <w:rFonts w:asciiTheme="majorBidi" w:hAnsiTheme="majorBidi" w:cstheme="majorBidi"/>
            <w:color w:val="FF0000"/>
            <w:sz w:val="24"/>
            <w:szCs w:val="24"/>
          </w:rPr>
          <w:delText>at</w:delText>
        </w:r>
      </w:del>
      <w:r w:rsidR="00623221" w:rsidRPr="006756BF">
        <w:rPr>
          <w:rFonts w:asciiTheme="majorBidi" w:hAnsiTheme="majorBidi" w:cstheme="majorBidi"/>
          <w:color w:val="FF0000"/>
          <w:sz w:val="24"/>
          <w:szCs w:val="24"/>
        </w:rPr>
        <w:t xml:space="preserve"> different </w:t>
      </w:r>
      <w:ins w:id="36" w:author="Susan" w:date="2021-04-22T23:16:00Z">
        <w:r w:rsidR="00CE0FDA">
          <w:rPr>
            <w:rFonts w:asciiTheme="majorBidi" w:hAnsiTheme="majorBidi" w:cstheme="majorBidi"/>
            <w:color w:val="FF0000"/>
            <w:sz w:val="24"/>
            <w:szCs w:val="24"/>
          </w:rPr>
          <w:t xml:space="preserve">risk </w:t>
        </w:r>
      </w:ins>
      <w:r w:rsidR="00623221" w:rsidRPr="006756BF">
        <w:rPr>
          <w:rFonts w:asciiTheme="majorBidi" w:hAnsiTheme="majorBidi" w:cstheme="majorBidi"/>
          <w:color w:val="FF0000"/>
          <w:sz w:val="24"/>
          <w:szCs w:val="24"/>
        </w:rPr>
        <w:t xml:space="preserve">levels </w:t>
      </w:r>
      <w:del w:id="37" w:author="Susan" w:date="2021-04-22T23:16:00Z">
        <w:r w:rsidR="00623221" w:rsidRPr="006756BF" w:rsidDel="00CE0FDA">
          <w:rPr>
            <w:rFonts w:asciiTheme="majorBidi" w:hAnsiTheme="majorBidi" w:cstheme="majorBidi"/>
            <w:color w:val="FF0000"/>
            <w:sz w:val="24"/>
            <w:szCs w:val="24"/>
          </w:rPr>
          <w:delText>of risk</w:delText>
        </w:r>
        <w:r w:rsidR="00623221" w:rsidDel="00CE0FDA">
          <w:rPr>
            <w:rFonts w:asciiTheme="majorBidi" w:hAnsiTheme="majorBidi" w:cstheme="majorBidi"/>
            <w:color w:val="FF0000"/>
            <w:sz w:val="24"/>
            <w:szCs w:val="24"/>
          </w:rPr>
          <w:delText xml:space="preserve"> </w:delText>
        </w:r>
      </w:del>
      <w:r w:rsidR="00DB4E13">
        <w:rPr>
          <w:rFonts w:asciiTheme="majorBidi" w:hAnsiTheme="majorBidi" w:cstheme="majorBidi"/>
          <w:color w:val="FF0000"/>
          <w:sz w:val="24"/>
          <w:szCs w:val="24"/>
        </w:rPr>
        <w:t>(</w:t>
      </w:r>
      <w:proofErr w:type="spellStart"/>
      <w:r w:rsidR="00DB4E13" w:rsidRPr="00A375A2">
        <w:rPr>
          <w:rFonts w:asciiTheme="majorBidi" w:hAnsiTheme="majorBidi" w:cstheme="majorBidi"/>
          <w:color w:val="FF0000"/>
          <w:sz w:val="24"/>
          <w:szCs w:val="24"/>
        </w:rPr>
        <w:t>Einat</w:t>
      </w:r>
      <w:proofErr w:type="spellEnd"/>
      <w:r w:rsidR="00DB4E13">
        <w:rPr>
          <w:rFonts w:asciiTheme="majorBidi" w:hAnsiTheme="majorBidi" w:cstheme="majorBidi"/>
          <w:color w:val="FF0000"/>
          <w:sz w:val="24"/>
          <w:szCs w:val="24"/>
        </w:rPr>
        <w:t xml:space="preserve"> </w:t>
      </w:r>
      <w:r w:rsidR="00DB4E13" w:rsidRPr="00A375A2">
        <w:rPr>
          <w:rFonts w:asciiTheme="majorBidi" w:hAnsiTheme="majorBidi" w:cstheme="majorBidi"/>
          <w:color w:val="FF0000"/>
          <w:sz w:val="24"/>
          <w:szCs w:val="24"/>
        </w:rPr>
        <w:t>&amp; Chen,</w:t>
      </w:r>
      <w:r w:rsidR="00DB4E13">
        <w:rPr>
          <w:rFonts w:asciiTheme="majorBidi" w:hAnsiTheme="majorBidi" w:cstheme="majorBidi"/>
          <w:color w:val="FF0000"/>
          <w:sz w:val="24"/>
          <w:szCs w:val="24"/>
        </w:rPr>
        <w:t xml:space="preserve"> 2012). </w:t>
      </w:r>
      <w:r w:rsidR="005B47F4" w:rsidRPr="006756BF">
        <w:rPr>
          <w:rFonts w:asciiTheme="majorBidi" w:hAnsiTheme="majorBidi" w:cstheme="majorBidi"/>
          <w:color w:val="FF0000"/>
          <w:sz w:val="24"/>
          <w:szCs w:val="24"/>
        </w:rPr>
        <w:t>The prison</w:t>
      </w:r>
      <w:del w:id="38" w:author="Susan" w:date="2021-04-23T23:40:00Z">
        <w:r w:rsidR="005B47F4" w:rsidRPr="006756BF" w:rsidDel="00B2422E">
          <w:rPr>
            <w:rFonts w:asciiTheme="majorBidi" w:hAnsiTheme="majorBidi" w:cstheme="majorBidi"/>
            <w:color w:val="FF0000"/>
            <w:sz w:val="24"/>
            <w:szCs w:val="24"/>
          </w:rPr>
          <w:delText>’s</w:delText>
        </w:r>
      </w:del>
      <w:r w:rsidR="005B47F4" w:rsidRPr="006756BF">
        <w:rPr>
          <w:rFonts w:asciiTheme="majorBidi" w:hAnsiTheme="majorBidi" w:cstheme="majorBidi"/>
          <w:color w:val="FF0000"/>
          <w:sz w:val="24"/>
          <w:szCs w:val="24"/>
        </w:rPr>
        <w:t xml:space="preserve"> </w:t>
      </w:r>
      <w:ins w:id="39" w:author="Susan" w:date="2021-04-23T23:40:00Z">
        <w:r w:rsidR="00B2422E">
          <w:rPr>
            <w:rFonts w:asciiTheme="majorBidi" w:hAnsiTheme="majorBidi" w:cstheme="majorBidi"/>
            <w:color w:val="FF0000"/>
            <w:sz w:val="24"/>
            <w:szCs w:val="24"/>
          </w:rPr>
          <w:t>can house</w:t>
        </w:r>
      </w:ins>
      <w:del w:id="40" w:author="Susan" w:date="2021-04-23T23:40:00Z">
        <w:r w:rsidR="005B47F4" w:rsidRPr="006756BF" w:rsidDel="00B2422E">
          <w:rPr>
            <w:rFonts w:asciiTheme="majorBidi" w:hAnsiTheme="majorBidi" w:cstheme="majorBidi"/>
            <w:color w:val="FF0000"/>
            <w:sz w:val="24"/>
            <w:szCs w:val="24"/>
          </w:rPr>
          <w:delText>capacity is</w:delText>
        </w:r>
      </w:del>
      <w:r w:rsidR="005B47F4" w:rsidRPr="006756BF">
        <w:rPr>
          <w:rFonts w:asciiTheme="majorBidi" w:hAnsiTheme="majorBidi" w:cstheme="majorBidi"/>
          <w:color w:val="FF0000"/>
          <w:sz w:val="24"/>
          <w:szCs w:val="24"/>
        </w:rPr>
        <w:t xml:space="preserve"> </w:t>
      </w:r>
      <w:r w:rsidR="00D206F9">
        <w:rPr>
          <w:rFonts w:asciiTheme="majorBidi" w:hAnsiTheme="majorBidi" w:cstheme="majorBidi"/>
          <w:color w:val="FF0000"/>
          <w:sz w:val="24"/>
          <w:szCs w:val="24"/>
        </w:rPr>
        <w:t>271</w:t>
      </w:r>
      <w:r w:rsidR="00D206F9" w:rsidRPr="006756BF">
        <w:rPr>
          <w:rFonts w:asciiTheme="majorBidi" w:hAnsiTheme="majorBidi" w:cstheme="majorBidi"/>
          <w:color w:val="FF0000"/>
          <w:sz w:val="24"/>
          <w:szCs w:val="24"/>
        </w:rPr>
        <w:t xml:space="preserve"> </w:t>
      </w:r>
      <w:r w:rsidR="005B47F4">
        <w:rPr>
          <w:rFonts w:asciiTheme="majorBidi" w:hAnsiTheme="majorBidi" w:cstheme="majorBidi"/>
          <w:color w:val="FF0000"/>
          <w:sz w:val="24"/>
          <w:szCs w:val="24"/>
        </w:rPr>
        <w:t>women</w:t>
      </w:r>
      <w:ins w:id="41" w:author="Susan" w:date="2021-04-22T23:17:00Z">
        <w:r w:rsidR="00CE0FDA">
          <w:rPr>
            <w:rFonts w:asciiTheme="majorBidi" w:hAnsiTheme="majorBidi" w:cstheme="majorBidi"/>
            <w:color w:val="FF0000"/>
            <w:sz w:val="24"/>
            <w:szCs w:val="24"/>
          </w:rPr>
          <w:t>:</w:t>
        </w:r>
      </w:ins>
      <w:del w:id="42" w:author="Susan" w:date="2021-04-22T23:17:00Z">
        <w:r w:rsidR="005B47F4" w:rsidRPr="006756BF" w:rsidDel="00CE0FDA">
          <w:rPr>
            <w:rFonts w:asciiTheme="majorBidi" w:hAnsiTheme="majorBidi" w:cstheme="majorBidi"/>
            <w:color w:val="FF0000"/>
            <w:sz w:val="24"/>
            <w:szCs w:val="24"/>
          </w:rPr>
          <w:delText>, with</w:delText>
        </w:r>
      </w:del>
      <w:r w:rsidR="005B47F4" w:rsidRPr="006756BF">
        <w:rPr>
          <w:rFonts w:asciiTheme="majorBidi" w:hAnsiTheme="majorBidi" w:cstheme="majorBidi"/>
          <w:color w:val="FF0000"/>
          <w:sz w:val="24"/>
          <w:szCs w:val="24"/>
        </w:rPr>
        <w:t xml:space="preserve"> </w:t>
      </w:r>
      <w:ins w:id="43" w:author="Susan" w:date="2021-04-23T23:41:00Z">
        <w:r w:rsidR="00B2422E">
          <w:rPr>
            <w:rFonts w:asciiTheme="majorBidi" w:hAnsiTheme="majorBidi" w:cstheme="majorBidi"/>
            <w:color w:val="FF0000"/>
            <w:sz w:val="24"/>
            <w:szCs w:val="24"/>
          </w:rPr>
          <w:t xml:space="preserve">currently </w:t>
        </w:r>
      </w:ins>
      <w:r w:rsidR="00D206F9" w:rsidRPr="006756BF">
        <w:rPr>
          <w:rFonts w:asciiTheme="majorBidi" w:hAnsiTheme="majorBidi" w:cstheme="majorBidi"/>
          <w:color w:val="FF0000"/>
          <w:sz w:val="24"/>
          <w:szCs w:val="24"/>
        </w:rPr>
        <w:t>4</w:t>
      </w:r>
      <w:r w:rsidR="00D206F9">
        <w:rPr>
          <w:rFonts w:asciiTheme="majorBidi" w:hAnsiTheme="majorBidi" w:cstheme="majorBidi"/>
          <w:color w:val="FF0000"/>
          <w:sz w:val="24"/>
          <w:szCs w:val="24"/>
        </w:rPr>
        <w:t>6</w:t>
      </w:r>
      <w:r w:rsidR="005B47F4" w:rsidRPr="006756BF">
        <w:rPr>
          <w:rFonts w:asciiTheme="majorBidi" w:hAnsiTheme="majorBidi" w:cstheme="majorBidi"/>
          <w:color w:val="FF0000"/>
          <w:sz w:val="24"/>
          <w:szCs w:val="24"/>
        </w:rPr>
        <w:t>% of the</w:t>
      </w:r>
      <w:r w:rsidR="005B47F4">
        <w:rPr>
          <w:rFonts w:asciiTheme="majorBidi" w:hAnsiTheme="majorBidi" w:cstheme="majorBidi"/>
          <w:color w:val="FF0000"/>
          <w:sz w:val="24"/>
          <w:szCs w:val="24"/>
        </w:rPr>
        <w:t>m</w:t>
      </w:r>
      <w:r w:rsidR="005B47F4" w:rsidRPr="006756BF">
        <w:rPr>
          <w:rFonts w:asciiTheme="majorBidi" w:hAnsiTheme="majorBidi" w:cstheme="majorBidi"/>
          <w:color w:val="FF0000"/>
          <w:sz w:val="24"/>
          <w:szCs w:val="24"/>
        </w:rPr>
        <w:t xml:space="preserve"> under arrest </w:t>
      </w:r>
      <w:r w:rsidR="005B47F4">
        <w:rPr>
          <w:rFonts w:asciiTheme="majorBidi" w:hAnsiTheme="majorBidi" w:cstheme="majorBidi"/>
          <w:color w:val="FF0000"/>
          <w:sz w:val="24"/>
          <w:szCs w:val="24"/>
        </w:rPr>
        <w:t>or</w:t>
      </w:r>
      <w:r w:rsidR="005B47F4" w:rsidRPr="006756BF">
        <w:rPr>
          <w:rFonts w:asciiTheme="majorBidi" w:hAnsiTheme="majorBidi" w:cstheme="majorBidi"/>
          <w:color w:val="FF0000"/>
          <w:sz w:val="24"/>
          <w:szCs w:val="24"/>
        </w:rPr>
        <w:t xml:space="preserve"> awaiting trial, and </w:t>
      </w:r>
      <w:r w:rsidR="00D206F9">
        <w:rPr>
          <w:rFonts w:asciiTheme="majorBidi" w:hAnsiTheme="majorBidi" w:cstheme="majorBidi"/>
          <w:color w:val="FF0000"/>
          <w:sz w:val="24"/>
          <w:szCs w:val="24"/>
        </w:rPr>
        <w:t>54</w:t>
      </w:r>
      <w:r w:rsidR="005B47F4" w:rsidRPr="006756BF">
        <w:rPr>
          <w:rFonts w:asciiTheme="majorBidi" w:hAnsiTheme="majorBidi" w:cstheme="majorBidi"/>
          <w:color w:val="FF0000"/>
          <w:sz w:val="24"/>
          <w:szCs w:val="24"/>
        </w:rPr>
        <w:t>% already convicted</w:t>
      </w:r>
      <w:r w:rsidR="005B47F4">
        <w:rPr>
          <w:rFonts w:asciiTheme="majorBidi" w:hAnsiTheme="majorBidi" w:cstheme="majorBidi"/>
          <w:color w:val="FF0000"/>
          <w:sz w:val="24"/>
          <w:szCs w:val="24"/>
        </w:rPr>
        <w:t>.</w:t>
      </w:r>
      <w:del w:id="44" w:author="Susan" w:date="2021-04-24T00:36:00Z">
        <w:r w:rsidR="005B47F4" w:rsidDel="00C35873">
          <w:rPr>
            <w:rFonts w:asciiTheme="majorBidi" w:hAnsiTheme="majorBidi" w:cstheme="majorBidi"/>
            <w:color w:val="FF0000"/>
            <w:sz w:val="24"/>
            <w:szCs w:val="24"/>
          </w:rPr>
          <w:delText xml:space="preserve"> </w:delText>
        </w:r>
      </w:del>
      <w:r w:rsidR="005B47F4" w:rsidRPr="006756BF">
        <w:rPr>
          <w:rFonts w:asciiTheme="majorBidi" w:hAnsiTheme="majorBidi" w:cstheme="majorBidi"/>
          <w:color w:val="FF0000"/>
          <w:sz w:val="24"/>
          <w:szCs w:val="24"/>
        </w:rPr>
        <w:t xml:space="preserve"> </w:t>
      </w:r>
      <w:ins w:id="45" w:author="Susan" w:date="2021-04-22T23:17:00Z">
        <w:r w:rsidR="00CE0FDA">
          <w:rPr>
            <w:rFonts w:asciiTheme="majorBidi" w:hAnsiTheme="majorBidi" w:cstheme="majorBidi"/>
            <w:color w:val="FF0000"/>
            <w:sz w:val="24"/>
            <w:szCs w:val="24"/>
          </w:rPr>
          <w:t>Ethnically,</w:t>
        </w:r>
      </w:ins>
      <w:del w:id="46" w:author="Susan" w:date="2021-04-22T23:17:00Z">
        <w:r w:rsidR="00BE2FAD" w:rsidRPr="00BE2FAD" w:rsidDel="00CE0FDA">
          <w:rPr>
            <w:rFonts w:asciiTheme="majorBidi" w:hAnsiTheme="majorBidi" w:cstheme="majorBidi"/>
            <w:color w:val="FF0000"/>
            <w:sz w:val="24"/>
            <w:szCs w:val="24"/>
          </w:rPr>
          <w:delText>The ethnic ratio of</w:delText>
        </w:r>
      </w:del>
      <w:r w:rsidR="00BE2FAD" w:rsidRPr="00BE2FAD">
        <w:rPr>
          <w:rFonts w:asciiTheme="majorBidi" w:hAnsiTheme="majorBidi" w:cstheme="majorBidi"/>
          <w:color w:val="FF0000"/>
          <w:sz w:val="24"/>
          <w:szCs w:val="24"/>
        </w:rPr>
        <w:t xml:space="preserve"> the prison population is </w:t>
      </w:r>
      <w:r w:rsidR="00DB4E13">
        <w:rPr>
          <w:rFonts w:asciiTheme="majorBidi" w:hAnsiTheme="majorBidi" w:cstheme="majorBidi"/>
          <w:color w:val="FF0000"/>
          <w:sz w:val="24"/>
          <w:szCs w:val="24"/>
        </w:rPr>
        <w:t>75</w:t>
      </w:r>
      <w:r w:rsidR="00BE2FAD" w:rsidRPr="00BE2FAD">
        <w:rPr>
          <w:rFonts w:asciiTheme="majorBidi" w:hAnsiTheme="majorBidi" w:cstheme="majorBidi"/>
          <w:color w:val="FF0000"/>
          <w:sz w:val="24"/>
          <w:szCs w:val="24"/>
        </w:rPr>
        <w:t>% Jewish</w:t>
      </w:r>
      <w:ins w:id="47" w:author="Susan" w:date="2021-04-23T23:41:00Z">
        <w:r w:rsidR="00B2422E">
          <w:rPr>
            <w:rFonts w:asciiTheme="majorBidi" w:hAnsiTheme="majorBidi" w:cstheme="majorBidi"/>
            <w:color w:val="FF0000"/>
            <w:sz w:val="24"/>
            <w:szCs w:val="24"/>
          </w:rPr>
          <w:t>,</w:t>
        </w:r>
      </w:ins>
      <w:del w:id="48" w:author="Susan" w:date="2021-04-23T23:41:00Z">
        <w:r w:rsidR="00BE2FAD" w:rsidRPr="00BE2FAD" w:rsidDel="00B2422E">
          <w:rPr>
            <w:rFonts w:asciiTheme="majorBidi" w:hAnsiTheme="majorBidi" w:cstheme="majorBidi"/>
            <w:color w:val="FF0000"/>
            <w:sz w:val="24"/>
            <w:szCs w:val="24"/>
          </w:rPr>
          <w:delText xml:space="preserve"> and </w:delText>
        </w:r>
      </w:del>
      <w:ins w:id="49" w:author="Susan" w:date="2021-04-23T23:41:00Z">
        <w:r w:rsidR="00B2422E">
          <w:rPr>
            <w:rFonts w:asciiTheme="majorBidi" w:hAnsiTheme="majorBidi" w:cstheme="majorBidi"/>
            <w:color w:val="FF0000"/>
            <w:sz w:val="24"/>
            <w:szCs w:val="24"/>
          </w:rPr>
          <w:t xml:space="preserve"> </w:t>
        </w:r>
      </w:ins>
      <w:r w:rsidR="00DB4E13">
        <w:rPr>
          <w:rFonts w:asciiTheme="majorBidi" w:hAnsiTheme="majorBidi" w:cstheme="majorBidi"/>
          <w:color w:val="FF0000"/>
          <w:sz w:val="24"/>
          <w:szCs w:val="24"/>
        </w:rPr>
        <w:t>17</w:t>
      </w:r>
      <w:r w:rsidR="00BE2FAD">
        <w:rPr>
          <w:rFonts w:asciiTheme="majorBidi" w:hAnsiTheme="majorBidi" w:cstheme="majorBidi"/>
          <w:color w:val="FF0000"/>
          <w:sz w:val="24"/>
          <w:szCs w:val="24"/>
        </w:rPr>
        <w:t>%</w:t>
      </w:r>
      <w:r w:rsidR="00BE2FAD" w:rsidRPr="00BE2FAD">
        <w:rPr>
          <w:rFonts w:asciiTheme="majorBidi" w:hAnsiTheme="majorBidi" w:cstheme="majorBidi"/>
          <w:color w:val="FF0000"/>
          <w:sz w:val="24"/>
          <w:szCs w:val="24"/>
        </w:rPr>
        <w:t xml:space="preserve"> percent Arab</w:t>
      </w:r>
      <w:del w:id="50" w:author="Susan" w:date="2021-04-22T23:17:00Z">
        <w:r w:rsidR="00BE2FAD" w:rsidRPr="00BE2FAD" w:rsidDel="00CE0FDA">
          <w:rPr>
            <w:rFonts w:asciiTheme="majorBidi" w:hAnsiTheme="majorBidi" w:cstheme="majorBidi"/>
            <w:color w:val="FF0000"/>
            <w:sz w:val="24"/>
            <w:szCs w:val="24"/>
          </w:rPr>
          <w:delText>, who are</w:delText>
        </w:r>
      </w:del>
      <w:r w:rsidR="00BE2FAD" w:rsidRPr="00BE2FAD">
        <w:rPr>
          <w:rFonts w:asciiTheme="majorBidi" w:hAnsiTheme="majorBidi" w:cstheme="majorBidi"/>
          <w:color w:val="FF0000"/>
          <w:sz w:val="24"/>
          <w:szCs w:val="24"/>
        </w:rPr>
        <w:t xml:space="preserve"> Israeli nationals, and </w:t>
      </w:r>
      <w:r w:rsidR="00DB4E13">
        <w:rPr>
          <w:rFonts w:asciiTheme="majorBidi" w:hAnsiTheme="majorBidi" w:cstheme="majorBidi"/>
          <w:color w:val="FF0000"/>
          <w:sz w:val="24"/>
          <w:szCs w:val="24"/>
        </w:rPr>
        <w:t>14</w:t>
      </w:r>
      <w:r w:rsidR="00772260">
        <w:rPr>
          <w:rFonts w:asciiTheme="majorBidi" w:hAnsiTheme="majorBidi" w:cstheme="majorBidi"/>
          <w:color w:val="FF0000"/>
          <w:sz w:val="24"/>
          <w:szCs w:val="24"/>
        </w:rPr>
        <w:t>%</w:t>
      </w:r>
      <w:r w:rsidR="00BE2FAD" w:rsidRPr="00BE2FAD">
        <w:rPr>
          <w:rFonts w:asciiTheme="majorBidi" w:hAnsiTheme="majorBidi" w:cstheme="majorBidi"/>
          <w:color w:val="FF0000"/>
          <w:sz w:val="24"/>
          <w:szCs w:val="24"/>
        </w:rPr>
        <w:t xml:space="preserve"> </w:t>
      </w:r>
      <w:r w:rsidR="00DB4E13">
        <w:rPr>
          <w:rFonts w:asciiTheme="majorBidi" w:hAnsiTheme="majorBidi" w:cstheme="majorBidi"/>
          <w:color w:val="FF0000"/>
          <w:sz w:val="24"/>
          <w:szCs w:val="24"/>
        </w:rPr>
        <w:t>C</w:t>
      </w:r>
      <w:ins w:id="51" w:author="Susan" w:date="2021-04-22T23:17:00Z">
        <w:r w:rsidR="00CE0FDA">
          <w:rPr>
            <w:rFonts w:asciiTheme="majorBidi" w:hAnsiTheme="majorBidi" w:cstheme="majorBidi"/>
            <w:color w:val="FF0000"/>
            <w:sz w:val="24"/>
            <w:szCs w:val="24"/>
          </w:rPr>
          <w:t>h</w:t>
        </w:r>
      </w:ins>
      <w:r w:rsidR="00DB4E13">
        <w:rPr>
          <w:rFonts w:asciiTheme="majorBidi" w:hAnsiTheme="majorBidi" w:cstheme="majorBidi"/>
          <w:color w:val="FF0000"/>
          <w:sz w:val="24"/>
          <w:szCs w:val="24"/>
        </w:rPr>
        <w:t>ristian or other religion</w:t>
      </w:r>
      <w:ins w:id="52" w:author="Susan" w:date="2021-04-23T23:41:00Z">
        <w:r w:rsidR="00B2422E">
          <w:rPr>
            <w:rFonts w:asciiTheme="majorBidi" w:hAnsiTheme="majorBidi" w:cstheme="majorBidi"/>
            <w:color w:val="FF0000"/>
            <w:sz w:val="24"/>
            <w:szCs w:val="24"/>
          </w:rPr>
          <w:t>s</w:t>
        </w:r>
      </w:ins>
      <w:r w:rsidR="00DB4E13">
        <w:rPr>
          <w:rFonts w:asciiTheme="majorBidi" w:hAnsiTheme="majorBidi" w:cstheme="majorBidi"/>
          <w:color w:val="FF0000"/>
          <w:sz w:val="24"/>
          <w:szCs w:val="24"/>
        </w:rPr>
        <w:t xml:space="preserve"> (</w:t>
      </w:r>
      <w:bookmarkStart w:id="53" w:name="_Hlk69574798"/>
      <w:proofErr w:type="spellStart"/>
      <w:r w:rsidR="00DB4E13">
        <w:rPr>
          <w:rFonts w:asciiTheme="majorBidi" w:hAnsiTheme="majorBidi" w:cstheme="majorBidi"/>
          <w:color w:val="FF0000"/>
          <w:sz w:val="24"/>
          <w:szCs w:val="24"/>
        </w:rPr>
        <w:t>Yacimovich</w:t>
      </w:r>
      <w:proofErr w:type="spellEnd"/>
      <w:r w:rsidR="00DB4E13">
        <w:rPr>
          <w:rFonts w:asciiTheme="majorBidi" w:hAnsiTheme="majorBidi" w:cstheme="majorBidi"/>
          <w:color w:val="FF0000"/>
          <w:sz w:val="24"/>
          <w:szCs w:val="24"/>
        </w:rPr>
        <w:t xml:space="preserve">-Cohen, </w:t>
      </w:r>
      <w:bookmarkEnd w:id="53"/>
      <w:r w:rsidR="00DB4E13">
        <w:rPr>
          <w:rFonts w:asciiTheme="majorBidi" w:hAnsiTheme="majorBidi" w:cstheme="majorBidi"/>
          <w:color w:val="FF0000"/>
          <w:sz w:val="24"/>
          <w:szCs w:val="24"/>
        </w:rPr>
        <w:t>2017)</w:t>
      </w:r>
      <w:ins w:id="54" w:author="Susan" w:date="2021-04-23T23:41:00Z">
        <w:r w:rsidR="00B2422E">
          <w:rPr>
            <w:rFonts w:asciiTheme="majorBidi" w:hAnsiTheme="majorBidi" w:cstheme="majorBidi"/>
            <w:color w:val="FF0000"/>
            <w:sz w:val="24"/>
            <w:szCs w:val="24"/>
          </w:rPr>
          <w:t>.</w:t>
        </w:r>
      </w:ins>
      <w:ins w:id="55" w:author="Susan" w:date="2021-04-22T23:17:00Z">
        <w:r w:rsidR="00CE0FDA">
          <w:rPr>
            <w:rFonts w:asciiTheme="majorBidi" w:hAnsiTheme="majorBidi" w:cstheme="majorBidi"/>
            <w:color w:val="FF0000"/>
            <w:sz w:val="24"/>
            <w:szCs w:val="24"/>
          </w:rPr>
          <w:t xml:space="preserve"> </w:t>
        </w:r>
      </w:ins>
      <w:r w:rsidR="009D74F3">
        <w:rPr>
          <w:rFonts w:asciiTheme="majorBidi" w:hAnsiTheme="majorBidi" w:cstheme="majorBidi"/>
          <w:color w:val="FF0000"/>
          <w:sz w:val="24"/>
          <w:szCs w:val="24"/>
        </w:rPr>
        <w:t xml:space="preserve">In comparison, </w:t>
      </w:r>
      <w:ins w:id="56" w:author="Susan" w:date="2021-04-22T23:17:00Z">
        <w:r w:rsidR="00CE0FDA">
          <w:rPr>
            <w:rFonts w:asciiTheme="majorBidi" w:hAnsiTheme="majorBidi" w:cstheme="majorBidi"/>
            <w:color w:val="FF0000"/>
            <w:sz w:val="24"/>
            <w:szCs w:val="24"/>
          </w:rPr>
          <w:t>the United</w:t>
        </w:r>
      </w:ins>
      <w:ins w:id="57" w:author="Susan" w:date="2021-04-22T23:18:00Z">
        <w:r w:rsidR="00CE0FDA">
          <w:rPr>
            <w:rFonts w:asciiTheme="majorBidi" w:hAnsiTheme="majorBidi" w:cstheme="majorBidi"/>
            <w:color w:val="FF0000"/>
            <w:sz w:val="24"/>
            <w:szCs w:val="24"/>
          </w:rPr>
          <w:t xml:space="preserve"> States has three</w:t>
        </w:r>
      </w:ins>
      <w:del w:id="58" w:author="Susan" w:date="2021-04-22T23:18:00Z">
        <w:r w:rsidR="009D74F3" w:rsidDel="00CE0FDA">
          <w:rPr>
            <w:rFonts w:asciiTheme="majorBidi" w:hAnsiTheme="majorBidi" w:cstheme="majorBidi"/>
            <w:color w:val="FF0000"/>
            <w:sz w:val="24"/>
            <w:szCs w:val="24"/>
          </w:rPr>
          <w:delText>in U.S there are 3</w:delText>
        </w:r>
      </w:del>
      <w:r w:rsidR="009D74F3">
        <w:rPr>
          <w:rFonts w:asciiTheme="majorBidi" w:hAnsiTheme="majorBidi" w:cstheme="majorBidi"/>
          <w:color w:val="FF0000"/>
          <w:sz w:val="24"/>
          <w:szCs w:val="24"/>
        </w:rPr>
        <w:t xml:space="preserve"> different </w:t>
      </w:r>
      <w:r w:rsidR="00DC4C7B" w:rsidRPr="0033321A">
        <w:rPr>
          <w:rFonts w:asciiTheme="majorBidi" w:hAnsiTheme="majorBidi" w:cstheme="majorBidi"/>
          <w:color w:val="FF0000"/>
          <w:sz w:val="24"/>
          <w:szCs w:val="24"/>
        </w:rPr>
        <w:t>kind</w:t>
      </w:r>
      <w:r w:rsidR="00DC4C7B">
        <w:rPr>
          <w:rFonts w:asciiTheme="majorBidi" w:hAnsiTheme="majorBidi" w:cstheme="majorBidi"/>
          <w:color w:val="FF0000"/>
          <w:sz w:val="24"/>
          <w:szCs w:val="24"/>
        </w:rPr>
        <w:t>s</w:t>
      </w:r>
      <w:r w:rsidR="00DC4C7B" w:rsidRPr="0033321A">
        <w:rPr>
          <w:rFonts w:asciiTheme="majorBidi" w:hAnsiTheme="majorBidi" w:cstheme="majorBidi"/>
          <w:color w:val="FF0000"/>
          <w:sz w:val="24"/>
          <w:szCs w:val="24"/>
        </w:rPr>
        <w:t xml:space="preserve"> of incarceration facilit</w:t>
      </w:r>
      <w:ins w:id="59" w:author="Susan" w:date="2021-04-23T23:41:00Z">
        <w:r w:rsidR="00B2422E">
          <w:rPr>
            <w:rFonts w:asciiTheme="majorBidi" w:hAnsiTheme="majorBidi" w:cstheme="majorBidi"/>
            <w:color w:val="FF0000"/>
            <w:sz w:val="24"/>
            <w:szCs w:val="24"/>
          </w:rPr>
          <w:t>ies</w:t>
        </w:r>
      </w:ins>
      <w:del w:id="60" w:author="Susan" w:date="2021-04-23T23:41:00Z">
        <w:r w:rsidR="00DC4C7B" w:rsidRPr="0033321A" w:rsidDel="00B2422E">
          <w:rPr>
            <w:rFonts w:asciiTheme="majorBidi" w:hAnsiTheme="majorBidi" w:cstheme="majorBidi"/>
            <w:color w:val="FF0000"/>
            <w:sz w:val="24"/>
            <w:szCs w:val="24"/>
          </w:rPr>
          <w:delText>y</w:delText>
        </w:r>
      </w:del>
      <w:r w:rsidR="00DC4C7B">
        <w:rPr>
          <w:rFonts w:asciiTheme="majorBidi" w:hAnsiTheme="majorBidi" w:cstheme="majorBidi"/>
          <w:color w:val="FF0000"/>
          <w:sz w:val="24"/>
          <w:szCs w:val="24"/>
        </w:rPr>
        <w:t xml:space="preserve">: </w:t>
      </w:r>
      <w:del w:id="61" w:author="Susan" w:date="2021-04-24T00:36:00Z">
        <w:r w:rsidR="00DC4C7B" w:rsidRPr="0033321A" w:rsidDel="00C35873">
          <w:rPr>
            <w:rFonts w:asciiTheme="majorBidi" w:hAnsiTheme="majorBidi" w:cstheme="majorBidi"/>
            <w:color w:val="FF0000"/>
            <w:sz w:val="24"/>
            <w:szCs w:val="24"/>
          </w:rPr>
          <w:delText xml:space="preserve"> </w:delText>
        </w:r>
      </w:del>
      <w:ins w:id="62" w:author="Susan" w:date="2021-04-22T23:18:00Z">
        <w:r w:rsidR="00CE0FDA">
          <w:rPr>
            <w:rFonts w:asciiTheme="majorBidi" w:hAnsiTheme="majorBidi" w:cstheme="majorBidi"/>
            <w:color w:val="FF0000"/>
            <w:sz w:val="24"/>
            <w:szCs w:val="24"/>
          </w:rPr>
          <w:t>l</w:t>
        </w:r>
      </w:ins>
      <w:del w:id="63" w:author="Susan" w:date="2021-04-22T23:18:00Z">
        <w:r w:rsidR="00DC4C7B" w:rsidRPr="0033321A" w:rsidDel="00CE0FDA">
          <w:rPr>
            <w:rFonts w:asciiTheme="majorBidi" w:hAnsiTheme="majorBidi" w:cstheme="majorBidi"/>
            <w:color w:val="FF0000"/>
            <w:sz w:val="24"/>
            <w:szCs w:val="24"/>
          </w:rPr>
          <w:delText>L</w:delText>
        </w:r>
      </w:del>
      <w:r w:rsidR="00DC4C7B" w:rsidRPr="0033321A">
        <w:rPr>
          <w:rFonts w:asciiTheme="majorBidi" w:hAnsiTheme="majorBidi" w:cstheme="majorBidi"/>
          <w:color w:val="FF0000"/>
          <w:sz w:val="24"/>
          <w:szCs w:val="24"/>
        </w:rPr>
        <w:t xml:space="preserve">ocal </w:t>
      </w:r>
      <w:ins w:id="64" w:author="Susan" w:date="2021-04-22T23:18:00Z">
        <w:r w:rsidR="00CE0FDA">
          <w:rPr>
            <w:rFonts w:asciiTheme="majorBidi" w:hAnsiTheme="majorBidi" w:cstheme="majorBidi"/>
            <w:color w:val="FF0000"/>
            <w:sz w:val="24"/>
            <w:szCs w:val="24"/>
          </w:rPr>
          <w:t>j</w:t>
        </w:r>
      </w:ins>
      <w:del w:id="65" w:author="Susan" w:date="2021-04-22T23:18:00Z">
        <w:r w:rsidR="00DC4C7B" w:rsidRPr="0033321A" w:rsidDel="00CE0FDA">
          <w:rPr>
            <w:rFonts w:asciiTheme="majorBidi" w:hAnsiTheme="majorBidi" w:cstheme="majorBidi"/>
            <w:color w:val="FF0000"/>
            <w:sz w:val="24"/>
            <w:szCs w:val="24"/>
          </w:rPr>
          <w:delText>J</w:delText>
        </w:r>
      </w:del>
      <w:r w:rsidR="00DC4C7B" w:rsidRPr="0033321A">
        <w:rPr>
          <w:rFonts w:asciiTheme="majorBidi" w:hAnsiTheme="majorBidi" w:cstheme="majorBidi"/>
          <w:color w:val="FF0000"/>
          <w:sz w:val="24"/>
          <w:szCs w:val="24"/>
        </w:rPr>
        <w:t>ails</w:t>
      </w:r>
      <w:r w:rsidR="00DC4C7B">
        <w:rPr>
          <w:rFonts w:asciiTheme="majorBidi" w:hAnsiTheme="majorBidi" w:cstheme="majorBidi"/>
          <w:color w:val="FF0000"/>
          <w:sz w:val="24"/>
          <w:szCs w:val="24"/>
        </w:rPr>
        <w:t xml:space="preserve">, </w:t>
      </w:r>
      <w:ins w:id="66" w:author="Susan" w:date="2021-04-22T23:18:00Z">
        <w:r w:rsidR="00CE0FDA">
          <w:rPr>
            <w:rFonts w:asciiTheme="majorBidi" w:hAnsiTheme="majorBidi" w:cstheme="majorBidi"/>
            <w:color w:val="FF0000"/>
            <w:sz w:val="24"/>
            <w:szCs w:val="24"/>
          </w:rPr>
          <w:t>s</w:t>
        </w:r>
      </w:ins>
      <w:del w:id="67" w:author="Susan" w:date="2021-04-22T23:18:00Z">
        <w:r w:rsidR="00DC4C7B" w:rsidDel="00CE0FDA">
          <w:rPr>
            <w:rFonts w:asciiTheme="majorBidi" w:hAnsiTheme="majorBidi" w:cstheme="majorBidi"/>
            <w:color w:val="FF0000"/>
            <w:sz w:val="24"/>
            <w:szCs w:val="24"/>
          </w:rPr>
          <w:delText>S</w:delText>
        </w:r>
      </w:del>
      <w:r w:rsidR="00DC4C7B">
        <w:rPr>
          <w:rFonts w:asciiTheme="majorBidi" w:hAnsiTheme="majorBidi" w:cstheme="majorBidi"/>
          <w:color w:val="FF0000"/>
          <w:sz w:val="24"/>
          <w:szCs w:val="24"/>
        </w:rPr>
        <w:t xml:space="preserve">tate prisons and </w:t>
      </w:r>
      <w:ins w:id="68" w:author="Susan" w:date="2021-04-22T23:18:00Z">
        <w:r w:rsidR="00CE0FDA">
          <w:rPr>
            <w:rFonts w:asciiTheme="majorBidi" w:hAnsiTheme="majorBidi" w:cstheme="majorBidi"/>
            <w:color w:val="FF0000"/>
            <w:sz w:val="24"/>
            <w:szCs w:val="24"/>
          </w:rPr>
          <w:t>f</w:t>
        </w:r>
      </w:ins>
      <w:del w:id="69" w:author="Susan" w:date="2021-04-22T23:18:00Z">
        <w:r w:rsidR="00DC4C7B" w:rsidRPr="0033321A" w:rsidDel="00CE0FDA">
          <w:rPr>
            <w:rFonts w:asciiTheme="majorBidi" w:hAnsiTheme="majorBidi" w:cstheme="majorBidi"/>
            <w:color w:val="FF0000"/>
            <w:sz w:val="24"/>
            <w:szCs w:val="24"/>
          </w:rPr>
          <w:delText>F</w:delText>
        </w:r>
      </w:del>
      <w:r w:rsidR="00DC4C7B" w:rsidRPr="0033321A">
        <w:rPr>
          <w:rFonts w:asciiTheme="majorBidi" w:hAnsiTheme="majorBidi" w:cstheme="majorBidi"/>
          <w:color w:val="FF0000"/>
          <w:sz w:val="24"/>
          <w:szCs w:val="24"/>
        </w:rPr>
        <w:t xml:space="preserve">ederal </w:t>
      </w:r>
      <w:ins w:id="70" w:author="Susan" w:date="2021-04-22T23:18:00Z">
        <w:r w:rsidR="00CE0FDA">
          <w:rPr>
            <w:rFonts w:asciiTheme="majorBidi" w:hAnsiTheme="majorBidi" w:cstheme="majorBidi"/>
            <w:color w:val="FF0000"/>
            <w:sz w:val="24"/>
            <w:szCs w:val="24"/>
          </w:rPr>
          <w:t>p</w:t>
        </w:r>
      </w:ins>
      <w:del w:id="71" w:author="Susan" w:date="2021-04-22T23:18:00Z">
        <w:r w:rsidR="00DC4C7B" w:rsidRPr="0033321A" w:rsidDel="00CE0FDA">
          <w:rPr>
            <w:rFonts w:asciiTheme="majorBidi" w:hAnsiTheme="majorBidi" w:cstheme="majorBidi"/>
            <w:color w:val="FF0000"/>
            <w:sz w:val="24"/>
            <w:szCs w:val="24"/>
          </w:rPr>
          <w:delText>P</w:delText>
        </w:r>
      </w:del>
      <w:r w:rsidR="00DC4C7B" w:rsidRPr="0033321A">
        <w:rPr>
          <w:rFonts w:asciiTheme="majorBidi" w:hAnsiTheme="majorBidi" w:cstheme="majorBidi"/>
          <w:color w:val="FF0000"/>
          <w:sz w:val="24"/>
          <w:szCs w:val="24"/>
        </w:rPr>
        <w:t>risons</w:t>
      </w:r>
      <w:r w:rsidR="00BC6893">
        <w:rPr>
          <w:rFonts w:asciiTheme="majorBidi" w:hAnsiTheme="majorBidi" w:cstheme="majorBidi"/>
          <w:color w:val="FF0000"/>
          <w:sz w:val="24"/>
          <w:szCs w:val="24"/>
        </w:rPr>
        <w:t xml:space="preserve">. </w:t>
      </w:r>
      <w:r w:rsidR="00C3210D" w:rsidRPr="00C3210D">
        <w:rPr>
          <w:rFonts w:asciiTheme="majorBidi" w:hAnsiTheme="majorBidi" w:cstheme="majorBidi"/>
          <w:color w:val="FF0000"/>
          <w:sz w:val="24"/>
          <w:szCs w:val="24"/>
        </w:rPr>
        <w:t xml:space="preserve">Although the United States has the highest percentage of </w:t>
      </w:r>
      <w:del w:id="72" w:author="Susan" w:date="2021-04-24T00:44:00Z">
        <w:r w:rsidR="00C3210D" w:rsidRPr="00C3210D" w:rsidDel="002076C3">
          <w:rPr>
            <w:rFonts w:asciiTheme="majorBidi" w:hAnsiTheme="majorBidi" w:cstheme="majorBidi"/>
            <w:color w:val="FF0000"/>
            <w:sz w:val="24"/>
            <w:szCs w:val="24"/>
          </w:rPr>
          <w:delText xml:space="preserve">female </w:delText>
        </w:r>
      </w:del>
      <w:ins w:id="73" w:author="Susan" w:date="2021-04-24T00:39:00Z">
        <w:r w:rsidR="00004176">
          <w:rPr>
            <w:rFonts w:asciiTheme="majorBidi" w:hAnsiTheme="majorBidi" w:cstheme="majorBidi"/>
            <w:color w:val="FF0000"/>
            <w:sz w:val="24"/>
            <w:szCs w:val="24"/>
          </w:rPr>
          <w:t xml:space="preserve">women in </w:t>
        </w:r>
      </w:ins>
      <w:r w:rsidR="00C3210D" w:rsidRPr="00C3210D">
        <w:rPr>
          <w:rFonts w:asciiTheme="majorBidi" w:hAnsiTheme="majorBidi" w:cstheme="majorBidi"/>
          <w:color w:val="FF0000"/>
          <w:sz w:val="24"/>
          <w:szCs w:val="24"/>
        </w:rPr>
        <w:t>prison</w:t>
      </w:r>
      <w:del w:id="74" w:author="Susan" w:date="2021-04-24T00:39:00Z">
        <w:r w:rsidR="00C3210D" w:rsidRPr="00C3210D" w:rsidDel="00004176">
          <w:rPr>
            <w:rFonts w:asciiTheme="majorBidi" w:hAnsiTheme="majorBidi" w:cstheme="majorBidi"/>
            <w:color w:val="FF0000"/>
            <w:sz w:val="24"/>
            <w:szCs w:val="24"/>
          </w:rPr>
          <w:delText xml:space="preserve">ers </w:delText>
        </w:r>
      </w:del>
      <w:ins w:id="75" w:author="Susan" w:date="2021-04-24T00:39:00Z">
        <w:r w:rsidR="00004176">
          <w:rPr>
            <w:rFonts w:asciiTheme="majorBidi" w:hAnsiTheme="majorBidi" w:cstheme="majorBidi"/>
            <w:color w:val="FF0000"/>
            <w:sz w:val="24"/>
            <w:szCs w:val="24"/>
          </w:rPr>
          <w:t xml:space="preserve"> </w:t>
        </w:r>
      </w:ins>
      <w:r w:rsidR="00C3210D" w:rsidRPr="00C3210D">
        <w:rPr>
          <w:rFonts w:asciiTheme="majorBidi" w:hAnsiTheme="majorBidi" w:cstheme="majorBidi"/>
          <w:color w:val="FF0000"/>
          <w:sz w:val="24"/>
          <w:szCs w:val="24"/>
        </w:rPr>
        <w:t>out of their total prisoner population (</w:t>
      </w:r>
      <w:ins w:id="76" w:author="Susan" w:date="2021-04-22T23:18:00Z">
        <w:r w:rsidR="00CE0FDA" w:rsidRPr="00C3210D">
          <w:rPr>
            <w:rFonts w:asciiTheme="majorBidi" w:hAnsiTheme="majorBidi" w:cstheme="majorBidi"/>
            <w:color w:val="FF0000"/>
            <w:sz w:val="24"/>
            <w:szCs w:val="24"/>
          </w:rPr>
          <w:t xml:space="preserve">12.3% </w:t>
        </w:r>
      </w:ins>
      <w:ins w:id="77" w:author="Susan" w:date="2021-04-24T00:39:00Z">
        <w:r w:rsidR="00004176">
          <w:rPr>
            <w:rFonts w:asciiTheme="majorBidi" w:hAnsiTheme="majorBidi" w:cstheme="majorBidi"/>
            <w:color w:val="FF0000"/>
            <w:sz w:val="24"/>
            <w:szCs w:val="24"/>
          </w:rPr>
          <w:t>w</w:t>
        </w:r>
      </w:ins>
      <w:ins w:id="78" w:author="Susan" w:date="2021-04-24T00:40:00Z">
        <w:r w:rsidR="00004176">
          <w:rPr>
            <w:rFonts w:asciiTheme="majorBidi" w:hAnsiTheme="majorBidi" w:cstheme="majorBidi"/>
            <w:color w:val="FF0000"/>
            <w:sz w:val="24"/>
            <w:szCs w:val="24"/>
          </w:rPr>
          <w:t xml:space="preserve">omen in </w:t>
        </w:r>
      </w:ins>
      <w:ins w:id="79" w:author="Susan" w:date="2021-04-22T23:18:00Z">
        <w:r w:rsidR="00CE0FDA" w:rsidRPr="00C3210D">
          <w:rPr>
            <w:rFonts w:asciiTheme="majorBidi" w:hAnsiTheme="majorBidi" w:cstheme="majorBidi"/>
            <w:color w:val="FF0000"/>
            <w:sz w:val="24"/>
            <w:szCs w:val="24"/>
          </w:rPr>
          <w:t>prison in the United States</w:t>
        </w:r>
        <w:r w:rsidR="00CE0FDA">
          <w:rPr>
            <w:rFonts w:asciiTheme="majorBidi" w:hAnsiTheme="majorBidi" w:cstheme="majorBidi"/>
            <w:color w:val="FF0000"/>
            <w:sz w:val="24"/>
            <w:szCs w:val="24"/>
          </w:rPr>
          <w:t>, compared to</w:t>
        </w:r>
        <w:r w:rsidR="00CE0FDA" w:rsidRPr="00C3210D">
          <w:rPr>
            <w:rFonts w:asciiTheme="majorBidi" w:hAnsiTheme="majorBidi" w:cstheme="majorBidi"/>
            <w:color w:val="FF0000"/>
            <w:sz w:val="24"/>
            <w:szCs w:val="24"/>
          </w:rPr>
          <w:t xml:space="preserve"> </w:t>
        </w:r>
      </w:ins>
      <w:r w:rsidR="00C3210D" w:rsidRPr="00C3210D">
        <w:rPr>
          <w:rFonts w:asciiTheme="majorBidi" w:hAnsiTheme="majorBidi" w:cstheme="majorBidi"/>
          <w:color w:val="FF0000"/>
          <w:sz w:val="24"/>
          <w:szCs w:val="24"/>
        </w:rPr>
        <w:t xml:space="preserve">1.3% </w:t>
      </w:r>
      <w:ins w:id="80" w:author="Susan" w:date="2021-04-24T00:40:00Z">
        <w:r w:rsidR="00004176">
          <w:rPr>
            <w:rFonts w:asciiTheme="majorBidi" w:hAnsiTheme="majorBidi" w:cstheme="majorBidi"/>
            <w:color w:val="FF0000"/>
            <w:sz w:val="24"/>
            <w:szCs w:val="24"/>
          </w:rPr>
          <w:t>women in prison</w:t>
        </w:r>
      </w:ins>
      <w:del w:id="81" w:author="Susan" w:date="2021-04-24T00:40:00Z">
        <w:r w:rsidR="00C3210D" w:rsidRPr="00C3210D" w:rsidDel="00004176">
          <w:rPr>
            <w:rFonts w:asciiTheme="majorBidi" w:hAnsiTheme="majorBidi" w:cstheme="majorBidi"/>
            <w:color w:val="FF0000"/>
            <w:sz w:val="24"/>
            <w:szCs w:val="24"/>
          </w:rPr>
          <w:delText>female prisoners</w:delText>
        </w:r>
      </w:del>
      <w:r w:rsidR="00C3210D" w:rsidRPr="00C3210D">
        <w:rPr>
          <w:rFonts w:asciiTheme="majorBidi" w:hAnsiTheme="majorBidi" w:cstheme="majorBidi"/>
          <w:color w:val="FF0000"/>
          <w:sz w:val="24"/>
          <w:szCs w:val="24"/>
        </w:rPr>
        <w:t xml:space="preserve"> in Israel </w:t>
      </w:r>
      <w:del w:id="82" w:author="Susan" w:date="2021-04-22T23:19:00Z">
        <w:r w:rsidR="00C3210D" w:rsidRPr="00C3210D" w:rsidDel="00CE0FDA">
          <w:rPr>
            <w:rFonts w:asciiTheme="majorBidi" w:hAnsiTheme="majorBidi" w:cstheme="majorBidi"/>
            <w:color w:val="FF0000"/>
            <w:sz w:val="24"/>
            <w:szCs w:val="24"/>
          </w:rPr>
          <w:delText>compared to</w:delText>
        </w:r>
      </w:del>
      <w:del w:id="83" w:author="Susan" w:date="2021-04-22T23:18:00Z">
        <w:r w:rsidR="00C3210D" w:rsidRPr="00C3210D" w:rsidDel="00CE0FDA">
          <w:rPr>
            <w:rFonts w:asciiTheme="majorBidi" w:hAnsiTheme="majorBidi" w:cstheme="majorBidi"/>
            <w:color w:val="FF0000"/>
            <w:sz w:val="24"/>
            <w:szCs w:val="24"/>
          </w:rPr>
          <w:delText xml:space="preserve"> 12.3% female prisoners in the United States</w:delText>
        </w:r>
      </w:del>
      <w:r w:rsidR="00C3210D" w:rsidRPr="00C3210D">
        <w:rPr>
          <w:rFonts w:asciiTheme="majorBidi" w:hAnsiTheme="majorBidi" w:cstheme="majorBidi"/>
          <w:color w:val="FF0000"/>
          <w:sz w:val="24"/>
          <w:szCs w:val="24"/>
        </w:rPr>
        <w:t>) (USSC, 2020), there are some sociodemographic similarities between incarcerated female populations in both countries</w:t>
      </w:r>
      <w:ins w:id="84" w:author="Susan" w:date="2021-04-23T23:42:00Z">
        <w:r w:rsidR="00B2422E">
          <w:rPr>
            <w:rFonts w:asciiTheme="majorBidi" w:hAnsiTheme="majorBidi" w:cstheme="majorBidi"/>
            <w:color w:val="FF0000"/>
            <w:sz w:val="24"/>
            <w:szCs w:val="24"/>
          </w:rPr>
          <w:t>.</w:t>
        </w:r>
      </w:ins>
      <w:del w:id="85" w:author="Susan" w:date="2021-04-23T23:42:00Z">
        <w:r w:rsidR="00725D73" w:rsidDel="00B2422E">
          <w:rPr>
            <w:rFonts w:asciiTheme="majorBidi" w:hAnsiTheme="majorBidi" w:cstheme="majorBidi"/>
            <w:color w:val="FF0000"/>
            <w:sz w:val="24"/>
            <w:szCs w:val="24"/>
          </w:rPr>
          <w:delText xml:space="preserve"> when comparing to U.S</w:delText>
        </w:r>
        <w:r w:rsidR="00046A04" w:rsidDel="00B2422E">
          <w:rPr>
            <w:rFonts w:asciiTheme="majorBidi" w:hAnsiTheme="majorBidi" w:cstheme="majorBidi"/>
            <w:color w:val="FF0000"/>
            <w:sz w:val="24"/>
            <w:szCs w:val="24"/>
          </w:rPr>
          <w:delText>.</w:delText>
        </w:r>
        <w:r w:rsidR="00725D73" w:rsidDel="00B2422E">
          <w:rPr>
            <w:rFonts w:asciiTheme="majorBidi" w:hAnsiTheme="majorBidi" w:cstheme="majorBidi"/>
            <w:color w:val="FF0000"/>
            <w:sz w:val="24"/>
            <w:szCs w:val="24"/>
          </w:rPr>
          <w:delText xml:space="preserve"> </w:delText>
        </w:r>
      </w:del>
      <w:del w:id="86" w:author="Susan" w:date="2021-04-22T23:19:00Z">
        <w:r w:rsidR="00046A04" w:rsidDel="00A52E55">
          <w:rPr>
            <w:rFonts w:asciiTheme="majorBidi" w:hAnsiTheme="majorBidi" w:cstheme="majorBidi"/>
            <w:color w:val="FF0000"/>
            <w:sz w:val="24"/>
            <w:szCs w:val="24"/>
          </w:rPr>
          <w:delText>S</w:delText>
        </w:r>
      </w:del>
      <w:del w:id="87" w:author="Susan" w:date="2021-04-23T23:42:00Z">
        <w:r w:rsidR="00725D73" w:rsidDel="00B2422E">
          <w:rPr>
            <w:rFonts w:asciiTheme="majorBidi" w:hAnsiTheme="majorBidi" w:cstheme="majorBidi"/>
            <w:color w:val="FF0000"/>
            <w:sz w:val="24"/>
            <w:szCs w:val="24"/>
          </w:rPr>
          <w:delText>tate prison</w:delText>
        </w:r>
        <w:r w:rsidR="00C3210D" w:rsidRPr="00C3210D" w:rsidDel="00B2422E">
          <w:rPr>
            <w:rFonts w:asciiTheme="majorBidi" w:hAnsiTheme="majorBidi" w:cstheme="majorBidi"/>
            <w:color w:val="FF0000"/>
            <w:sz w:val="24"/>
            <w:szCs w:val="24"/>
          </w:rPr>
          <w:delText>.</w:delText>
        </w:r>
      </w:del>
      <w:r w:rsidR="00C3210D" w:rsidRPr="00C3210D">
        <w:rPr>
          <w:rFonts w:asciiTheme="majorBidi" w:hAnsiTheme="majorBidi" w:cstheme="majorBidi"/>
          <w:color w:val="FF0000"/>
          <w:sz w:val="24"/>
          <w:szCs w:val="24"/>
        </w:rPr>
        <w:t xml:space="preserve"> Women in U.S </w:t>
      </w:r>
      <w:ins w:id="88" w:author="Susan" w:date="2021-04-22T23:19:00Z">
        <w:r w:rsidR="00A52E55">
          <w:rPr>
            <w:rFonts w:asciiTheme="majorBidi" w:hAnsiTheme="majorBidi" w:cstheme="majorBidi"/>
            <w:color w:val="FF0000"/>
            <w:sz w:val="24"/>
            <w:szCs w:val="24"/>
          </w:rPr>
          <w:t>s</w:t>
        </w:r>
      </w:ins>
      <w:del w:id="89" w:author="Susan" w:date="2021-04-22T23:19:00Z">
        <w:r w:rsidR="001379A6" w:rsidDel="00A52E55">
          <w:rPr>
            <w:rFonts w:asciiTheme="majorBidi" w:hAnsiTheme="majorBidi" w:cstheme="majorBidi"/>
            <w:color w:val="FF0000"/>
            <w:sz w:val="24"/>
            <w:szCs w:val="24"/>
          </w:rPr>
          <w:delText>S</w:delText>
        </w:r>
      </w:del>
      <w:r w:rsidR="00C3210D" w:rsidRPr="00C3210D">
        <w:rPr>
          <w:rFonts w:asciiTheme="majorBidi" w:hAnsiTheme="majorBidi" w:cstheme="majorBidi"/>
          <w:color w:val="FF0000"/>
          <w:sz w:val="24"/>
          <w:szCs w:val="24"/>
        </w:rPr>
        <w:t>tate prisons</w:t>
      </w:r>
      <w:r w:rsidR="00FD07DE">
        <w:rPr>
          <w:rFonts w:asciiTheme="majorBidi" w:hAnsiTheme="majorBidi" w:cstheme="majorBidi"/>
          <w:color w:val="FF0000"/>
          <w:sz w:val="24"/>
          <w:szCs w:val="24"/>
        </w:rPr>
        <w:t xml:space="preserve"> (</w:t>
      </w:r>
      <w:r w:rsidR="00FD07DE" w:rsidRPr="00C3210D">
        <w:rPr>
          <w:rFonts w:asciiTheme="majorBidi" w:hAnsiTheme="majorBidi" w:cstheme="majorBidi"/>
          <w:color w:val="FF0000"/>
          <w:sz w:val="24"/>
          <w:szCs w:val="24"/>
        </w:rPr>
        <w:t xml:space="preserve">Carson, 2020; </w:t>
      </w:r>
      <w:proofErr w:type="spellStart"/>
      <w:r w:rsidR="00FD07DE" w:rsidRPr="00C3210D">
        <w:rPr>
          <w:rFonts w:asciiTheme="majorBidi" w:hAnsiTheme="majorBidi" w:cstheme="majorBidi"/>
          <w:color w:val="FF0000"/>
          <w:sz w:val="24"/>
          <w:szCs w:val="24"/>
        </w:rPr>
        <w:t>Kajstura</w:t>
      </w:r>
      <w:proofErr w:type="spellEnd"/>
      <w:r w:rsidR="00FD07DE" w:rsidRPr="00C3210D">
        <w:rPr>
          <w:rFonts w:asciiTheme="majorBidi" w:hAnsiTheme="majorBidi" w:cstheme="majorBidi"/>
          <w:color w:val="FF0000"/>
          <w:sz w:val="24"/>
          <w:szCs w:val="24"/>
        </w:rPr>
        <w:t>, 2019)</w:t>
      </w:r>
      <w:r w:rsidR="00C3210D" w:rsidRPr="00C3210D">
        <w:rPr>
          <w:rFonts w:asciiTheme="majorBidi" w:hAnsiTheme="majorBidi" w:cstheme="majorBidi"/>
          <w:color w:val="FF0000"/>
          <w:sz w:val="24"/>
          <w:szCs w:val="24"/>
        </w:rPr>
        <w:t xml:space="preserve"> and</w:t>
      </w:r>
      <w:del w:id="90" w:author="Susan" w:date="2021-04-22T23:21:00Z">
        <w:r w:rsidR="00C3210D" w:rsidRPr="00C3210D" w:rsidDel="00A52E55">
          <w:rPr>
            <w:rFonts w:asciiTheme="majorBidi" w:hAnsiTheme="majorBidi" w:cstheme="majorBidi"/>
            <w:color w:val="FF0000"/>
            <w:sz w:val="24"/>
            <w:szCs w:val="24"/>
          </w:rPr>
          <w:delText xml:space="preserve"> </w:delText>
        </w:r>
      </w:del>
      <w:r w:rsidR="00C3210D" w:rsidRPr="00C3210D">
        <w:rPr>
          <w:rFonts w:asciiTheme="majorBidi" w:hAnsiTheme="majorBidi" w:cstheme="majorBidi"/>
          <w:color w:val="FF0000"/>
          <w:sz w:val="24"/>
          <w:szCs w:val="24"/>
        </w:rPr>
        <w:t xml:space="preserve"> </w:t>
      </w:r>
      <w:r w:rsidR="001379A6">
        <w:rPr>
          <w:rFonts w:asciiTheme="majorBidi" w:hAnsiTheme="majorBidi" w:cstheme="majorBidi"/>
          <w:color w:val="FF0000"/>
          <w:sz w:val="24"/>
          <w:szCs w:val="24"/>
        </w:rPr>
        <w:t>women</w:t>
      </w:r>
      <w:r w:rsidR="00C3210D" w:rsidRPr="00C3210D">
        <w:rPr>
          <w:rFonts w:asciiTheme="majorBidi" w:hAnsiTheme="majorBidi" w:cstheme="majorBidi"/>
          <w:color w:val="FF0000"/>
          <w:sz w:val="24"/>
          <w:szCs w:val="24"/>
        </w:rPr>
        <w:t xml:space="preserve"> </w:t>
      </w:r>
      <w:ins w:id="91" w:author="Susan" w:date="2021-04-24T00:40:00Z">
        <w:r w:rsidR="00004176">
          <w:rPr>
            <w:rFonts w:asciiTheme="majorBidi" w:hAnsiTheme="majorBidi" w:cstheme="majorBidi"/>
            <w:color w:val="FF0000"/>
            <w:sz w:val="24"/>
            <w:szCs w:val="24"/>
          </w:rPr>
          <w:t xml:space="preserve">in </w:t>
        </w:r>
      </w:ins>
      <w:r w:rsidR="00C3210D" w:rsidRPr="00C3210D">
        <w:rPr>
          <w:rFonts w:asciiTheme="majorBidi" w:hAnsiTheme="majorBidi" w:cstheme="majorBidi"/>
          <w:color w:val="FF0000"/>
          <w:sz w:val="24"/>
          <w:szCs w:val="24"/>
        </w:rPr>
        <w:t>prison</w:t>
      </w:r>
      <w:del w:id="92" w:author="Susan" w:date="2021-04-24T00:40:00Z">
        <w:r w:rsidR="00C3210D" w:rsidRPr="00C3210D" w:rsidDel="00004176">
          <w:rPr>
            <w:rFonts w:asciiTheme="majorBidi" w:hAnsiTheme="majorBidi" w:cstheme="majorBidi"/>
            <w:color w:val="FF0000"/>
            <w:sz w:val="24"/>
            <w:szCs w:val="24"/>
          </w:rPr>
          <w:delText>ers</w:delText>
        </w:r>
      </w:del>
      <w:r w:rsidR="00C3210D" w:rsidRPr="00C3210D">
        <w:rPr>
          <w:rFonts w:asciiTheme="majorBidi" w:hAnsiTheme="majorBidi" w:cstheme="majorBidi"/>
          <w:color w:val="FF0000"/>
          <w:sz w:val="24"/>
          <w:szCs w:val="24"/>
        </w:rPr>
        <w:t xml:space="preserve"> in Israel </w:t>
      </w:r>
      <w:r w:rsidR="00FD07DE" w:rsidRPr="00C3210D">
        <w:rPr>
          <w:rFonts w:asciiTheme="majorBidi" w:hAnsiTheme="majorBidi" w:cstheme="majorBidi"/>
          <w:color w:val="FF0000"/>
          <w:sz w:val="24"/>
          <w:szCs w:val="24"/>
        </w:rPr>
        <w:t>(</w:t>
      </w:r>
      <w:proofErr w:type="spellStart"/>
      <w:r w:rsidR="00FD07DE">
        <w:rPr>
          <w:rFonts w:asciiTheme="majorBidi" w:hAnsiTheme="majorBidi" w:cstheme="majorBidi"/>
          <w:color w:val="FF0000"/>
          <w:sz w:val="24"/>
          <w:szCs w:val="24"/>
        </w:rPr>
        <w:t>Yacimovich</w:t>
      </w:r>
      <w:proofErr w:type="spellEnd"/>
      <w:r w:rsidR="00FD07DE">
        <w:rPr>
          <w:rFonts w:asciiTheme="majorBidi" w:hAnsiTheme="majorBidi" w:cstheme="majorBidi"/>
          <w:color w:val="FF0000"/>
          <w:sz w:val="24"/>
          <w:szCs w:val="24"/>
        </w:rPr>
        <w:t xml:space="preserve">-Cohen, 2017) </w:t>
      </w:r>
      <w:r w:rsidR="00C3210D" w:rsidRPr="00C3210D">
        <w:rPr>
          <w:rFonts w:asciiTheme="majorBidi" w:hAnsiTheme="majorBidi" w:cstheme="majorBidi"/>
          <w:color w:val="FF0000"/>
          <w:sz w:val="24"/>
          <w:szCs w:val="24"/>
        </w:rPr>
        <w:t xml:space="preserve">are more likely than men </w:t>
      </w:r>
      <w:ins w:id="93" w:author="Susan" w:date="2021-04-22T23:19:00Z">
        <w:r w:rsidR="00A52E55">
          <w:rPr>
            <w:rFonts w:asciiTheme="majorBidi" w:hAnsiTheme="majorBidi" w:cstheme="majorBidi"/>
            <w:color w:val="FF0000"/>
            <w:sz w:val="24"/>
            <w:szCs w:val="24"/>
          </w:rPr>
          <w:t xml:space="preserve">to </w:t>
        </w:r>
      </w:ins>
      <w:r w:rsidR="00C3210D" w:rsidRPr="00C3210D">
        <w:rPr>
          <w:rFonts w:asciiTheme="majorBidi" w:hAnsiTheme="majorBidi" w:cstheme="majorBidi"/>
          <w:color w:val="FF0000"/>
          <w:sz w:val="24"/>
          <w:szCs w:val="24"/>
        </w:rPr>
        <w:t>have been convicted for drug or property offenses</w:t>
      </w:r>
      <w:ins w:id="94" w:author="Susan" w:date="2021-04-22T23:19:00Z">
        <w:r w:rsidR="00A52E55">
          <w:rPr>
            <w:rFonts w:asciiTheme="majorBidi" w:hAnsiTheme="majorBidi" w:cstheme="majorBidi"/>
            <w:color w:val="FF0000"/>
            <w:sz w:val="24"/>
            <w:szCs w:val="24"/>
          </w:rPr>
          <w:t>,</w:t>
        </w:r>
      </w:ins>
      <w:r w:rsidR="00C3210D" w:rsidRPr="00C3210D">
        <w:rPr>
          <w:rFonts w:asciiTheme="majorBidi" w:hAnsiTheme="majorBidi" w:cstheme="majorBidi"/>
          <w:color w:val="FF0000"/>
          <w:sz w:val="24"/>
          <w:szCs w:val="24"/>
        </w:rPr>
        <w:t xml:space="preserve"> yet violent offenses (e.g. murder, sexual assault or robbery) remain</w:t>
      </w:r>
      <w:del w:id="95" w:author="Susan" w:date="2021-04-22T23:19:00Z">
        <w:r w:rsidR="00C3210D" w:rsidRPr="00C3210D" w:rsidDel="00A52E55">
          <w:rPr>
            <w:rFonts w:asciiTheme="majorBidi" w:hAnsiTheme="majorBidi" w:cstheme="majorBidi"/>
            <w:color w:val="FF0000"/>
            <w:sz w:val="24"/>
            <w:szCs w:val="24"/>
          </w:rPr>
          <w:delText>s</w:delText>
        </w:r>
      </w:del>
      <w:del w:id="96" w:author="Susan" w:date="2021-04-23T23:42:00Z">
        <w:r w:rsidR="00C3210D" w:rsidRPr="00C3210D" w:rsidDel="00B2422E">
          <w:rPr>
            <w:rFonts w:asciiTheme="majorBidi" w:hAnsiTheme="majorBidi" w:cstheme="majorBidi"/>
            <w:color w:val="FF0000"/>
            <w:sz w:val="24"/>
            <w:szCs w:val="24"/>
          </w:rPr>
          <w:delText xml:space="preserve"> </w:delText>
        </w:r>
      </w:del>
      <w:r w:rsidR="00C3210D" w:rsidRPr="00C3210D">
        <w:rPr>
          <w:rFonts w:asciiTheme="majorBidi" w:hAnsiTheme="majorBidi" w:cstheme="majorBidi"/>
          <w:color w:val="FF0000"/>
          <w:sz w:val="24"/>
          <w:szCs w:val="24"/>
        </w:rPr>
        <w:t xml:space="preserve"> the </w:t>
      </w:r>
      <w:r w:rsidR="00C3210D" w:rsidRPr="00C3210D">
        <w:rPr>
          <w:rFonts w:asciiTheme="majorBidi" w:hAnsiTheme="majorBidi" w:cstheme="majorBidi"/>
          <w:color w:val="FF0000"/>
          <w:sz w:val="24"/>
          <w:szCs w:val="24"/>
        </w:rPr>
        <w:lastRenderedPageBreak/>
        <w:t>main offense</w:t>
      </w:r>
      <w:ins w:id="97" w:author="Susan" w:date="2021-04-22T23:20:00Z">
        <w:r w:rsidR="00A52E55">
          <w:rPr>
            <w:rFonts w:asciiTheme="majorBidi" w:hAnsiTheme="majorBidi" w:cstheme="majorBidi"/>
            <w:color w:val="FF0000"/>
            <w:sz w:val="24"/>
            <w:szCs w:val="24"/>
          </w:rPr>
          <w:t>s</w:t>
        </w:r>
      </w:ins>
      <w:r w:rsidR="00C3210D" w:rsidRPr="00C3210D">
        <w:rPr>
          <w:rFonts w:asciiTheme="majorBidi" w:hAnsiTheme="majorBidi" w:cstheme="majorBidi"/>
          <w:color w:val="FF0000"/>
          <w:sz w:val="24"/>
          <w:szCs w:val="24"/>
        </w:rPr>
        <w:t xml:space="preserve"> for both genders</w:t>
      </w:r>
      <w:del w:id="98" w:author="Susan" w:date="2021-04-22T23:20:00Z">
        <w:r w:rsidR="00C3210D" w:rsidRPr="00C3210D" w:rsidDel="00A52E55">
          <w:rPr>
            <w:rFonts w:asciiTheme="majorBidi" w:hAnsiTheme="majorBidi" w:cstheme="majorBidi"/>
            <w:color w:val="FF0000"/>
            <w:sz w:val="24"/>
            <w:szCs w:val="24"/>
          </w:rPr>
          <w:delText xml:space="preserve"> </w:delText>
        </w:r>
      </w:del>
      <w:r w:rsidR="00C3210D" w:rsidRPr="00C3210D">
        <w:rPr>
          <w:rFonts w:asciiTheme="majorBidi" w:hAnsiTheme="majorBidi" w:cstheme="majorBidi"/>
          <w:color w:val="FF0000"/>
          <w:sz w:val="24"/>
          <w:szCs w:val="24"/>
        </w:rPr>
        <w:t xml:space="preserve">. </w:t>
      </w:r>
      <w:del w:id="99" w:author="Susan" w:date="2021-04-23T02:47:00Z">
        <w:r w:rsidR="00C3210D" w:rsidRPr="00C3210D" w:rsidDel="0057748E">
          <w:rPr>
            <w:rFonts w:asciiTheme="majorBidi" w:hAnsiTheme="majorBidi" w:cstheme="majorBidi"/>
            <w:color w:val="FF0000"/>
            <w:sz w:val="24"/>
            <w:szCs w:val="24"/>
          </w:rPr>
          <w:delText xml:space="preserve"> </w:delText>
        </w:r>
      </w:del>
      <w:r w:rsidR="00C3210D" w:rsidRPr="00C3210D">
        <w:rPr>
          <w:rFonts w:asciiTheme="majorBidi" w:hAnsiTheme="majorBidi" w:cstheme="majorBidi"/>
          <w:color w:val="FF0000"/>
          <w:sz w:val="24"/>
          <w:szCs w:val="24"/>
        </w:rPr>
        <w:t xml:space="preserve">In addition, </w:t>
      </w:r>
      <w:del w:id="100" w:author="Susan" w:date="2021-04-24T00:45:00Z">
        <w:r w:rsidR="00C3210D" w:rsidRPr="00C3210D" w:rsidDel="002076C3">
          <w:rPr>
            <w:rFonts w:asciiTheme="majorBidi" w:hAnsiTheme="majorBidi" w:cstheme="majorBidi"/>
            <w:color w:val="FF0000"/>
            <w:sz w:val="24"/>
            <w:szCs w:val="24"/>
          </w:rPr>
          <w:delText xml:space="preserve">female </w:delText>
        </w:r>
      </w:del>
      <w:ins w:id="101" w:author="Susan" w:date="2021-04-24T00:40:00Z">
        <w:r w:rsidR="00004176">
          <w:rPr>
            <w:rFonts w:asciiTheme="majorBidi" w:hAnsiTheme="majorBidi" w:cstheme="majorBidi"/>
            <w:color w:val="FF0000"/>
            <w:sz w:val="24"/>
            <w:szCs w:val="24"/>
          </w:rPr>
          <w:t xml:space="preserve">women in </w:t>
        </w:r>
      </w:ins>
      <w:r w:rsidR="00C3210D" w:rsidRPr="00C3210D">
        <w:rPr>
          <w:rFonts w:asciiTheme="majorBidi" w:hAnsiTheme="majorBidi" w:cstheme="majorBidi"/>
          <w:color w:val="FF0000"/>
          <w:sz w:val="24"/>
          <w:szCs w:val="24"/>
        </w:rPr>
        <w:t>prison</w:t>
      </w:r>
      <w:del w:id="102" w:author="Susan" w:date="2021-04-24T00:40:00Z">
        <w:r w:rsidR="00C3210D" w:rsidRPr="00C3210D" w:rsidDel="00004176">
          <w:rPr>
            <w:rFonts w:asciiTheme="majorBidi" w:hAnsiTheme="majorBidi" w:cstheme="majorBidi"/>
            <w:color w:val="FF0000"/>
            <w:sz w:val="24"/>
            <w:szCs w:val="24"/>
          </w:rPr>
          <w:delText>ers</w:delText>
        </w:r>
      </w:del>
      <w:r w:rsidR="00C3210D" w:rsidRPr="00C3210D">
        <w:rPr>
          <w:rFonts w:asciiTheme="majorBidi" w:hAnsiTheme="majorBidi" w:cstheme="majorBidi"/>
          <w:color w:val="FF0000"/>
          <w:sz w:val="24"/>
          <w:szCs w:val="24"/>
        </w:rPr>
        <w:t xml:space="preserve"> are older than the</w:t>
      </w:r>
      <w:ins w:id="103" w:author="Susan" w:date="2021-04-22T23:20:00Z">
        <w:r w:rsidR="00A52E55">
          <w:rPr>
            <w:rFonts w:asciiTheme="majorBidi" w:hAnsiTheme="majorBidi" w:cstheme="majorBidi"/>
            <w:color w:val="FF0000"/>
            <w:sz w:val="24"/>
            <w:szCs w:val="24"/>
          </w:rPr>
          <w:t>ir</w:t>
        </w:r>
      </w:ins>
      <w:r w:rsidR="00C3210D" w:rsidRPr="00C3210D">
        <w:rPr>
          <w:rFonts w:asciiTheme="majorBidi" w:hAnsiTheme="majorBidi" w:cstheme="majorBidi"/>
          <w:color w:val="FF0000"/>
          <w:sz w:val="24"/>
          <w:szCs w:val="24"/>
        </w:rPr>
        <w:t xml:space="preserve"> male </w:t>
      </w:r>
      <w:ins w:id="104" w:author="Susan" w:date="2021-04-22T23:20:00Z">
        <w:r w:rsidR="00A52E55">
          <w:rPr>
            <w:rFonts w:asciiTheme="majorBidi" w:hAnsiTheme="majorBidi" w:cstheme="majorBidi"/>
            <w:color w:val="FF0000"/>
            <w:sz w:val="24"/>
            <w:szCs w:val="24"/>
          </w:rPr>
          <w:t>counterparts,</w:t>
        </w:r>
      </w:ins>
      <w:del w:id="105" w:author="Susan" w:date="2021-04-22T23:20:00Z">
        <w:r w:rsidR="00C3210D" w:rsidRPr="00C3210D" w:rsidDel="00A52E55">
          <w:rPr>
            <w:rFonts w:asciiTheme="majorBidi" w:hAnsiTheme="majorBidi" w:cstheme="majorBidi"/>
            <w:color w:val="FF0000"/>
            <w:sz w:val="24"/>
            <w:szCs w:val="24"/>
          </w:rPr>
          <w:delText>prisoner population,</w:delText>
        </w:r>
      </w:del>
      <w:r w:rsidR="00C3210D" w:rsidRPr="00C3210D">
        <w:rPr>
          <w:rFonts w:asciiTheme="majorBidi" w:hAnsiTheme="majorBidi" w:cstheme="majorBidi"/>
          <w:color w:val="FF0000"/>
          <w:sz w:val="24"/>
          <w:szCs w:val="24"/>
        </w:rPr>
        <w:t xml:space="preserve"> and have shorter sentences than men. </w:t>
      </w:r>
      <w:ins w:id="106" w:author="Susan" w:date="2021-04-22T23:21:00Z">
        <w:r w:rsidR="00A52E55">
          <w:rPr>
            <w:rFonts w:asciiTheme="majorBidi" w:hAnsiTheme="majorBidi" w:cstheme="majorBidi"/>
            <w:color w:val="FF0000"/>
            <w:sz w:val="24"/>
            <w:szCs w:val="24"/>
          </w:rPr>
          <w:t xml:space="preserve">Women imprisoned in U.S. state prisons </w:t>
        </w:r>
      </w:ins>
      <w:ins w:id="107" w:author="Susan" w:date="2021-04-23T23:43:00Z">
        <w:r w:rsidR="00B2422E">
          <w:rPr>
            <w:rFonts w:asciiTheme="majorBidi" w:hAnsiTheme="majorBidi" w:cstheme="majorBidi"/>
            <w:color w:val="FF0000"/>
            <w:sz w:val="24"/>
            <w:szCs w:val="24"/>
          </w:rPr>
          <w:t>have</w:t>
        </w:r>
      </w:ins>
      <w:ins w:id="108" w:author="Susan" w:date="2021-04-22T23:21:00Z">
        <w:r w:rsidR="00A52E55">
          <w:rPr>
            <w:rFonts w:asciiTheme="majorBidi" w:hAnsiTheme="majorBidi" w:cstheme="majorBidi"/>
            <w:color w:val="FF0000"/>
            <w:sz w:val="24"/>
            <w:szCs w:val="24"/>
          </w:rPr>
          <w:t xml:space="preserve"> a much larger</w:t>
        </w:r>
      </w:ins>
      <w:del w:id="109" w:author="Susan" w:date="2021-04-22T23:21:00Z">
        <w:r w:rsidR="00C3210D" w:rsidRPr="00C3210D" w:rsidDel="00A52E55">
          <w:rPr>
            <w:rFonts w:asciiTheme="majorBidi" w:hAnsiTheme="majorBidi" w:cstheme="majorBidi"/>
            <w:color w:val="FF0000"/>
            <w:sz w:val="24"/>
            <w:szCs w:val="24"/>
          </w:rPr>
          <w:delText xml:space="preserve">Unlike, among sentenced state women prisoners in U.S a larger </w:delText>
        </w:r>
      </w:del>
      <w:ins w:id="110" w:author="Susan" w:date="2021-04-22T23:22:00Z">
        <w:r w:rsidR="00A52E55">
          <w:rPr>
            <w:rFonts w:asciiTheme="majorBidi" w:hAnsiTheme="majorBidi" w:cstheme="majorBidi"/>
            <w:color w:val="FF0000"/>
            <w:sz w:val="24"/>
            <w:szCs w:val="24"/>
          </w:rPr>
          <w:t xml:space="preserve"> </w:t>
        </w:r>
      </w:ins>
      <w:r w:rsidR="00C3210D" w:rsidRPr="00C3210D">
        <w:rPr>
          <w:rFonts w:asciiTheme="majorBidi" w:hAnsiTheme="majorBidi" w:cstheme="majorBidi"/>
          <w:color w:val="FF0000"/>
          <w:sz w:val="24"/>
          <w:szCs w:val="24"/>
        </w:rPr>
        <w:t>percentage</w:t>
      </w:r>
      <w:ins w:id="111" w:author="Susan" w:date="2021-04-22T23:22:00Z">
        <w:r w:rsidR="00A52E55">
          <w:rPr>
            <w:rFonts w:asciiTheme="majorBidi" w:hAnsiTheme="majorBidi" w:cstheme="majorBidi"/>
            <w:color w:val="FF0000"/>
            <w:sz w:val="24"/>
            <w:szCs w:val="24"/>
          </w:rPr>
          <w:t xml:space="preserve"> of</w:t>
        </w:r>
      </w:ins>
      <w:del w:id="112" w:author="Susan" w:date="2021-04-22T23:22:00Z">
        <w:r w:rsidR="00C3210D" w:rsidRPr="00C3210D" w:rsidDel="00A52E55">
          <w:rPr>
            <w:rFonts w:asciiTheme="majorBidi" w:hAnsiTheme="majorBidi" w:cstheme="majorBidi"/>
            <w:color w:val="FF0000"/>
            <w:sz w:val="24"/>
            <w:szCs w:val="24"/>
          </w:rPr>
          <w:delText xml:space="preserve"> </w:delText>
        </w:r>
      </w:del>
      <w:del w:id="113" w:author="Susan" w:date="2021-04-22T23:21:00Z">
        <w:r w:rsidR="00C3210D" w:rsidRPr="00C3210D" w:rsidDel="00A52E55">
          <w:rPr>
            <w:rFonts w:asciiTheme="majorBidi" w:hAnsiTheme="majorBidi" w:cstheme="majorBidi"/>
            <w:color w:val="FF0000"/>
            <w:sz w:val="24"/>
            <w:szCs w:val="24"/>
          </w:rPr>
          <w:delText>w</w:delText>
        </w:r>
      </w:del>
      <w:del w:id="114" w:author="Susan" w:date="2021-04-22T23:22:00Z">
        <w:r w:rsidR="00C3210D" w:rsidRPr="00C3210D" w:rsidDel="00A52E55">
          <w:rPr>
            <w:rFonts w:asciiTheme="majorBidi" w:hAnsiTheme="majorBidi" w:cstheme="majorBidi"/>
            <w:color w:val="FF0000"/>
            <w:sz w:val="24"/>
            <w:szCs w:val="24"/>
          </w:rPr>
          <w:delText>here</w:delText>
        </w:r>
      </w:del>
      <w:r w:rsidR="00C3210D" w:rsidRPr="00C3210D">
        <w:rPr>
          <w:rFonts w:asciiTheme="majorBidi" w:hAnsiTheme="majorBidi" w:cstheme="majorBidi"/>
          <w:color w:val="FF0000"/>
          <w:sz w:val="24"/>
          <w:szCs w:val="24"/>
        </w:rPr>
        <w:t xml:space="preserve"> ethnic minorities (African American and Hispanic) </w:t>
      </w:r>
      <w:ins w:id="115" w:author="Susan" w:date="2021-04-22T23:22:00Z">
        <w:r w:rsidR="00A52E55">
          <w:rPr>
            <w:rFonts w:asciiTheme="majorBidi" w:hAnsiTheme="majorBidi" w:cstheme="majorBidi"/>
            <w:color w:val="FF0000"/>
            <w:sz w:val="24"/>
            <w:szCs w:val="24"/>
          </w:rPr>
          <w:t>than those in</w:t>
        </w:r>
      </w:ins>
      <w:del w:id="116" w:author="Susan" w:date="2021-04-22T23:22:00Z">
        <w:r w:rsidR="00C3210D" w:rsidRPr="00C3210D" w:rsidDel="00A52E55">
          <w:rPr>
            <w:rFonts w:asciiTheme="majorBidi" w:hAnsiTheme="majorBidi" w:cstheme="majorBidi"/>
            <w:color w:val="FF0000"/>
            <w:sz w:val="24"/>
            <w:szCs w:val="24"/>
          </w:rPr>
          <w:delText>whereas</w:delText>
        </w:r>
      </w:del>
      <w:r w:rsidR="00C3210D" w:rsidRPr="00C3210D">
        <w:rPr>
          <w:rFonts w:asciiTheme="majorBidi" w:hAnsiTheme="majorBidi" w:cstheme="majorBidi"/>
          <w:color w:val="FF0000"/>
          <w:sz w:val="24"/>
          <w:szCs w:val="24"/>
        </w:rPr>
        <w:t xml:space="preserve"> Israel, </w:t>
      </w:r>
      <w:ins w:id="117" w:author="Susan" w:date="2021-04-22T23:22:00Z">
        <w:r w:rsidR="00A52E55">
          <w:rPr>
            <w:rFonts w:asciiTheme="majorBidi" w:hAnsiTheme="majorBidi" w:cstheme="majorBidi"/>
            <w:color w:val="FF0000"/>
            <w:sz w:val="24"/>
            <w:szCs w:val="24"/>
          </w:rPr>
          <w:t xml:space="preserve">where most </w:t>
        </w:r>
      </w:ins>
      <w:del w:id="118" w:author="Susan" w:date="2021-04-24T00:45:00Z">
        <w:r w:rsidR="00C3210D" w:rsidRPr="00C3210D" w:rsidDel="002076C3">
          <w:rPr>
            <w:rFonts w:asciiTheme="majorBidi" w:hAnsiTheme="majorBidi" w:cstheme="majorBidi"/>
            <w:color w:val="FF0000"/>
            <w:sz w:val="24"/>
            <w:szCs w:val="24"/>
          </w:rPr>
          <w:delText xml:space="preserve">female </w:delText>
        </w:r>
      </w:del>
      <w:ins w:id="119" w:author="Susan" w:date="2021-04-24T00:40:00Z">
        <w:r w:rsidR="00004176">
          <w:rPr>
            <w:rFonts w:asciiTheme="majorBidi" w:hAnsiTheme="majorBidi" w:cstheme="majorBidi"/>
            <w:color w:val="FF0000"/>
            <w:sz w:val="24"/>
            <w:szCs w:val="24"/>
          </w:rPr>
          <w:t>wom</w:t>
        </w:r>
      </w:ins>
      <w:ins w:id="120" w:author="Susan" w:date="2021-04-24T00:41:00Z">
        <w:r w:rsidR="00004176">
          <w:rPr>
            <w:rFonts w:asciiTheme="majorBidi" w:hAnsiTheme="majorBidi" w:cstheme="majorBidi"/>
            <w:color w:val="FF0000"/>
            <w:sz w:val="24"/>
            <w:szCs w:val="24"/>
          </w:rPr>
          <w:t xml:space="preserve">en in </w:t>
        </w:r>
      </w:ins>
      <w:r w:rsidR="00C3210D" w:rsidRPr="00C3210D">
        <w:rPr>
          <w:rFonts w:asciiTheme="majorBidi" w:hAnsiTheme="majorBidi" w:cstheme="majorBidi"/>
          <w:color w:val="FF0000"/>
          <w:sz w:val="24"/>
          <w:szCs w:val="24"/>
        </w:rPr>
        <w:t>prison</w:t>
      </w:r>
      <w:del w:id="121" w:author="Susan" w:date="2021-04-24T00:41:00Z">
        <w:r w:rsidR="00C3210D" w:rsidRPr="00C3210D" w:rsidDel="00004176">
          <w:rPr>
            <w:rFonts w:asciiTheme="majorBidi" w:hAnsiTheme="majorBidi" w:cstheme="majorBidi"/>
            <w:color w:val="FF0000"/>
            <w:sz w:val="24"/>
            <w:szCs w:val="24"/>
          </w:rPr>
          <w:delText>ers</w:delText>
        </w:r>
      </w:del>
      <w:r w:rsidR="00C3210D" w:rsidRPr="00C3210D">
        <w:rPr>
          <w:rFonts w:asciiTheme="majorBidi" w:hAnsiTheme="majorBidi" w:cstheme="majorBidi"/>
          <w:color w:val="FF0000"/>
          <w:sz w:val="24"/>
          <w:szCs w:val="24"/>
        </w:rPr>
        <w:t xml:space="preserve"> are </w:t>
      </w:r>
      <w:del w:id="122" w:author="Susan" w:date="2021-04-22T23:22:00Z">
        <w:r w:rsidR="00C3210D" w:rsidRPr="00C3210D" w:rsidDel="00A52E55">
          <w:rPr>
            <w:rFonts w:asciiTheme="majorBidi" w:hAnsiTheme="majorBidi" w:cstheme="majorBidi"/>
            <w:color w:val="FF0000"/>
            <w:sz w:val="24"/>
            <w:szCs w:val="24"/>
          </w:rPr>
          <w:delText xml:space="preserve">mostly </w:delText>
        </w:r>
      </w:del>
      <w:r w:rsidR="00C3210D" w:rsidRPr="00C3210D">
        <w:rPr>
          <w:rFonts w:asciiTheme="majorBidi" w:hAnsiTheme="majorBidi" w:cstheme="majorBidi"/>
          <w:color w:val="FF0000"/>
          <w:sz w:val="24"/>
          <w:szCs w:val="24"/>
        </w:rPr>
        <w:t>white and Jewish</w:t>
      </w:r>
      <w:r w:rsidR="001F0358">
        <w:rPr>
          <w:rFonts w:asciiTheme="majorBidi" w:hAnsiTheme="majorBidi" w:cstheme="majorBidi"/>
          <w:color w:val="FF0000"/>
          <w:sz w:val="24"/>
          <w:szCs w:val="24"/>
        </w:rPr>
        <w:t>.</w:t>
      </w:r>
      <w:r w:rsidR="00686880">
        <w:rPr>
          <w:rFonts w:asciiTheme="majorBidi" w:hAnsiTheme="majorBidi" w:cstheme="majorBidi"/>
          <w:color w:val="FF0000"/>
          <w:sz w:val="24"/>
          <w:szCs w:val="24"/>
        </w:rPr>
        <w:t xml:space="preserve"> </w:t>
      </w:r>
    </w:p>
    <w:p w14:paraId="6B488446" w14:textId="759EA5B1" w:rsidR="001F5470" w:rsidRPr="00CE24FD" w:rsidRDefault="00B2422E" w:rsidP="001C2EE3">
      <w:pPr>
        <w:bidi w:val="0"/>
        <w:spacing w:after="0" w:line="480" w:lineRule="auto"/>
        <w:ind w:firstLine="720"/>
        <w:contextualSpacing/>
        <w:jc w:val="both"/>
        <w:rPr>
          <w:rFonts w:asciiTheme="majorBidi" w:eastAsia="Times New Roman" w:hAnsiTheme="majorBidi" w:cstheme="majorBidi"/>
          <w:sz w:val="24"/>
          <w:szCs w:val="24"/>
          <w:rtl/>
        </w:rPr>
      </w:pPr>
      <w:ins w:id="123" w:author="Susan" w:date="2021-04-23T23:47:00Z">
        <w:r>
          <w:rPr>
            <w:rFonts w:asciiTheme="majorBidi" w:eastAsia="Times New Roman" w:hAnsiTheme="majorBidi" w:cstheme="majorBidi"/>
            <w:sz w:val="24"/>
            <w:szCs w:val="24"/>
          </w:rPr>
          <w:t>N</w:t>
        </w:r>
      </w:ins>
      <w:del w:id="124" w:author="Susan" w:date="2021-04-23T23:47:00Z">
        <w:r w:rsidR="001F5470" w:rsidRPr="00CE24FD" w:rsidDel="00B2422E">
          <w:rPr>
            <w:rFonts w:asciiTheme="majorBidi" w:eastAsia="Times New Roman" w:hAnsiTheme="majorBidi" w:cstheme="majorBidi"/>
            <w:sz w:val="24"/>
            <w:szCs w:val="24"/>
          </w:rPr>
          <w:delText>For years, n</w:delText>
        </w:r>
      </w:del>
      <w:r w:rsidR="001F5470" w:rsidRPr="00CE24FD">
        <w:rPr>
          <w:rFonts w:asciiTheme="majorBidi" w:eastAsia="Times New Roman" w:hAnsiTheme="majorBidi" w:cstheme="majorBidi"/>
          <w:sz w:val="24"/>
          <w:szCs w:val="24"/>
        </w:rPr>
        <w:t>umerous theorists have</w:t>
      </w:r>
      <w:ins w:id="125" w:author="Susan" w:date="2021-04-23T23:47:00Z">
        <w:r>
          <w:rPr>
            <w:rFonts w:asciiTheme="majorBidi" w:eastAsia="Times New Roman" w:hAnsiTheme="majorBidi" w:cstheme="majorBidi"/>
            <w:sz w:val="24"/>
            <w:szCs w:val="24"/>
          </w:rPr>
          <w:t xml:space="preserve"> long</w:t>
        </w:r>
      </w:ins>
      <w:r w:rsidR="001F5470" w:rsidRPr="00CE24FD">
        <w:rPr>
          <w:rFonts w:asciiTheme="majorBidi" w:eastAsia="Times New Roman" w:hAnsiTheme="majorBidi" w:cstheme="majorBidi"/>
          <w:sz w:val="24"/>
          <w:szCs w:val="24"/>
        </w:rPr>
        <w:t xml:space="preserve"> tried to explain female delinquency</w:t>
      </w:r>
      <w:ins w:id="126" w:author="Susan" w:date="2021-04-23T23:45:00Z">
        <w:r>
          <w:rPr>
            <w:rFonts w:asciiTheme="majorBidi" w:eastAsia="Times New Roman" w:hAnsiTheme="majorBidi" w:cstheme="majorBidi"/>
            <w:sz w:val="24"/>
            <w:szCs w:val="24"/>
          </w:rPr>
          <w:t xml:space="preserve">, with two significant tendencies </w:t>
        </w:r>
      </w:ins>
      <w:ins w:id="127" w:author="Susan" w:date="2021-04-23T23:47:00Z">
        <w:r>
          <w:rPr>
            <w:rFonts w:asciiTheme="majorBidi" w:eastAsia="Times New Roman" w:hAnsiTheme="majorBidi" w:cstheme="majorBidi"/>
            <w:sz w:val="24"/>
            <w:szCs w:val="24"/>
          </w:rPr>
          <w:t>emerging from</w:t>
        </w:r>
      </w:ins>
      <w:ins w:id="128" w:author="Susan" w:date="2021-04-23T23:46:00Z">
        <w:r>
          <w:rPr>
            <w:rFonts w:asciiTheme="majorBidi" w:eastAsia="Times New Roman" w:hAnsiTheme="majorBidi" w:cstheme="majorBidi"/>
            <w:sz w:val="24"/>
            <w:szCs w:val="24"/>
          </w:rPr>
          <w:t xml:space="preserve"> their theories.</w:t>
        </w:r>
      </w:ins>
      <w:del w:id="129" w:author="Susan" w:date="2021-04-23T23:46:00Z">
        <w:r w:rsidR="001F5470" w:rsidRPr="00CE24FD" w:rsidDel="00B2422E">
          <w:rPr>
            <w:rFonts w:asciiTheme="majorBidi" w:eastAsia="Times New Roman" w:hAnsiTheme="majorBidi" w:cstheme="majorBidi"/>
            <w:sz w:val="24"/>
            <w:szCs w:val="24"/>
          </w:rPr>
          <w:delText xml:space="preserve">. Examining </w:delText>
        </w:r>
      </w:del>
      <w:del w:id="130" w:author="Susan" w:date="2021-04-23T23:43:00Z">
        <w:r w:rsidR="001F5470" w:rsidRPr="00CE24FD" w:rsidDel="00B2422E">
          <w:rPr>
            <w:rFonts w:asciiTheme="majorBidi" w:eastAsia="Times New Roman" w:hAnsiTheme="majorBidi" w:cstheme="majorBidi"/>
            <w:sz w:val="24"/>
            <w:szCs w:val="24"/>
          </w:rPr>
          <w:delText xml:space="preserve">the </w:delText>
        </w:r>
      </w:del>
      <w:del w:id="131" w:author="Susan" w:date="2021-04-23T23:46:00Z">
        <w:r w:rsidR="001F5470" w:rsidRPr="00CE24FD" w:rsidDel="00B2422E">
          <w:rPr>
            <w:rFonts w:asciiTheme="majorBidi" w:eastAsia="Times New Roman" w:hAnsiTheme="majorBidi" w:cstheme="majorBidi"/>
            <w:sz w:val="24"/>
            <w:szCs w:val="24"/>
          </w:rPr>
          <w:delText>theories of women’s delinquency reveals two significant tendencies.</w:delText>
        </w:r>
      </w:del>
      <w:r w:rsidR="001F5470" w:rsidRPr="00CE24FD">
        <w:rPr>
          <w:rFonts w:asciiTheme="majorBidi" w:eastAsia="Times New Roman" w:hAnsiTheme="majorBidi" w:cstheme="majorBidi"/>
          <w:sz w:val="24"/>
          <w:szCs w:val="24"/>
        </w:rPr>
        <w:t xml:space="preserve"> The first is the use of gender stereotypes to explain female criminality</w:t>
      </w:r>
      <w:del w:id="132" w:author="Susan" w:date="2021-04-23T23:44:00Z">
        <w:r w:rsidR="001F5470" w:rsidRPr="00CE24FD" w:rsidDel="00B2422E">
          <w:rPr>
            <w:rFonts w:asciiTheme="majorBidi" w:eastAsia="Times New Roman" w:hAnsiTheme="majorBidi" w:cstheme="majorBidi"/>
            <w:sz w:val="24"/>
            <w:szCs w:val="24"/>
          </w:rPr>
          <w:delText xml:space="preserve"> </w:delText>
        </w:r>
      </w:del>
      <w:r w:rsidR="001F5470" w:rsidRPr="00CE24FD">
        <w:rPr>
          <w:rFonts w:asciiTheme="majorBidi" w:eastAsia="Times New Roman" w:hAnsiTheme="majorBidi" w:cstheme="majorBidi"/>
          <w:sz w:val="24"/>
          <w:szCs w:val="24"/>
        </w:rPr>
        <w:t xml:space="preserve"> and explanations </w:t>
      </w:r>
      <w:ins w:id="133" w:author="Susan" w:date="2021-04-23T23:43:00Z">
        <w:r>
          <w:rPr>
            <w:rFonts w:asciiTheme="majorBidi" w:eastAsia="Times New Roman" w:hAnsiTheme="majorBidi" w:cstheme="majorBidi"/>
            <w:sz w:val="24"/>
            <w:szCs w:val="24"/>
          </w:rPr>
          <w:t>emphasizing similarities</w:t>
        </w:r>
      </w:ins>
      <w:del w:id="134" w:author="Susan" w:date="2021-04-23T23:43:00Z">
        <w:r w:rsidR="00B1692C" w:rsidRPr="00CE24FD" w:rsidDel="00B2422E">
          <w:rPr>
            <w:rFonts w:asciiTheme="majorBidi" w:eastAsia="Times New Roman" w:hAnsiTheme="majorBidi" w:cstheme="majorBidi"/>
            <w:sz w:val="24"/>
            <w:szCs w:val="24"/>
          </w:rPr>
          <w:delText>that emphasize the similarity</w:delText>
        </w:r>
      </w:del>
      <w:r w:rsidR="00B1692C" w:rsidRPr="00CE24FD">
        <w:rPr>
          <w:rFonts w:asciiTheme="majorBidi" w:eastAsia="Times New Roman" w:hAnsiTheme="majorBidi" w:cstheme="majorBidi"/>
          <w:sz w:val="24"/>
          <w:szCs w:val="24"/>
        </w:rPr>
        <w:t xml:space="preserve"> between</w:t>
      </w:r>
      <w:r w:rsidR="001F5470" w:rsidRPr="00CE24FD">
        <w:rPr>
          <w:rFonts w:asciiTheme="majorBidi" w:eastAsia="Times New Roman" w:hAnsiTheme="majorBidi" w:cstheme="majorBidi"/>
          <w:sz w:val="24"/>
          <w:szCs w:val="24"/>
        </w:rPr>
        <w:t xml:space="preserve"> women’s </w:t>
      </w:r>
      <w:ins w:id="135" w:author="Susan" w:date="2021-04-23T23:44:00Z">
        <w:r>
          <w:rPr>
            <w:rFonts w:asciiTheme="majorBidi" w:eastAsia="Times New Roman" w:hAnsiTheme="majorBidi" w:cstheme="majorBidi"/>
            <w:sz w:val="24"/>
            <w:szCs w:val="24"/>
          </w:rPr>
          <w:t xml:space="preserve">and men’s </w:t>
        </w:r>
      </w:ins>
      <w:r w:rsidR="001F5470" w:rsidRPr="00CE24FD">
        <w:rPr>
          <w:rFonts w:asciiTheme="majorBidi" w:eastAsia="Times New Roman" w:hAnsiTheme="majorBidi" w:cstheme="majorBidi"/>
          <w:sz w:val="24"/>
          <w:szCs w:val="24"/>
        </w:rPr>
        <w:t xml:space="preserve">criminal behavior </w:t>
      </w:r>
      <w:del w:id="136" w:author="Susan" w:date="2021-04-23T23:44:00Z">
        <w:r w:rsidR="00B1692C" w:rsidRPr="00CE24FD" w:rsidDel="00B2422E">
          <w:rPr>
            <w:rFonts w:asciiTheme="majorBidi" w:eastAsia="Times New Roman" w:hAnsiTheme="majorBidi" w:cstheme="majorBidi"/>
            <w:sz w:val="24"/>
            <w:szCs w:val="24"/>
          </w:rPr>
          <w:delText>and</w:delText>
        </w:r>
        <w:r w:rsidR="001F5470" w:rsidRPr="00CE24FD" w:rsidDel="00B2422E">
          <w:rPr>
            <w:rFonts w:asciiTheme="majorBidi" w:eastAsia="Times New Roman" w:hAnsiTheme="majorBidi" w:cstheme="majorBidi"/>
            <w:sz w:val="24"/>
            <w:szCs w:val="24"/>
          </w:rPr>
          <w:delText xml:space="preserve"> that of men </w:delText>
        </w:r>
      </w:del>
      <w:r w:rsidR="001F5470" w:rsidRPr="00CE24FD">
        <w:rPr>
          <w:rFonts w:asciiTheme="majorBidi" w:eastAsia="Times New Roman" w:hAnsiTheme="majorBidi" w:cstheme="majorBidi"/>
          <w:sz w:val="24"/>
          <w:szCs w:val="24"/>
        </w:rPr>
        <w:t xml:space="preserve">(Adler &amp; Adler, 1975; </w:t>
      </w:r>
      <w:r w:rsidR="00CB7ADF" w:rsidRPr="00CE24FD">
        <w:rPr>
          <w:rFonts w:asciiTheme="majorBidi" w:eastAsia="Times New Roman" w:hAnsiTheme="majorBidi" w:cstheme="majorBidi"/>
          <w:sz w:val="24"/>
          <w:szCs w:val="24"/>
        </w:rPr>
        <w:t xml:space="preserve">Giordano &amp; </w:t>
      </w:r>
      <w:proofErr w:type="spellStart"/>
      <w:r w:rsidR="00CB7ADF" w:rsidRPr="00CE24FD">
        <w:rPr>
          <w:rFonts w:asciiTheme="majorBidi" w:eastAsia="Times New Roman" w:hAnsiTheme="majorBidi" w:cstheme="majorBidi"/>
          <w:sz w:val="24"/>
          <w:szCs w:val="24"/>
        </w:rPr>
        <w:t>Cernkovich</w:t>
      </w:r>
      <w:proofErr w:type="spellEnd"/>
      <w:r w:rsidR="00CB7ADF" w:rsidRPr="00CE24FD">
        <w:rPr>
          <w:rFonts w:asciiTheme="majorBidi" w:eastAsia="Times New Roman" w:hAnsiTheme="majorBidi" w:cstheme="majorBidi"/>
          <w:sz w:val="24"/>
          <w:szCs w:val="24"/>
        </w:rPr>
        <w:t>, 1997</w:t>
      </w:r>
      <w:r w:rsidR="00CB7ADF">
        <w:rPr>
          <w:rFonts w:asciiTheme="majorBidi" w:eastAsia="Times New Roman" w:hAnsiTheme="majorBidi" w:cstheme="majorBidi"/>
          <w:sz w:val="24"/>
          <w:szCs w:val="24"/>
        </w:rPr>
        <w:t>;</w:t>
      </w:r>
      <w:r w:rsidR="00C613BE">
        <w:rPr>
          <w:rFonts w:asciiTheme="majorBidi" w:eastAsia="Times New Roman" w:hAnsiTheme="majorBidi" w:cstheme="majorBidi"/>
          <w:sz w:val="24"/>
          <w:szCs w:val="24"/>
          <w:shd w:val="clear" w:color="auto" w:fill="FFFFFF"/>
        </w:rPr>
        <w:t xml:space="preserve"> </w:t>
      </w:r>
      <w:r w:rsidR="001F5470" w:rsidRPr="00CE24FD">
        <w:rPr>
          <w:rFonts w:asciiTheme="majorBidi" w:eastAsia="Times New Roman" w:hAnsiTheme="majorBidi" w:cstheme="majorBidi"/>
          <w:sz w:val="24"/>
          <w:szCs w:val="24"/>
          <w:shd w:val="clear" w:color="auto" w:fill="FFFFFF"/>
        </w:rPr>
        <w:t xml:space="preserve">Moffitt et al., 2001; </w:t>
      </w:r>
      <w:r w:rsidR="001F5470" w:rsidRPr="00CE24FD">
        <w:rPr>
          <w:rFonts w:asciiTheme="majorBidi" w:eastAsia="Times New Roman" w:hAnsiTheme="majorBidi" w:cstheme="majorBidi"/>
          <w:sz w:val="24"/>
          <w:szCs w:val="24"/>
        </w:rPr>
        <w:t>Simon &amp; Landis, 1991</w:t>
      </w:r>
      <w:r w:rsidR="001F5470" w:rsidRPr="00CE24FD">
        <w:rPr>
          <w:rFonts w:asciiTheme="majorBidi" w:eastAsia="Times New Roman" w:hAnsiTheme="majorBidi" w:cstheme="majorBidi"/>
        </w:rPr>
        <w:t xml:space="preserve">). </w:t>
      </w:r>
      <w:r w:rsidR="001F5470" w:rsidRPr="00CE24FD">
        <w:rPr>
          <w:rFonts w:asciiTheme="majorBidi" w:eastAsia="Times New Roman" w:hAnsiTheme="majorBidi" w:cstheme="majorBidi"/>
          <w:sz w:val="24"/>
          <w:szCs w:val="24"/>
        </w:rPr>
        <w:t xml:space="preserve">The second approach focuses on </w:t>
      </w:r>
      <w:ins w:id="137" w:author="Susan" w:date="2021-04-24T00:47:00Z">
        <w:r w:rsidR="002076C3">
          <w:rPr>
            <w:rFonts w:asciiTheme="majorBidi" w:eastAsia="Times New Roman" w:hAnsiTheme="majorBidi" w:cstheme="majorBidi"/>
            <w:sz w:val="24"/>
            <w:szCs w:val="24"/>
          </w:rPr>
          <w:t>women in prison’s</w:t>
        </w:r>
      </w:ins>
      <w:del w:id="138" w:author="Susan" w:date="2021-04-23T23:44:00Z">
        <w:r w:rsidR="001F5470" w:rsidRPr="00CE24FD" w:rsidDel="00B2422E">
          <w:rPr>
            <w:rFonts w:asciiTheme="majorBidi" w:eastAsia="Times New Roman" w:hAnsiTheme="majorBidi" w:cstheme="majorBidi"/>
            <w:sz w:val="24"/>
            <w:szCs w:val="24"/>
          </w:rPr>
          <w:delText xml:space="preserve">the </w:delText>
        </w:r>
      </w:del>
      <w:ins w:id="139" w:author="Susan" w:date="2021-04-23T23:44:00Z">
        <w:r>
          <w:rPr>
            <w:rFonts w:asciiTheme="majorBidi" w:eastAsia="Times New Roman" w:hAnsiTheme="majorBidi" w:cstheme="majorBidi"/>
            <w:sz w:val="24"/>
            <w:szCs w:val="24"/>
          </w:rPr>
          <w:t xml:space="preserve"> </w:t>
        </w:r>
      </w:ins>
      <w:r w:rsidR="001F5470" w:rsidRPr="00CE24FD">
        <w:rPr>
          <w:rFonts w:asciiTheme="majorBidi" w:eastAsia="Times New Roman" w:hAnsiTheme="majorBidi" w:cstheme="majorBidi"/>
          <w:sz w:val="24"/>
          <w:szCs w:val="24"/>
        </w:rPr>
        <w:t>unique characteristics</w:t>
      </w:r>
      <w:del w:id="140" w:author="Susan" w:date="2021-04-23T23:44:00Z">
        <w:r w:rsidR="001F5470" w:rsidRPr="00CE24FD" w:rsidDel="00B2422E">
          <w:rPr>
            <w:rFonts w:asciiTheme="majorBidi" w:eastAsia="Times New Roman" w:hAnsiTheme="majorBidi" w:cstheme="majorBidi"/>
            <w:sz w:val="24"/>
            <w:szCs w:val="24"/>
          </w:rPr>
          <w:delText xml:space="preserve"> of female offenders</w:delText>
        </w:r>
      </w:del>
      <w:r w:rsidR="001F5470" w:rsidRPr="00CE24FD">
        <w:rPr>
          <w:rFonts w:asciiTheme="majorBidi" w:eastAsia="Times New Roman" w:hAnsiTheme="majorBidi" w:cstheme="majorBidi"/>
          <w:sz w:val="24"/>
          <w:szCs w:val="24"/>
        </w:rPr>
        <w:t xml:space="preserve">, highlighting the </w:t>
      </w:r>
      <w:ins w:id="141" w:author="Susan" w:date="2021-04-23T23:48:00Z">
        <w:r>
          <w:rPr>
            <w:rFonts w:asciiTheme="majorBidi" w:eastAsia="Times New Roman" w:hAnsiTheme="majorBidi" w:cstheme="majorBidi"/>
            <w:sz w:val="24"/>
            <w:szCs w:val="24"/>
          </w:rPr>
          <w:t>link</w:t>
        </w:r>
      </w:ins>
      <w:del w:id="142" w:author="Susan" w:date="2021-04-23T23:48:00Z">
        <w:r w:rsidR="001F5470" w:rsidRPr="00CE24FD" w:rsidDel="00B2422E">
          <w:rPr>
            <w:rFonts w:asciiTheme="majorBidi" w:eastAsia="Times New Roman" w:hAnsiTheme="majorBidi" w:cstheme="majorBidi"/>
            <w:sz w:val="24"/>
            <w:szCs w:val="24"/>
          </w:rPr>
          <w:delText xml:space="preserve">relationship </w:delText>
        </w:r>
      </w:del>
      <w:ins w:id="143" w:author="Susan" w:date="2021-04-23T23:48:00Z">
        <w:r>
          <w:rPr>
            <w:rFonts w:asciiTheme="majorBidi" w:eastAsia="Times New Roman" w:hAnsiTheme="majorBidi" w:cstheme="majorBidi"/>
            <w:sz w:val="24"/>
            <w:szCs w:val="24"/>
          </w:rPr>
          <w:t xml:space="preserve"> </w:t>
        </w:r>
      </w:ins>
      <w:r w:rsidR="001F5470" w:rsidRPr="00CE24FD">
        <w:rPr>
          <w:rFonts w:asciiTheme="majorBidi" w:eastAsia="Times New Roman" w:hAnsiTheme="majorBidi" w:cstheme="majorBidi"/>
          <w:sz w:val="24"/>
          <w:szCs w:val="24"/>
        </w:rPr>
        <w:t xml:space="preserve">between </w:t>
      </w:r>
      <w:ins w:id="144" w:author="Susan" w:date="2021-04-23T23:48:00Z">
        <w:r>
          <w:rPr>
            <w:rFonts w:asciiTheme="majorBidi" w:eastAsia="Times New Roman" w:hAnsiTheme="majorBidi" w:cstheme="majorBidi"/>
            <w:sz w:val="24"/>
            <w:szCs w:val="24"/>
          </w:rPr>
          <w:t>women’s</w:t>
        </w:r>
      </w:ins>
      <w:del w:id="145" w:author="Susan" w:date="2021-04-23T23:48:00Z">
        <w:r w:rsidR="001F5470" w:rsidRPr="00CE24FD" w:rsidDel="00B2422E">
          <w:rPr>
            <w:rFonts w:asciiTheme="majorBidi" w:eastAsia="Times New Roman" w:hAnsiTheme="majorBidi" w:cstheme="majorBidi"/>
            <w:sz w:val="24"/>
            <w:szCs w:val="24"/>
          </w:rPr>
          <w:delText>a woman’s</w:delText>
        </w:r>
      </w:del>
      <w:r w:rsidR="001F5470" w:rsidRPr="00CE24FD">
        <w:rPr>
          <w:rFonts w:asciiTheme="majorBidi" w:eastAsia="Times New Roman" w:hAnsiTheme="majorBidi" w:cstheme="majorBidi"/>
          <w:sz w:val="24"/>
          <w:szCs w:val="24"/>
        </w:rPr>
        <w:t xml:space="preserve"> </w:t>
      </w:r>
      <w:ins w:id="146" w:author="Susan" w:date="2021-04-23T23:45:00Z">
        <w:r w:rsidRPr="00CE24FD">
          <w:rPr>
            <w:rFonts w:asciiTheme="majorBidi" w:eastAsia="Times New Roman" w:hAnsiTheme="majorBidi" w:cstheme="majorBidi"/>
            <w:sz w:val="24"/>
            <w:szCs w:val="24"/>
          </w:rPr>
          <w:t xml:space="preserve">delinquent behavior </w:t>
        </w:r>
        <w:r>
          <w:rPr>
            <w:rFonts w:asciiTheme="majorBidi" w:eastAsia="Times New Roman" w:hAnsiTheme="majorBidi" w:cstheme="majorBidi"/>
            <w:sz w:val="24"/>
            <w:szCs w:val="24"/>
          </w:rPr>
          <w:t xml:space="preserve">and </w:t>
        </w:r>
      </w:ins>
      <w:r w:rsidR="001F5470" w:rsidRPr="00CE24FD">
        <w:rPr>
          <w:rFonts w:asciiTheme="majorBidi" w:eastAsia="Times New Roman" w:hAnsiTheme="majorBidi" w:cstheme="majorBidi"/>
          <w:sz w:val="24"/>
          <w:szCs w:val="24"/>
        </w:rPr>
        <w:t>victimization</w:t>
      </w:r>
      <w:ins w:id="147" w:author="Susan" w:date="2021-04-23T23:45:00Z">
        <w:r>
          <w:rPr>
            <w:rFonts w:asciiTheme="majorBidi" w:eastAsia="Times New Roman" w:hAnsiTheme="majorBidi" w:cstheme="majorBidi"/>
            <w:sz w:val="24"/>
            <w:szCs w:val="24"/>
          </w:rPr>
          <w:t>, which</w:t>
        </w:r>
      </w:ins>
      <w:del w:id="148" w:author="Susan" w:date="2021-04-23T23:45:00Z">
        <w:r w:rsidR="001F5470" w:rsidRPr="00CE24FD" w:rsidDel="00B2422E">
          <w:rPr>
            <w:rFonts w:asciiTheme="majorBidi" w:eastAsia="Times New Roman" w:hAnsiTheme="majorBidi" w:cstheme="majorBidi"/>
            <w:sz w:val="24"/>
            <w:szCs w:val="24"/>
          </w:rPr>
          <w:delText xml:space="preserve"> and her delinquent behavior. Victimization</w:delText>
        </w:r>
      </w:del>
      <w:r w:rsidR="001F5470" w:rsidRPr="00CE24FD">
        <w:rPr>
          <w:rFonts w:asciiTheme="majorBidi" w:eastAsia="Times New Roman" w:hAnsiTheme="majorBidi" w:cstheme="majorBidi"/>
          <w:sz w:val="24"/>
          <w:szCs w:val="24"/>
        </w:rPr>
        <w:t xml:space="preserve"> can refer to physical or sexual abuse (Campbell, 1993; Katz, 2000;</w:t>
      </w:r>
      <w:r w:rsidR="001F5470" w:rsidRPr="00CE24FD">
        <w:rPr>
          <w:rFonts w:asciiTheme="majorBidi" w:eastAsia="Times New Roman" w:hAnsiTheme="majorBidi" w:cstheme="majorBidi"/>
          <w:sz w:val="20"/>
          <w:szCs w:val="20"/>
          <w:shd w:val="clear" w:color="auto" w:fill="FFFFFF"/>
        </w:rPr>
        <w:t xml:space="preserve"> </w:t>
      </w:r>
      <w:proofErr w:type="spellStart"/>
      <w:r w:rsidR="001F5470" w:rsidRPr="00CE24FD">
        <w:rPr>
          <w:rFonts w:asciiTheme="majorBidi" w:eastAsia="Times New Roman" w:hAnsiTheme="majorBidi" w:cstheme="majorBidi"/>
          <w:sz w:val="24"/>
          <w:szCs w:val="24"/>
          <w:shd w:val="clear" w:color="auto" w:fill="FFFFFF"/>
        </w:rPr>
        <w:t>Trauffer</w:t>
      </w:r>
      <w:proofErr w:type="spellEnd"/>
      <w:r w:rsidR="001F5470" w:rsidRPr="00CE24FD">
        <w:rPr>
          <w:rFonts w:asciiTheme="majorBidi" w:eastAsia="Times New Roman" w:hAnsiTheme="majorBidi" w:cstheme="majorBidi"/>
          <w:sz w:val="24"/>
          <w:szCs w:val="24"/>
          <w:shd w:val="clear" w:color="auto" w:fill="FFFFFF"/>
        </w:rPr>
        <w:t xml:space="preserve">, &amp; </w:t>
      </w:r>
      <w:proofErr w:type="spellStart"/>
      <w:r w:rsidR="001F5470" w:rsidRPr="00CE24FD">
        <w:rPr>
          <w:rFonts w:asciiTheme="majorBidi" w:eastAsia="Times New Roman" w:hAnsiTheme="majorBidi" w:cstheme="majorBidi"/>
          <w:sz w:val="24"/>
          <w:szCs w:val="24"/>
          <w:shd w:val="clear" w:color="auto" w:fill="FFFFFF"/>
        </w:rPr>
        <w:t>Widom</w:t>
      </w:r>
      <w:proofErr w:type="spellEnd"/>
      <w:r w:rsidR="001F5470" w:rsidRPr="00CE24FD">
        <w:rPr>
          <w:rFonts w:asciiTheme="majorBidi" w:eastAsia="Times New Roman" w:hAnsiTheme="majorBidi" w:cstheme="majorBidi"/>
          <w:sz w:val="24"/>
          <w:szCs w:val="24"/>
        </w:rPr>
        <w:t>, 2017) or social and economic discrimination (</w:t>
      </w:r>
      <w:r w:rsidR="001F5470" w:rsidRPr="00CE24FD">
        <w:rPr>
          <w:rFonts w:asciiTheme="majorBidi" w:eastAsia="Times New Roman" w:hAnsiTheme="majorBidi" w:cstheme="majorBidi"/>
          <w:sz w:val="24"/>
          <w:szCs w:val="24"/>
          <w:shd w:val="clear" w:color="auto" w:fill="FFFFFF"/>
        </w:rPr>
        <w:t xml:space="preserve">Bailey, 2013; </w:t>
      </w:r>
      <w:proofErr w:type="spellStart"/>
      <w:r w:rsidR="001F5470" w:rsidRPr="00CE24FD">
        <w:rPr>
          <w:rFonts w:asciiTheme="majorBidi" w:eastAsia="Times New Roman" w:hAnsiTheme="majorBidi" w:cstheme="majorBidi"/>
          <w:sz w:val="24"/>
          <w:szCs w:val="24"/>
          <w:shd w:val="clear" w:color="auto" w:fill="FFFFFF"/>
        </w:rPr>
        <w:t>Nuytiens</w:t>
      </w:r>
      <w:proofErr w:type="spellEnd"/>
      <w:r w:rsidR="001F5470" w:rsidRPr="00CE24FD">
        <w:rPr>
          <w:rFonts w:asciiTheme="majorBidi" w:eastAsia="Times New Roman" w:hAnsiTheme="majorBidi" w:cstheme="majorBidi"/>
          <w:sz w:val="24"/>
          <w:szCs w:val="24"/>
          <w:shd w:val="clear" w:color="auto" w:fill="FFFFFF"/>
        </w:rPr>
        <w:t xml:space="preserve"> &amp; </w:t>
      </w:r>
      <w:proofErr w:type="spellStart"/>
      <w:r w:rsidR="001F5470" w:rsidRPr="00CE24FD">
        <w:rPr>
          <w:rFonts w:asciiTheme="majorBidi" w:eastAsia="Times New Roman" w:hAnsiTheme="majorBidi" w:cstheme="majorBidi"/>
          <w:sz w:val="24"/>
          <w:szCs w:val="24"/>
          <w:shd w:val="clear" w:color="auto" w:fill="FFFFFF"/>
        </w:rPr>
        <w:t>Christiaens</w:t>
      </w:r>
      <w:proofErr w:type="spellEnd"/>
      <w:r w:rsidR="001F5470" w:rsidRPr="00CE24FD">
        <w:rPr>
          <w:rFonts w:asciiTheme="majorBidi" w:eastAsia="Times New Roman" w:hAnsiTheme="majorBidi" w:cstheme="majorBidi"/>
          <w:sz w:val="24"/>
          <w:szCs w:val="24"/>
        </w:rPr>
        <w:t>, 2016). </w:t>
      </w:r>
    </w:p>
    <w:p w14:paraId="58076545" w14:textId="3DC40334" w:rsidR="001F5470" w:rsidRPr="00AD4B11" w:rsidRDefault="001F5470" w:rsidP="00A173DC">
      <w:pPr>
        <w:bidi w:val="0"/>
        <w:spacing w:after="0" w:line="480" w:lineRule="auto"/>
        <w:contextualSpacing/>
        <w:jc w:val="both"/>
        <w:rPr>
          <w:rFonts w:asciiTheme="majorBidi" w:eastAsia="Times New Roman" w:hAnsiTheme="majorBidi" w:cstheme="majorBidi"/>
          <w:color w:val="FF0000"/>
          <w:sz w:val="24"/>
          <w:szCs w:val="24"/>
        </w:rPr>
      </w:pPr>
      <w:r w:rsidRPr="00CE24FD">
        <w:rPr>
          <w:rFonts w:asciiTheme="majorBidi" w:eastAsia="Times New Roman" w:hAnsiTheme="majorBidi" w:cstheme="majorBidi"/>
          <w:sz w:val="24"/>
          <w:szCs w:val="24"/>
        </w:rPr>
        <w:tab/>
        <w:t xml:space="preserve">An analysis of traditional and contemporary approaches to accounts of women’s criminal behavior indicates that most of them portray women </w:t>
      </w:r>
      <w:ins w:id="149" w:author="Susan" w:date="2021-04-24T00:48:00Z">
        <w:r w:rsidR="002076C3">
          <w:rPr>
            <w:rFonts w:asciiTheme="majorBidi" w:eastAsia="Times New Roman" w:hAnsiTheme="majorBidi" w:cstheme="majorBidi"/>
            <w:sz w:val="24"/>
            <w:szCs w:val="24"/>
          </w:rPr>
          <w:t>in prison</w:t>
        </w:r>
      </w:ins>
      <w:del w:id="150" w:author="Susan" w:date="2021-04-24T00:48:00Z">
        <w:r w:rsidRPr="00CE24FD" w:rsidDel="002076C3">
          <w:rPr>
            <w:rFonts w:asciiTheme="majorBidi" w:eastAsia="Times New Roman" w:hAnsiTheme="majorBidi" w:cstheme="majorBidi"/>
            <w:sz w:val="24"/>
            <w:szCs w:val="24"/>
          </w:rPr>
          <w:delText>offenders</w:delText>
        </w:r>
      </w:del>
      <w:r w:rsidRPr="00CE24FD">
        <w:rPr>
          <w:rFonts w:asciiTheme="majorBidi" w:eastAsia="Times New Roman" w:hAnsiTheme="majorBidi" w:cstheme="majorBidi"/>
          <w:sz w:val="24"/>
          <w:szCs w:val="24"/>
        </w:rPr>
        <w:t xml:space="preserve"> as having no </w:t>
      </w:r>
      <w:r w:rsidR="00243C49" w:rsidRPr="00CE24FD">
        <w:rPr>
          <w:rFonts w:asciiTheme="majorBidi" w:eastAsia="Times New Roman" w:hAnsiTheme="majorBidi" w:cstheme="majorBidi"/>
          <w:sz w:val="24"/>
          <w:szCs w:val="24"/>
        </w:rPr>
        <w:t>alternative or</w:t>
      </w:r>
      <w:r w:rsidR="009B0ED4" w:rsidRPr="00CE24FD">
        <w:rPr>
          <w:rFonts w:asciiTheme="majorBidi" w:eastAsia="Times New Roman" w:hAnsiTheme="majorBidi" w:cstheme="majorBidi"/>
          <w:sz w:val="24"/>
          <w:szCs w:val="24"/>
        </w:rPr>
        <w:t xml:space="preserve"> </w:t>
      </w:r>
      <w:r w:rsidRPr="00CE24FD">
        <w:rPr>
          <w:rFonts w:asciiTheme="majorBidi" w:eastAsia="Times New Roman" w:hAnsiTheme="majorBidi" w:cstheme="majorBidi"/>
          <w:sz w:val="24"/>
          <w:szCs w:val="24"/>
        </w:rPr>
        <w:t xml:space="preserve">having been passively led to commit crimes. </w:t>
      </w:r>
      <w:r w:rsidR="00925960" w:rsidRPr="00CE24FD">
        <w:rPr>
          <w:rFonts w:asciiTheme="majorBidi" w:eastAsia="Times New Roman" w:hAnsiTheme="majorBidi" w:cstheme="majorBidi"/>
          <w:color w:val="FF0000"/>
          <w:sz w:val="24"/>
          <w:szCs w:val="24"/>
        </w:rPr>
        <w:t>The question arise</w:t>
      </w:r>
      <w:ins w:id="151" w:author="Susan" w:date="2021-04-22T23:22:00Z">
        <w:r w:rsidR="00A52E55">
          <w:rPr>
            <w:rFonts w:asciiTheme="majorBidi" w:eastAsia="Times New Roman" w:hAnsiTheme="majorBidi" w:cstheme="majorBidi"/>
            <w:color w:val="FF0000"/>
            <w:sz w:val="24"/>
            <w:szCs w:val="24"/>
          </w:rPr>
          <w:t>s</w:t>
        </w:r>
      </w:ins>
      <w:r w:rsidR="00925960" w:rsidRPr="00CE24FD">
        <w:rPr>
          <w:rFonts w:asciiTheme="majorBidi" w:eastAsia="Times New Roman" w:hAnsiTheme="majorBidi" w:cstheme="majorBidi"/>
          <w:color w:val="FF0000"/>
          <w:sz w:val="24"/>
          <w:szCs w:val="24"/>
        </w:rPr>
        <w:t xml:space="preserve"> </w:t>
      </w:r>
      <w:ins w:id="152" w:author="Susan" w:date="2021-04-22T23:24:00Z">
        <w:r w:rsidR="00A52E55">
          <w:rPr>
            <w:rFonts w:asciiTheme="majorBidi" w:eastAsia="Times New Roman" w:hAnsiTheme="majorBidi" w:cstheme="majorBidi"/>
            <w:color w:val="FF0000"/>
            <w:sz w:val="24"/>
            <w:szCs w:val="24"/>
          </w:rPr>
          <w:t>as to</w:t>
        </w:r>
      </w:ins>
      <w:del w:id="153" w:author="Susan" w:date="2021-04-22T23:24:00Z">
        <w:r w:rsidR="00925960" w:rsidRPr="00CE24FD" w:rsidDel="00A52E55">
          <w:rPr>
            <w:rFonts w:asciiTheme="majorBidi" w:eastAsia="Times New Roman" w:hAnsiTheme="majorBidi" w:cstheme="majorBidi"/>
            <w:color w:val="FF0000"/>
            <w:sz w:val="24"/>
            <w:szCs w:val="24"/>
          </w:rPr>
          <w:delText>is</w:delText>
        </w:r>
      </w:del>
      <w:r w:rsidR="00925960" w:rsidRPr="00CE24FD">
        <w:rPr>
          <w:rFonts w:asciiTheme="majorBidi" w:eastAsia="Times New Roman" w:hAnsiTheme="majorBidi" w:cstheme="majorBidi"/>
          <w:color w:val="FF0000"/>
          <w:sz w:val="24"/>
          <w:szCs w:val="24"/>
        </w:rPr>
        <w:t xml:space="preserve"> whether</w:t>
      </w:r>
      <w:ins w:id="154" w:author="Susan" w:date="2021-04-22T23:24:00Z">
        <w:r w:rsidR="00A52E55">
          <w:rPr>
            <w:rFonts w:asciiTheme="majorBidi" w:eastAsia="Times New Roman" w:hAnsiTheme="majorBidi" w:cstheme="majorBidi"/>
            <w:color w:val="FF0000"/>
            <w:sz w:val="24"/>
            <w:szCs w:val="24"/>
          </w:rPr>
          <w:t>,</w:t>
        </w:r>
      </w:ins>
      <w:r w:rsidR="00925960" w:rsidRPr="00CE24FD">
        <w:rPr>
          <w:rFonts w:asciiTheme="majorBidi" w:eastAsia="Times New Roman" w:hAnsiTheme="majorBidi" w:cstheme="majorBidi"/>
          <w:color w:val="FF0000"/>
          <w:sz w:val="24"/>
          <w:szCs w:val="24"/>
        </w:rPr>
        <w:t xml:space="preserve"> in light of the changes in women's </w:t>
      </w:r>
      <w:r w:rsidR="00C76CA6" w:rsidRPr="00CE24FD">
        <w:rPr>
          <w:rFonts w:asciiTheme="majorBidi" w:eastAsia="Times New Roman" w:hAnsiTheme="majorBidi" w:cstheme="majorBidi"/>
          <w:color w:val="FF0000"/>
          <w:sz w:val="24"/>
          <w:szCs w:val="24"/>
        </w:rPr>
        <w:t xml:space="preserve">criminal </w:t>
      </w:r>
      <w:r w:rsidR="00706886" w:rsidRPr="00CE24FD">
        <w:rPr>
          <w:rFonts w:asciiTheme="majorBidi" w:eastAsia="Times New Roman" w:hAnsiTheme="majorBidi" w:cstheme="majorBidi"/>
          <w:color w:val="FF0000"/>
          <w:sz w:val="24"/>
          <w:szCs w:val="24"/>
        </w:rPr>
        <w:t>lifestyle</w:t>
      </w:r>
      <w:r w:rsidR="00706886" w:rsidRPr="00CE24FD">
        <w:t xml:space="preserve"> </w:t>
      </w:r>
      <w:r w:rsidR="00706886" w:rsidRPr="00CE24FD">
        <w:rPr>
          <w:rFonts w:asciiTheme="majorBidi" w:eastAsia="Times New Roman" w:hAnsiTheme="majorBidi" w:cstheme="majorBidi"/>
          <w:color w:val="FF0000"/>
          <w:sz w:val="24"/>
          <w:szCs w:val="24"/>
        </w:rPr>
        <w:t>characteristics</w:t>
      </w:r>
      <w:r w:rsidR="00925960" w:rsidRPr="00CE24FD">
        <w:rPr>
          <w:rFonts w:asciiTheme="majorBidi" w:eastAsia="Times New Roman" w:hAnsiTheme="majorBidi" w:cstheme="majorBidi"/>
          <w:color w:val="FF0000"/>
          <w:sz w:val="24"/>
          <w:szCs w:val="24"/>
        </w:rPr>
        <w:t xml:space="preserve"> and the increase in </w:t>
      </w:r>
      <w:r w:rsidR="00716CFA">
        <w:rPr>
          <w:rFonts w:asciiTheme="majorBidi" w:eastAsia="Times New Roman" w:hAnsiTheme="majorBidi" w:cstheme="majorBidi"/>
          <w:color w:val="FF0000"/>
          <w:sz w:val="24"/>
          <w:szCs w:val="24"/>
        </w:rPr>
        <w:t>economic</w:t>
      </w:r>
      <w:r w:rsidR="00716CFA" w:rsidRPr="00CE24FD">
        <w:rPr>
          <w:rFonts w:asciiTheme="majorBidi" w:eastAsia="Times New Roman" w:hAnsiTheme="majorBidi" w:cstheme="majorBidi"/>
          <w:color w:val="FF0000"/>
          <w:sz w:val="24"/>
          <w:szCs w:val="24"/>
        </w:rPr>
        <w:t xml:space="preserve"> offenses</w:t>
      </w:r>
      <w:r w:rsidR="00925960" w:rsidRPr="00CE24FD">
        <w:rPr>
          <w:rFonts w:asciiTheme="majorBidi" w:eastAsia="Times New Roman" w:hAnsiTheme="majorBidi" w:cstheme="majorBidi"/>
          <w:color w:val="FF0000"/>
          <w:sz w:val="24"/>
          <w:szCs w:val="24"/>
        </w:rPr>
        <w:t xml:space="preserve"> they commit</w:t>
      </w:r>
      <w:r w:rsidR="00812507" w:rsidRPr="00CE24FD">
        <w:rPr>
          <w:rFonts w:asciiTheme="majorBidi" w:eastAsia="Times New Roman" w:hAnsiTheme="majorBidi" w:cstheme="majorBidi"/>
          <w:color w:val="FF0000"/>
          <w:sz w:val="24"/>
          <w:szCs w:val="24"/>
        </w:rPr>
        <w:t xml:space="preserve"> and </w:t>
      </w:r>
      <w:ins w:id="155" w:author="Susan" w:date="2021-04-23T23:49:00Z">
        <w:r w:rsidR="00B2422E">
          <w:rPr>
            <w:rFonts w:asciiTheme="majorBidi" w:eastAsia="Times New Roman" w:hAnsiTheme="majorBidi" w:cstheme="majorBidi"/>
            <w:color w:val="FF0000"/>
            <w:sz w:val="24"/>
            <w:szCs w:val="24"/>
          </w:rPr>
          <w:t xml:space="preserve">for which they </w:t>
        </w:r>
      </w:ins>
      <w:ins w:id="156" w:author="Susan" w:date="2021-04-22T23:23:00Z">
        <w:r w:rsidR="00A52E55">
          <w:rPr>
            <w:rFonts w:asciiTheme="majorBidi" w:eastAsia="Times New Roman" w:hAnsiTheme="majorBidi" w:cstheme="majorBidi"/>
            <w:color w:val="FF0000"/>
            <w:sz w:val="24"/>
            <w:szCs w:val="24"/>
          </w:rPr>
          <w:t xml:space="preserve">are </w:t>
        </w:r>
      </w:ins>
      <w:r w:rsidR="00812507" w:rsidRPr="00CE24FD">
        <w:rPr>
          <w:rFonts w:asciiTheme="majorBidi" w:eastAsia="Times New Roman" w:hAnsiTheme="majorBidi" w:cstheme="majorBidi"/>
          <w:color w:val="FF0000"/>
          <w:sz w:val="24"/>
          <w:szCs w:val="24"/>
        </w:rPr>
        <w:t>convicted</w:t>
      </w:r>
      <w:del w:id="157" w:author="Susan" w:date="2021-04-23T23:49:00Z">
        <w:r w:rsidR="00812507" w:rsidRPr="00CE24FD" w:rsidDel="00B2422E">
          <w:rPr>
            <w:rFonts w:asciiTheme="majorBidi" w:eastAsia="Times New Roman" w:hAnsiTheme="majorBidi" w:cstheme="majorBidi"/>
            <w:color w:val="FF0000"/>
            <w:sz w:val="24"/>
            <w:szCs w:val="24"/>
          </w:rPr>
          <w:delText xml:space="preserve"> of</w:delText>
        </w:r>
      </w:del>
      <w:r w:rsidR="00925960" w:rsidRPr="00CE24FD">
        <w:rPr>
          <w:rFonts w:asciiTheme="majorBidi" w:eastAsia="Times New Roman" w:hAnsiTheme="majorBidi" w:cstheme="majorBidi"/>
          <w:color w:val="FF0000"/>
          <w:sz w:val="24"/>
          <w:szCs w:val="24"/>
        </w:rPr>
        <w:t xml:space="preserve">, the reason for their criminal behavior can </w:t>
      </w:r>
      <w:del w:id="158" w:author="Susan" w:date="2021-04-22T23:23:00Z">
        <w:r w:rsidR="00925960" w:rsidRPr="00CE24FD" w:rsidDel="00A52E55">
          <w:rPr>
            <w:rFonts w:asciiTheme="majorBidi" w:eastAsia="Times New Roman" w:hAnsiTheme="majorBidi" w:cstheme="majorBidi"/>
            <w:color w:val="FF0000"/>
            <w:sz w:val="24"/>
            <w:szCs w:val="24"/>
          </w:rPr>
          <w:delText xml:space="preserve">only </w:delText>
        </w:r>
      </w:del>
      <w:r w:rsidR="00925960" w:rsidRPr="00CE24FD">
        <w:rPr>
          <w:rFonts w:asciiTheme="majorBidi" w:eastAsia="Times New Roman" w:hAnsiTheme="majorBidi" w:cstheme="majorBidi"/>
          <w:color w:val="FF0000"/>
          <w:sz w:val="24"/>
          <w:szCs w:val="24"/>
        </w:rPr>
        <w:t>be explained</w:t>
      </w:r>
      <w:ins w:id="159" w:author="Susan" w:date="2021-04-22T23:23:00Z">
        <w:r w:rsidR="00A52E55">
          <w:rPr>
            <w:rFonts w:asciiTheme="majorBidi" w:eastAsia="Times New Roman" w:hAnsiTheme="majorBidi" w:cstheme="majorBidi"/>
            <w:color w:val="FF0000"/>
            <w:sz w:val="24"/>
            <w:szCs w:val="24"/>
          </w:rPr>
          <w:t xml:space="preserve"> solely</w:t>
        </w:r>
      </w:ins>
      <w:r w:rsidR="00925960" w:rsidRPr="00CE24FD">
        <w:rPr>
          <w:rFonts w:asciiTheme="majorBidi" w:eastAsia="Times New Roman" w:hAnsiTheme="majorBidi" w:cstheme="majorBidi"/>
          <w:color w:val="FF0000"/>
          <w:sz w:val="24"/>
          <w:szCs w:val="24"/>
        </w:rPr>
        <w:t xml:space="preserve"> by</w:t>
      </w:r>
      <w:r w:rsidR="00296EC3" w:rsidRPr="00CE24FD">
        <w:rPr>
          <w:rFonts w:asciiTheme="majorBidi" w:eastAsia="Times New Roman" w:hAnsiTheme="majorBidi" w:cstheme="majorBidi"/>
          <w:color w:val="FF0000"/>
          <w:sz w:val="24"/>
          <w:szCs w:val="24"/>
        </w:rPr>
        <w:t xml:space="preserve"> </w:t>
      </w:r>
      <w:r w:rsidR="004644C6" w:rsidRPr="00CE24FD">
        <w:rPr>
          <w:rFonts w:asciiTheme="majorBidi" w:eastAsia="Times New Roman" w:hAnsiTheme="majorBidi" w:cstheme="majorBidi"/>
          <w:color w:val="FF0000"/>
          <w:sz w:val="24"/>
          <w:szCs w:val="24"/>
        </w:rPr>
        <w:t>p</w:t>
      </w:r>
      <w:r w:rsidR="00061E00" w:rsidRPr="00CE24FD">
        <w:rPr>
          <w:rFonts w:asciiTheme="majorBidi" w:eastAsia="Times New Roman" w:hAnsiTheme="majorBidi" w:cstheme="majorBidi"/>
          <w:color w:val="FF0000"/>
          <w:sz w:val="24"/>
          <w:szCs w:val="24"/>
        </w:rPr>
        <w:t>resenting the</w:t>
      </w:r>
      <w:r w:rsidR="00FC0428" w:rsidRPr="00CE24FD">
        <w:rPr>
          <w:rFonts w:asciiTheme="majorBidi" w:eastAsia="Times New Roman" w:hAnsiTheme="majorBidi" w:cstheme="majorBidi"/>
          <w:color w:val="FF0000"/>
          <w:sz w:val="24"/>
          <w:szCs w:val="24"/>
        </w:rPr>
        <w:t>m</w:t>
      </w:r>
      <w:r w:rsidR="00061E00" w:rsidRPr="00CE24FD">
        <w:rPr>
          <w:rFonts w:asciiTheme="majorBidi" w:eastAsia="Times New Roman" w:hAnsiTheme="majorBidi" w:cstheme="majorBidi"/>
          <w:color w:val="FF0000"/>
          <w:sz w:val="24"/>
          <w:szCs w:val="24"/>
        </w:rPr>
        <w:t xml:space="preserve"> as victim</w:t>
      </w:r>
      <w:r w:rsidR="00FC0428" w:rsidRPr="00CE24FD">
        <w:rPr>
          <w:rFonts w:asciiTheme="majorBidi" w:eastAsia="Times New Roman" w:hAnsiTheme="majorBidi" w:cstheme="majorBidi"/>
          <w:color w:val="FF0000"/>
          <w:sz w:val="24"/>
          <w:szCs w:val="24"/>
        </w:rPr>
        <w:t>s</w:t>
      </w:r>
      <w:r w:rsidR="00061E00" w:rsidRPr="00CE24FD">
        <w:rPr>
          <w:rFonts w:asciiTheme="majorBidi" w:eastAsia="Times New Roman" w:hAnsiTheme="majorBidi" w:cstheme="majorBidi"/>
          <w:color w:val="FF0000"/>
          <w:sz w:val="24"/>
          <w:szCs w:val="24"/>
        </w:rPr>
        <w:t xml:space="preserve"> of circumstances</w:t>
      </w:r>
      <w:ins w:id="160" w:author="Susan" w:date="2021-04-23T23:49:00Z">
        <w:r w:rsidR="00B2422E">
          <w:rPr>
            <w:rFonts w:asciiTheme="majorBidi" w:eastAsia="Times New Roman" w:hAnsiTheme="majorBidi" w:cstheme="majorBidi"/>
            <w:color w:val="FF0000"/>
            <w:sz w:val="24"/>
            <w:szCs w:val="24"/>
          </w:rPr>
          <w:t>.</w:t>
        </w:r>
      </w:ins>
      <w:del w:id="161" w:author="Susan" w:date="2021-04-23T23:49:00Z">
        <w:r w:rsidR="00275970" w:rsidDel="00B2422E">
          <w:rPr>
            <w:rFonts w:asciiTheme="majorBidi" w:eastAsia="Times New Roman" w:hAnsiTheme="majorBidi" w:cstheme="majorBidi"/>
            <w:color w:val="FF0000"/>
            <w:sz w:val="24"/>
            <w:szCs w:val="24"/>
          </w:rPr>
          <w:delText>?</w:delText>
        </w:r>
      </w:del>
      <w:r w:rsidR="00FC0428" w:rsidRPr="00CE24FD">
        <w:rPr>
          <w:rFonts w:asciiTheme="majorBidi" w:eastAsia="Times New Roman" w:hAnsiTheme="majorBidi" w:cstheme="majorBidi"/>
          <w:color w:val="FF0000"/>
          <w:sz w:val="24"/>
          <w:szCs w:val="24"/>
        </w:rPr>
        <w:t xml:space="preserve"> </w:t>
      </w:r>
      <w:r w:rsidRPr="00AD4B11">
        <w:rPr>
          <w:rFonts w:asciiTheme="majorBidi" w:eastAsia="Times New Roman" w:hAnsiTheme="majorBidi" w:cstheme="majorBidi"/>
          <w:color w:val="FF0000"/>
          <w:sz w:val="24"/>
          <w:szCs w:val="24"/>
        </w:rPr>
        <w:t xml:space="preserve">The purpose of </w:t>
      </w:r>
      <w:ins w:id="162" w:author="Susan" w:date="2021-04-22T23:23:00Z">
        <w:r w:rsidR="00A52E55">
          <w:rPr>
            <w:rFonts w:asciiTheme="majorBidi" w:eastAsia="Times New Roman" w:hAnsiTheme="majorBidi" w:cstheme="majorBidi"/>
            <w:color w:val="FF0000"/>
            <w:sz w:val="24"/>
            <w:szCs w:val="24"/>
          </w:rPr>
          <w:t>this</w:t>
        </w:r>
      </w:ins>
      <w:del w:id="163" w:author="Susan" w:date="2021-04-22T23:23:00Z">
        <w:r w:rsidRPr="00AD4B11" w:rsidDel="00A52E55">
          <w:rPr>
            <w:rFonts w:asciiTheme="majorBidi" w:eastAsia="Times New Roman" w:hAnsiTheme="majorBidi" w:cstheme="majorBidi"/>
            <w:color w:val="FF0000"/>
            <w:sz w:val="24"/>
            <w:szCs w:val="24"/>
          </w:rPr>
          <w:delText>the present</w:delText>
        </w:r>
      </w:del>
      <w:r w:rsidRPr="00AD4B11">
        <w:rPr>
          <w:rFonts w:asciiTheme="majorBidi" w:eastAsia="Times New Roman" w:hAnsiTheme="majorBidi" w:cstheme="majorBidi"/>
          <w:color w:val="FF0000"/>
          <w:sz w:val="24"/>
          <w:szCs w:val="24"/>
        </w:rPr>
        <w:t xml:space="preserve"> study is to examine</w:t>
      </w:r>
      <w:r w:rsidR="005B2B3F" w:rsidRPr="00AD4B11">
        <w:rPr>
          <w:rFonts w:asciiTheme="majorBidi" w:eastAsia="Times New Roman" w:hAnsiTheme="majorBidi" w:cstheme="majorBidi"/>
          <w:color w:val="FF0000"/>
          <w:sz w:val="24"/>
          <w:szCs w:val="24"/>
        </w:rPr>
        <w:t xml:space="preserve"> </w:t>
      </w:r>
      <w:ins w:id="164" w:author="Susan" w:date="2021-04-22T23:23:00Z">
        <w:r w:rsidR="00A52E55">
          <w:rPr>
            <w:rFonts w:asciiTheme="majorBidi" w:eastAsia="Times New Roman" w:hAnsiTheme="majorBidi" w:cstheme="majorBidi"/>
            <w:color w:val="FF0000"/>
            <w:sz w:val="24"/>
            <w:szCs w:val="24"/>
          </w:rPr>
          <w:t xml:space="preserve">whether </w:t>
        </w:r>
      </w:ins>
      <w:del w:id="165" w:author="Susan" w:date="2021-04-22T23:23:00Z">
        <w:r w:rsidR="005B2B3F" w:rsidRPr="00AD4B11" w:rsidDel="00A52E55">
          <w:rPr>
            <w:rFonts w:asciiTheme="majorBidi" w:eastAsia="Times New Roman" w:hAnsiTheme="majorBidi" w:cstheme="majorBidi"/>
            <w:color w:val="FF0000"/>
            <w:sz w:val="24"/>
            <w:szCs w:val="24"/>
          </w:rPr>
          <w:delText>are there</w:delText>
        </w:r>
      </w:del>
      <w:del w:id="166" w:author="Susan" w:date="2021-04-22T23:24:00Z">
        <w:r w:rsidRPr="00AD4B11" w:rsidDel="00A52E55">
          <w:rPr>
            <w:rFonts w:asciiTheme="majorBidi" w:eastAsia="Times New Roman" w:hAnsiTheme="majorBidi" w:cstheme="majorBidi"/>
            <w:color w:val="FF0000"/>
            <w:sz w:val="24"/>
            <w:szCs w:val="24"/>
          </w:rPr>
          <w:delText xml:space="preserve"> </w:delText>
        </w:r>
      </w:del>
      <w:r w:rsidRPr="00AD4B11">
        <w:rPr>
          <w:rFonts w:asciiTheme="majorBidi" w:eastAsia="Times New Roman" w:hAnsiTheme="majorBidi" w:cstheme="majorBidi"/>
          <w:color w:val="FF0000"/>
          <w:sz w:val="24"/>
          <w:szCs w:val="24"/>
        </w:rPr>
        <w:t>patterns of choices</w:t>
      </w:r>
      <w:r w:rsidR="00AD4B11" w:rsidRPr="00AD4B11">
        <w:rPr>
          <w:rFonts w:asciiTheme="majorBidi" w:eastAsia="Times New Roman" w:hAnsiTheme="majorBidi" w:cstheme="majorBidi"/>
          <w:color w:val="FF0000"/>
          <w:sz w:val="24"/>
          <w:szCs w:val="24"/>
        </w:rPr>
        <w:t xml:space="preserve"> and </w:t>
      </w:r>
      <w:ins w:id="167" w:author="Susan" w:date="2021-04-22T23:24:00Z">
        <w:r w:rsidR="00A52E55">
          <w:rPr>
            <w:rFonts w:asciiTheme="majorBidi" w:eastAsia="Times New Roman" w:hAnsiTheme="majorBidi" w:cstheme="majorBidi"/>
            <w:color w:val="FF0000"/>
            <w:sz w:val="24"/>
            <w:szCs w:val="24"/>
          </w:rPr>
          <w:t xml:space="preserve">taking </w:t>
        </w:r>
      </w:ins>
      <w:r w:rsidR="00AD4B11" w:rsidRPr="00AD4B11">
        <w:rPr>
          <w:rFonts w:asciiTheme="majorBidi" w:eastAsia="Times New Roman" w:hAnsiTheme="majorBidi" w:cstheme="majorBidi"/>
          <w:color w:val="FF0000"/>
          <w:sz w:val="24"/>
          <w:szCs w:val="24"/>
        </w:rPr>
        <w:t xml:space="preserve">responsibility </w:t>
      </w:r>
      <w:ins w:id="168" w:author="Susan" w:date="2021-04-23T23:50:00Z">
        <w:r w:rsidR="00A04CCF">
          <w:rPr>
            <w:rFonts w:asciiTheme="majorBidi" w:eastAsia="Times New Roman" w:hAnsiTheme="majorBidi" w:cstheme="majorBidi"/>
            <w:color w:val="FF0000"/>
            <w:sz w:val="24"/>
            <w:szCs w:val="24"/>
          </w:rPr>
          <w:t>for</w:t>
        </w:r>
      </w:ins>
      <w:del w:id="169" w:author="Susan" w:date="2021-04-23T23:50:00Z">
        <w:r w:rsidR="00AD4B11" w:rsidRPr="00AD4B11" w:rsidDel="00A04CCF">
          <w:rPr>
            <w:rFonts w:asciiTheme="majorBidi" w:eastAsia="Times New Roman" w:hAnsiTheme="majorBidi" w:cstheme="majorBidi"/>
            <w:color w:val="FF0000"/>
            <w:sz w:val="24"/>
            <w:szCs w:val="24"/>
          </w:rPr>
          <w:delText>in</w:delText>
        </w:r>
      </w:del>
      <w:r w:rsidRPr="00AD4B11">
        <w:rPr>
          <w:rFonts w:asciiTheme="majorBidi" w:eastAsia="Times New Roman" w:hAnsiTheme="majorBidi" w:cstheme="majorBidi"/>
          <w:color w:val="FF0000"/>
          <w:sz w:val="24"/>
          <w:szCs w:val="24"/>
        </w:rPr>
        <w:t xml:space="preserve"> criminal </w:t>
      </w:r>
      <w:r w:rsidR="00F4777A" w:rsidRPr="00AD4B11">
        <w:rPr>
          <w:rFonts w:asciiTheme="majorBidi" w:eastAsia="Times New Roman" w:hAnsiTheme="majorBidi" w:cstheme="majorBidi"/>
          <w:color w:val="FF0000"/>
          <w:sz w:val="24"/>
          <w:szCs w:val="24"/>
        </w:rPr>
        <w:t>lifestyle</w:t>
      </w:r>
      <w:ins w:id="170" w:author="Susan" w:date="2021-04-23T23:50:00Z">
        <w:r w:rsidR="00A04CCF">
          <w:rPr>
            <w:rFonts w:asciiTheme="majorBidi" w:eastAsia="Times New Roman" w:hAnsiTheme="majorBidi" w:cstheme="majorBidi"/>
            <w:color w:val="FF0000"/>
            <w:sz w:val="24"/>
            <w:szCs w:val="24"/>
          </w:rPr>
          <w:t xml:space="preserve"> decisions</w:t>
        </w:r>
      </w:ins>
      <w:r w:rsidRPr="00AD4B11">
        <w:rPr>
          <w:rFonts w:asciiTheme="majorBidi" w:eastAsia="Times New Roman" w:hAnsiTheme="majorBidi" w:cstheme="majorBidi"/>
          <w:color w:val="FF0000"/>
          <w:sz w:val="24"/>
          <w:szCs w:val="24"/>
        </w:rPr>
        <w:t xml:space="preserve"> made by </w:t>
      </w:r>
      <w:r w:rsidR="003F00B0" w:rsidRPr="00AD4B11">
        <w:rPr>
          <w:rFonts w:asciiTheme="majorBidi" w:eastAsia="Times New Roman" w:hAnsiTheme="majorBidi" w:cstheme="majorBidi"/>
          <w:color w:val="FF0000"/>
          <w:sz w:val="24"/>
          <w:szCs w:val="24"/>
        </w:rPr>
        <w:t xml:space="preserve">Israeli </w:t>
      </w:r>
      <w:r w:rsidR="000E6246" w:rsidRPr="00AD4B11">
        <w:rPr>
          <w:rFonts w:asciiTheme="majorBidi" w:eastAsia="Times New Roman" w:hAnsiTheme="majorBidi" w:cstheme="majorBidi"/>
          <w:color w:val="FF0000"/>
          <w:sz w:val="24"/>
          <w:szCs w:val="24"/>
        </w:rPr>
        <w:t xml:space="preserve">women </w:t>
      </w:r>
      <w:ins w:id="171" w:author="Susan" w:date="2021-04-24T00:41:00Z">
        <w:r w:rsidR="00004176">
          <w:rPr>
            <w:rFonts w:asciiTheme="majorBidi" w:eastAsia="Times New Roman" w:hAnsiTheme="majorBidi" w:cstheme="majorBidi"/>
            <w:color w:val="FF0000"/>
            <w:sz w:val="24"/>
            <w:szCs w:val="24"/>
          </w:rPr>
          <w:t xml:space="preserve">in </w:t>
        </w:r>
      </w:ins>
      <w:r w:rsidR="009F5436" w:rsidRPr="00AD4B11">
        <w:rPr>
          <w:rFonts w:asciiTheme="majorBidi" w:eastAsia="Times New Roman" w:hAnsiTheme="majorBidi" w:cstheme="majorBidi"/>
          <w:color w:val="FF0000"/>
          <w:sz w:val="24"/>
          <w:szCs w:val="24"/>
        </w:rPr>
        <w:t>prison</w:t>
      </w:r>
      <w:del w:id="172" w:author="Susan" w:date="2021-04-24T00:41:00Z">
        <w:r w:rsidR="009F5436" w:rsidRPr="00AD4B11" w:rsidDel="00004176">
          <w:rPr>
            <w:rFonts w:asciiTheme="majorBidi" w:eastAsia="Times New Roman" w:hAnsiTheme="majorBidi" w:cstheme="majorBidi"/>
            <w:color w:val="FF0000"/>
            <w:sz w:val="24"/>
            <w:szCs w:val="24"/>
          </w:rPr>
          <w:delText>ers</w:delText>
        </w:r>
        <w:r w:rsidRPr="00AD4B11" w:rsidDel="00004176">
          <w:rPr>
            <w:rFonts w:asciiTheme="majorBidi" w:eastAsia="Times New Roman" w:hAnsiTheme="majorBidi" w:cstheme="majorBidi"/>
            <w:color w:val="FF0000"/>
            <w:sz w:val="24"/>
            <w:szCs w:val="24"/>
          </w:rPr>
          <w:delText xml:space="preserve"> </w:delText>
        </w:r>
      </w:del>
      <w:ins w:id="173" w:author="Susan" w:date="2021-04-24T00:41:00Z">
        <w:r w:rsidR="00004176">
          <w:rPr>
            <w:rFonts w:asciiTheme="majorBidi" w:eastAsia="Times New Roman" w:hAnsiTheme="majorBidi" w:cstheme="majorBidi"/>
            <w:color w:val="FF0000"/>
            <w:sz w:val="24"/>
            <w:szCs w:val="24"/>
          </w:rPr>
          <w:t xml:space="preserve"> </w:t>
        </w:r>
      </w:ins>
      <w:ins w:id="174" w:author="Susan" w:date="2021-04-22T23:24:00Z">
        <w:r w:rsidR="00A52E55">
          <w:rPr>
            <w:rFonts w:asciiTheme="majorBidi" w:eastAsia="Times New Roman" w:hAnsiTheme="majorBidi" w:cstheme="majorBidi"/>
            <w:color w:val="FF0000"/>
            <w:sz w:val="24"/>
            <w:szCs w:val="24"/>
          </w:rPr>
          <w:t>is</w:t>
        </w:r>
      </w:ins>
      <w:del w:id="175" w:author="Susan" w:date="2021-04-22T23:24:00Z">
        <w:r w:rsidRPr="00AD4B11" w:rsidDel="00A52E55">
          <w:rPr>
            <w:rFonts w:asciiTheme="majorBidi" w:eastAsia="Times New Roman" w:hAnsiTheme="majorBidi" w:cstheme="majorBidi"/>
            <w:color w:val="FF0000"/>
            <w:sz w:val="24"/>
            <w:szCs w:val="24"/>
          </w:rPr>
          <w:delText>as</w:delText>
        </w:r>
      </w:del>
      <w:r w:rsidRPr="00AD4B11">
        <w:rPr>
          <w:rFonts w:asciiTheme="majorBidi" w:eastAsia="Times New Roman" w:hAnsiTheme="majorBidi" w:cstheme="majorBidi"/>
          <w:color w:val="FF0000"/>
          <w:sz w:val="24"/>
          <w:szCs w:val="24"/>
        </w:rPr>
        <w:t xml:space="preserve"> reflected in their life stories</w:t>
      </w:r>
      <w:ins w:id="176" w:author="Susan" w:date="2021-04-22T23:24:00Z">
        <w:r w:rsidR="00A52E55">
          <w:rPr>
            <w:rFonts w:asciiTheme="majorBidi" w:eastAsia="Times New Roman" w:hAnsiTheme="majorBidi" w:cstheme="majorBidi"/>
            <w:color w:val="FF0000"/>
            <w:sz w:val="24"/>
            <w:szCs w:val="24"/>
          </w:rPr>
          <w:t>.</w:t>
        </w:r>
      </w:ins>
      <w:del w:id="177" w:author="Susan" w:date="2021-04-22T23:24:00Z">
        <w:r w:rsidR="002D190E" w:rsidRPr="00AD4B11" w:rsidDel="00A52E55">
          <w:rPr>
            <w:rFonts w:asciiTheme="majorBidi" w:eastAsia="Times New Roman" w:hAnsiTheme="majorBidi" w:cstheme="majorBidi"/>
            <w:color w:val="FF0000"/>
            <w:sz w:val="24"/>
            <w:szCs w:val="24"/>
          </w:rPr>
          <w:delText>?</w:delText>
        </w:r>
      </w:del>
      <w:r w:rsidRPr="00AD4B11">
        <w:rPr>
          <w:rFonts w:asciiTheme="majorBidi" w:eastAsia="Times New Roman" w:hAnsiTheme="majorBidi" w:cstheme="majorBidi"/>
          <w:color w:val="FF0000"/>
          <w:sz w:val="24"/>
          <w:szCs w:val="24"/>
        </w:rPr>
        <w:t> </w:t>
      </w:r>
    </w:p>
    <w:p w14:paraId="2EC4DB03" w14:textId="20D0DDEA" w:rsidR="001F5470" w:rsidRPr="00CE24FD" w:rsidDel="00A04CCF" w:rsidRDefault="001F5470" w:rsidP="001F5470">
      <w:pPr>
        <w:bidi w:val="0"/>
        <w:spacing w:after="0" w:line="480" w:lineRule="auto"/>
        <w:contextualSpacing/>
        <w:rPr>
          <w:del w:id="178" w:author="Susan" w:date="2021-04-23T23:50:00Z"/>
          <w:rFonts w:asciiTheme="majorBidi" w:eastAsia="Times New Roman" w:hAnsiTheme="majorBidi" w:cstheme="majorBidi"/>
          <w:sz w:val="24"/>
          <w:szCs w:val="24"/>
        </w:rPr>
      </w:pPr>
    </w:p>
    <w:p w14:paraId="622F34C1" w14:textId="77777777" w:rsidR="00213518" w:rsidRPr="00BE0DAB" w:rsidRDefault="001F5470" w:rsidP="00213518">
      <w:pPr>
        <w:bidi w:val="0"/>
        <w:spacing w:after="0" w:line="480" w:lineRule="auto"/>
        <w:contextualSpacing/>
        <w:jc w:val="both"/>
        <w:rPr>
          <w:rFonts w:asciiTheme="majorBidi" w:eastAsia="Times New Roman" w:hAnsiTheme="majorBidi" w:cstheme="majorBidi"/>
          <w:b/>
          <w:bCs/>
          <w:sz w:val="28"/>
          <w:szCs w:val="28"/>
        </w:rPr>
      </w:pPr>
      <w:r w:rsidRPr="00BE0DAB">
        <w:rPr>
          <w:rFonts w:asciiTheme="majorBidi" w:eastAsia="Times New Roman" w:hAnsiTheme="majorBidi" w:cstheme="majorBidi"/>
          <w:b/>
          <w:bCs/>
          <w:sz w:val="28"/>
          <w:szCs w:val="28"/>
        </w:rPr>
        <w:t>Theoretical</w:t>
      </w:r>
      <w:r w:rsidR="00213518" w:rsidRPr="00BE0DAB">
        <w:rPr>
          <w:rFonts w:asciiTheme="majorBidi" w:eastAsia="Times New Roman" w:hAnsiTheme="majorBidi" w:cstheme="majorBidi"/>
          <w:b/>
          <w:bCs/>
          <w:sz w:val="28"/>
          <w:szCs w:val="28"/>
        </w:rPr>
        <w:t xml:space="preserve"> </w:t>
      </w:r>
      <w:r w:rsidRPr="00BE0DAB">
        <w:rPr>
          <w:rFonts w:asciiTheme="majorBidi" w:eastAsia="Times New Roman" w:hAnsiTheme="majorBidi" w:cstheme="majorBidi"/>
          <w:b/>
          <w:bCs/>
          <w:sz w:val="28"/>
          <w:szCs w:val="28"/>
        </w:rPr>
        <w:t>Background</w:t>
      </w:r>
    </w:p>
    <w:p w14:paraId="22B9CFBA" w14:textId="153BA812" w:rsidR="00FD07DE" w:rsidRPr="00F9729F" w:rsidRDefault="008622A1" w:rsidP="008158BB">
      <w:pPr>
        <w:bidi w:val="0"/>
        <w:spacing w:after="0" w:line="480" w:lineRule="auto"/>
        <w:contextualSpacing/>
        <w:jc w:val="both"/>
        <w:rPr>
          <w:rFonts w:asciiTheme="majorBidi" w:eastAsia="Times New Roman" w:hAnsiTheme="majorBidi" w:cstheme="majorBidi"/>
          <w:color w:val="FF0000"/>
          <w:sz w:val="24"/>
          <w:szCs w:val="24"/>
        </w:rPr>
      </w:pPr>
      <w:r w:rsidRPr="00F9729F">
        <w:rPr>
          <w:rFonts w:asciiTheme="majorBidi" w:hAnsiTheme="majorBidi" w:cstheme="majorBidi"/>
          <w:color w:val="FF0000"/>
          <w:sz w:val="24"/>
          <w:szCs w:val="24"/>
        </w:rPr>
        <w:t>Research</w:t>
      </w:r>
      <w:del w:id="179" w:author="Susan" w:date="2021-04-22T23:25:00Z">
        <w:r w:rsidRPr="00F9729F" w:rsidDel="00A52E55">
          <w:rPr>
            <w:rFonts w:asciiTheme="majorBidi" w:hAnsiTheme="majorBidi" w:cstheme="majorBidi"/>
            <w:color w:val="FF0000"/>
            <w:sz w:val="24"/>
            <w:szCs w:val="24"/>
          </w:rPr>
          <w:delText>es</w:delText>
        </w:r>
        <w:r w:rsidR="001F5470" w:rsidRPr="00F9729F" w:rsidDel="00A52E55">
          <w:rPr>
            <w:rFonts w:asciiTheme="majorBidi" w:hAnsiTheme="majorBidi" w:cstheme="majorBidi"/>
            <w:color w:val="FF0000"/>
            <w:sz w:val="24"/>
            <w:szCs w:val="24"/>
          </w:rPr>
          <w:delText xml:space="preserve"> aroun</w:delText>
        </w:r>
      </w:del>
      <w:ins w:id="180" w:author="Susan" w:date="2021-04-22T23:25:00Z">
        <w:r w:rsidR="00A52E55">
          <w:rPr>
            <w:rFonts w:asciiTheme="majorBidi" w:hAnsiTheme="majorBidi" w:cstheme="majorBidi"/>
            <w:color w:val="FF0000"/>
            <w:sz w:val="24"/>
            <w:szCs w:val="24"/>
          </w:rPr>
          <w:t xml:space="preserve"> on</w:t>
        </w:r>
      </w:ins>
      <w:del w:id="181" w:author="Susan" w:date="2021-04-22T23:25:00Z">
        <w:r w:rsidR="001F5470" w:rsidRPr="00F9729F" w:rsidDel="00A52E55">
          <w:rPr>
            <w:rFonts w:asciiTheme="majorBidi" w:hAnsiTheme="majorBidi" w:cstheme="majorBidi"/>
            <w:color w:val="FF0000"/>
            <w:sz w:val="24"/>
            <w:szCs w:val="24"/>
          </w:rPr>
          <w:delText>d</w:delText>
        </w:r>
      </w:del>
      <w:r w:rsidR="001F5470" w:rsidRPr="00F9729F">
        <w:rPr>
          <w:rFonts w:asciiTheme="majorBidi" w:hAnsiTheme="majorBidi" w:cstheme="majorBidi"/>
          <w:color w:val="FF0000"/>
          <w:sz w:val="24"/>
          <w:szCs w:val="24"/>
        </w:rPr>
        <w:t xml:space="preserve"> female criminal lifestyle or pathways has grown substantially in the last few decades</w:t>
      </w:r>
      <w:r w:rsidR="001F5470" w:rsidRPr="00F9729F">
        <w:rPr>
          <w:rFonts w:asciiTheme="majorBidi" w:eastAsia="Times New Roman" w:hAnsiTheme="majorBidi" w:cstheme="majorBidi"/>
          <w:color w:val="FF0000"/>
          <w:sz w:val="24"/>
          <w:szCs w:val="24"/>
        </w:rPr>
        <w:t xml:space="preserve"> (Baskin &amp; Somers, 1993; </w:t>
      </w:r>
      <w:r w:rsidR="00576E43" w:rsidRPr="00F9729F">
        <w:rPr>
          <w:rFonts w:asciiTheme="majorBidi" w:eastAsia="Times New Roman" w:hAnsiTheme="majorBidi" w:cstheme="majorBidi"/>
          <w:color w:val="FF0000"/>
          <w:sz w:val="24"/>
          <w:szCs w:val="24"/>
        </w:rPr>
        <w:t xml:space="preserve">Daly, 1992; </w:t>
      </w:r>
      <w:r w:rsidR="001F5470" w:rsidRPr="00F9729F">
        <w:rPr>
          <w:rFonts w:asciiTheme="majorBidi" w:eastAsia="Times New Roman" w:hAnsiTheme="majorBidi" w:cstheme="majorBidi"/>
          <w:color w:val="FF0000"/>
          <w:sz w:val="24"/>
          <w:szCs w:val="24"/>
        </w:rPr>
        <w:t xml:space="preserve">Flood-Page et al., 2000; Moffitt &amp; Caspi, 2001; </w:t>
      </w:r>
      <w:proofErr w:type="spellStart"/>
      <w:r w:rsidR="001F5470" w:rsidRPr="00F9729F">
        <w:rPr>
          <w:rFonts w:asciiTheme="majorBidi" w:eastAsia="Times New Roman" w:hAnsiTheme="majorBidi" w:cstheme="majorBidi"/>
          <w:color w:val="FF0000"/>
          <w:sz w:val="24"/>
          <w:szCs w:val="24"/>
        </w:rPr>
        <w:t>Nuytiens</w:t>
      </w:r>
      <w:proofErr w:type="spellEnd"/>
      <w:r w:rsidR="001F5470" w:rsidRPr="00F9729F">
        <w:rPr>
          <w:rFonts w:asciiTheme="majorBidi" w:eastAsia="Times New Roman" w:hAnsiTheme="majorBidi" w:cstheme="majorBidi"/>
          <w:color w:val="FF0000"/>
          <w:sz w:val="24"/>
          <w:szCs w:val="24"/>
        </w:rPr>
        <w:t xml:space="preserve"> &amp; </w:t>
      </w:r>
      <w:proofErr w:type="spellStart"/>
      <w:r w:rsidR="001F5470" w:rsidRPr="00F9729F">
        <w:rPr>
          <w:rFonts w:asciiTheme="majorBidi" w:eastAsia="Times New Roman" w:hAnsiTheme="majorBidi" w:cstheme="majorBidi"/>
          <w:color w:val="FF0000"/>
          <w:sz w:val="24"/>
          <w:szCs w:val="24"/>
        </w:rPr>
        <w:t>Christiaens</w:t>
      </w:r>
      <w:proofErr w:type="spellEnd"/>
      <w:r w:rsidR="001F5470" w:rsidRPr="00F9729F">
        <w:rPr>
          <w:rFonts w:asciiTheme="majorBidi" w:eastAsia="Times New Roman" w:hAnsiTheme="majorBidi" w:cstheme="majorBidi"/>
          <w:color w:val="FF0000"/>
          <w:sz w:val="24"/>
          <w:szCs w:val="24"/>
        </w:rPr>
        <w:t xml:space="preserve">, 2019; Simpson et al., 2016). </w:t>
      </w:r>
      <w:r w:rsidR="00B1692C" w:rsidRPr="00F9729F">
        <w:rPr>
          <w:rFonts w:asciiTheme="majorBidi" w:eastAsia="Times New Roman" w:hAnsiTheme="majorBidi" w:cstheme="majorBidi"/>
          <w:color w:val="FF0000"/>
          <w:sz w:val="24"/>
          <w:szCs w:val="24"/>
        </w:rPr>
        <w:t>The pa</w:t>
      </w:r>
      <w:r w:rsidR="00AA70CC" w:rsidRPr="00F9729F">
        <w:rPr>
          <w:rFonts w:asciiTheme="majorBidi" w:eastAsia="Times New Roman" w:hAnsiTheme="majorBidi" w:cstheme="majorBidi"/>
          <w:color w:val="FF0000"/>
          <w:sz w:val="24"/>
          <w:szCs w:val="24"/>
        </w:rPr>
        <w:t xml:space="preserve">thways perspective highlights </w:t>
      </w:r>
      <w:r w:rsidR="009B3B00" w:rsidRPr="00F9729F">
        <w:rPr>
          <w:rFonts w:asciiTheme="majorBidi" w:eastAsia="Times New Roman" w:hAnsiTheme="majorBidi" w:cstheme="majorBidi"/>
          <w:color w:val="FF0000"/>
          <w:sz w:val="24"/>
          <w:szCs w:val="24"/>
        </w:rPr>
        <w:t xml:space="preserve">how victimization, perceived inequalities, and experiences influence </w:t>
      </w:r>
      <w:ins w:id="182" w:author="Susan" w:date="2021-04-23T02:49:00Z">
        <w:r w:rsidR="0057748E">
          <w:rPr>
            <w:rFonts w:asciiTheme="majorBidi" w:eastAsia="Times New Roman" w:hAnsiTheme="majorBidi" w:cstheme="majorBidi"/>
            <w:color w:val="FF0000"/>
            <w:sz w:val="24"/>
            <w:szCs w:val="24"/>
          </w:rPr>
          <w:t>women’s</w:t>
        </w:r>
      </w:ins>
      <w:del w:id="183" w:author="Susan" w:date="2021-04-23T02:49:00Z">
        <w:r w:rsidR="009B3B00" w:rsidRPr="00F9729F" w:rsidDel="0057748E">
          <w:rPr>
            <w:rFonts w:asciiTheme="majorBidi" w:eastAsia="Times New Roman" w:hAnsiTheme="majorBidi" w:cstheme="majorBidi"/>
            <w:color w:val="FF0000"/>
            <w:sz w:val="24"/>
            <w:szCs w:val="24"/>
          </w:rPr>
          <w:delText>their</w:delText>
        </w:r>
      </w:del>
      <w:r w:rsidR="009B3B00" w:rsidRPr="00F9729F">
        <w:rPr>
          <w:rFonts w:asciiTheme="majorBidi" w:eastAsia="Times New Roman" w:hAnsiTheme="majorBidi" w:cstheme="majorBidi"/>
          <w:color w:val="FF0000"/>
          <w:sz w:val="24"/>
          <w:szCs w:val="24"/>
        </w:rPr>
        <w:t xml:space="preserve"> involvement in </w:t>
      </w:r>
      <w:ins w:id="184" w:author="Susan" w:date="2021-04-23T02:49:00Z">
        <w:r w:rsidR="0057748E">
          <w:rPr>
            <w:rFonts w:asciiTheme="majorBidi" w:eastAsia="Times New Roman" w:hAnsiTheme="majorBidi" w:cstheme="majorBidi"/>
            <w:color w:val="FF0000"/>
            <w:sz w:val="24"/>
            <w:szCs w:val="24"/>
          </w:rPr>
          <w:t>a</w:t>
        </w:r>
      </w:ins>
      <w:del w:id="185" w:author="Susan" w:date="2021-04-23T02:49:00Z">
        <w:r w:rsidR="009B3B00" w:rsidRPr="00F9729F" w:rsidDel="0057748E">
          <w:rPr>
            <w:rFonts w:asciiTheme="majorBidi" w:eastAsia="Times New Roman" w:hAnsiTheme="majorBidi" w:cstheme="majorBidi"/>
            <w:color w:val="FF0000"/>
            <w:sz w:val="24"/>
            <w:szCs w:val="24"/>
          </w:rPr>
          <w:delText>the</w:delText>
        </w:r>
      </w:del>
      <w:r w:rsidR="009B3B00" w:rsidRPr="00F9729F">
        <w:rPr>
          <w:rFonts w:asciiTheme="majorBidi" w:eastAsia="Times New Roman" w:hAnsiTheme="majorBidi" w:cstheme="majorBidi"/>
          <w:color w:val="FF0000"/>
          <w:sz w:val="24"/>
          <w:szCs w:val="24"/>
        </w:rPr>
        <w:t xml:space="preserve"> criminal lifestyle</w:t>
      </w:r>
      <w:r w:rsidR="00AA70CC" w:rsidRPr="00F9729F">
        <w:rPr>
          <w:rFonts w:asciiTheme="majorBidi" w:eastAsia="Times New Roman" w:hAnsiTheme="majorBidi" w:cstheme="majorBidi"/>
          <w:color w:val="FF0000"/>
          <w:sz w:val="24"/>
          <w:szCs w:val="24"/>
        </w:rPr>
        <w:t xml:space="preserve">. </w:t>
      </w:r>
      <w:r w:rsidR="001F5470" w:rsidRPr="00F9729F">
        <w:rPr>
          <w:rFonts w:asciiTheme="majorBidi" w:eastAsia="Times New Roman" w:hAnsiTheme="majorBidi" w:cstheme="majorBidi"/>
          <w:color w:val="FF0000"/>
          <w:sz w:val="24"/>
          <w:szCs w:val="24"/>
        </w:rPr>
        <w:t>These studies have generally addressed positivistic elements, such as the age</w:t>
      </w:r>
      <w:del w:id="186" w:author="Susan" w:date="2021-04-23T23:50:00Z">
        <w:r w:rsidR="001F5470" w:rsidRPr="00F9729F" w:rsidDel="00A04CCF">
          <w:rPr>
            <w:rFonts w:asciiTheme="majorBidi" w:eastAsia="Times New Roman" w:hAnsiTheme="majorBidi" w:cstheme="majorBidi"/>
            <w:color w:val="FF0000"/>
            <w:sz w:val="24"/>
            <w:szCs w:val="24"/>
          </w:rPr>
          <w:delText>s</w:delText>
        </w:r>
      </w:del>
      <w:r w:rsidR="001F5470" w:rsidRPr="00F9729F">
        <w:rPr>
          <w:rFonts w:asciiTheme="majorBidi" w:eastAsia="Times New Roman" w:hAnsiTheme="majorBidi" w:cstheme="majorBidi"/>
          <w:color w:val="FF0000"/>
          <w:sz w:val="24"/>
          <w:szCs w:val="24"/>
        </w:rPr>
        <w:t xml:space="preserve"> when woman begin and end their criminal careers</w:t>
      </w:r>
      <w:r w:rsidR="005A37E8" w:rsidRPr="00F9729F">
        <w:rPr>
          <w:rFonts w:asciiTheme="majorBidi" w:eastAsia="Times New Roman" w:hAnsiTheme="majorBidi" w:cstheme="majorBidi"/>
          <w:color w:val="FF0000"/>
          <w:sz w:val="24"/>
          <w:szCs w:val="24"/>
        </w:rPr>
        <w:t xml:space="preserve"> and the</w:t>
      </w:r>
      <w:ins w:id="187" w:author="Susan" w:date="2021-04-23T02:49:00Z">
        <w:r w:rsidR="0057748E">
          <w:rPr>
            <w:rFonts w:asciiTheme="majorBidi" w:eastAsia="Times New Roman" w:hAnsiTheme="majorBidi" w:cstheme="majorBidi"/>
            <w:color w:val="FF0000"/>
            <w:sz w:val="24"/>
            <w:szCs w:val="24"/>
          </w:rPr>
          <w:t>ir</w:t>
        </w:r>
      </w:ins>
      <w:r w:rsidR="005A37E8" w:rsidRPr="00F9729F">
        <w:rPr>
          <w:rFonts w:asciiTheme="majorBidi" w:eastAsia="Times New Roman" w:hAnsiTheme="majorBidi" w:cstheme="majorBidi"/>
          <w:color w:val="FF0000"/>
          <w:sz w:val="24"/>
          <w:szCs w:val="24"/>
        </w:rPr>
        <w:t xml:space="preserve"> history of victimization</w:t>
      </w:r>
      <w:r w:rsidR="001F5470" w:rsidRPr="00F9729F">
        <w:rPr>
          <w:rFonts w:asciiTheme="majorBidi" w:eastAsia="Times New Roman" w:hAnsiTheme="majorBidi" w:cstheme="majorBidi"/>
          <w:color w:val="FF0000"/>
          <w:sz w:val="24"/>
          <w:szCs w:val="24"/>
        </w:rPr>
        <w:t xml:space="preserve">. </w:t>
      </w:r>
      <w:r w:rsidR="00494064" w:rsidRPr="00F9729F">
        <w:rPr>
          <w:rFonts w:asciiTheme="majorBidi" w:eastAsia="Times New Roman" w:hAnsiTheme="majorBidi" w:cstheme="majorBidi"/>
          <w:color w:val="FF0000"/>
          <w:sz w:val="24"/>
          <w:szCs w:val="24"/>
        </w:rPr>
        <w:t xml:space="preserve">Research on pathways to crime divides </w:t>
      </w:r>
      <w:r w:rsidR="000341CF" w:rsidRPr="00F9729F">
        <w:rPr>
          <w:rFonts w:asciiTheme="majorBidi" w:eastAsia="Times New Roman" w:hAnsiTheme="majorBidi" w:cstheme="majorBidi"/>
          <w:color w:val="FF0000"/>
          <w:sz w:val="24"/>
          <w:szCs w:val="24"/>
        </w:rPr>
        <w:t xml:space="preserve">risk factors </w:t>
      </w:r>
      <w:ins w:id="188" w:author="Susan" w:date="2021-04-22T23:25:00Z">
        <w:r w:rsidR="00A52E55">
          <w:rPr>
            <w:rFonts w:asciiTheme="majorBidi" w:eastAsia="Times New Roman" w:hAnsiTheme="majorBidi" w:cstheme="majorBidi"/>
            <w:color w:val="FF0000"/>
            <w:sz w:val="24"/>
            <w:szCs w:val="24"/>
          </w:rPr>
          <w:t>for a</w:t>
        </w:r>
      </w:ins>
      <w:del w:id="189" w:author="Susan" w:date="2021-04-22T23:25:00Z">
        <w:r w:rsidR="000341CF" w:rsidRPr="00F9729F" w:rsidDel="00A52E55">
          <w:rPr>
            <w:rFonts w:asciiTheme="majorBidi" w:eastAsia="Times New Roman" w:hAnsiTheme="majorBidi" w:cstheme="majorBidi"/>
            <w:color w:val="FF0000"/>
            <w:sz w:val="24"/>
            <w:szCs w:val="24"/>
          </w:rPr>
          <w:delText>to</w:delText>
        </w:r>
      </w:del>
      <w:r w:rsidR="000341CF" w:rsidRPr="00F9729F">
        <w:rPr>
          <w:rFonts w:asciiTheme="majorBidi" w:eastAsia="Times New Roman" w:hAnsiTheme="majorBidi" w:cstheme="majorBidi"/>
          <w:color w:val="FF0000"/>
          <w:sz w:val="24"/>
          <w:szCs w:val="24"/>
        </w:rPr>
        <w:t xml:space="preserve"> criminal lifestyle</w:t>
      </w:r>
      <w:del w:id="190" w:author="Susan" w:date="2021-04-22T23:25:00Z">
        <w:r w:rsidR="000341CF" w:rsidRPr="00F9729F" w:rsidDel="00A52E55">
          <w:rPr>
            <w:rFonts w:asciiTheme="majorBidi" w:eastAsia="Times New Roman" w:hAnsiTheme="majorBidi" w:cstheme="majorBidi"/>
            <w:color w:val="FF0000"/>
            <w:sz w:val="24"/>
            <w:szCs w:val="24"/>
          </w:rPr>
          <w:delText xml:space="preserve"> </w:delText>
        </w:r>
      </w:del>
      <w:r w:rsidR="000341CF" w:rsidRPr="00F9729F">
        <w:rPr>
          <w:rFonts w:asciiTheme="majorBidi" w:eastAsia="Times New Roman" w:hAnsiTheme="majorBidi" w:cstheme="majorBidi"/>
          <w:color w:val="FF0000"/>
          <w:sz w:val="24"/>
          <w:szCs w:val="24"/>
        </w:rPr>
        <w:t xml:space="preserve"> </w:t>
      </w:r>
      <w:r w:rsidR="00494064" w:rsidRPr="00F9729F">
        <w:rPr>
          <w:rFonts w:asciiTheme="majorBidi" w:eastAsia="Times New Roman" w:hAnsiTheme="majorBidi" w:cstheme="majorBidi"/>
          <w:color w:val="FF0000"/>
          <w:sz w:val="24"/>
          <w:szCs w:val="24"/>
        </w:rPr>
        <w:t xml:space="preserve">into two main groups: adolescent-onset </w:t>
      </w:r>
      <w:ins w:id="191" w:author="Susan" w:date="2021-04-24T00:48:00Z">
        <w:r w:rsidR="002076C3">
          <w:rPr>
            <w:rFonts w:asciiTheme="majorBidi" w:eastAsia="Times New Roman" w:hAnsiTheme="majorBidi" w:cstheme="majorBidi"/>
            <w:color w:val="FF0000"/>
            <w:sz w:val="24"/>
            <w:szCs w:val="24"/>
          </w:rPr>
          <w:t>women in prison</w:t>
        </w:r>
      </w:ins>
      <w:del w:id="192" w:author="Susan" w:date="2021-04-24T00:48:00Z">
        <w:r w:rsidR="00494064" w:rsidRPr="00F9729F" w:rsidDel="002076C3">
          <w:rPr>
            <w:rFonts w:asciiTheme="majorBidi" w:eastAsia="Times New Roman" w:hAnsiTheme="majorBidi" w:cstheme="majorBidi"/>
            <w:color w:val="FF0000"/>
            <w:sz w:val="24"/>
            <w:szCs w:val="24"/>
          </w:rPr>
          <w:delText>offenders</w:delText>
        </w:r>
      </w:del>
      <w:r w:rsidR="00494064" w:rsidRPr="00F9729F">
        <w:rPr>
          <w:rFonts w:asciiTheme="majorBidi" w:eastAsia="Times New Roman" w:hAnsiTheme="majorBidi" w:cstheme="majorBidi"/>
          <w:color w:val="FF0000"/>
          <w:sz w:val="24"/>
          <w:szCs w:val="24"/>
        </w:rPr>
        <w:t xml:space="preserve"> who begin their criminal lives as minors, and late-onset </w:t>
      </w:r>
      <w:ins w:id="193" w:author="Susan" w:date="2021-04-24T00:48:00Z">
        <w:r w:rsidR="002076C3">
          <w:rPr>
            <w:rFonts w:asciiTheme="majorBidi" w:eastAsia="Times New Roman" w:hAnsiTheme="majorBidi" w:cstheme="majorBidi"/>
            <w:color w:val="FF0000"/>
            <w:sz w:val="24"/>
            <w:szCs w:val="24"/>
          </w:rPr>
          <w:t>women in prison</w:t>
        </w:r>
      </w:ins>
      <w:del w:id="194" w:author="Susan" w:date="2021-04-24T00:48:00Z">
        <w:r w:rsidR="00494064" w:rsidRPr="00F9729F" w:rsidDel="002076C3">
          <w:rPr>
            <w:rFonts w:asciiTheme="majorBidi" w:eastAsia="Times New Roman" w:hAnsiTheme="majorBidi" w:cstheme="majorBidi"/>
            <w:color w:val="FF0000"/>
            <w:sz w:val="24"/>
            <w:szCs w:val="24"/>
          </w:rPr>
          <w:delText>offenders</w:delText>
        </w:r>
      </w:del>
      <w:r w:rsidR="00494064" w:rsidRPr="00F9729F">
        <w:rPr>
          <w:rFonts w:asciiTheme="majorBidi" w:eastAsia="Times New Roman" w:hAnsiTheme="majorBidi" w:cstheme="majorBidi"/>
          <w:color w:val="FF0000"/>
          <w:sz w:val="24"/>
          <w:szCs w:val="24"/>
        </w:rPr>
        <w:t xml:space="preserve"> who begin their criminal careers as adults (Moffitt &amp; Caspi, 2001; Simpson et al., 2016). It </w:t>
      </w:r>
      <w:ins w:id="195" w:author="Susan" w:date="2021-04-23T23:51:00Z">
        <w:r w:rsidR="00A04CCF">
          <w:rPr>
            <w:rFonts w:asciiTheme="majorBidi" w:eastAsia="Times New Roman" w:hAnsiTheme="majorBidi" w:cstheme="majorBidi"/>
            <w:color w:val="FF0000"/>
            <w:sz w:val="24"/>
            <w:szCs w:val="24"/>
          </w:rPr>
          <w:t>has been</w:t>
        </w:r>
      </w:ins>
      <w:del w:id="196" w:author="Susan" w:date="2021-04-23T23:51:00Z">
        <w:r w:rsidR="00494064" w:rsidRPr="00F9729F" w:rsidDel="00A04CCF">
          <w:rPr>
            <w:rFonts w:asciiTheme="majorBidi" w:eastAsia="Times New Roman" w:hAnsiTheme="majorBidi" w:cstheme="majorBidi"/>
            <w:color w:val="FF0000"/>
            <w:sz w:val="24"/>
            <w:szCs w:val="24"/>
          </w:rPr>
          <w:delText>was</w:delText>
        </w:r>
      </w:del>
      <w:r w:rsidR="00494064" w:rsidRPr="00F9729F">
        <w:rPr>
          <w:rFonts w:asciiTheme="majorBidi" w:eastAsia="Times New Roman" w:hAnsiTheme="majorBidi" w:cstheme="majorBidi"/>
          <w:color w:val="FF0000"/>
          <w:sz w:val="24"/>
          <w:szCs w:val="24"/>
        </w:rPr>
        <w:t xml:space="preserve"> found that, in general, females</w:t>
      </w:r>
      <w:del w:id="197" w:author="Susan" w:date="2021-04-23T23:51:00Z">
        <w:r w:rsidR="00494064" w:rsidRPr="00F9729F" w:rsidDel="00A04CCF">
          <w:rPr>
            <w:rFonts w:asciiTheme="majorBidi" w:eastAsia="Times New Roman" w:hAnsiTheme="majorBidi" w:cstheme="majorBidi"/>
            <w:color w:val="FF0000"/>
            <w:sz w:val="24"/>
            <w:szCs w:val="24"/>
          </w:rPr>
          <w:delText>’</w:delText>
        </w:r>
      </w:del>
      <w:r w:rsidR="00494064" w:rsidRPr="00F9729F">
        <w:rPr>
          <w:rFonts w:asciiTheme="majorBidi" w:eastAsia="Times New Roman" w:hAnsiTheme="majorBidi" w:cstheme="majorBidi"/>
          <w:color w:val="FF0000"/>
          <w:sz w:val="24"/>
          <w:szCs w:val="24"/>
        </w:rPr>
        <w:t xml:space="preserve"> </w:t>
      </w:r>
      <w:del w:id="198" w:author="Susan" w:date="2021-04-22T23:26:00Z">
        <w:r w:rsidR="00494064" w:rsidRPr="00F9729F" w:rsidDel="00A52E55">
          <w:rPr>
            <w:rFonts w:asciiTheme="majorBidi" w:eastAsia="Times New Roman" w:hAnsiTheme="majorBidi" w:cstheme="majorBidi"/>
            <w:color w:val="FF0000"/>
            <w:sz w:val="24"/>
            <w:szCs w:val="24"/>
          </w:rPr>
          <w:delText xml:space="preserve">criminal careers </w:delText>
        </w:r>
      </w:del>
      <w:r w:rsidR="00494064" w:rsidRPr="00F9729F">
        <w:rPr>
          <w:rFonts w:asciiTheme="majorBidi" w:eastAsia="Times New Roman" w:hAnsiTheme="majorBidi" w:cstheme="majorBidi"/>
          <w:color w:val="FF0000"/>
          <w:sz w:val="24"/>
          <w:szCs w:val="24"/>
        </w:rPr>
        <w:t xml:space="preserve">tend to begin </w:t>
      </w:r>
      <w:ins w:id="199" w:author="Susan" w:date="2021-04-22T23:26:00Z">
        <w:r w:rsidR="00A52E55">
          <w:rPr>
            <w:rFonts w:asciiTheme="majorBidi" w:eastAsia="Times New Roman" w:hAnsiTheme="majorBidi" w:cstheme="majorBidi"/>
            <w:color w:val="FF0000"/>
            <w:sz w:val="24"/>
            <w:szCs w:val="24"/>
          </w:rPr>
          <w:t>their criminal careers at a later age than do men</w:t>
        </w:r>
      </w:ins>
      <w:del w:id="200" w:author="Susan" w:date="2021-04-22T23:26:00Z">
        <w:r w:rsidR="00494064" w:rsidRPr="00F9729F" w:rsidDel="00A52E55">
          <w:rPr>
            <w:rFonts w:asciiTheme="majorBidi" w:eastAsia="Times New Roman" w:hAnsiTheme="majorBidi" w:cstheme="majorBidi"/>
            <w:color w:val="FF0000"/>
            <w:sz w:val="24"/>
            <w:szCs w:val="24"/>
          </w:rPr>
          <w:delText>at an older age than men’s criminal careers</w:delText>
        </w:r>
      </w:del>
      <w:r w:rsidR="00494064" w:rsidRPr="00F9729F">
        <w:rPr>
          <w:rFonts w:asciiTheme="majorBidi" w:eastAsia="Times New Roman" w:hAnsiTheme="majorBidi" w:cstheme="majorBidi"/>
          <w:color w:val="FF0000"/>
          <w:sz w:val="24"/>
          <w:szCs w:val="24"/>
        </w:rPr>
        <w:t xml:space="preserve"> (Baskin &amp; Somers, 1993; Flood-Page et al., 2000).) </w:t>
      </w:r>
      <w:r w:rsidR="006D0842" w:rsidRPr="00F9729F">
        <w:rPr>
          <w:rFonts w:asciiTheme="majorBidi" w:eastAsia="Times New Roman" w:hAnsiTheme="majorBidi" w:cstheme="majorBidi"/>
          <w:color w:val="FF0000"/>
          <w:sz w:val="24"/>
          <w:szCs w:val="24"/>
        </w:rPr>
        <w:t xml:space="preserve">Numerous </w:t>
      </w:r>
      <w:r w:rsidR="00494064" w:rsidRPr="00F9729F">
        <w:rPr>
          <w:rFonts w:asciiTheme="majorBidi" w:eastAsia="Times New Roman" w:hAnsiTheme="majorBidi" w:cstheme="majorBidi"/>
          <w:color w:val="FF0000"/>
          <w:sz w:val="24"/>
          <w:szCs w:val="24"/>
        </w:rPr>
        <w:t xml:space="preserve">studies </w:t>
      </w:r>
      <w:ins w:id="201" w:author="Susan" w:date="2021-04-22T23:27:00Z">
        <w:r w:rsidR="00A52E55">
          <w:rPr>
            <w:rFonts w:asciiTheme="majorBidi" w:eastAsia="Times New Roman" w:hAnsiTheme="majorBidi" w:cstheme="majorBidi"/>
            <w:color w:val="FF0000"/>
            <w:sz w:val="24"/>
            <w:szCs w:val="24"/>
          </w:rPr>
          <w:t xml:space="preserve">have </w:t>
        </w:r>
      </w:ins>
      <w:r w:rsidR="006D0842" w:rsidRPr="00F9729F">
        <w:rPr>
          <w:rFonts w:asciiTheme="majorBidi" w:eastAsia="Times New Roman" w:hAnsiTheme="majorBidi" w:cstheme="majorBidi"/>
          <w:color w:val="FF0000"/>
          <w:sz w:val="24"/>
          <w:szCs w:val="24"/>
        </w:rPr>
        <w:t xml:space="preserve">found </w:t>
      </w:r>
      <w:del w:id="202" w:author="Susan" w:date="2021-04-22T23:27:00Z">
        <w:r w:rsidR="00494064" w:rsidRPr="00F9729F" w:rsidDel="00A52E55">
          <w:rPr>
            <w:rFonts w:asciiTheme="majorBidi" w:eastAsia="Times New Roman" w:hAnsiTheme="majorBidi" w:cstheme="majorBidi"/>
            <w:color w:val="FF0000"/>
            <w:sz w:val="24"/>
            <w:szCs w:val="24"/>
          </w:rPr>
          <w:delText>(See: DeHart, 2018; Katz, 2000; Papalia, 2018; Peterson et al., 2019</w:delText>
        </w:r>
        <w:r w:rsidR="006D0842" w:rsidRPr="00F9729F" w:rsidDel="00A52E55">
          <w:rPr>
            <w:rFonts w:asciiTheme="majorBidi" w:eastAsia="Times New Roman" w:hAnsiTheme="majorBidi" w:cstheme="majorBidi"/>
            <w:color w:val="FF0000"/>
            <w:sz w:val="24"/>
            <w:szCs w:val="24"/>
          </w:rPr>
          <w:delText>; Simpson et al., 2008, 2016</w:delText>
        </w:r>
        <w:r w:rsidR="00494064" w:rsidRPr="00F9729F" w:rsidDel="00A52E55">
          <w:rPr>
            <w:rFonts w:asciiTheme="majorBidi" w:eastAsia="Times New Roman" w:hAnsiTheme="majorBidi" w:cstheme="majorBidi"/>
            <w:color w:val="FF0000"/>
            <w:sz w:val="24"/>
            <w:szCs w:val="24"/>
          </w:rPr>
          <w:delText xml:space="preserve">) </w:delText>
        </w:r>
      </w:del>
      <w:r w:rsidR="00494064" w:rsidRPr="00F9729F">
        <w:rPr>
          <w:rFonts w:asciiTheme="majorBidi" w:eastAsia="Times New Roman" w:hAnsiTheme="majorBidi" w:cstheme="majorBidi"/>
          <w:color w:val="FF0000"/>
          <w:sz w:val="24"/>
          <w:szCs w:val="24"/>
        </w:rPr>
        <w:t xml:space="preserve">that risk factors for female delinquency are </w:t>
      </w:r>
      <w:ins w:id="203" w:author="Susan" w:date="2021-04-22T23:27:00Z">
        <w:r w:rsidR="00A52E55" w:rsidRPr="00F9729F">
          <w:rPr>
            <w:rFonts w:asciiTheme="majorBidi" w:eastAsia="Times New Roman" w:hAnsiTheme="majorBidi" w:cstheme="majorBidi"/>
            <w:color w:val="FF0000"/>
            <w:sz w:val="24"/>
            <w:szCs w:val="24"/>
          </w:rPr>
          <w:t xml:space="preserve">childhood </w:t>
        </w:r>
      </w:ins>
      <w:r w:rsidR="00494064" w:rsidRPr="00F9729F">
        <w:rPr>
          <w:rFonts w:asciiTheme="majorBidi" w:eastAsia="Times New Roman" w:hAnsiTheme="majorBidi" w:cstheme="majorBidi"/>
          <w:color w:val="FF0000"/>
          <w:sz w:val="24"/>
          <w:szCs w:val="24"/>
        </w:rPr>
        <w:t xml:space="preserve">physical and sexual abuse </w:t>
      </w:r>
      <w:del w:id="204" w:author="Susan" w:date="2021-04-22T23:27:00Z">
        <w:r w:rsidR="00494064" w:rsidRPr="00F9729F" w:rsidDel="00A52E55">
          <w:rPr>
            <w:rFonts w:asciiTheme="majorBidi" w:eastAsia="Times New Roman" w:hAnsiTheme="majorBidi" w:cstheme="majorBidi"/>
            <w:color w:val="FF0000"/>
            <w:sz w:val="24"/>
            <w:szCs w:val="24"/>
          </w:rPr>
          <w:delText xml:space="preserve">in childhood </w:delText>
        </w:r>
      </w:del>
      <w:r w:rsidR="00494064" w:rsidRPr="00F9729F">
        <w:rPr>
          <w:rFonts w:asciiTheme="majorBidi" w:eastAsia="Times New Roman" w:hAnsiTheme="majorBidi" w:cstheme="majorBidi"/>
          <w:color w:val="FF0000"/>
          <w:sz w:val="24"/>
          <w:szCs w:val="24"/>
        </w:rPr>
        <w:t>and the use of addictive substances</w:t>
      </w:r>
      <w:ins w:id="205" w:author="Susan" w:date="2021-04-22T23:27:00Z">
        <w:r w:rsidR="00A52E55">
          <w:rPr>
            <w:rFonts w:asciiTheme="majorBidi" w:eastAsia="Times New Roman" w:hAnsiTheme="majorBidi" w:cstheme="majorBidi"/>
            <w:color w:val="FF0000"/>
            <w:sz w:val="24"/>
            <w:szCs w:val="24"/>
          </w:rPr>
          <w:t xml:space="preserve"> </w:t>
        </w:r>
        <w:r w:rsidR="00A52E55" w:rsidRPr="00F9729F">
          <w:rPr>
            <w:rFonts w:asciiTheme="majorBidi" w:eastAsia="Times New Roman" w:hAnsiTheme="majorBidi" w:cstheme="majorBidi"/>
            <w:color w:val="FF0000"/>
            <w:sz w:val="24"/>
            <w:szCs w:val="24"/>
          </w:rPr>
          <w:t>(DeHart, 2018; Katz, 2000; Papalia, 2018; Peterson et al., 2019; Simpson et al., 2008, 2016)</w:t>
        </w:r>
      </w:ins>
      <w:r w:rsidR="00494064" w:rsidRPr="00F9729F">
        <w:rPr>
          <w:rFonts w:asciiTheme="majorBidi" w:eastAsia="Times New Roman" w:hAnsiTheme="majorBidi" w:cstheme="majorBidi"/>
          <w:color w:val="FF0000"/>
          <w:sz w:val="24"/>
          <w:szCs w:val="24"/>
        </w:rPr>
        <w:t>.</w:t>
      </w:r>
      <w:del w:id="206" w:author="Susan" w:date="2021-04-24T00:36:00Z">
        <w:r w:rsidR="00494064" w:rsidRPr="00F9729F" w:rsidDel="00C35873">
          <w:rPr>
            <w:rFonts w:asciiTheme="majorBidi" w:eastAsia="Times New Roman" w:hAnsiTheme="majorBidi" w:cstheme="majorBidi"/>
            <w:color w:val="FF0000"/>
            <w:sz w:val="24"/>
            <w:szCs w:val="24"/>
          </w:rPr>
          <w:delText xml:space="preserve"> </w:delText>
        </w:r>
      </w:del>
      <w:r w:rsidR="00494064" w:rsidRPr="00F9729F">
        <w:rPr>
          <w:rFonts w:asciiTheme="majorBidi" w:eastAsia="Times New Roman" w:hAnsiTheme="majorBidi" w:cstheme="majorBidi"/>
          <w:color w:val="FF0000"/>
          <w:sz w:val="24"/>
          <w:szCs w:val="24"/>
        </w:rPr>
        <w:t xml:space="preserve"> </w:t>
      </w:r>
      <w:ins w:id="207" w:author="Susan" w:date="2021-04-22T23:28:00Z">
        <w:r w:rsidR="00A52E55">
          <w:rPr>
            <w:rFonts w:asciiTheme="majorBidi" w:eastAsia="Times New Roman" w:hAnsiTheme="majorBidi" w:cstheme="majorBidi"/>
            <w:color w:val="FF0000"/>
            <w:sz w:val="24"/>
            <w:szCs w:val="24"/>
          </w:rPr>
          <w:t>Females with a</w:t>
        </w:r>
      </w:ins>
      <w:del w:id="208" w:author="Susan" w:date="2021-04-22T23:28:00Z">
        <w:r w:rsidR="00494064" w:rsidRPr="00F9729F" w:rsidDel="00A52E55">
          <w:rPr>
            <w:rFonts w:asciiTheme="majorBidi" w:eastAsia="Times New Roman" w:hAnsiTheme="majorBidi" w:cstheme="majorBidi"/>
            <w:color w:val="FF0000"/>
            <w:sz w:val="24"/>
            <w:szCs w:val="24"/>
          </w:rPr>
          <w:delText>A</w:delText>
        </w:r>
      </w:del>
      <w:r w:rsidR="00494064" w:rsidRPr="00F9729F">
        <w:rPr>
          <w:rFonts w:asciiTheme="majorBidi" w:eastAsia="Times New Roman" w:hAnsiTheme="majorBidi" w:cstheme="majorBidi"/>
          <w:color w:val="FF0000"/>
          <w:sz w:val="24"/>
          <w:szCs w:val="24"/>
        </w:rPr>
        <w:t xml:space="preserve">dolescent-onset </w:t>
      </w:r>
      <w:del w:id="209" w:author="Susan" w:date="2021-04-22T23:28:00Z">
        <w:r w:rsidR="008158BB" w:rsidRPr="00F9729F" w:rsidDel="00A52E55">
          <w:rPr>
            <w:rFonts w:asciiTheme="majorBidi" w:eastAsia="Times New Roman" w:hAnsiTheme="majorBidi" w:cstheme="majorBidi"/>
            <w:color w:val="FF0000"/>
            <w:sz w:val="24"/>
            <w:szCs w:val="24"/>
          </w:rPr>
          <w:delText xml:space="preserve">of female </w:delText>
        </w:r>
      </w:del>
      <w:r w:rsidR="008158BB" w:rsidRPr="00F9729F">
        <w:rPr>
          <w:rFonts w:asciiTheme="majorBidi" w:eastAsia="Times New Roman" w:hAnsiTheme="majorBidi" w:cstheme="majorBidi"/>
          <w:color w:val="FF0000"/>
          <w:sz w:val="24"/>
          <w:szCs w:val="24"/>
        </w:rPr>
        <w:t xml:space="preserve">criminal behavior </w:t>
      </w:r>
      <w:r w:rsidR="00494064" w:rsidRPr="00F9729F">
        <w:rPr>
          <w:rFonts w:asciiTheme="majorBidi" w:eastAsia="Times New Roman" w:hAnsiTheme="majorBidi" w:cstheme="majorBidi"/>
          <w:color w:val="FF0000"/>
          <w:sz w:val="24"/>
          <w:szCs w:val="24"/>
        </w:rPr>
        <w:t xml:space="preserve">also have more extensive offending histories, higher drug involvement (use/dealing), and </w:t>
      </w:r>
      <w:ins w:id="210" w:author="Susan" w:date="2021-04-23T23:51:00Z">
        <w:r w:rsidR="00A04CCF">
          <w:rPr>
            <w:rFonts w:asciiTheme="majorBidi" w:eastAsia="Times New Roman" w:hAnsiTheme="majorBidi" w:cstheme="majorBidi"/>
            <w:color w:val="FF0000"/>
            <w:sz w:val="24"/>
            <w:szCs w:val="24"/>
          </w:rPr>
          <w:t>a gr</w:t>
        </w:r>
      </w:ins>
      <w:ins w:id="211" w:author="Susan" w:date="2021-04-23T23:52:00Z">
        <w:r w:rsidR="00A04CCF">
          <w:rPr>
            <w:rFonts w:asciiTheme="majorBidi" w:eastAsia="Times New Roman" w:hAnsiTheme="majorBidi" w:cstheme="majorBidi"/>
            <w:color w:val="FF0000"/>
            <w:sz w:val="24"/>
            <w:szCs w:val="24"/>
          </w:rPr>
          <w:t>eater</w:t>
        </w:r>
      </w:ins>
      <w:del w:id="212" w:author="Susan" w:date="2021-04-23T23:52:00Z">
        <w:r w:rsidR="00494064" w:rsidRPr="00F9729F" w:rsidDel="00A04CCF">
          <w:rPr>
            <w:rFonts w:asciiTheme="majorBidi" w:eastAsia="Times New Roman" w:hAnsiTheme="majorBidi" w:cstheme="majorBidi"/>
            <w:color w:val="FF0000"/>
            <w:sz w:val="24"/>
            <w:szCs w:val="24"/>
          </w:rPr>
          <w:delText>more</w:delText>
        </w:r>
      </w:del>
      <w:r w:rsidR="00494064" w:rsidRPr="00F9729F">
        <w:rPr>
          <w:rFonts w:asciiTheme="majorBidi" w:eastAsia="Times New Roman" w:hAnsiTheme="majorBidi" w:cstheme="majorBidi"/>
          <w:color w:val="FF0000"/>
          <w:sz w:val="24"/>
          <w:szCs w:val="24"/>
        </w:rPr>
        <w:t xml:space="preserve"> variety </w:t>
      </w:r>
      <w:ins w:id="213" w:author="Susan" w:date="2021-04-23T23:52:00Z">
        <w:r w:rsidR="00A04CCF">
          <w:rPr>
            <w:rFonts w:asciiTheme="majorBidi" w:eastAsia="Times New Roman" w:hAnsiTheme="majorBidi" w:cstheme="majorBidi"/>
            <w:color w:val="FF0000"/>
            <w:sz w:val="24"/>
            <w:szCs w:val="24"/>
          </w:rPr>
          <w:t>of</w:t>
        </w:r>
      </w:ins>
      <w:del w:id="214" w:author="Susan" w:date="2021-04-23T23:52:00Z">
        <w:r w:rsidR="00494064" w:rsidRPr="00F9729F" w:rsidDel="00A04CCF">
          <w:rPr>
            <w:rFonts w:asciiTheme="majorBidi" w:eastAsia="Times New Roman" w:hAnsiTheme="majorBidi" w:cstheme="majorBidi"/>
            <w:color w:val="FF0000"/>
            <w:sz w:val="24"/>
            <w:szCs w:val="24"/>
          </w:rPr>
          <w:delText>in the</w:delText>
        </w:r>
      </w:del>
      <w:r w:rsidR="00494064" w:rsidRPr="00F9729F">
        <w:rPr>
          <w:rFonts w:asciiTheme="majorBidi" w:eastAsia="Times New Roman" w:hAnsiTheme="majorBidi" w:cstheme="majorBidi"/>
          <w:color w:val="FF0000"/>
          <w:sz w:val="24"/>
          <w:szCs w:val="24"/>
        </w:rPr>
        <w:t xml:space="preserve"> types of offenses they commit.</w:t>
      </w:r>
      <w:r w:rsidR="000341CF" w:rsidRPr="00F9729F">
        <w:rPr>
          <w:rFonts w:asciiTheme="majorBidi" w:eastAsia="Times New Roman" w:hAnsiTheme="majorBidi" w:cstheme="majorBidi"/>
          <w:color w:val="FF0000"/>
          <w:sz w:val="24"/>
          <w:szCs w:val="24"/>
        </w:rPr>
        <w:t xml:space="preserve"> </w:t>
      </w:r>
      <w:ins w:id="215" w:author="Susan" w:date="2021-04-22T23:28:00Z">
        <w:r w:rsidR="00A52E55">
          <w:rPr>
            <w:rFonts w:asciiTheme="majorBidi" w:eastAsia="Times New Roman" w:hAnsiTheme="majorBidi" w:cstheme="majorBidi"/>
            <w:color w:val="FF0000"/>
            <w:sz w:val="24"/>
            <w:szCs w:val="24"/>
          </w:rPr>
          <w:t>In contrast,</w:t>
        </w:r>
      </w:ins>
      <w:del w:id="216" w:author="Susan" w:date="2021-04-22T23:28:00Z">
        <w:r w:rsidR="000341CF" w:rsidRPr="00F9729F" w:rsidDel="00A52E55">
          <w:rPr>
            <w:rFonts w:asciiTheme="majorBidi" w:eastAsia="Times New Roman" w:hAnsiTheme="majorBidi" w:cstheme="majorBidi"/>
            <w:color w:val="FF0000"/>
            <w:sz w:val="24"/>
            <w:szCs w:val="24"/>
          </w:rPr>
          <w:delText>On the other hand,</w:delText>
        </w:r>
      </w:del>
      <w:r w:rsidR="000341CF" w:rsidRPr="00F9729F">
        <w:rPr>
          <w:rFonts w:asciiTheme="majorBidi" w:eastAsia="Times New Roman" w:hAnsiTheme="majorBidi" w:cstheme="majorBidi"/>
          <w:color w:val="FF0000"/>
          <w:sz w:val="24"/>
          <w:szCs w:val="24"/>
        </w:rPr>
        <w:t xml:space="preserve"> </w:t>
      </w:r>
      <w:ins w:id="217" w:author="Susan" w:date="2021-04-22T23:28:00Z">
        <w:r w:rsidR="00A52E55">
          <w:rPr>
            <w:rFonts w:asciiTheme="majorBidi" w:eastAsia="Times New Roman" w:hAnsiTheme="majorBidi" w:cstheme="majorBidi"/>
            <w:color w:val="FF0000"/>
            <w:sz w:val="24"/>
            <w:szCs w:val="24"/>
          </w:rPr>
          <w:t xml:space="preserve">women with </w:t>
        </w:r>
      </w:ins>
      <w:r w:rsidR="000341CF" w:rsidRPr="00F9729F">
        <w:rPr>
          <w:rFonts w:asciiTheme="majorBidi" w:eastAsia="Times New Roman" w:hAnsiTheme="majorBidi" w:cstheme="majorBidi"/>
          <w:color w:val="FF0000"/>
          <w:sz w:val="24"/>
          <w:szCs w:val="24"/>
        </w:rPr>
        <w:t xml:space="preserve">late-onset </w:t>
      </w:r>
      <w:del w:id="218" w:author="Susan" w:date="2021-04-22T23:28:00Z">
        <w:r w:rsidR="008158BB" w:rsidRPr="00F9729F" w:rsidDel="00A52E55">
          <w:rPr>
            <w:rFonts w:asciiTheme="majorBidi" w:eastAsia="Times New Roman" w:hAnsiTheme="majorBidi" w:cstheme="majorBidi"/>
            <w:color w:val="FF0000"/>
            <w:sz w:val="24"/>
            <w:szCs w:val="24"/>
          </w:rPr>
          <w:delText xml:space="preserve">women with </w:delText>
        </w:r>
      </w:del>
      <w:r w:rsidR="008158BB" w:rsidRPr="00F9729F">
        <w:rPr>
          <w:rFonts w:asciiTheme="majorBidi" w:eastAsia="Times New Roman" w:hAnsiTheme="majorBidi" w:cstheme="majorBidi"/>
          <w:color w:val="FF0000"/>
          <w:sz w:val="24"/>
          <w:szCs w:val="24"/>
        </w:rPr>
        <w:t>criminal behavior</w:t>
      </w:r>
      <w:del w:id="219" w:author="Susan" w:date="2021-04-22T23:28:00Z">
        <w:r w:rsidR="008158BB" w:rsidRPr="00F9729F" w:rsidDel="00A52E55">
          <w:rPr>
            <w:rFonts w:asciiTheme="majorBidi" w:eastAsia="Times New Roman" w:hAnsiTheme="majorBidi" w:cstheme="majorBidi"/>
            <w:color w:val="FF0000"/>
            <w:sz w:val="24"/>
            <w:szCs w:val="24"/>
          </w:rPr>
          <w:delText xml:space="preserve"> </w:delText>
        </w:r>
      </w:del>
      <w:r w:rsidR="008158BB" w:rsidRPr="00F9729F">
        <w:rPr>
          <w:rFonts w:asciiTheme="majorBidi" w:eastAsia="Times New Roman" w:hAnsiTheme="majorBidi" w:cstheme="majorBidi"/>
          <w:color w:val="FF0000"/>
          <w:sz w:val="24"/>
          <w:szCs w:val="24"/>
        </w:rPr>
        <w:t xml:space="preserve"> </w:t>
      </w:r>
      <w:del w:id="220" w:author="Susan" w:date="2021-04-24T00:36:00Z">
        <w:r w:rsidR="000341CF" w:rsidRPr="00F9729F" w:rsidDel="00C35873">
          <w:rPr>
            <w:rFonts w:asciiTheme="majorBidi" w:eastAsia="Times New Roman" w:hAnsiTheme="majorBidi" w:cstheme="majorBidi"/>
            <w:color w:val="FF0000"/>
            <w:sz w:val="24"/>
            <w:szCs w:val="24"/>
          </w:rPr>
          <w:delText xml:space="preserve"> </w:delText>
        </w:r>
      </w:del>
      <w:del w:id="221" w:author="Susan" w:date="2021-04-23T23:52:00Z">
        <w:r w:rsidR="00FD07DE" w:rsidRPr="00F9729F" w:rsidDel="00A04CCF">
          <w:rPr>
            <w:rFonts w:asciiTheme="majorBidi" w:eastAsia="Times New Roman" w:hAnsiTheme="majorBidi" w:cstheme="majorBidi"/>
            <w:color w:val="FF0000"/>
            <w:sz w:val="24"/>
            <w:szCs w:val="24"/>
          </w:rPr>
          <w:delText xml:space="preserve">did not </w:delText>
        </w:r>
      </w:del>
      <w:r w:rsidR="008158BB" w:rsidRPr="00F9729F">
        <w:rPr>
          <w:rFonts w:asciiTheme="majorBidi" w:eastAsia="Times New Roman" w:hAnsiTheme="majorBidi" w:cstheme="majorBidi"/>
          <w:color w:val="FF0000"/>
          <w:sz w:val="24"/>
          <w:szCs w:val="24"/>
        </w:rPr>
        <w:t xml:space="preserve">generally </w:t>
      </w:r>
      <w:ins w:id="222" w:author="Susan" w:date="2021-04-23T23:52:00Z">
        <w:r w:rsidR="00A04CCF" w:rsidRPr="00F9729F">
          <w:rPr>
            <w:rFonts w:asciiTheme="majorBidi" w:eastAsia="Times New Roman" w:hAnsiTheme="majorBidi" w:cstheme="majorBidi"/>
            <w:color w:val="FF0000"/>
            <w:sz w:val="24"/>
            <w:szCs w:val="24"/>
          </w:rPr>
          <w:t xml:space="preserve">did not </w:t>
        </w:r>
      </w:ins>
      <w:r w:rsidR="008158BB" w:rsidRPr="00F9729F">
        <w:rPr>
          <w:rFonts w:asciiTheme="majorBidi" w:eastAsia="Times New Roman" w:hAnsiTheme="majorBidi" w:cstheme="majorBidi"/>
          <w:color w:val="FF0000"/>
          <w:sz w:val="24"/>
          <w:szCs w:val="24"/>
        </w:rPr>
        <w:t>have</w:t>
      </w:r>
      <w:r w:rsidR="00FD07DE" w:rsidRPr="00F9729F">
        <w:rPr>
          <w:rFonts w:asciiTheme="majorBidi" w:eastAsia="Times New Roman" w:hAnsiTheme="majorBidi" w:cstheme="majorBidi"/>
          <w:color w:val="FF0000"/>
          <w:sz w:val="24"/>
          <w:szCs w:val="24"/>
        </w:rPr>
        <w:t xml:space="preserve"> records of adolescent delinquency and did not suffer from addiction, neglect, or childhood victimization (</w:t>
      </w:r>
      <w:proofErr w:type="spellStart"/>
      <w:r w:rsidR="00FD07DE" w:rsidRPr="00F9729F">
        <w:rPr>
          <w:rFonts w:asciiTheme="majorBidi" w:eastAsia="Times New Roman" w:hAnsiTheme="majorBidi" w:cstheme="majorBidi"/>
          <w:color w:val="FF0000"/>
          <w:sz w:val="24"/>
          <w:szCs w:val="24"/>
        </w:rPr>
        <w:t>Kratzer</w:t>
      </w:r>
      <w:proofErr w:type="spellEnd"/>
      <w:r w:rsidR="00FD07DE" w:rsidRPr="00F9729F">
        <w:rPr>
          <w:rFonts w:asciiTheme="majorBidi" w:eastAsia="Times New Roman" w:hAnsiTheme="majorBidi" w:cstheme="majorBidi"/>
          <w:color w:val="FF0000"/>
          <w:sz w:val="24"/>
          <w:szCs w:val="24"/>
        </w:rPr>
        <w:t xml:space="preserve"> &amp; Hodgins, 1999; Simpson et al., 2016</w:t>
      </w:r>
      <w:del w:id="223" w:author="Susan" w:date="2021-04-23T23:52:00Z">
        <w:r w:rsidR="00FD07DE" w:rsidRPr="00F9729F" w:rsidDel="00A04CCF">
          <w:rPr>
            <w:rFonts w:asciiTheme="majorBidi" w:eastAsia="Times New Roman" w:hAnsiTheme="majorBidi" w:cstheme="majorBidi"/>
            <w:color w:val="FF0000"/>
            <w:sz w:val="24"/>
            <w:szCs w:val="24"/>
          </w:rPr>
          <w:delText>;</w:delText>
        </w:r>
      </w:del>
      <w:r w:rsidR="00FD07DE" w:rsidRPr="00F9729F">
        <w:rPr>
          <w:rFonts w:asciiTheme="majorBidi" w:eastAsia="Times New Roman" w:hAnsiTheme="majorBidi" w:cstheme="majorBidi"/>
          <w:color w:val="FF0000"/>
          <w:sz w:val="24"/>
          <w:szCs w:val="24"/>
        </w:rPr>
        <w:t xml:space="preserve">). These women usually began their delinquent </w:t>
      </w:r>
      <w:r w:rsidR="000341CF" w:rsidRPr="00F9729F">
        <w:rPr>
          <w:rFonts w:asciiTheme="majorBidi" w:eastAsia="Times New Roman" w:hAnsiTheme="majorBidi" w:cstheme="majorBidi"/>
          <w:color w:val="FF0000"/>
          <w:sz w:val="24"/>
          <w:szCs w:val="24"/>
        </w:rPr>
        <w:t xml:space="preserve">lifestyle </w:t>
      </w:r>
      <w:r w:rsidR="00FD07DE" w:rsidRPr="00F9729F">
        <w:rPr>
          <w:rFonts w:asciiTheme="majorBidi" w:eastAsia="Times New Roman" w:hAnsiTheme="majorBidi" w:cstheme="majorBidi"/>
          <w:color w:val="FF0000"/>
          <w:sz w:val="24"/>
          <w:szCs w:val="24"/>
        </w:rPr>
        <w:t>at a relatively older age</w:t>
      </w:r>
      <w:r w:rsidR="000341CF" w:rsidRPr="00F9729F">
        <w:rPr>
          <w:rFonts w:asciiTheme="majorBidi" w:eastAsia="Times New Roman" w:hAnsiTheme="majorBidi" w:cstheme="majorBidi"/>
          <w:color w:val="FF0000"/>
          <w:sz w:val="24"/>
          <w:szCs w:val="24"/>
        </w:rPr>
        <w:t xml:space="preserve">, </w:t>
      </w:r>
      <w:del w:id="224" w:author="Susan" w:date="2021-04-22T23:29:00Z">
        <w:r w:rsidR="00FD07DE" w:rsidRPr="00F9729F" w:rsidDel="00241D5F">
          <w:rPr>
            <w:rFonts w:asciiTheme="majorBidi" w:eastAsia="Times New Roman" w:hAnsiTheme="majorBidi" w:cstheme="majorBidi"/>
            <w:color w:val="FF0000"/>
            <w:sz w:val="24"/>
            <w:szCs w:val="24"/>
          </w:rPr>
          <w:delText xml:space="preserve"> </w:delText>
        </w:r>
      </w:del>
      <w:r w:rsidR="00FD07DE" w:rsidRPr="00F9729F">
        <w:rPr>
          <w:rFonts w:asciiTheme="majorBidi" w:eastAsia="Times New Roman" w:hAnsiTheme="majorBidi" w:cstheme="majorBidi"/>
          <w:color w:val="FF0000"/>
          <w:sz w:val="24"/>
          <w:szCs w:val="24"/>
        </w:rPr>
        <w:t xml:space="preserve">and </w:t>
      </w:r>
      <w:ins w:id="225" w:author="Susan" w:date="2021-04-23T23:52:00Z">
        <w:r w:rsidR="00A04CCF">
          <w:rPr>
            <w:rFonts w:asciiTheme="majorBidi" w:eastAsia="Times New Roman" w:hAnsiTheme="majorBidi" w:cstheme="majorBidi"/>
            <w:color w:val="FF0000"/>
            <w:sz w:val="24"/>
            <w:szCs w:val="24"/>
          </w:rPr>
          <w:t>were</w:t>
        </w:r>
      </w:ins>
      <w:del w:id="226" w:author="Susan" w:date="2021-04-23T23:52:00Z">
        <w:r w:rsidR="00FD07DE" w:rsidRPr="00F9729F" w:rsidDel="00A04CCF">
          <w:rPr>
            <w:rFonts w:asciiTheme="majorBidi" w:eastAsia="Times New Roman" w:hAnsiTheme="majorBidi" w:cstheme="majorBidi"/>
            <w:color w:val="FF0000"/>
            <w:sz w:val="24"/>
            <w:szCs w:val="24"/>
          </w:rPr>
          <w:delText>are</w:delText>
        </w:r>
      </w:del>
      <w:r w:rsidR="00FD07DE" w:rsidRPr="00F9729F">
        <w:rPr>
          <w:rFonts w:asciiTheme="majorBidi" w:eastAsia="Times New Roman" w:hAnsiTheme="majorBidi" w:cstheme="majorBidi"/>
          <w:color w:val="FF0000"/>
          <w:sz w:val="24"/>
          <w:szCs w:val="24"/>
        </w:rPr>
        <w:t xml:space="preserve"> convicted primarily of economic</w:t>
      </w:r>
      <w:r w:rsidR="000341CF" w:rsidRPr="00F9729F">
        <w:rPr>
          <w:rFonts w:asciiTheme="majorBidi" w:eastAsia="Times New Roman" w:hAnsiTheme="majorBidi" w:cstheme="majorBidi"/>
          <w:color w:val="FF0000"/>
          <w:sz w:val="24"/>
          <w:szCs w:val="24"/>
        </w:rPr>
        <w:t xml:space="preserve"> or violent</w:t>
      </w:r>
      <w:r w:rsidR="00FD07DE" w:rsidRPr="00F9729F">
        <w:rPr>
          <w:rFonts w:asciiTheme="majorBidi" w:eastAsia="Times New Roman" w:hAnsiTheme="majorBidi" w:cstheme="majorBidi"/>
          <w:color w:val="FF0000"/>
          <w:sz w:val="24"/>
          <w:szCs w:val="24"/>
        </w:rPr>
        <w:t xml:space="preserve"> offenses (Daly, 1994; </w:t>
      </w:r>
      <w:proofErr w:type="spellStart"/>
      <w:r w:rsidR="000341CF" w:rsidRPr="00F9729F">
        <w:rPr>
          <w:rFonts w:asciiTheme="majorBidi" w:eastAsia="Times New Roman" w:hAnsiTheme="majorBidi" w:cstheme="majorBidi"/>
          <w:color w:val="FF0000"/>
          <w:sz w:val="24"/>
          <w:szCs w:val="24"/>
        </w:rPr>
        <w:t>Kruttschnitt</w:t>
      </w:r>
      <w:proofErr w:type="spellEnd"/>
      <w:r w:rsidR="000341CF" w:rsidRPr="00F9729F">
        <w:rPr>
          <w:rFonts w:asciiTheme="majorBidi" w:eastAsia="Times New Roman" w:hAnsiTheme="majorBidi" w:cstheme="majorBidi"/>
          <w:color w:val="FF0000"/>
          <w:sz w:val="24"/>
          <w:szCs w:val="24"/>
        </w:rPr>
        <w:t xml:space="preserve"> &amp; Carbone-Lopez, 2006; </w:t>
      </w:r>
      <w:proofErr w:type="spellStart"/>
      <w:r w:rsidR="000341CF" w:rsidRPr="00F9729F">
        <w:rPr>
          <w:rFonts w:asciiTheme="majorBidi" w:eastAsia="Times New Roman" w:hAnsiTheme="majorBidi" w:cstheme="majorBidi"/>
          <w:color w:val="FF0000"/>
          <w:sz w:val="24"/>
          <w:szCs w:val="24"/>
        </w:rPr>
        <w:t>Shechory</w:t>
      </w:r>
      <w:proofErr w:type="spellEnd"/>
      <w:r w:rsidR="000341CF" w:rsidRPr="00F9729F">
        <w:rPr>
          <w:rFonts w:asciiTheme="majorBidi" w:eastAsia="Times New Roman" w:hAnsiTheme="majorBidi" w:cstheme="majorBidi"/>
          <w:color w:val="FF0000"/>
          <w:sz w:val="24"/>
          <w:szCs w:val="24"/>
        </w:rPr>
        <w:t xml:space="preserve"> et al. 2011</w:t>
      </w:r>
      <w:r w:rsidR="00FD07DE" w:rsidRPr="00F9729F">
        <w:rPr>
          <w:rFonts w:asciiTheme="majorBidi" w:eastAsia="Times New Roman" w:hAnsiTheme="majorBidi" w:cstheme="majorBidi"/>
          <w:color w:val="FF0000"/>
          <w:sz w:val="24"/>
          <w:szCs w:val="24"/>
        </w:rPr>
        <w:t xml:space="preserve">) These findings indicate that </w:t>
      </w:r>
      <w:ins w:id="227" w:author="Susan" w:date="2021-04-22T23:29:00Z">
        <w:r w:rsidR="00241D5F">
          <w:rPr>
            <w:rFonts w:asciiTheme="majorBidi" w:eastAsia="Times New Roman" w:hAnsiTheme="majorBidi" w:cstheme="majorBidi"/>
            <w:color w:val="FF0000"/>
            <w:sz w:val="24"/>
            <w:szCs w:val="24"/>
          </w:rPr>
          <w:t xml:space="preserve">a </w:t>
        </w:r>
      </w:ins>
      <w:r w:rsidR="00FD07DE" w:rsidRPr="00F9729F">
        <w:rPr>
          <w:rFonts w:asciiTheme="majorBidi" w:eastAsia="Times New Roman" w:hAnsiTheme="majorBidi" w:cstheme="majorBidi"/>
          <w:color w:val="FF0000"/>
          <w:sz w:val="24"/>
          <w:szCs w:val="24"/>
        </w:rPr>
        <w:t xml:space="preserve">history of victimization </w:t>
      </w:r>
      <w:ins w:id="228" w:author="Susan" w:date="2021-04-22T23:29:00Z">
        <w:r w:rsidR="00241D5F">
          <w:rPr>
            <w:rFonts w:asciiTheme="majorBidi" w:eastAsia="Times New Roman" w:hAnsiTheme="majorBidi" w:cstheme="majorBidi"/>
            <w:color w:val="FF0000"/>
            <w:sz w:val="24"/>
            <w:szCs w:val="24"/>
          </w:rPr>
          <w:t xml:space="preserve">is </w:t>
        </w:r>
      </w:ins>
      <w:r w:rsidR="00FD07DE" w:rsidRPr="00F9729F">
        <w:rPr>
          <w:rFonts w:asciiTheme="majorBidi" w:eastAsia="Times New Roman" w:hAnsiTheme="majorBidi" w:cstheme="majorBidi"/>
          <w:color w:val="FF0000"/>
          <w:sz w:val="24"/>
          <w:szCs w:val="24"/>
        </w:rPr>
        <w:t xml:space="preserve">not necessarily the main factor </w:t>
      </w:r>
      <w:r w:rsidR="000341CF" w:rsidRPr="00F9729F">
        <w:rPr>
          <w:rFonts w:asciiTheme="majorBidi" w:eastAsia="Times New Roman" w:hAnsiTheme="majorBidi" w:cstheme="majorBidi"/>
          <w:color w:val="FF0000"/>
          <w:sz w:val="24"/>
          <w:szCs w:val="24"/>
        </w:rPr>
        <w:t xml:space="preserve">accounting for </w:t>
      </w:r>
      <w:r w:rsidR="008158BB" w:rsidRPr="00F9729F">
        <w:rPr>
          <w:rFonts w:asciiTheme="majorBidi" w:eastAsia="Times New Roman" w:hAnsiTheme="majorBidi" w:cstheme="majorBidi"/>
          <w:color w:val="FF0000"/>
          <w:sz w:val="24"/>
          <w:szCs w:val="24"/>
        </w:rPr>
        <w:t xml:space="preserve">all </w:t>
      </w:r>
      <w:r w:rsidR="00FD07DE" w:rsidRPr="00F9729F">
        <w:rPr>
          <w:rFonts w:asciiTheme="majorBidi" w:eastAsia="Times New Roman" w:hAnsiTheme="majorBidi" w:cstheme="majorBidi"/>
          <w:color w:val="FF0000"/>
          <w:sz w:val="24"/>
          <w:szCs w:val="24"/>
        </w:rPr>
        <w:t xml:space="preserve">female </w:t>
      </w:r>
      <w:r w:rsidR="008158BB" w:rsidRPr="00F9729F">
        <w:rPr>
          <w:rFonts w:asciiTheme="majorBidi" w:eastAsia="Times New Roman" w:hAnsiTheme="majorBidi" w:cstheme="majorBidi"/>
          <w:color w:val="FF0000"/>
          <w:sz w:val="24"/>
          <w:szCs w:val="24"/>
        </w:rPr>
        <w:t>criminal acts</w:t>
      </w:r>
      <w:r w:rsidR="00FD07DE" w:rsidRPr="00F9729F">
        <w:rPr>
          <w:rFonts w:asciiTheme="majorBidi" w:eastAsia="Times New Roman" w:hAnsiTheme="majorBidi" w:cstheme="majorBidi"/>
          <w:color w:val="FF0000"/>
          <w:sz w:val="24"/>
          <w:szCs w:val="24"/>
        </w:rPr>
        <w:t>.</w:t>
      </w:r>
    </w:p>
    <w:p w14:paraId="4BC7D3EC" w14:textId="6E695037" w:rsidR="008158BB" w:rsidRPr="00F9729F" w:rsidRDefault="001F5470" w:rsidP="00F9729F">
      <w:pPr>
        <w:bidi w:val="0"/>
        <w:spacing w:after="0" w:line="480" w:lineRule="auto"/>
        <w:ind w:firstLine="720"/>
        <w:contextualSpacing/>
        <w:jc w:val="both"/>
        <w:rPr>
          <w:rFonts w:asciiTheme="majorBidi" w:eastAsia="Times New Roman" w:hAnsiTheme="majorBidi" w:cstheme="majorBidi"/>
          <w:color w:val="FF0000"/>
          <w:sz w:val="24"/>
          <w:szCs w:val="24"/>
        </w:rPr>
      </w:pPr>
      <w:r w:rsidRPr="00F9729F">
        <w:rPr>
          <w:rFonts w:asciiTheme="majorBidi" w:eastAsia="Times New Roman" w:hAnsiTheme="majorBidi" w:cstheme="majorBidi"/>
          <w:color w:val="FF0000"/>
          <w:sz w:val="24"/>
          <w:szCs w:val="24"/>
        </w:rPr>
        <w:t xml:space="preserve">The last </w:t>
      </w:r>
      <w:r w:rsidR="006C4B41" w:rsidRPr="00F9729F">
        <w:rPr>
          <w:rFonts w:asciiTheme="majorBidi" w:eastAsia="Times New Roman" w:hAnsiTheme="majorBidi" w:cstheme="majorBidi"/>
          <w:color w:val="FF0000"/>
          <w:sz w:val="24"/>
          <w:szCs w:val="24"/>
        </w:rPr>
        <w:t xml:space="preserve">two </w:t>
      </w:r>
      <w:r w:rsidRPr="00F9729F">
        <w:rPr>
          <w:rFonts w:asciiTheme="majorBidi" w:eastAsia="Times New Roman" w:hAnsiTheme="majorBidi" w:cstheme="majorBidi"/>
          <w:color w:val="FF0000"/>
          <w:sz w:val="24"/>
          <w:szCs w:val="24"/>
        </w:rPr>
        <w:t>decade</w:t>
      </w:r>
      <w:r w:rsidR="006C4B41" w:rsidRPr="00F9729F">
        <w:rPr>
          <w:rFonts w:asciiTheme="majorBidi" w:eastAsia="Times New Roman" w:hAnsiTheme="majorBidi" w:cstheme="majorBidi"/>
          <w:color w:val="FF0000"/>
          <w:sz w:val="24"/>
          <w:szCs w:val="24"/>
        </w:rPr>
        <w:t>s</w:t>
      </w:r>
      <w:ins w:id="229" w:author="Susan" w:date="2021-04-22T23:29:00Z">
        <w:r w:rsidR="00241D5F">
          <w:rPr>
            <w:rFonts w:asciiTheme="majorBidi" w:eastAsia="Times New Roman" w:hAnsiTheme="majorBidi" w:cstheme="majorBidi"/>
            <w:color w:val="FF0000"/>
            <w:sz w:val="24"/>
            <w:szCs w:val="24"/>
          </w:rPr>
          <w:t xml:space="preserve"> of</w:t>
        </w:r>
      </w:ins>
      <w:r w:rsidRPr="00F9729F">
        <w:rPr>
          <w:rFonts w:asciiTheme="majorBidi" w:eastAsia="Times New Roman" w:hAnsiTheme="majorBidi" w:cstheme="majorBidi"/>
          <w:color w:val="FF0000"/>
          <w:sz w:val="24"/>
          <w:szCs w:val="24"/>
        </w:rPr>
        <w:t xml:space="preserve"> </w:t>
      </w:r>
      <w:r w:rsidR="000A6D33" w:rsidRPr="00F9729F">
        <w:rPr>
          <w:rFonts w:asciiTheme="majorBidi" w:eastAsia="Times New Roman" w:hAnsiTheme="majorBidi" w:cstheme="majorBidi"/>
          <w:color w:val="FF0000"/>
          <w:sz w:val="24"/>
          <w:szCs w:val="24"/>
        </w:rPr>
        <w:t xml:space="preserve">studies </w:t>
      </w:r>
      <w:r w:rsidR="00A07D58" w:rsidRPr="00F9729F">
        <w:rPr>
          <w:rFonts w:asciiTheme="majorBidi" w:eastAsia="Times New Roman" w:hAnsiTheme="majorBidi" w:cstheme="majorBidi"/>
          <w:color w:val="FF0000"/>
          <w:sz w:val="24"/>
          <w:szCs w:val="24"/>
        </w:rPr>
        <w:t>on female</w:t>
      </w:r>
      <w:r w:rsidR="00AB3D26" w:rsidRPr="00F9729F">
        <w:rPr>
          <w:rFonts w:asciiTheme="majorBidi" w:eastAsia="Times New Roman" w:hAnsiTheme="majorBidi" w:cstheme="majorBidi"/>
          <w:color w:val="FF0000"/>
          <w:sz w:val="24"/>
          <w:szCs w:val="24"/>
        </w:rPr>
        <w:t xml:space="preserve"> </w:t>
      </w:r>
      <w:r w:rsidR="00716CFA" w:rsidRPr="00F9729F">
        <w:rPr>
          <w:rFonts w:asciiTheme="majorBidi" w:eastAsia="Times New Roman" w:hAnsiTheme="majorBidi" w:cstheme="majorBidi"/>
          <w:color w:val="FF0000"/>
          <w:sz w:val="24"/>
          <w:szCs w:val="24"/>
        </w:rPr>
        <w:t>pathways focus</w:t>
      </w:r>
      <w:r w:rsidR="00A3592F" w:rsidRPr="00F9729F">
        <w:rPr>
          <w:rFonts w:asciiTheme="majorBidi" w:eastAsia="Times New Roman" w:hAnsiTheme="majorBidi" w:cstheme="majorBidi"/>
          <w:color w:val="FF0000"/>
          <w:sz w:val="24"/>
          <w:szCs w:val="24"/>
        </w:rPr>
        <w:t xml:space="preserve"> on </w:t>
      </w:r>
      <w:r w:rsidR="00DD675C" w:rsidRPr="00F9729F">
        <w:rPr>
          <w:rFonts w:asciiTheme="majorBidi" w:eastAsia="Times New Roman" w:hAnsiTheme="majorBidi" w:cstheme="majorBidi"/>
          <w:color w:val="FF0000"/>
          <w:sz w:val="24"/>
          <w:szCs w:val="24"/>
        </w:rPr>
        <w:t xml:space="preserve">two approaches that seek to explain what leads women to embark upon a criminal lifestyle </w:t>
      </w:r>
      <w:ins w:id="230" w:author="Susan" w:date="2021-04-23T23:53:00Z">
        <w:r w:rsidR="00A04CCF">
          <w:rPr>
            <w:rFonts w:asciiTheme="majorBidi" w:eastAsia="Times New Roman" w:hAnsiTheme="majorBidi" w:cstheme="majorBidi"/>
            <w:color w:val="FF0000"/>
            <w:sz w:val="24"/>
            <w:szCs w:val="24"/>
          </w:rPr>
          <w:t>in order to find</w:t>
        </w:r>
      </w:ins>
      <w:del w:id="231" w:author="Susan" w:date="2021-04-23T23:53:00Z">
        <w:r w:rsidR="00290E9A" w:rsidRPr="00F9729F" w:rsidDel="00A04CCF">
          <w:rPr>
            <w:rFonts w:asciiTheme="majorBidi" w:eastAsia="Times New Roman" w:hAnsiTheme="majorBidi" w:cstheme="majorBidi"/>
            <w:color w:val="FF0000"/>
            <w:sz w:val="24"/>
            <w:szCs w:val="24"/>
          </w:rPr>
          <w:delText>to</w:delText>
        </w:r>
        <w:r w:rsidR="00DD675C" w:rsidRPr="00F9729F" w:rsidDel="00A04CCF">
          <w:rPr>
            <w:rFonts w:asciiTheme="majorBidi" w:eastAsia="Times New Roman" w:hAnsiTheme="majorBidi" w:cstheme="majorBidi"/>
            <w:color w:val="FF0000"/>
            <w:sz w:val="24"/>
            <w:szCs w:val="24"/>
          </w:rPr>
          <w:delText xml:space="preserve"> form</w:delText>
        </w:r>
      </w:del>
      <w:r w:rsidR="00DD675C" w:rsidRPr="00F9729F">
        <w:rPr>
          <w:rFonts w:asciiTheme="majorBidi" w:eastAsia="Times New Roman" w:hAnsiTheme="majorBidi" w:cstheme="majorBidi"/>
          <w:color w:val="FF0000"/>
          <w:sz w:val="24"/>
          <w:szCs w:val="24"/>
        </w:rPr>
        <w:t xml:space="preserve"> the basis for correction intervention. The first</w:t>
      </w:r>
      <w:ins w:id="232" w:author="Susan" w:date="2021-04-22T23:30:00Z">
        <w:r w:rsidR="00241D5F">
          <w:rPr>
            <w:rFonts w:asciiTheme="majorBidi" w:eastAsia="Times New Roman" w:hAnsiTheme="majorBidi" w:cstheme="majorBidi"/>
            <w:color w:val="FF0000"/>
            <w:sz w:val="24"/>
            <w:szCs w:val="24"/>
          </w:rPr>
          <w:t xml:space="preserve"> is</w:t>
        </w:r>
      </w:ins>
      <w:del w:id="233" w:author="Susan" w:date="2021-04-22T23:30:00Z">
        <w:r w:rsidR="00DD675C" w:rsidRPr="00F9729F" w:rsidDel="00241D5F">
          <w:rPr>
            <w:rFonts w:asciiTheme="majorBidi" w:eastAsia="Times New Roman" w:hAnsiTheme="majorBidi" w:cstheme="majorBidi"/>
            <w:color w:val="FF0000"/>
            <w:sz w:val="24"/>
            <w:szCs w:val="24"/>
          </w:rPr>
          <w:delText xml:space="preserve"> is called</w:delText>
        </w:r>
      </w:del>
      <w:r w:rsidR="00DD675C" w:rsidRPr="00F9729F">
        <w:rPr>
          <w:rFonts w:asciiTheme="majorBidi" w:eastAsia="Times New Roman" w:hAnsiTheme="majorBidi" w:cstheme="majorBidi"/>
          <w:color w:val="FF0000"/>
          <w:sz w:val="24"/>
          <w:szCs w:val="24"/>
        </w:rPr>
        <w:t xml:space="preserve"> the gender-specific approach (</w:t>
      </w:r>
      <w:proofErr w:type="spellStart"/>
      <w:r w:rsidR="00DD675C" w:rsidRPr="00F9729F">
        <w:rPr>
          <w:rFonts w:asciiTheme="majorBidi" w:eastAsia="Times New Roman" w:hAnsiTheme="majorBidi" w:cstheme="majorBidi"/>
          <w:color w:val="FF0000"/>
          <w:sz w:val="24"/>
          <w:szCs w:val="24"/>
        </w:rPr>
        <w:t>Caudy</w:t>
      </w:r>
      <w:proofErr w:type="spellEnd"/>
      <w:r w:rsidR="00DD675C" w:rsidRPr="00F9729F">
        <w:rPr>
          <w:rFonts w:asciiTheme="majorBidi" w:eastAsia="Times New Roman" w:hAnsiTheme="majorBidi" w:cstheme="majorBidi"/>
          <w:color w:val="FF0000"/>
          <w:sz w:val="24"/>
          <w:szCs w:val="24"/>
        </w:rPr>
        <w:t xml:space="preserve"> et al., 2018; </w:t>
      </w:r>
      <w:proofErr w:type="spellStart"/>
      <w:r w:rsidR="00DD675C" w:rsidRPr="00F9729F">
        <w:rPr>
          <w:rFonts w:asciiTheme="majorBidi" w:eastAsia="Times New Roman" w:hAnsiTheme="majorBidi" w:cstheme="majorBidi"/>
          <w:color w:val="FF0000"/>
          <w:sz w:val="24"/>
          <w:szCs w:val="24"/>
        </w:rPr>
        <w:t>Holtfreter</w:t>
      </w:r>
      <w:proofErr w:type="spellEnd"/>
      <w:r w:rsidR="00DD675C" w:rsidRPr="00F9729F">
        <w:rPr>
          <w:rFonts w:asciiTheme="majorBidi" w:eastAsia="Times New Roman" w:hAnsiTheme="majorBidi" w:cstheme="majorBidi"/>
          <w:color w:val="FF0000"/>
          <w:sz w:val="24"/>
          <w:szCs w:val="24"/>
        </w:rPr>
        <w:t xml:space="preserve">, 2015; Vos et al., 2013), also known as </w:t>
      </w:r>
      <w:ins w:id="234" w:author="Susan" w:date="2021-04-23T23:54:00Z">
        <w:r w:rsidR="00A04CCF">
          <w:rPr>
            <w:rFonts w:asciiTheme="majorBidi" w:eastAsia="Times New Roman" w:hAnsiTheme="majorBidi" w:cstheme="majorBidi"/>
            <w:color w:val="FF0000"/>
            <w:sz w:val="24"/>
            <w:szCs w:val="24"/>
          </w:rPr>
          <w:t xml:space="preserve">a </w:t>
        </w:r>
      </w:ins>
      <w:del w:id="235" w:author="Susan" w:date="2021-04-23T23:53:00Z">
        <w:r w:rsidR="00DD675C" w:rsidRPr="00F9729F" w:rsidDel="00A04CCF">
          <w:rPr>
            <w:rFonts w:asciiTheme="majorBidi" w:eastAsia="Times New Roman" w:hAnsiTheme="majorBidi" w:cstheme="majorBidi"/>
            <w:color w:val="FF0000"/>
            <w:sz w:val="24"/>
            <w:szCs w:val="24"/>
          </w:rPr>
          <w:delText xml:space="preserve">the </w:delText>
        </w:r>
      </w:del>
      <w:r w:rsidR="00DD675C" w:rsidRPr="00F9729F">
        <w:rPr>
          <w:rFonts w:asciiTheme="majorBidi" w:eastAsia="Times New Roman" w:hAnsiTheme="majorBidi" w:cstheme="majorBidi"/>
          <w:color w:val="FF0000"/>
          <w:sz w:val="24"/>
          <w:szCs w:val="24"/>
        </w:rPr>
        <w:t>gender-informed (Blanchette &amp; Brown, 2006; Blanchette &amp; Taylor, 2009) or gender-responsive (Bloom et al., 200</w:t>
      </w:r>
      <w:r w:rsidR="00AE7BB6" w:rsidRPr="00F9729F">
        <w:rPr>
          <w:rFonts w:asciiTheme="majorBidi" w:eastAsia="Times New Roman" w:hAnsiTheme="majorBidi" w:cstheme="majorBidi"/>
          <w:color w:val="FF0000"/>
          <w:sz w:val="24"/>
          <w:szCs w:val="24"/>
        </w:rPr>
        <w:t>3</w:t>
      </w:r>
      <w:r w:rsidR="00DD675C" w:rsidRPr="00F9729F">
        <w:rPr>
          <w:rFonts w:asciiTheme="majorBidi" w:eastAsia="Times New Roman" w:hAnsiTheme="majorBidi" w:cstheme="majorBidi"/>
          <w:color w:val="FF0000"/>
          <w:sz w:val="24"/>
          <w:szCs w:val="24"/>
        </w:rPr>
        <w:t xml:space="preserve">) approach. It </w:t>
      </w:r>
      <w:r w:rsidR="00290E9A" w:rsidRPr="00F9729F">
        <w:rPr>
          <w:rFonts w:asciiTheme="majorBidi" w:eastAsia="Times New Roman" w:hAnsiTheme="majorBidi" w:cstheme="majorBidi"/>
          <w:color w:val="FF0000"/>
          <w:sz w:val="24"/>
          <w:szCs w:val="24"/>
        </w:rPr>
        <w:t>assumes</w:t>
      </w:r>
      <w:r w:rsidR="00DD675C" w:rsidRPr="00F9729F">
        <w:rPr>
          <w:rFonts w:asciiTheme="majorBidi" w:eastAsia="Times New Roman" w:hAnsiTheme="majorBidi" w:cstheme="majorBidi"/>
          <w:color w:val="FF0000"/>
          <w:sz w:val="24"/>
          <w:szCs w:val="24"/>
        </w:rPr>
        <w:t xml:space="preserve"> </w:t>
      </w:r>
      <w:r w:rsidR="002567C4" w:rsidRPr="00F9729F">
        <w:rPr>
          <w:rFonts w:asciiTheme="majorBidi" w:hAnsiTheme="majorBidi" w:cstheme="majorBidi"/>
          <w:color w:val="FF0000"/>
          <w:sz w:val="24"/>
          <w:szCs w:val="24"/>
        </w:rPr>
        <w:t xml:space="preserve">that there are “gendered” pathways through which the </w:t>
      </w:r>
      <w:r w:rsidR="000406D6" w:rsidRPr="00F9729F">
        <w:rPr>
          <w:rFonts w:asciiTheme="majorBidi" w:hAnsiTheme="majorBidi" w:cstheme="majorBidi"/>
          <w:color w:val="FF0000"/>
          <w:sz w:val="24"/>
          <w:szCs w:val="24"/>
        </w:rPr>
        <w:t xml:space="preserve">unique </w:t>
      </w:r>
      <w:r w:rsidR="002567C4" w:rsidRPr="00F9729F">
        <w:rPr>
          <w:rFonts w:asciiTheme="majorBidi" w:hAnsiTheme="majorBidi" w:cstheme="majorBidi"/>
          <w:color w:val="FF0000"/>
          <w:sz w:val="24"/>
          <w:szCs w:val="24"/>
        </w:rPr>
        <w:t xml:space="preserve">life experiences </w:t>
      </w:r>
      <w:r w:rsidR="000406D6" w:rsidRPr="00F9729F">
        <w:rPr>
          <w:rFonts w:asciiTheme="majorBidi" w:hAnsiTheme="majorBidi" w:cstheme="majorBidi"/>
          <w:color w:val="FF0000"/>
          <w:sz w:val="24"/>
          <w:szCs w:val="24"/>
        </w:rPr>
        <w:t>of</w:t>
      </w:r>
      <w:r w:rsidR="002567C4" w:rsidRPr="00F9729F">
        <w:rPr>
          <w:rFonts w:asciiTheme="majorBidi" w:hAnsiTheme="majorBidi" w:cstheme="majorBidi"/>
          <w:color w:val="FF0000"/>
          <w:sz w:val="24"/>
          <w:szCs w:val="24"/>
        </w:rPr>
        <w:t xml:space="preserve"> women are linked to criminal </w:t>
      </w:r>
      <w:r w:rsidR="00DD675C" w:rsidRPr="00F9729F">
        <w:rPr>
          <w:rFonts w:asciiTheme="majorBidi" w:eastAsia="Times New Roman" w:hAnsiTheme="majorBidi" w:cstheme="majorBidi"/>
          <w:color w:val="FF0000"/>
          <w:sz w:val="24"/>
          <w:szCs w:val="24"/>
        </w:rPr>
        <w:t xml:space="preserve">behavior. </w:t>
      </w:r>
      <w:r w:rsidR="004429FC" w:rsidRPr="00F9729F">
        <w:rPr>
          <w:rFonts w:asciiTheme="majorBidi" w:eastAsia="Times New Roman" w:hAnsiTheme="majorBidi" w:cstheme="majorBidi"/>
          <w:color w:val="FF0000"/>
          <w:sz w:val="24"/>
          <w:szCs w:val="24"/>
        </w:rPr>
        <w:t>Factors like m</w:t>
      </w:r>
      <w:r w:rsidR="005122E4" w:rsidRPr="00F9729F">
        <w:rPr>
          <w:rFonts w:asciiTheme="majorBidi" w:eastAsia="Times New Roman" w:hAnsiTheme="majorBidi" w:cstheme="majorBidi"/>
          <w:color w:val="FF0000"/>
          <w:sz w:val="24"/>
          <w:szCs w:val="24"/>
        </w:rPr>
        <w:t>ental health, drug abuse</w:t>
      </w:r>
      <w:ins w:id="236" w:author="Susan" w:date="2021-04-22T23:30:00Z">
        <w:r w:rsidR="00241D5F">
          <w:rPr>
            <w:rFonts w:asciiTheme="majorBidi" w:eastAsia="Times New Roman" w:hAnsiTheme="majorBidi" w:cstheme="majorBidi"/>
            <w:color w:val="FF0000"/>
            <w:sz w:val="24"/>
            <w:szCs w:val="24"/>
          </w:rPr>
          <w:t>,</w:t>
        </w:r>
      </w:ins>
      <w:r w:rsidR="005122E4" w:rsidRPr="00F9729F">
        <w:rPr>
          <w:rFonts w:asciiTheme="majorBidi" w:eastAsia="Times New Roman" w:hAnsiTheme="majorBidi" w:cstheme="majorBidi"/>
          <w:color w:val="FF0000"/>
          <w:sz w:val="24"/>
          <w:szCs w:val="24"/>
        </w:rPr>
        <w:t xml:space="preserve"> and </w:t>
      </w:r>
      <w:r w:rsidR="0064451D" w:rsidRPr="00F9729F">
        <w:rPr>
          <w:rFonts w:asciiTheme="majorBidi" w:eastAsia="Times New Roman" w:hAnsiTheme="majorBidi" w:cstheme="majorBidi"/>
          <w:color w:val="FF0000"/>
          <w:sz w:val="24"/>
          <w:szCs w:val="24"/>
        </w:rPr>
        <w:t>histor</w:t>
      </w:r>
      <w:ins w:id="237" w:author="Susan" w:date="2021-04-23T23:54:00Z">
        <w:r w:rsidR="00A04CCF">
          <w:rPr>
            <w:rFonts w:asciiTheme="majorBidi" w:eastAsia="Times New Roman" w:hAnsiTheme="majorBidi" w:cstheme="majorBidi"/>
            <w:color w:val="FF0000"/>
            <w:sz w:val="24"/>
            <w:szCs w:val="24"/>
          </w:rPr>
          <w:t>ies</w:t>
        </w:r>
      </w:ins>
      <w:del w:id="238" w:author="Susan" w:date="2021-04-23T23:54:00Z">
        <w:r w:rsidR="0064451D" w:rsidRPr="00F9729F" w:rsidDel="00A04CCF">
          <w:rPr>
            <w:rFonts w:asciiTheme="majorBidi" w:eastAsia="Times New Roman" w:hAnsiTheme="majorBidi" w:cstheme="majorBidi"/>
            <w:color w:val="FF0000"/>
            <w:sz w:val="24"/>
            <w:szCs w:val="24"/>
          </w:rPr>
          <w:delText>y</w:delText>
        </w:r>
      </w:del>
      <w:r w:rsidR="0064451D" w:rsidRPr="00F9729F">
        <w:rPr>
          <w:rFonts w:asciiTheme="majorBidi" w:eastAsia="Times New Roman" w:hAnsiTheme="majorBidi" w:cstheme="majorBidi"/>
          <w:color w:val="FF0000"/>
          <w:sz w:val="24"/>
          <w:szCs w:val="24"/>
        </w:rPr>
        <w:t xml:space="preserve"> of victimization </w:t>
      </w:r>
      <w:ins w:id="239" w:author="Susan" w:date="2021-04-22T23:30:00Z">
        <w:r w:rsidR="00241D5F">
          <w:rPr>
            <w:rFonts w:asciiTheme="majorBidi" w:eastAsia="Times New Roman" w:hAnsiTheme="majorBidi" w:cstheme="majorBidi"/>
            <w:color w:val="FF0000"/>
            <w:sz w:val="24"/>
            <w:szCs w:val="24"/>
          </w:rPr>
          <w:t xml:space="preserve">have been </w:t>
        </w:r>
      </w:ins>
      <w:r w:rsidR="0064451D" w:rsidRPr="00F9729F">
        <w:rPr>
          <w:rFonts w:asciiTheme="majorBidi" w:eastAsia="Times New Roman" w:hAnsiTheme="majorBidi" w:cstheme="majorBidi"/>
          <w:color w:val="FF0000"/>
          <w:sz w:val="24"/>
          <w:szCs w:val="24"/>
        </w:rPr>
        <w:t xml:space="preserve">found to be </w:t>
      </w:r>
      <w:del w:id="240" w:author="Susan" w:date="2021-04-22T23:30:00Z">
        <w:r w:rsidR="0064451D" w:rsidRPr="00F9729F" w:rsidDel="00241D5F">
          <w:rPr>
            <w:rFonts w:asciiTheme="majorBidi" w:eastAsia="Times New Roman" w:hAnsiTheme="majorBidi" w:cstheme="majorBidi"/>
            <w:color w:val="FF0000"/>
            <w:sz w:val="24"/>
            <w:szCs w:val="24"/>
          </w:rPr>
          <w:delText>main</w:delText>
        </w:r>
        <w:r w:rsidR="00B03751" w:rsidRPr="00F9729F" w:rsidDel="00241D5F">
          <w:rPr>
            <w:rFonts w:asciiTheme="majorBidi" w:eastAsia="Times New Roman" w:hAnsiTheme="majorBidi" w:cstheme="majorBidi"/>
            <w:color w:val="FF0000"/>
            <w:sz w:val="24"/>
            <w:szCs w:val="24"/>
          </w:rPr>
          <w:delText>ly</w:delText>
        </w:r>
        <w:r w:rsidR="0064451D" w:rsidRPr="00F9729F" w:rsidDel="00241D5F">
          <w:rPr>
            <w:rFonts w:asciiTheme="majorBidi" w:eastAsia="Times New Roman" w:hAnsiTheme="majorBidi" w:cstheme="majorBidi"/>
            <w:color w:val="FF0000"/>
            <w:sz w:val="24"/>
            <w:szCs w:val="24"/>
          </w:rPr>
          <w:delText xml:space="preserve"> </w:delText>
        </w:r>
      </w:del>
      <w:r w:rsidR="00687687" w:rsidRPr="00F9729F">
        <w:rPr>
          <w:rFonts w:asciiTheme="majorBidi" w:eastAsia="Times New Roman" w:hAnsiTheme="majorBidi" w:cstheme="majorBidi"/>
          <w:color w:val="FF0000"/>
          <w:sz w:val="24"/>
          <w:szCs w:val="24"/>
        </w:rPr>
        <w:t xml:space="preserve">connected </w:t>
      </w:r>
      <w:ins w:id="241" w:author="Susan" w:date="2021-04-22T23:30:00Z">
        <w:r w:rsidR="00241D5F" w:rsidRPr="00F9729F">
          <w:rPr>
            <w:rFonts w:asciiTheme="majorBidi" w:eastAsia="Times New Roman" w:hAnsiTheme="majorBidi" w:cstheme="majorBidi"/>
            <w:color w:val="FF0000"/>
            <w:sz w:val="24"/>
            <w:szCs w:val="24"/>
          </w:rPr>
          <w:t xml:space="preserve">mainly </w:t>
        </w:r>
      </w:ins>
      <w:r w:rsidR="00687687" w:rsidRPr="00F9729F">
        <w:rPr>
          <w:rFonts w:asciiTheme="majorBidi" w:eastAsia="Times New Roman" w:hAnsiTheme="majorBidi" w:cstheme="majorBidi"/>
          <w:color w:val="FF0000"/>
          <w:sz w:val="24"/>
          <w:szCs w:val="24"/>
        </w:rPr>
        <w:t>to female criminal behavior (</w:t>
      </w:r>
      <w:r w:rsidR="005311DC" w:rsidRPr="00F9729F">
        <w:rPr>
          <w:rFonts w:asciiTheme="majorBidi" w:eastAsia="Times New Roman" w:hAnsiTheme="majorBidi" w:cstheme="majorBidi"/>
          <w:color w:val="FF0000"/>
          <w:sz w:val="24"/>
          <w:szCs w:val="24"/>
        </w:rPr>
        <w:t xml:space="preserve">Brennan et al., </w:t>
      </w:r>
      <w:r w:rsidR="004C5627" w:rsidRPr="00F9729F">
        <w:rPr>
          <w:rFonts w:asciiTheme="majorBidi" w:eastAsia="Times New Roman" w:hAnsiTheme="majorBidi" w:cstheme="majorBidi"/>
          <w:color w:val="FF0000"/>
          <w:sz w:val="24"/>
          <w:szCs w:val="24"/>
        </w:rPr>
        <w:t xml:space="preserve">2012; </w:t>
      </w:r>
      <w:r w:rsidR="003B5442" w:rsidRPr="00F9729F">
        <w:rPr>
          <w:rFonts w:asciiTheme="majorBidi" w:eastAsia="Times New Roman" w:hAnsiTheme="majorBidi" w:cstheme="majorBidi"/>
          <w:color w:val="FF0000"/>
          <w:sz w:val="24"/>
          <w:szCs w:val="24"/>
        </w:rPr>
        <w:t>De-Hart et al.,</w:t>
      </w:r>
      <w:r w:rsidR="00B51593" w:rsidRPr="00F9729F">
        <w:rPr>
          <w:rFonts w:asciiTheme="majorBidi" w:eastAsia="Times New Roman" w:hAnsiTheme="majorBidi" w:cstheme="majorBidi"/>
          <w:color w:val="FF0000"/>
          <w:sz w:val="24"/>
          <w:szCs w:val="24"/>
        </w:rPr>
        <w:t xml:space="preserve"> 2014; </w:t>
      </w:r>
      <w:r w:rsidR="008C3F14" w:rsidRPr="00F9729F">
        <w:rPr>
          <w:rFonts w:asciiTheme="majorBidi" w:eastAsia="Times New Roman" w:hAnsiTheme="majorBidi" w:cstheme="majorBidi"/>
          <w:color w:val="FF0000"/>
          <w:sz w:val="24"/>
          <w:szCs w:val="24"/>
        </w:rPr>
        <w:t xml:space="preserve">Scott et al., </w:t>
      </w:r>
      <w:r w:rsidR="00C8176B" w:rsidRPr="00F9729F">
        <w:rPr>
          <w:rFonts w:asciiTheme="majorBidi" w:eastAsia="Times New Roman" w:hAnsiTheme="majorBidi" w:cstheme="majorBidi"/>
          <w:color w:val="FF0000"/>
          <w:sz w:val="24"/>
          <w:szCs w:val="24"/>
        </w:rPr>
        <w:t xml:space="preserve">2016). </w:t>
      </w:r>
    </w:p>
    <w:p w14:paraId="4182058A" w14:textId="5509AFA5" w:rsidR="00EC7C9B" w:rsidRPr="00F9729F" w:rsidRDefault="008158BB" w:rsidP="008158BB">
      <w:pPr>
        <w:bidi w:val="0"/>
        <w:spacing w:after="0" w:line="480" w:lineRule="auto"/>
        <w:ind w:firstLine="720"/>
        <w:contextualSpacing/>
        <w:jc w:val="both"/>
        <w:rPr>
          <w:rFonts w:asciiTheme="majorBidi" w:eastAsia="Times New Roman" w:hAnsiTheme="majorBidi" w:cstheme="majorBidi"/>
          <w:color w:val="FF0000"/>
          <w:sz w:val="24"/>
          <w:szCs w:val="24"/>
        </w:rPr>
      </w:pPr>
      <w:r w:rsidRPr="00F9729F">
        <w:rPr>
          <w:rFonts w:asciiTheme="majorBidi" w:eastAsia="Times New Roman" w:hAnsiTheme="majorBidi" w:cstheme="majorBidi"/>
          <w:color w:val="FF0000"/>
          <w:sz w:val="24"/>
          <w:szCs w:val="24"/>
        </w:rPr>
        <w:t>Studies show</w:t>
      </w:r>
      <w:del w:id="242" w:author="Susan" w:date="2021-04-22T23:31:00Z">
        <w:r w:rsidRPr="00F9729F" w:rsidDel="00241D5F">
          <w:rPr>
            <w:rFonts w:asciiTheme="majorBidi" w:eastAsia="Times New Roman" w:hAnsiTheme="majorBidi" w:cstheme="majorBidi"/>
            <w:color w:val="FF0000"/>
            <w:sz w:val="24"/>
            <w:szCs w:val="24"/>
          </w:rPr>
          <w:delText xml:space="preserve"> </w:delText>
        </w:r>
      </w:del>
      <w:r w:rsidRPr="00F9729F">
        <w:rPr>
          <w:rFonts w:asciiTheme="majorBidi" w:eastAsia="Times New Roman" w:hAnsiTheme="majorBidi" w:cstheme="majorBidi"/>
          <w:color w:val="FF0000"/>
          <w:sz w:val="24"/>
          <w:szCs w:val="24"/>
        </w:rPr>
        <w:t xml:space="preserve"> that this assumption fails to explain </w:t>
      </w:r>
      <w:del w:id="243" w:author="Susan" w:date="2021-04-23T23:54:00Z">
        <w:r w:rsidRPr="00F9729F" w:rsidDel="00A04CCF">
          <w:rPr>
            <w:rFonts w:asciiTheme="majorBidi" w:eastAsia="Times New Roman" w:hAnsiTheme="majorBidi" w:cstheme="majorBidi"/>
            <w:color w:val="FF0000"/>
            <w:sz w:val="24"/>
            <w:szCs w:val="24"/>
          </w:rPr>
          <w:delText xml:space="preserve">to </w:delText>
        </w:r>
      </w:del>
      <w:r w:rsidRPr="00F9729F">
        <w:rPr>
          <w:rFonts w:asciiTheme="majorBidi" w:eastAsia="Times New Roman" w:hAnsiTheme="majorBidi" w:cstheme="majorBidi"/>
          <w:color w:val="FF0000"/>
          <w:sz w:val="24"/>
          <w:szCs w:val="24"/>
        </w:rPr>
        <w:t>criminal behavior among women</w:t>
      </w:r>
      <w:del w:id="244" w:author="Susan" w:date="2021-04-23T02:50:00Z">
        <w:r w:rsidRPr="00F9729F" w:rsidDel="0057748E">
          <w:rPr>
            <w:rFonts w:asciiTheme="majorBidi" w:eastAsia="Times New Roman" w:hAnsiTheme="majorBidi" w:cstheme="majorBidi"/>
            <w:color w:val="FF0000"/>
            <w:sz w:val="24"/>
            <w:szCs w:val="24"/>
          </w:rPr>
          <w:delText xml:space="preserve"> </w:delText>
        </w:r>
      </w:del>
      <w:r w:rsidR="006D2785" w:rsidRPr="00F9729F">
        <w:rPr>
          <w:rFonts w:asciiTheme="majorBidi" w:eastAsia="Times New Roman" w:hAnsiTheme="majorBidi" w:cstheme="majorBidi"/>
          <w:color w:val="FF0000"/>
          <w:sz w:val="24"/>
          <w:szCs w:val="24"/>
        </w:rPr>
        <w:t xml:space="preserve"> with no </w:t>
      </w:r>
      <w:r w:rsidRPr="00F9729F">
        <w:rPr>
          <w:rFonts w:asciiTheme="majorBidi" w:eastAsia="Times New Roman" w:hAnsiTheme="majorBidi" w:cstheme="majorBidi"/>
          <w:color w:val="FF0000"/>
          <w:sz w:val="24"/>
          <w:szCs w:val="24"/>
        </w:rPr>
        <w:t>history</w:t>
      </w:r>
      <w:del w:id="245" w:author="Susan" w:date="2021-04-23T02:50:00Z">
        <w:r w:rsidRPr="00F9729F" w:rsidDel="0057748E">
          <w:rPr>
            <w:rFonts w:asciiTheme="majorBidi" w:eastAsia="Times New Roman" w:hAnsiTheme="majorBidi" w:cstheme="majorBidi"/>
            <w:color w:val="FF0000"/>
            <w:sz w:val="24"/>
            <w:szCs w:val="24"/>
          </w:rPr>
          <w:delText xml:space="preserve"> </w:delText>
        </w:r>
      </w:del>
      <w:r w:rsidRPr="00F9729F">
        <w:rPr>
          <w:rFonts w:asciiTheme="majorBidi" w:eastAsia="Times New Roman" w:hAnsiTheme="majorBidi" w:cstheme="majorBidi"/>
          <w:color w:val="FF0000"/>
          <w:sz w:val="24"/>
          <w:szCs w:val="24"/>
        </w:rPr>
        <w:t xml:space="preserve"> </w:t>
      </w:r>
      <w:r w:rsidR="006D2785" w:rsidRPr="00F9729F">
        <w:rPr>
          <w:rFonts w:asciiTheme="majorBidi" w:eastAsia="Times New Roman" w:hAnsiTheme="majorBidi" w:cstheme="majorBidi"/>
          <w:color w:val="FF0000"/>
          <w:sz w:val="24"/>
          <w:szCs w:val="24"/>
        </w:rPr>
        <w:t>of abuse or injury</w:t>
      </w:r>
      <w:r w:rsidR="005511DC" w:rsidRPr="00F9729F">
        <w:rPr>
          <w:rFonts w:asciiTheme="majorBidi" w:eastAsia="Times New Roman" w:hAnsiTheme="majorBidi" w:cstheme="majorBidi"/>
          <w:color w:val="FF0000"/>
          <w:sz w:val="24"/>
          <w:szCs w:val="24"/>
        </w:rPr>
        <w:t xml:space="preserve"> (Daly, 1992; </w:t>
      </w:r>
      <w:bookmarkStart w:id="246" w:name="_Hlk69576044"/>
      <w:proofErr w:type="spellStart"/>
      <w:r w:rsidR="005511DC" w:rsidRPr="00F9729F">
        <w:rPr>
          <w:rFonts w:asciiTheme="majorBidi" w:eastAsia="Times New Roman" w:hAnsiTheme="majorBidi" w:cstheme="majorBidi"/>
          <w:color w:val="FF0000"/>
          <w:sz w:val="24"/>
          <w:szCs w:val="24"/>
        </w:rPr>
        <w:t>Shechory</w:t>
      </w:r>
      <w:proofErr w:type="spellEnd"/>
      <w:r w:rsidR="005511DC" w:rsidRPr="00F9729F">
        <w:rPr>
          <w:rFonts w:asciiTheme="majorBidi" w:eastAsia="Times New Roman" w:hAnsiTheme="majorBidi" w:cstheme="majorBidi"/>
          <w:color w:val="FF0000"/>
          <w:sz w:val="24"/>
          <w:szCs w:val="24"/>
        </w:rPr>
        <w:t xml:space="preserve"> et al. 2011</w:t>
      </w:r>
      <w:bookmarkEnd w:id="246"/>
      <w:r w:rsidR="005511DC" w:rsidRPr="00F9729F">
        <w:rPr>
          <w:rFonts w:asciiTheme="majorBidi" w:eastAsia="Times New Roman" w:hAnsiTheme="majorBidi" w:cstheme="majorBidi"/>
          <w:color w:val="FF0000"/>
          <w:sz w:val="24"/>
          <w:szCs w:val="24"/>
        </w:rPr>
        <w:t>)</w:t>
      </w:r>
      <w:r w:rsidR="006D2785" w:rsidRPr="00F9729F">
        <w:rPr>
          <w:rFonts w:asciiTheme="majorBidi" w:eastAsia="Times New Roman" w:hAnsiTheme="majorBidi" w:cstheme="majorBidi"/>
          <w:color w:val="FF0000"/>
          <w:sz w:val="24"/>
          <w:szCs w:val="24"/>
        </w:rPr>
        <w:t xml:space="preserve">. </w:t>
      </w:r>
      <w:r w:rsidR="000C03BD" w:rsidRPr="00F9729F">
        <w:rPr>
          <w:rFonts w:asciiTheme="majorBidi" w:eastAsia="Times New Roman" w:hAnsiTheme="majorBidi" w:cstheme="majorBidi"/>
          <w:color w:val="FF0000"/>
          <w:sz w:val="24"/>
          <w:szCs w:val="24"/>
        </w:rPr>
        <w:t>For example, Daly</w:t>
      </w:r>
      <w:del w:id="247" w:author="Susan" w:date="2021-04-23T02:50:00Z">
        <w:r w:rsidR="000C03BD" w:rsidRPr="00F9729F" w:rsidDel="0057748E">
          <w:rPr>
            <w:rFonts w:asciiTheme="majorBidi" w:eastAsia="Times New Roman" w:hAnsiTheme="majorBidi" w:cstheme="majorBidi"/>
            <w:color w:val="FF0000"/>
            <w:sz w:val="24"/>
            <w:szCs w:val="24"/>
          </w:rPr>
          <w:delText>’s</w:delText>
        </w:r>
      </w:del>
      <w:r w:rsidR="000C03BD" w:rsidRPr="00F9729F">
        <w:rPr>
          <w:rFonts w:asciiTheme="majorBidi" w:eastAsia="Times New Roman" w:hAnsiTheme="majorBidi" w:cstheme="majorBidi"/>
          <w:color w:val="FF0000"/>
          <w:sz w:val="24"/>
          <w:szCs w:val="24"/>
        </w:rPr>
        <w:t xml:space="preserve"> (1992)</w:t>
      </w:r>
      <w:r w:rsidR="000C03BD" w:rsidRPr="00F9729F">
        <w:rPr>
          <w:color w:val="FF0000"/>
        </w:rPr>
        <w:t xml:space="preserve"> </w:t>
      </w:r>
      <w:r w:rsidR="000C03BD" w:rsidRPr="00F9729F">
        <w:rPr>
          <w:rFonts w:asciiTheme="majorBidi" w:eastAsia="Times New Roman" w:hAnsiTheme="majorBidi" w:cstheme="majorBidi"/>
          <w:color w:val="FF0000"/>
          <w:sz w:val="24"/>
          <w:szCs w:val="24"/>
        </w:rPr>
        <w:t xml:space="preserve">found five different pathways that </w:t>
      </w:r>
      <w:ins w:id="248" w:author="Susan" w:date="2021-04-24T00:48:00Z">
        <w:r w:rsidR="002076C3">
          <w:rPr>
            <w:rFonts w:asciiTheme="majorBidi" w:eastAsia="Times New Roman" w:hAnsiTheme="majorBidi" w:cstheme="majorBidi"/>
            <w:color w:val="FF0000"/>
            <w:sz w:val="24"/>
            <w:szCs w:val="24"/>
          </w:rPr>
          <w:t>women in prison</w:t>
        </w:r>
      </w:ins>
      <w:del w:id="249" w:author="Susan" w:date="2021-04-24T00:48:00Z">
        <w:r w:rsidR="000C03BD" w:rsidRPr="00F9729F" w:rsidDel="002076C3">
          <w:rPr>
            <w:rFonts w:asciiTheme="majorBidi" w:eastAsia="Times New Roman" w:hAnsiTheme="majorBidi" w:cstheme="majorBidi"/>
            <w:color w:val="FF0000"/>
            <w:sz w:val="24"/>
            <w:szCs w:val="24"/>
          </w:rPr>
          <w:delText>female offenders</w:delText>
        </w:r>
      </w:del>
      <w:r w:rsidR="000C03BD" w:rsidRPr="00F9729F">
        <w:rPr>
          <w:rFonts w:asciiTheme="majorBidi" w:eastAsia="Times New Roman" w:hAnsiTheme="majorBidi" w:cstheme="majorBidi"/>
          <w:color w:val="FF0000"/>
          <w:sz w:val="24"/>
          <w:szCs w:val="24"/>
        </w:rPr>
        <w:t xml:space="preserve"> had followed, with most of them </w:t>
      </w:r>
      <w:ins w:id="250" w:author="Susan" w:date="2021-04-23T23:55:00Z">
        <w:r w:rsidR="00A04CCF" w:rsidRPr="00F9729F">
          <w:rPr>
            <w:rFonts w:asciiTheme="majorBidi" w:eastAsia="Times New Roman" w:hAnsiTheme="majorBidi" w:cstheme="majorBidi"/>
            <w:color w:val="FF0000"/>
            <w:sz w:val="24"/>
            <w:szCs w:val="24"/>
          </w:rPr>
          <w:t>either</w:t>
        </w:r>
        <w:r w:rsidR="00A04CCF" w:rsidRPr="00F9729F" w:rsidDel="0057748E">
          <w:rPr>
            <w:rFonts w:asciiTheme="majorBidi" w:eastAsia="Times New Roman" w:hAnsiTheme="majorBidi" w:cstheme="majorBidi"/>
            <w:color w:val="FF0000"/>
            <w:sz w:val="24"/>
            <w:szCs w:val="24"/>
          </w:rPr>
          <w:t xml:space="preserve"> </w:t>
        </w:r>
      </w:ins>
      <w:del w:id="251" w:author="Susan" w:date="2021-04-23T02:50:00Z">
        <w:r w:rsidR="000C03BD" w:rsidRPr="00F9729F" w:rsidDel="0057748E">
          <w:rPr>
            <w:rFonts w:asciiTheme="majorBidi" w:eastAsia="Times New Roman" w:hAnsiTheme="majorBidi" w:cstheme="majorBidi"/>
            <w:color w:val="FF0000"/>
            <w:sz w:val="24"/>
            <w:szCs w:val="24"/>
          </w:rPr>
          <w:delText xml:space="preserve">either </w:delText>
        </w:r>
      </w:del>
      <w:r w:rsidR="000C03BD" w:rsidRPr="00F9729F">
        <w:rPr>
          <w:rFonts w:asciiTheme="majorBidi" w:eastAsia="Times New Roman" w:hAnsiTheme="majorBidi" w:cstheme="majorBidi"/>
          <w:color w:val="FF0000"/>
          <w:sz w:val="24"/>
          <w:szCs w:val="24"/>
        </w:rPr>
        <w:t>having suffered a history of abuse as children or adults</w:t>
      </w:r>
      <w:ins w:id="252" w:author="Susan" w:date="2021-04-23T02:50:00Z">
        <w:r w:rsidR="0057748E">
          <w:rPr>
            <w:rFonts w:asciiTheme="majorBidi" w:eastAsia="Times New Roman" w:hAnsiTheme="majorBidi" w:cstheme="majorBidi"/>
            <w:color w:val="FF0000"/>
            <w:sz w:val="24"/>
            <w:szCs w:val="24"/>
          </w:rPr>
          <w:t>,</w:t>
        </w:r>
      </w:ins>
      <w:r w:rsidR="000C03BD" w:rsidRPr="00F9729F">
        <w:rPr>
          <w:rFonts w:asciiTheme="majorBidi" w:eastAsia="Times New Roman" w:hAnsiTheme="majorBidi" w:cstheme="majorBidi"/>
          <w:color w:val="FF0000"/>
          <w:sz w:val="24"/>
          <w:szCs w:val="24"/>
        </w:rPr>
        <w:t xml:space="preserve"> or having </w:t>
      </w:r>
      <w:del w:id="253" w:author="Susan" w:date="2021-04-23T02:51:00Z">
        <w:r w:rsidR="000C03BD" w:rsidRPr="00F9729F" w:rsidDel="0057748E">
          <w:rPr>
            <w:rFonts w:asciiTheme="majorBidi" w:eastAsia="Times New Roman" w:hAnsiTheme="majorBidi" w:cstheme="majorBidi"/>
            <w:color w:val="FF0000"/>
            <w:sz w:val="24"/>
            <w:szCs w:val="24"/>
          </w:rPr>
          <w:delText xml:space="preserve">been </w:delText>
        </w:r>
      </w:del>
      <w:r w:rsidR="000C03BD" w:rsidRPr="00F9729F">
        <w:rPr>
          <w:rFonts w:asciiTheme="majorBidi" w:eastAsia="Times New Roman" w:hAnsiTheme="majorBidi" w:cstheme="majorBidi"/>
          <w:color w:val="FF0000"/>
          <w:sz w:val="24"/>
          <w:szCs w:val="24"/>
        </w:rPr>
        <w:t>engaged in drug use and addiction. In contrast, one of the groups, which Daly termed “other women</w:t>
      </w:r>
      <w:ins w:id="254" w:author="Susan" w:date="2021-04-23T02:51:00Z">
        <w:r w:rsidR="0057748E">
          <w:rPr>
            <w:rFonts w:asciiTheme="majorBidi" w:eastAsia="Times New Roman" w:hAnsiTheme="majorBidi" w:cstheme="majorBidi"/>
            <w:color w:val="FF0000"/>
            <w:sz w:val="24"/>
            <w:szCs w:val="24"/>
          </w:rPr>
          <w:t>,</w:t>
        </w:r>
      </w:ins>
      <w:r w:rsidR="000C03BD" w:rsidRPr="00F9729F">
        <w:rPr>
          <w:rFonts w:asciiTheme="majorBidi" w:eastAsia="Times New Roman" w:hAnsiTheme="majorBidi" w:cstheme="majorBidi"/>
          <w:color w:val="FF0000"/>
          <w:sz w:val="24"/>
          <w:szCs w:val="24"/>
        </w:rPr>
        <w:t xml:space="preserve">” had no history of abuse and were neither violent nor addicted to drugs or alcohol, with most </w:t>
      </w:r>
      <w:ins w:id="255" w:author="Susan" w:date="2021-04-23T23:55:00Z">
        <w:r w:rsidR="00A04CCF">
          <w:rPr>
            <w:rFonts w:asciiTheme="majorBidi" w:eastAsia="Times New Roman" w:hAnsiTheme="majorBidi" w:cstheme="majorBidi"/>
            <w:color w:val="FF0000"/>
            <w:sz w:val="24"/>
            <w:szCs w:val="24"/>
          </w:rPr>
          <w:t>holding</w:t>
        </w:r>
      </w:ins>
      <w:del w:id="256" w:author="Susan" w:date="2021-04-23T23:55:00Z">
        <w:r w:rsidR="000C03BD" w:rsidRPr="00F9729F" w:rsidDel="00A04CCF">
          <w:rPr>
            <w:rFonts w:asciiTheme="majorBidi" w:eastAsia="Times New Roman" w:hAnsiTheme="majorBidi" w:cstheme="majorBidi"/>
            <w:color w:val="FF0000"/>
            <w:sz w:val="24"/>
            <w:szCs w:val="24"/>
          </w:rPr>
          <w:delText>having</w:delText>
        </w:r>
      </w:del>
      <w:r w:rsidR="000C03BD" w:rsidRPr="00F9729F">
        <w:rPr>
          <w:rFonts w:asciiTheme="majorBidi" w:eastAsia="Times New Roman" w:hAnsiTheme="majorBidi" w:cstheme="majorBidi"/>
          <w:color w:val="FF0000"/>
          <w:sz w:val="24"/>
          <w:szCs w:val="24"/>
        </w:rPr>
        <w:t xml:space="preserve"> normative full-time jobs. </w:t>
      </w:r>
      <w:ins w:id="257" w:author="Susan" w:date="2021-04-23T23:58:00Z">
        <w:r w:rsidR="00A04CCF">
          <w:rPr>
            <w:rFonts w:asciiTheme="majorBidi" w:eastAsia="Times New Roman" w:hAnsiTheme="majorBidi" w:cstheme="majorBidi"/>
            <w:color w:val="FF0000"/>
            <w:sz w:val="24"/>
            <w:szCs w:val="24"/>
          </w:rPr>
          <w:t>Having committed</w:t>
        </w:r>
      </w:ins>
      <w:del w:id="258" w:author="Susan" w:date="2021-04-23T23:58:00Z">
        <w:r w:rsidR="000C03BD" w:rsidRPr="00F9729F" w:rsidDel="00A04CCF">
          <w:rPr>
            <w:rFonts w:asciiTheme="majorBidi" w:eastAsia="Times New Roman" w:hAnsiTheme="majorBidi" w:cstheme="majorBidi"/>
            <w:color w:val="FF0000"/>
            <w:sz w:val="24"/>
            <w:szCs w:val="24"/>
          </w:rPr>
          <w:delText xml:space="preserve">Their delinquency </w:delText>
        </w:r>
      </w:del>
      <w:del w:id="259" w:author="Susan" w:date="2021-04-23T02:51:00Z">
        <w:r w:rsidR="000C03BD" w:rsidRPr="00F9729F" w:rsidDel="0057748E">
          <w:rPr>
            <w:rFonts w:asciiTheme="majorBidi" w:eastAsia="Times New Roman" w:hAnsiTheme="majorBidi" w:cstheme="majorBidi"/>
            <w:color w:val="FF0000"/>
            <w:sz w:val="24"/>
            <w:szCs w:val="24"/>
          </w:rPr>
          <w:delText>was characterized</w:delText>
        </w:r>
      </w:del>
      <w:r w:rsidR="000C03BD" w:rsidRPr="00F9729F">
        <w:rPr>
          <w:rFonts w:asciiTheme="majorBidi" w:eastAsia="Times New Roman" w:hAnsiTheme="majorBidi" w:cstheme="majorBidi"/>
          <w:color w:val="FF0000"/>
          <w:sz w:val="24"/>
          <w:szCs w:val="24"/>
        </w:rPr>
        <w:t xml:space="preserve"> mainly </w:t>
      </w:r>
      <w:del w:id="260" w:author="Susan" w:date="2021-04-23T02:51:00Z">
        <w:r w:rsidR="000C03BD" w:rsidRPr="00F9729F" w:rsidDel="0057748E">
          <w:rPr>
            <w:rFonts w:asciiTheme="majorBidi" w:eastAsia="Times New Roman" w:hAnsiTheme="majorBidi" w:cstheme="majorBidi"/>
            <w:color w:val="FF0000"/>
            <w:sz w:val="24"/>
            <w:szCs w:val="24"/>
          </w:rPr>
          <w:delText xml:space="preserve">by </w:delText>
        </w:r>
      </w:del>
      <w:r w:rsidR="000C03BD" w:rsidRPr="00F9729F">
        <w:rPr>
          <w:rFonts w:asciiTheme="majorBidi" w:eastAsia="Times New Roman" w:hAnsiTheme="majorBidi" w:cstheme="majorBidi"/>
          <w:color w:val="FF0000"/>
          <w:sz w:val="24"/>
          <w:szCs w:val="24"/>
        </w:rPr>
        <w:t xml:space="preserve">economic offenses, </w:t>
      </w:r>
      <w:del w:id="261" w:author="Susan" w:date="2021-04-23T23:58:00Z">
        <w:r w:rsidR="000C03BD" w:rsidRPr="00F9729F" w:rsidDel="00A04CCF">
          <w:rPr>
            <w:rFonts w:asciiTheme="majorBidi" w:eastAsia="Times New Roman" w:hAnsiTheme="majorBidi" w:cstheme="majorBidi"/>
            <w:color w:val="FF0000"/>
            <w:sz w:val="24"/>
            <w:szCs w:val="24"/>
          </w:rPr>
          <w:delText xml:space="preserve">and </w:delText>
        </w:r>
      </w:del>
      <w:r w:rsidR="000C03BD" w:rsidRPr="00F9729F">
        <w:rPr>
          <w:rFonts w:asciiTheme="majorBidi" w:eastAsia="Times New Roman" w:hAnsiTheme="majorBidi" w:cstheme="majorBidi"/>
          <w:color w:val="FF0000"/>
          <w:sz w:val="24"/>
          <w:szCs w:val="24"/>
        </w:rPr>
        <w:t xml:space="preserve">their delinquency patterns </w:t>
      </w:r>
      <w:ins w:id="262" w:author="Susan" w:date="2021-04-23T02:51:00Z">
        <w:r w:rsidR="0057748E">
          <w:rPr>
            <w:rFonts w:asciiTheme="majorBidi" w:eastAsia="Times New Roman" w:hAnsiTheme="majorBidi" w:cstheme="majorBidi"/>
            <w:color w:val="FF0000"/>
            <w:sz w:val="24"/>
            <w:szCs w:val="24"/>
          </w:rPr>
          <w:t>resembled</w:t>
        </w:r>
      </w:ins>
      <w:del w:id="263" w:author="Susan" w:date="2021-04-23T02:51:00Z">
        <w:r w:rsidR="000C03BD" w:rsidRPr="00F9729F" w:rsidDel="0057748E">
          <w:rPr>
            <w:rFonts w:asciiTheme="majorBidi" w:eastAsia="Times New Roman" w:hAnsiTheme="majorBidi" w:cstheme="majorBidi"/>
            <w:color w:val="FF0000"/>
            <w:sz w:val="24"/>
            <w:szCs w:val="24"/>
          </w:rPr>
          <w:delText xml:space="preserve">were </w:delText>
        </w:r>
        <w:r w:rsidR="00845143" w:rsidRPr="00F9729F" w:rsidDel="0057748E">
          <w:rPr>
            <w:rFonts w:asciiTheme="majorBidi" w:eastAsia="Times New Roman" w:hAnsiTheme="majorBidi" w:cstheme="majorBidi"/>
            <w:color w:val="FF0000"/>
            <w:sz w:val="24"/>
            <w:szCs w:val="24"/>
          </w:rPr>
          <w:delText>like</w:delText>
        </w:r>
      </w:del>
      <w:r w:rsidR="000C03BD" w:rsidRPr="00F9729F">
        <w:rPr>
          <w:rFonts w:asciiTheme="majorBidi" w:eastAsia="Times New Roman" w:hAnsiTheme="majorBidi" w:cstheme="majorBidi"/>
          <w:color w:val="FF0000"/>
          <w:sz w:val="24"/>
          <w:szCs w:val="24"/>
        </w:rPr>
        <w:t xml:space="preserve"> those of men.</w:t>
      </w:r>
      <w:del w:id="264" w:author="Susan" w:date="2021-04-24T00:36:00Z">
        <w:r w:rsidR="000C03BD" w:rsidRPr="00F9729F" w:rsidDel="00C35873">
          <w:rPr>
            <w:rFonts w:asciiTheme="majorBidi" w:eastAsia="Times New Roman" w:hAnsiTheme="majorBidi" w:cstheme="majorBidi"/>
            <w:color w:val="FF0000"/>
            <w:sz w:val="24"/>
            <w:szCs w:val="24"/>
          </w:rPr>
          <w:delText xml:space="preserve"> </w:delText>
        </w:r>
      </w:del>
      <w:r w:rsidR="000C03BD" w:rsidRPr="00F9729F">
        <w:rPr>
          <w:rFonts w:asciiTheme="majorBidi" w:eastAsia="Times New Roman" w:hAnsiTheme="majorBidi" w:cstheme="majorBidi"/>
          <w:color w:val="FF0000"/>
          <w:sz w:val="24"/>
          <w:szCs w:val="24"/>
        </w:rPr>
        <w:t xml:space="preserve"> </w:t>
      </w:r>
      <w:del w:id="265" w:author="Susan" w:date="2021-04-23T23:58:00Z">
        <w:r w:rsidR="006D2785" w:rsidRPr="00F9729F" w:rsidDel="00A04CCF">
          <w:rPr>
            <w:rFonts w:asciiTheme="majorBidi" w:eastAsia="Times New Roman" w:hAnsiTheme="majorBidi" w:cstheme="majorBidi"/>
            <w:color w:val="FF0000"/>
            <w:sz w:val="24"/>
            <w:szCs w:val="24"/>
          </w:rPr>
          <w:delText xml:space="preserve">Similar findings were found in </w:delText>
        </w:r>
      </w:del>
      <w:proofErr w:type="spellStart"/>
      <w:ins w:id="266" w:author="Susan" w:date="2021-04-23T02:51:00Z">
        <w:r w:rsidR="0057748E" w:rsidRPr="00F9729F">
          <w:rPr>
            <w:rFonts w:asciiTheme="majorBidi" w:eastAsia="Times New Roman" w:hAnsiTheme="majorBidi" w:cstheme="majorBidi"/>
            <w:color w:val="FF0000"/>
            <w:sz w:val="24"/>
            <w:szCs w:val="24"/>
          </w:rPr>
          <w:t>Shechory</w:t>
        </w:r>
        <w:proofErr w:type="spellEnd"/>
        <w:r w:rsidR="0057748E" w:rsidRPr="00F9729F">
          <w:rPr>
            <w:rFonts w:asciiTheme="majorBidi" w:eastAsia="Times New Roman" w:hAnsiTheme="majorBidi" w:cstheme="majorBidi"/>
            <w:color w:val="FF0000"/>
            <w:sz w:val="24"/>
            <w:szCs w:val="24"/>
          </w:rPr>
          <w:t xml:space="preserve"> et al. (2011) </w:t>
        </w:r>
      </w:ins>
      <w:ins w:id="267" w:author="Susan" w:date="2021-04-23T23:59:00Z">
        <w:r w:rsidR="00A04CCF">
          <w:rPr>
            <w:rFonts w:asciiTheme="majorBidi" w:eastAsia="Times New Roman" w:hAnsiTheme="majorBidi" w:cstheme="majorBidi"/>
            <w:color w:val="FF0000"/>
            <w:sz w:val="24"/>
            <w:szCs w:val="24"/>
          </w:rPr>
          <w:t>found similar results, with</w:t>
        </w:r>
      </w:ins>
      <w:del w:id="268" w:author="Susan" w:date="2021-04-23T02:52:00Z">
        <w:r w:rsidR="006D2785" w:rsidRPr="00F9729F" w:rsidDel="0057748E">
          <w:rPr>
            <w:rFonts w:asciiTheme="majorBidi" w:eastAsia="Times New Roman" w:hAnsiTheme="majorBidi" w:cstheme="majorBidi"/>
            <w:color w:val="FF0000"/>
            <w:sz w:val="24"/>
            <w:szCs w:val="24"/>
          </w:rPr>
          <w:delText xml:space="preserve">the </w:delText>
        </w:r>
      </w:del>
      <w:del w:id="269" w:author="Susan" w:date="2021-04-23T23:59:00Z">
        <w:r w:rsidR="006D2785" w:rsidRPr="00F9729F" w:rsidDel="00A04CCF">
          <w:rPr>
            <w:rFonts w:asciiTheme="majorBidi" w:eastAsia="Times New Roman" w:hAnsiTheme="majorBidi" w:cstheme="majorBidi"/>
            <w:color w:val="FF0000"/>
            <w:sz w:val="24"/>
            <w:szCs w:val="24"/>
          </w:rPr>
          <w:delText xml:space="preserve">study of </w:delText>
        </w:r>
      </w:del>
      <w:del w:id="270" w:author="Susan" w:date="2021-04-23T02:51:00Z">
        <w:r w:rsidR="006D2785" w:rsidRPr="00F9729F" w:rsidDel="0057748E">
          <w:rPr>
            <w:rFonts w:asciiTheme="majorBidi" w:eastAsia="Times New Roman" w:hAnsiTheme="majorBidi" w:cstheme="majorBidi"/>
            <w:color w:val="FF0000"/>
            <w:sz w:val="24"/>
            <w:szCs w:val="24"/>
          </w:rPr>
          <w:delText xml:space="preserve">Shechory et al. (2011) </w:delText>
        </w:r>
      </w:del>
      <w:del w:id="271" w:author="Susan" w:date="2021-04-23T23:55:00Z">
        <w:r w:rsidR="006D2785" w:rsidRPr="00F9729F" w:rsidDel="00A04CCF">
          <w:rPr>
            <w:rFonts w:asciiTheme="majorBidi" w:eastAsia="Times New Roman" w:hAnsiTheme="majorBidi" w:cstheme="majorBidi"/>
            <w:color w:val="FF0000"/>
            <w:sz w:val="24"/>
            <w:szCs w:val="24"/>
          </w:rPr>
          <w:delText xml:space="preserve">on </w:delText>
        </w:r>
      </w:del>
      <w:del w:id="272" w:author="Susan" w:date="2021-04-23T23:59:00Z">
        <w:r w:rsidR="006D2785" w:rsidRPr="00F9729F" w:rsidDel="00A04CCF">
          <w:rPr>
            <w:rFonts w:asciiTheme="majorBidi" w:eastAsia="Times New Roman" w:hAnsiTheme="majorBidi" w:cstheme="majorBidi"/>
            <w:color w:val="FF0000"/>
            <w:sz w:val="24"/>
            <w:szCs w:val="24"/>
          </w:rPr>
          <w:delText xml:space="preserve">Israeli </w:delText>
        </w:r>
        <w:r w:rsidR="0077751E" w:rsidRPr="00F9729F" w:rsidDel="00A04CCF">
          <w:rPr>
            <w:rFonts w:asciiTheme="majorBidi" w:eastAsia="Times New Roman" w:hAnsiTheme="majorBidi" w:cstheme="majorBidi"/>
            <w:color w:val="FF0000"/>
            <w:sz w:val="24"/>
            <w:szCs w:val="24"/>
          </w:rPr>
          <w:delText>women prisoners</w:delText>
        </w:r>
      </w:del>
      <w:ins w:id="273" w:author="Susan" w:date="2021-04-23T23:57:00Z">
        <w:r w:rsidR="00A04CCF">
          <w:rPr>
            <w:rFonts w:asciiTheme="majorBidi" w:eastAsia="Times New Roman" w:hAnsiTheme="majorBidi" w:cstheme="majorBidi"/>
            <w:color w:val="FF0000"/>
            <w:sz w:val="24"/>
            <w:szCs w:val="24"/>
          </w:rPr>
          <w:t>, w</w:t>
        </w:r>
      </w:ins>
      <w:ins w:id="274" w:author="Susan" w:date="2021-04-23T23:59:00Z">
        <w:r w:rsidR="00A04CCF">
          <w:rPr>
            <w:rFonts w:asciiTheme="majorBidi" w:eastAsia="Times New Roman" w:hAnsiTheme="majorBidi" w:cstheme="majorBidi"/>
            <w:color w:val="FF0000"/>
            <w:sz w:val="24"/>
            <w:szCs w:val="24"/>
          </w:rPr>
          <w:t>ith</w:t>
        </w:r>
      </w:ins>
      <w:del w:id="275" w:author="Susan" w:date="2021-04-23T23:57:00Z">
        <w:r w:rsidR="006D2785" w:rsidRPr="00F9729F" w:rsidDel="00A04CCF">
          <w:rPr>
            <w:rFonts w:asciiTheme="majorBidi" w:eastAsia="Times New Roman" w:hAnsiTheme="majorBidi" w:cstheme="majorBidi"/>
            <w:color w:val="FF0000"/>
            <w:sz w:val="24"/>
            <w:szCs w:val="24"/>
          </w:rPr>
          <w:delText>. They found that</w:delText>
        </w:r>
      </w:del>
      <w:r w:rsidR="006D2785" w:rsidRPr="00F9729F">
        <w:rPr>
          <w:rFonts w:asciiTheme="majorBidi" w:eastAsia="Times New Roman" w:hAnsiTheme="majorBidi" w:cstheme="majorBidi"/>
          <w:color w:val="FF0000"/>
          <w:sz w:val="24"/>
          <w:szCs w:val="24"/>
        </w:rPr>
        <w:t xml:space="preserve"> some </w:t>
      </w:r>
      <w:del w:id="276" w:author="Susan" w:date="2021-04-24T00:41:00Z">
        <w:r w:rsidR="006D2785" w:rsidRPr="00F9729F" w:rsidDel="002076C3">
          <w:rPr>
            <w:rFonts w:asciiTheme="majorBidi" w:eastAsia="Times New Roman" w:hAnsiTheme="majorBidi" w:cstheme="majorBidi"/>
            <w:color w:val="FF0000"/>
            <w:sz w:val="24"/>
            <w:szCs w:val="24"/>
          </w:rPr>
          <w:delText xml:space="preserve">female </w:delText>
        </w:r>
      </w:del>
      <w:ins w:id="277" w:author="Susan" w:date="2021-04-24T00:41:00Z">
        <w:r w:rsidR="00004176">
          <w:rPr>
            <w:rFonts w:asciiTheme="majorBidi" w:eastAsia="Times New Roman" w:hAnsiTheme="majorBidi" w:cstheme="majorBidi"/>
            <w:color w:val="FF0000"/>
            <w:sz w:val="24"/>
            <w:szCs w:val="24"/>
          </w:rPr>
          <w:t xml:space="preserve">women in </w:t>
        </w:r>
      </w:ins>
      <w:r w:rsidR="006D2785" w:rsidRPr="00F9729F">
        <w:rPr>
          <w:rFonts w:asciiTheme="majorBidi" w:eastAsia="Times New Roman" w:hAnsiTheme="majorBidi" w:cstheme="majorBidi"/>
          <w:color w:val="FF0000"/>
          <w:sz w:val="24"/>
          <w:szCs w:val="24"/>
        </w:rPr>
        <w:t>prison</w:t>
      </w:r>
      <w:del w:id="278" w:author="Susan" w:date="2021-04-24T00:41:00Z">
        <w:r w:rsidR="006D2785" w:rsidRPr="00F9729F" w:rsidDel="002076C3">
          <w:rPr>
            <w:rFonts w:asciiTheme="majorBidi" w:eastAsia="Times New Roman" w:hAnsiTheme="majorBidi" w:cstheme="majorBidi"/>
            <w:color w:val="FF0000"/>
            <w:sz w:val="24"/>
            <w:szCs w:val="24"/>
          </w:rPr>
          <w:delText>ers</w:delText>
        </w:r>
      </w:del>
      <w:r w:rsidR="006D2785" w:rsidRPr="00F9729F">
        <w:rPr>
          <w:rFonts w:asciiTheme="majorBidi" w:eastAsia="Times New Roman" w:hAnsiTheme="majorBidi" w:cstheme="majorBidi"/>
          <w:color w:val="FF0000"/>
          <w:sz w:val="24"/>
          <w:szCs w:val="24"/>
        </w:rPr>
        <w:t xml:space="preserve"> </w:t>
      </w:r>
      <w:ins w:id="279" w:author="Susan" w:date="2021-04-23T23:57:00Z">
        <w:r w:rsidR="00A04CCF">
          <w:rPr>
            <w:rFonts w:asciiTheme="majorBidi" w:eastAsia="Times New Roman" w:hAnsiTheme="majorBidi" w:cstheme="majorBidi"/>
            <w:color w:val="FF0000"/>
            <w:sz w:val="24"/>
            <w:szCs w:val="24"/>
          </w:rPr>
          <w:t>show</w:t>
        </w:r>
      </w:ins>
      <w:ins w:id="280" w:author="Susan" w:date="2021-04-23T23:59:00Z">
        <w:r w:rsidR="00A04CCF">
          <w:rPr>
            <w:rFonts w:asciiTheme="majorBidi" w:eastAsia="Times New Roman" w:hAnsiTheme="majorBidi" w:cstheme="majorBidi"/>
            <w:color w:val="FF0000"/>
            <w:sz w:val="24"/>
            <w:szCs w:val="24"/>
          </w:rPr>
          <w:t>ing</w:t>
        </w:r>
      </w:ins>
      <w:del w:id="281" w:author="Susan" w:date="2021-04-23T23:57:00Z">
        <w:r w:rsidR="006D2785" w:rsidRPr="00F9729F" w:rsidDel="00A04CCF">
          <w:rPr>
            <w:rFonts w:asciiTheme="majorBidi" w:eastAsia="Times New Roman" w:hAnsiTheme="majorBidi" w:cstheme="majorBidi"/>
            <w:color w:val="FF0000"/>
            <w:sz w:val="24"/>
            <w:szCs w:val="24"/>
          </w:rPr>
          <w:delText>had</w:delText>
        </w:r>
      </w:del>
      <w:r w:rsidR="006D2785" w:rsidRPr="00F9729F">
        <w:rPr>
          <w:rFonts w:asciiTheme="majorBidi" w:eastAsia="Times New Roman" w:hAnsiTheme="majorBidi" w:cstheme="majorBidi"/>
          <w:color w:val="FF0000"/>
          <w:sz w:val="24"/>
          <w:szCs w:val="24"/>
        </w:rPr>
        <w:t xml:space="preserve"> high levels of self-control and low levels of aggression and </w:t>
      </w:r>
      <w:ins w:id="282" w:author="Susan" w:date="2021-04-23T23:56:00Z">
        <w:r w:rsidR="00A04CCF">
          <w:rPr>
            <w:rFonts w:asciiTheme="majorBidi" w:eastAsia="Times New Roman" w:hAnsiTheme="majorBidi" w:cstheme="majorBidi"/>
            <w:color w:val="FF0000"/>
            <w:sz w:val="24"/>
            <w:szCs w:val="24"/>
          </w:rPr>
          <w:t>not</w:t>
        </w:r>
      </w:ins>
      <w:del w:id="283" w:author="Susan" w:date="2021-04-23T02:52:00Z">
        <w:r w:rsidR="006D2785" w:rsidRPr="00F9729F" w:rsidDel="0057748E">
          <w:rPr>
            <w:rFonts w:asciiTheme="majorBidi" w:eastAsia="Times New Roman" w:hAnsiTheme="majorBidi" w:cstheme="majorBidi"/>
            <w:color w:val="FF0000"/>
            <w:sz w:val="24"/>
            <w:szCs w:val="24"/>
          </w:rPr>
          <w:delText>didn't</w:delText>
        </w:r>
      </w:del>
      <w:r w:rsidR="006D2785" w:rsidRPr="00F9729F">
        <w:rPr>
          <w:rFonts w:asciiTheme="majorBidi" w:eastAsia="Times New Roman" w:hAnsiTheme="majorBidi" w:cstheme="majorBidi"/>
          <w:color w:val="FF0000"/>
          <w:sz w:val="24"/>
          <w:szCs w:val="24"/>
        </w:rPr>
        <w:t xml:space="preserve"> </w:t>
      </w:r>
      <w:ins w:id="284" w:author="Susan" w:date="2021-04-23T23:59:00Z">
        <w:r w:rsidR="00A04CCF">
          <w:rPr>
            <w:rFonts w:asciiTheme="majorBidi" w:eastAsia="Times New Roman" w:hAnsiTheme="majorBidi" w:cstheme="majorBidi"/>
            <w:color w:val="FF0000"/>
            <w:sz w:val="24"/>
            <w:szCs w:val="24"/>
          </w:rPr>
          <w:t xml:space="preserve">having </w:t>
        </w:r>
      </w:ins>
      <w:r w:rsidR="006D2785" w:rsidRPr="00F9729F">
        <w:rPr>
          <w:rFonts w:asciiTheme="majorBidi" w:eastAsia="Times New Roman" w:hAnsiTheme="majorBidi" w:cstheme="majorBidi"/>
          <w:color w:val="FF0000"/>
          <w:sz w:val="24"/>
          <w:szCs w:val="24"/>
        </w:rPr>
        <w:t>suffered from sexual or physical abuse.</w:t>
      </w:r>
      <w:r w:rsidR="001407B0" w:rsidRPr="00F9729F">
        <w:rPr>
          <w:rFonts w:asciiTheme="majorBidi" w:eastAsia="Times New Roman" w:hAnsiTheme="majorBidi" w:cstheme="majorBidi"/>
          <w:color w:val="FF0000"/>
          <w:sz w:val="24"/>
          <w:szCs w:val="24"/>
        </w:rPr>
        <w:t xml:space="preserve"> </w:t>
      </w:r>
      <w:r w:rsidR="00997786" w:rsidRPr="00F9729F">
        <w:rPr>
          <w:rFonts w:asciiTheme="majorBidi" w:eastAsia="Times New Roman" w:hAnsiTheme="majorBidi" w:cstheme="majorBidi" w:hint="cs"/>
          <w:color w:val="FF0000"/>
          <w:sz w:val="24"/>
          <w:szCs w:val="24"/>
        </w:rPr>
        <w:t>H</w:t>
      </w:r>
      <w:r w:rsidR="00997786" w:rsidRPr="00F9729F">
        <w:rPr>
          <w:rFonts w:asciiTheme="majorBidi" w:eastAsia="Times New Roman" w:hAnsiTheme="majorBidi" w:cstheme="majorBidi"/>
          <w:color w:val="FF0000"/>
          <w:sz w:val="24"/>
          <w:szCs w:val="24"/>
        </w:rPr>
        <w:t xml:space="preserve">ence, </w:t>
      </w:r>
      <w:r w:rsidR="007700CB" w:rsidRPr="00F9729F">
        <w:rPr>
          <w:rFonts w:asciiTheme="majorBidi" w:eastAsia="Times New Roman" w:hAnsiTheme="majorBidi" w:cstheme="majorBidi"/>
          <w:color w:val="FF0000"/>
          <w:sz w:val="24"/>
          <w:szCs w:val="24"/>
        </w:rPr>
        <w:t>gender</w:t>
      </w:r>
      <w:r w:rsidR="00997786" w:rsidRPr="00F9729F">
        <w:rPr>
          <w:rFonts w:asciiTheme="majorBidi" w:eastAsia="Times New Roman" w:hAnsiTheme="majorBidi" w:cstheme="majorBidi"/>
          <w:color w:val="FF0000"/>
          <w:sz w:val="24"/>
          <w:szCs w:val="24"/>
        </w:rPr>
        <w:t xml:space="preserve"> speci</w:t>
      </w:r>
      <w:r w:rsidR="004E4661" w:rsidRPr="00F9729F">
        <w:rPr>
          <w:rFonts w:asciiTheme="majorBidi" w:eastAsia="Times New Roman" w:hAnsiTheme="majorBidi" w:cstheme="majorBidi"/>
          <w:color w:val="FF0000"/>
          <w:sz w:val="24"/>
          <w:szCs w:val="24"/>
        </w:rPr>
        <w:t>fi</w:t>
      </w:r>
      <w:r w:rsidR="00D03418" w:rsidRPr="00F9729F">
        <w:rPr>
          <w:rFonts w:asciiTheme="majorBidi" w:eastAsia="Times New Roman" w:hAnsiTheme="majorBidi" w:cstheme="majorBidi"/>
          <w:color w:val="FF0000"/>
          <w:sz w:val="24"/>
          <w:szCs w:val="24"/>
        </w:rPr>
        <w:t xml:space="preserve">c factors </w:t>
      </w:r>
      <w:r w:rsidR="004E4661" w:rsidRPr="00F9729F">
        <w:rPr>
          <w:rFonts w:asciiTheme="majorBidi" w:eastAsia="Times New Roman" w:hAnsiTheme="majorBidi" w:cstheme="majorBidi"/>
          <w:color w:val="FF0000"/>
          <w:sz w:val="24"/>
          <w:szCs w:val="24"/>
        </w:rPr>
        <w:t>alone</w:t>
      </w:r>
      <w:r w:rsidR="00D03418" w:rsidRPr="00F9729F">
        <w:rPr>
          <w:rFonts w:asciiTheme="majorBidi" w:eastAsia="Times New Roman" w:hAnsiTheme="majorBidi" w:cstheme="majorBidi"/>
          <w:color w:val="FF0000"/>
          <w:sz w:val="24"/>
          <w:szCs w:val="24"/>
        </w:rPr>
        <w:t xml:space="preserve"> can</w:t>
      </w:r>
      <w:ins w:id="285" w:author="Susan" w:date="2021-04-23T23:57:00Z">
        <w:r w:rsidR="00A04CCF">
          <w:rPr>
            <w:rFonts w:asciiTheme="majorBidi" w:eastAsia="Times New Roman" w:hAnsiTheme="majorBidi" w:cstheme="majorBidi"/>
            <w:color w:val="FF0000"/>
            <w:sz w:val="24"/>
            <w:szCs w:val="24"/>
          </w:rPr>
          <w:t>not</w:t>
        </w:r>
      </w:ins>
      <w:del w:id="286" w:author="Susan" w:date="2021-04-23T23:57:00Z">
        <w:r w:rsidR="00D03418" w:rsidRPr="00F9729F" w:rsidDel="00A04CCF">
          <w:rPr>
            <w:rFonts w:asciiTheme="majorBidi" w:eastAsia="Times New Roman" w:hAnsiTheme="majorBidi" w:cstheme="majorBidi"/>
            <w:color w:val="FF0000"/>
            <w:sz w:val="24"/>
            <w:szCs w:val="24"/>
          </w:rPr>
          <w:delText>'t</w:delText>
        </w:r>
      </w:del>
      <w:r w:rsidR="00D03418" w:rsidRPr="00F9729F">
        <w:rPr>
          <w:rFonts w:asciiTheme="majorBidi" w:eastAsia="Times New Roman" w:hAnsiTheme="majorBidi" w:cstheme="majorBidi"/>
          <w:color w:val="FF0000"/>
          <w:sz w:val="24"/>
          <w:szCs w:val="24"/>
        </w:rPr>
        <w:t xml:space="preserve"> </w:t>
      </w:r>
      <w:ins w:id="287" w:author="Susan" w:date="2021-04-23T02:52:00Z">
        <w:r w:rsidR="0057748E">
          <w:rPr>
            <w:rFonts w:asciiTheme="majorBidi" w:eastAsia="Times New Roman" w:hAnsiTheme="majorBidi" w:cstheme="majorBidi"/>
            <w:color w:val="FF0000"/>
            <w:sz w:val="24"/>
            <w:szCs w:val="24"/>
          </w:rPr>
          <w:t>explain</w:t>
        </w:r>
      </w:ins>
      <w:del w:id="288" w:author="Susan" w:date="2021-04-23T02:52:00Z">
        <w:r w:rsidR="00F015B0" w:rsidRPr="00F9729F" w:rsidDel="0057748E">
          <w:rPr>
            <w:rFonts w:asciiTheme="majorBidi" w:eastAsia="Times New Roman" w:hAnsiTheme="majorBidi" w:cstheme="majorBidi"/>
            <w:color w:val="FF0000"/>
            <w:sz w:val="24"/>
            <w:szCs w:val="24"/>
          </w:rPr>
          <w:delText>provide explanation to</w:delText>
        </w:r>
      </w:del>
      <w:r w:rsidR="00F015B0" w:rsidRPr="00F9729F">
        <w:rPr>
          <w:rFonts w:asciiTheme="majorBidi" w:eastAsia="Times New Roman" w:hAnsiTheme="majorBidi" w:cstheme="majorBidi"/>
          <w:color w:val="FF0000"/>
          <w:sz w:val="24"/>
          <w:szCs w:val="24"/>
        </w:rPr>
        <w:t xml:space="preserve"> female criminal acts </w:t>
      </w:r>
      <w:r w:rsidR="004E4661" w:rsidRPr="00F9729F">
        <w:rPr>
          <w:rFonts w:asciiTheme="majorBidi" w:eastAsia="Times New Roman" w:hAnsiTheme="majorBidi" w:cstheme="majorBidi"/>
          <w:color w:val="FF0000"/>
          <w:sz w:val="24"/>
          <w:szCs w:val="24"/>
        </w:rPr>
        <w:t>and</w:t>
      </w:r>
      <w:r w:rsidR="00B95DE7" w:rsidRPr="00F9729F">
        <w:rPr>
          <w:rFonts w:asciiTheme="majorBidi" w:eastAsia="Times New Roman" w:hAnsiTheme="majorBidi" w:cstheme="majorBidi"/>
          <w:color w:val="FF0000"/>
          <w:sz w:val="24"/>
          <w:szCs w:val="24"/>
        </w:rPr>
        <w:t xml:space="preserve"> can</w:t>
      </w:r>
      <w:ins w:id="289" w:author="Susan" w:date="2021-04-23T23:57:00Z">
        <w:r w:rsidR="00A04CCF">
          <w:rPr>
            <w:rFonts w:asciiTheme="majorBidi" w:eastAsia="Times New Roman" w:hAnsiTheme="majorBidi" w:cstheme="majorBidi"/>
            <w:color w:val="FF0000"/>
            <w:sz w:val="24"/>
            <w:szCs w:val="24"/>
          </w:rPr>
          <w:t>not</w:t>
        </w:r>
      </w:ins>
      <w:del w:id="290" w:author="Susan" w:date="2021-04-23T23:57:00Z">
        <w:r w:rsidR="004E4661" w:rsidRPr="00F9729F" w:rsidDel="00A04CCF">
          <w:rPr>
            <w:rFonts w:asciiTheme="majorBidi" w:eastAsia="Times New Roman" w:hAnsiTheme="majorBidi" w:cstheme="majorBidi"/>
            <w:color w:val="FF0000"/>
            <w:sz w:val="24"/>
            <w:szCs w:val="24"/>
          </w:rPr>
          <w:delText>'</w:delText>
        </w:r>
        <w:r w:rsidR="00B95DE7" w:rsidRPr="00F9729F" w:rsidDel="00A04CCF">
          <w:rPr>
            <w:rFonts w:asciiTheme="majorBidi" w:eastAsia="Times New Roman" w:hAnsiTheme="majorBidi" w:cstheme="majorBidi"/>
            <w:color w:val="FF0000"/>
            <w:sz w:val="24"/>
            <w:szCs w:val="24"/>
          </w:rPr>
          <w:delText>t</w:delText>
        </w:r>
      </w:del>
      <w:r w:rsidR="00B95DE7" w:rsidRPr="00F9729F">
        <w:rPr>
          <w:rFonts w:asciiTheme="majorBidi" w:eastAsia="Times New Roman" w:hAnsiTheme="majorBidi" w:cstheme="majorBidi"/>
          <w:color w:val="FF0000"/>
          <w:sz w:val="24"/>
          <w:szCs w:val="24"/>
        </w:rPr>
        <w:t xml:space="preserve"> </w:t>
      </w:r>
      <w:r w:rsidR="004E4661" w:rsidRPr="00F9729F">
        <w:rPr>
          <w:rFonts w:asciiTheme="majorBidi" w:eastAsia="Times New Roman" w:hAnsiTheme="majorBidi" w:cstheme="majorBidi"/>
          <w:color w:val="FF0000"/>
          <w:sz w:val="24"/>
          <w:szCs w:val="24"/>
        </w:rPr>
        <w:t>be an</w:t>
      </w:r>
      <w:r w:rsidR="00B95DE7" w:rsidRPr="00F9729F">
        <w:rPr>
          <w:rFonts w:asciiTheme="majorBidi" w:eastAsia="Times New Roman" w:hAnsiTheme="majorBidi" w:cstheme="majorBidi"/>
          <w:color w:val="FF0000"/>
          <w:sz w:val="24"/>
          <w:szCs w:val="24"/>
        </w:rPr>
        <w:t xml:space="preserve"> exclusive basis for </w:t>
      </w:r>
      <w:r w:rsidR="004E4661" w:rsidRPr="00F9729F">
        <w:rPr>
          <w:rFonts w:asciiTheme="majorBidi" w:eastAsia="Times New Roman" w:hAnsiTheme="majorBidi" w:cstheme="majorBidi"/>
          <w:color w:val="FF0000"/>
          <w:sz w:val="24"/>
          <w:szCs w:val="24"/>
        </w:rPr>
        <w:t>rehabilitation</w:t>
      </w:r>
      <w:r w:rsidR="00B95DE7" w:rsidRPr="00F9729F">
        <w:rPr>
          <w:rFonts w:asciiTheme="majorBidi" w:eastAsia="Times New Roman" w:hAnsiTheme="majorBidi" w:cstheme="majorBidi"/>
          <w:color w:val="FF0000"/>
          <w:sz w:val="24"/>
          <w:szCs w:val="24"/>
        </w:rPr>
        <w:t xml:space="preserve"> </w:t>
      </w:r>
      <w:r w:rsidR="004E4661" w:rsidRPr="00F9729F">
        <w:rPr>
          <w:rFonts w:asciiTheme="majorBidi" w:eastAsia="Times New Roman" w:hAnsiTheme="majorBidi" w:cstheme="majorBidi"/>
          <w:color w:val="FF0000"/>
          <w:sz w:val="24"/>
          <w:szCs w:val="24"/>
        </w:rPr>
        <w:t xml:space="preserve">programs. </w:t>
      </w:r>
    </w:p>
    <w:p w14:paraId="59EE6295" w14:textId="29820A86" w:rsidR="00E36085" w:rsidRPr="00F9729F" w:rsidRDefault="00DD675C" w:rsidP="00E8333A">
      <w:pPr>
        <w:bidi w:val="0"/>
        <w:spacing w:after="0" w:line="480" w:lineRule="auto"/>
        <w:ind w:firstLine="720"/>
        <w:contextualSpacing/>
        <w:jc w:val="both"/>
        <w:rPr>
          <w:rFonts w:asciiTheme="majorBidi" w:eastAsia="Times New Roman" w:hAnsiTheme="majorBidi" w:cstheme="majorBidi"/>
          <w:color w:val="FF0000"/>
          <w:sz w:val="24"/>
          <w:szCs w:val="24"/>
        </w:rPr>
      </w:pPr>
      <w:r w:rsidRPr="00F9729F">
        <w:rPr>
          <w:rFonts w:asciiTheme="majorBidi" w:eastAsia="Times New Roman" w:hAnsiTheme="majorBidi" w:cstheme="majorBidi"/>
          <w:color w:val="FF0000"/>
          <w:sz w:val="24"/>
          <w:szCs w:val="24"/>
        </w:rPr>
        <w:t xml:space="preserve">The second approach </w:t>
      </w:r>
      <w:r w:rsidR="00844F20" w:rsidRPr="00F9729F">
        <w:rPr>
          <w:rFonts w:asciiTheme="majorBidi" w:eastAsia="Times New Roman" w:hAnsiTheme="majorBidi" w:cstheme="majorBidi"/>
          <w:color w:val="FF0000"/>
          <w:sz w:val="24"/>
          <w:szCs w:val="24"/>
        </w:rPr>
        <w:t xml:space="preserve">to </w:t>
      </w:r>
      <w:r w:rsidR="00817629" w:rsidRPr="00F9729F">
        <w:rPr>
          <w:rFonts w:asciiTheme="majorBidi" w:eastAsia="Times New Roman" w:hAnsiTheme="majorBidi" w:cstheme="majorBidi"/>
          <w:color w:val="FF0000"/>
          <w:sz w:val="24"/>
          <w:szCs w:val="24"/>
        </w:rPr>
        <w:t xml:space="preserve">explain </w:t>
      </w:r>
      <w:r w:rsidR="00844F20" w:rsidRPr="00F9729F">
        <w:rPr>
          <w:rFonts w:asciiTheme="majorBidi" w:eastAsia="Times New Roman" w:hAnsiTheme="majorBidi" w:cstheme="majorBidi"/>
          <w:color w:val="FF0000"/>
          <w:sz w:val="24"/>
          <w:szCs w:val="24"/>
        </w:rPr>
        <w:t xml:space="preserve">female criminal lifestyle </w:t>
      </w:r>
      <w:r w:rsidRPr="00F9729F">
        <w:rPr>
          <w:rFonts w:asciiTheme="majorBidi" w:eastAsia="Times New Roman" w:hAnsiTheme="majorBidi" w:cstheme="majorBidi"/>
          <w:color w:val="FF0000"/>
          <w:sz w:val="24"/>
          <w:szCs w:val="24"/>
        </w:rPr>
        <w:t xml:space="preserve">is known as a gender-neutral approach. It assumes that the same criminogenic needs lead men and women to adopt a delinquent </w:t>
      </w:r>
      <w:r w:rsidR="00CA5A70" w:rsidRPr="00F9729F">
        <w:rPr>
          <w:rFonts w:asciiTheme="majorBidi" w:eastAsia="Times New Roman" w:hAnsiTheme="majorBidi" w:cstheme="majorBidi"/>
          <w:color w:val="FF0000"/>
          <w:sz w:val="24"/>
          <w:szCs w:val="24"/>
        </w:rPr>
        <w:t>lifestyle</w:t>
      </w:r>
      <w:ins w:id="291" w:author="Susan" w:date="2021-04-23T02:52:00Z">
        <w:r w:rsidR="0057748E">
          <w:rPr>
            <w:rFonts w:asciiTheme="majorBidi" w:eastAsia="Times New Roman" w:hAnsiTheme="majorBidi" w:cstheme="majorBidi"/>
            <w:color w:val="FF0000"/>
            <w:sz w:val="24"/>
            <w:szCs w:val="24"/>
          </w:rPr>
          <w:t>,</w:t>
        </w:r>
      </w:ins>
      <w:r w:rsidR="00CA5A70" w:rsidRPr="00F9729F">
        <w:rPr>
          <w:rFonts w:asciiTheme="majorBidi" w:eastAsia="Times New Roman" w:hAnsiTheme="majorBidi" w:cstheme="majorBidi"/>
          <w:color w:val="FF0000"/>
          <w:sz w:val="24"/>
          <w:szCs w:val="24"/>
        </w:rPr>
        <w:t xml:space="preserve"> </w:t>
      </w:r>
      <w:r w:rsidR="0024201D" w:rsidRPr="00F9729F">
        <w:rPr>
          <w:rFonts w:asciiTheme="majorBidi" w:hAnsiTheme="majorBidi" w:cstheme="majorBidi"/>
          <w:color w:val="FF0000"/>
          <w:sz w:val="24"/>
          <w:szCs w:val="24"/>
        </w:rPr>
        <w:t xml:space="preserve">and </w:t>
      </w:r>
      <w:del w:id="292" w:author="Susan" w:date="2021-04-23T02:52:00Z">
        <w:r w:rsidR="0024201D" w:rsidRPr="00F9729F" w:rsidDel="0057748E">
          <w:rPr>
            <w:rFonts w:asciiTheme="majorBidi" w:hAnsiTheme="majorBidi" w:cstheme="majorBidi"/>
            <w:color w:val="FF0000"/>
            <w:sz w:val="24"/>
            <w:szCs w:val="24"/>
          </w:rPr>
          <w:delText xml:space="preserve">by </w:delText>
        </w:r>
      </w:del>
      <w:r w:rsidR="00DB2EF4" w:rsidRPr="00F9729F">
        <w:rPr>
          <w:rFonts w:asciiTheme="majorBidi" w:hAnsiTheme="majorBidi" w:cstheme="majorBidi"/>
          <w:color w:val="FF0000"/>
          <w:sz w:val="24"/>
          <w:szCs w:val="24"/>
        </w:rPr>
        <w:t>targeting</w:t>
      </w:r>
      <w:r w:rsidR="00CC7784" w:rsidRPr="00F9729F">
        <w:rPr>
          <w:rFonts w:asciiTheme="majorBidi" w:hAnsiTheme="majorBidi" w:cstheme="majorBidi"/>
          <w:color w:val="FF0000"/>
          <w:sz w:val="24"/>
          <w:szCs w:val="24"/>
        </w:rPr>
        <w:t xml:space="preserve"> them</w:t>
      </w:r>
      <w:r w:rsidR="0024201D" w:rsidRPr="00F9729F">
        <w:rPr>
          <w:rFonts w:asciiTheme="majorBidi" w:hAnsiTheme="majorBidi" w:cstheme="majorBidi"/>
          <w:color w:val="FF0000"/>
          <w:sz w:val="24"/>
          <w:szCs w:val="24"/>
        </w:rPr>
        <w:t xml:space="preserve"> in therapy</w:t>
      </w:r>
      <w:r w:rsidR="0067664D" w:rsidRPr="00F9729F">
        <w:rPr>
          <w:rFonts w:asciiTheme="majorBidi" w:hAnsiTheme="majorBidi" w:cstheme="majorBidi"/>
          <w:color w:val="FF0000"/>
          <w:sz w:val="24"/>
          <w:szCs w:val="24"/>
        </w:rPr>
        <w:t xml:space="preserve"> can dramatically reduce the likelihood of recidivism</w:t>
      </w:r>
      <w:r w:rsidR="0067664D" w:rsidRPr="00F9729F">
        <w:rPr>
          <w:color w:val="FF0000"/>
        </w:rPr>
        <w:t xml:space="preserve"> </w:t>
      </w:r>
      <w:r w:rsidRPr="00F9729F">
        <w:rPr>
          <w:rFonts w:asciiTheme="majorBidi" w:eastAsia="Times New Roman" w:hAnsiTheme="majorBidi" w:cstheme="majorBidi"/>
          <w:color w:val="FF0000"/>
          <w:sz w:val="24"/>
          <w:szCs w:val="24"/>
        </w:rPr>
        <w:t xml:space="preserve">(Andrews et al., 1990; Andrews et al., 2006; Blanchette &amp; Brown, 2006; </w:t>
      </w:r>
      <w:proofErr w:type="spellStart"/>
      <w:r w:rsidRPr="00F9729F">
        <w:rPr>
          <w:rFonts w:asciiTheme="majorBidi" w:eastAsia="Times New Roman" w:hAnsiTheme="majorBidi" w:cstheme="majorBidi"/>
          <w:color w:val="FF0000"/>
          <w:sz w:val="24"/>
          <w:szCs w:val="24"/>
        </w:rPr>
        <w:t>Rettinger</w:t>
      </w:r>
      <w:proofErr w:type="spellEnd"/>
      <w:r w:rsidRPr="00F9729F">
        <w:rPr>
          <w:rFonts w:asciiTheme="majorBidi" w:eastAsia="Times New Roman" w:hAnsiTheme="majorBidi" w:cstheme="majorBidi"/>
          <w:color w:val="FF0000"/>
          <w:sz w:val="24"/>
          <w:szCs w:val="24"/>
        </w:rPr>
        <w:t xml:space="preserve"> &amp; Andrews, 2010)</w:t>
      </w:r>
      <w:r w:rsidR="00E36085" w:rsidRPr="00F9729F">
        <w:rPr>
          <w:rFonts w:asciiTheme="majorBidi" w:eastAsia="Times New Roman" w:hAnsiTheme="majorBidi" w:cstheme="majorBidi"/>
          <w:color w:val="FF0000"/>
          <w:sz w:val="24"/>
          <w:szCs w:val="24"/>
        </w:rPr>
        <w:t xml:space="preserve">. </w:t>
      </w:r>
      <w:r w:rsidR="008B6A6C" w:rsidRPr="00F9729F">
        <w:rPr>
          <w:rFonts w:asciiTheme="majorBidi" w:eastAsia="Times New Roman" w:hAnsiTheme="majorBidi" w:cstheme="majorBidi"/>
          <w:color w:val="FF0000"/>
          <w:sz w:val="24"/>
          <w:szCs w:val="24"/>
        </w:rPr>
        <w:t>According to this approach</w:t>
      </w:r>
      <w:ins w:id="293" w:author="Susan" w:date="2021-04-23T02:53:00Z">
        <w:r w:rsidR="0057748E">
          <w:rPr>
            <w:rFonts w:asciiTheme="majorBidi" w:eastAsia="Times New Roman" w:hAnsiTheme="majorBidi" w:cstheme="majorBidi"/>
            <w:color w:val="FF0000"/>
            <w:sz w:val="24"/>
            <w:szCs w:val="24"/>
          </w:rPr>
          <w:t>,</w:t>
        </w:r>
      </w:ins>
      <w:r w:rsidR="008B6A6C" w:rsidRPr="00F9729F">
        <w:rPr>
          <w:rFonts w:asciiTheme="majorBidi" w:eastAsia="Times New Roman" w:hAnsiTheme="majorBidi" w:cstheme="majorBidi"/>
          <w:color w:val="FF0000"/>
          <w:sz w:val="24"/>
          <w:szCs w:val="24"/>
        </w:rPr>
        <w:t xml:space="preserve"> the major risk factors for criminal behavior for </w:t>
      </w:r>
      <w:r w:rsidR="00F0166D" w:rsidRPr="00F9729F">
        <w:rPr>
          <w:rFonts w:asciiTheme="majorBidi" w:eastAsia="Times New Roman" w:hAnsiTheme="majorBidi" w:cstheme="majorBidi"/>
          <w:color w:val="FF0000"/>
          <w:sz w:val="24"/>
          <w:szCs w:val="24"/>
        </w:rPr>
        <w:t xml:space="preserve">both genders </w:t>
      </w:r>
      <w:r w:rsidR="00284E6E" w:rsidRPr="00F9729F">
        <w:rPr>
          <w:rFonts w:asciiTheme="majorBidi" w:eastAsia="Times New Roman" w:hAnsiTheme="majorBidi" w:cstheme="majorBidi"/>
          <w:color w:val="FF0000"/>
          <w:sz w:val="24"/>
          <w:szCs w:val="24"/>
        </w:rPr>
        <w:t>includes</w:t>
      </w:r>
      <w:r w:rsidR="008B6A6C" w:rsidRPr="00F9729F">
        <w:rPr>
          <w:rFonts w:asciiTheme="majorBidi" w:eastAsia="Times New Roman" w:hAnsiTheme="majorBidi" w:cstheme="majorBidi"/>
          <w:color w:val="FF0000"/>
          <w:sz w:val="24"/>
          <w:szCs w:val="24"/>
        </w:rPr>
        <w:t xml:space="preserve"> antisocial attitudes and beliefs</w:t>
      </w:r>
      <w:ins w:id="294" w:author="Susan" w:date="2021-04-23T02:53:00Z">
        <w:r w:rsidR="0057748E">
          <w:rPr>
            <w:rFonts w:asciiTheme="majorBidi" w:eastAsia="Times New Roman" w:hAnsiTheme="majorBidi" w:cstheme="majorBidi"/>
            <w:color w:val="FF0000"/>
            <w:sz w:val="24"/>
            <w:szCs w:val="24"/>
          </w:rPr>
          <w:t>,</w:t>
        </w:r>
      </w:ins>
      <w:del w:id="295" w:author="Susan" w:date="2021-04-23T02:53:00Z">
        <w:r w:rsidR="008B6A6C" w:rsidRPr="00F9729F" w:rsidDel="0057748E">
          <w:rPr>
            <w:rFonts w:asciiTheme="majorBidi" w:eastAsia="Times New Roman" w:hAnsiTheme="majorBidi" w:cstheme="majorBidi"/>
            <w:color w:val="FF0000"/>
            <w:sz w:val="24"/>
            <w:szCs w:val="24"/>
          </w:rPr>
          <w:delText>;</w:delText>
        </w:r>
      </w:del>
      <w:r w:rsidR="008B6A6C" w:rsidRPr="00F9729F">
        <w:rPr>
          <w:rFonts w:asciiTheme="majorBidi" w:eastAsia="Times New Roman" w:hAnsiTheme="majorBidi" w:cstheme="majorBidi"/>
          <w:color w:val="FF0000"/>
          <w:sz w:val="24"/>
          <w:szCs w:val="24"/>
        </w:rPr>
        <w:t xml:space="preserve"> a history of antisocial behaviors</w:t>
      </w:r>
      <w:ins w:id="296" w:author="Susan" w:date="2021-04-23T02:53:00Z">
        <w:r w:rsidR="0057748E">
          <w:rPr>
            <w:rFonts w:asciiTheme="majorBidi" w:eastAsia="Times New Roman" w:hAnsiTheme="majorBidi" w:cstheme="majorBidi"/>
            <w:color w:val="FF0000"/>
            <w:sz w:val="24"/>
            <w:szCs w:val="24"/>
          </w:rPr>
          <w:t>, a</w:t>
        </w:r>
      </w:ins>
      <w:del w:id="297" w:author="Susan" w:date="2021-04-23T02:53:00Z">
        <w:r w:rsidR="008B6A6C" w:rsidRPr="00F9729F" w:rsidDel="0057748E">
          <w:rPr>
            <w:rFonts w:asciiTheme="majorBidi" w:eastAsia="Times New Roman" w:hAnsiTheme="majorBidi" w:cstheme="majorBidi"/>
            <w:color w:val="FF0000"/>
            <w:sz w:val="24"/>
            <w:szCs w:val="24"/>
          </w:rPr>
          <w:delText>;</w:delText>
        </w:r>
      </w:del>
      <w:r w:rsidR="008B6A6C" w:rsidRPr="00F9729F">
        <w:rPr>
          <w:rFonts w:asciiTheme="majorBidi" w:eastAsia="Times New Roman" w:hAnsiTheme="majorBidi" w:cstheme="majorBidi"/>
          <w:color w:val="FF0000"/>
          <w:sz w:val="24"/>
          <w:szCs w:val="24"/>
        </w:rPr>
        <w:t xml:space="preserve"> history of family criminality, as well as neglect and abuse</w:t>
      </w:r>
      <w:ins w:id="298" w:author="Susan" w:date="2021-04-23T02:53:00Z">
        <w:r w:rsidR="0057748E">
          <w:rPr>
            <w:rFonts w:asciiTheme="majorBidi" w:eastAsia="Times New Roman" w:hAnsiTheme="majorBidi" w:cstheme="majorBidi"/>
            <w:color w:val="FF0000"/>
            <w:sz w:val="24"/>
            <w:szCs w:val="24"/>
          </w:rPr>
          <w:t>,</w:t>
        </w:r>
      </w:ins>
      <w:del w:id="299" w:author="Susan" w:date="2021-04-23T02:53:00Z">
        <w:r w:rsidR="008B6A6C" w:rsidRPr="00F9729F" w:rsidDel="0057748E">
          <w:rPr>
            <w:rFonts w:asciiTheme="majorBidi" w:eastAsia="Times New Roman" w:hAnsiTheme="majorBidi" w:cstheme="majorBidi"/>
            <w:color w:val="FF0000"/>
            <w:sz w:val="24"/>
            <w:szCs w:val="24"/>
          </w:rPr>
          <w:delText>;</w:delText>
        </w:r>
      </w:del>
      <w:r w:rsidR="008B6A6C" w:rsidRPr="00F9729F">
        <w:rPr>
          <w:rFonts w:asciiTheme="majorBidi" w:eastAsia="Times New Roman" w:hAnsiTheme="majorBidi" w:cstheme="majorBidi"/>
          <w:color w:val="FF0000"/>
          <w:sz w:val="24"/>
          <w:szCs w:val="24"/>
        </w:rPr>
        <w:t xml:space="preserve"> and low levels of educational or financial achievement (Andrew et al., 2006). </w:t>
      </w:r>
      <w:del w:id="300" w:author="Susan" w:date="2021-04-24T00:36:00Z">
        <w:r w:rsidR="008B6A6C" w:rsidRPr="00F9729F" w:rsidDel="00C35873">
          <w:rPr>
            <w:rFonts w:asciiTheme="majorBidi" w:eastAsia="Times New Roman" w:hAnsiTheme="majorBidi" w:cstheme="majorBidi"/>
            <w:color w:val="FF0000"/>
            <w:sz w:val="24"/>
            <w:szCs w:val="24"/>
          </w:rPr>
          <w:delText xml:space="preserve"> </w:delText>
        </w:r>
      </w:del>
      <w:del w:id="301" w:author="Susan" w:date="2021-04-23T02:53:00Z">
        <w:r w:rsidR="00E36085" w:rsidRPr="00F9729F" w:rsidDel="0057748E">
          <w:rPr>
            <w:rFonts w:asciiTheme="majorBidi" w:eastAsia="Times New Roman" w:hAnsiTheme="majorBidi" w:cstheme="majorBidi"/>
            <w:color w:val="FF0000"/>
            <w:sz w:val="24"/>
            <w:szCs w:val="24"/>
          </w:rPr>
          <w:delText xml:space="preserve">  </w:delText>
        </w:r>
      </w:del>
      <w:r w:rsidR="002D0655" w:rsidRPr="00F9729F">
        <w:rPr>
          <w:rFonts w:asciiTheme="majorBidi" w:eastAsia="Times New Roman" w:hAnsiTheme="majorBidi" w:cstheme="majorBidi"/>
          <w:color w:val="FF0000"/>
          <w:sz w:val="24"/>
          <w:szCs w:val="24"/>
        </w:rPr>
        <w:t>However</w:t>
      </w:r>
      <w:r w:rsidR="00E36085" w:rsidRPr="00F9729F">
        <w:rPr>
          <w:rFonts w:asciiTheme="majorBidi" w:eastAsia="Times New Roman" w:hAnsiTheme="majorBidi" w:cstheme="majorBidi"/>
          <w:color w:val="FF0000"/>
          <w:sz w:val="24"/>
          <w:szCs w:val="24"/>
        </w:rPr>
        <w:t xml:space="preserve">, </w:t>
      </w:r>
      <w:r w:rsidR="00C0154A" w:rsidRPr="00F9729F">
        <w:rPr>
          <w:rFonts w:asciiTheme="majorBidi" w:eastAsia="Times New Roman" w:hAnsiTheme="majorBidi" w:cstheme="majorBidi"/>
          <w:color w:val="FF0000"/>
          <w:sz w:val="24"/>
          <w:szCs w:val="24"/>
        </w:rPr>
        <w:t>critics</w:t>
      </w:r>
      <w:r w:rsidR="00730D44" w:rsidRPr="00F9729F">
        <w:rPr>
          <w:rFonts w:asciiTheme="majorBidi" w:eastAsia="Times New Roman" w:hAnsiTheme="majorBidi" w:cstheme="majorBidi"/>
          <w:color w:val="FF0000"/>
          <w:sz w:val="24"/>
          <w:szCs w:val="24"/>
        </w:rPr>
        <w:t xml:space="preserve"> </w:t>
      </w:r>
      <w:commentRangeStart w:id="302"/>
      <w:ins w:id="303" w:author="Susan" w:date="2021-04-23T02:53:00Z">
        <w:r w:rsidR="0057748E">
          <w:rPr>
            <w:rFonts w:asciiTheme="majorBidi" w:eastAsia="Times New Roman" w:hAnsiTheme="majorBidi" w:cstheme="majorBidi"/>
            <w:color w:val="FF0000"/>
            <w:sz w:val="24"/>
            <w:szCs w:val="24"/>
          </w:rPr>
          <w:t>noted</w:t>
        </w:r>
      </w:ins>
      <w:del w:id="304" w:author="Susan" w:date="2021-04-23T02:53:00Z">
        <w:r w:rsidR="00D573D8" w:rsidRPr="00F9729F" w:rsidDel="0057748E">
          <w:rPr>
            <w:rFonts w:asciiTheme="majorBidi" w:eastAsia="Times New Roman" w:hAnsiTheme="majorBidi" w:cstheme="majorBidi"/>
            <w:color w:val="FF0000"/>
            <w:sz w:val="24"/>
            <w:szCs w:val="24"/>
          </w:rPr>
          <w:delText>implemented</w:delText>
        </w:r>
      </w:del>
      <w:commentRangeEnd w:id="302"/>
      <w:r w:rsidR="0057748E">
        <w:rPr>
          <w:rStyle w:val="CommentReference"/>
        </w:rPr>
        <w:commentReference w:id="302"/>
      </w:r>
      <w:r w:rsidR="00D573D8" w:rsidRPr="00F9729F">
        <w:rPr>
          <w:rFonts w:asciiTheme="majorBidi" w:eastAsia="Times New Roman" w:hAnsiTheme="majorBidi" w:cstheme="majorBidi"/>
          <w:color w:val="FF0000"/>
          <w:sz w:val="24"/>
          <w:szCs w:val="24"/>
        </w:rPr>
        <w:t xml:space="preserve"> </w:t>
      </w:r>
      <w:r w:rsidR="00252646" w:rsidRPr="00F9729F">
        <w:rPr>
          <w:rFonts w:asciiTheme="majorBidi" w:eastAsia="Times New Roman" w:hAnsiTheme="majorBidi" w:cstheme="majorBidi"/>
          <w:color w:val="FF0000"/>
          <w:sz w:val="24"/>
          <w:szCs w:val="24"/>
        </w:rPr>
        <w:t xml:space="preserve">the lack of </w:t>
      </w:r>
      <w:r w:rsidR="00D573D8" w:rsidRPr="00F9729F">
        <w:rPr>
          <w:rFonts w:asciiTheme="majorBidi" w:eastAsia="Times New Roman" w:hAnsiTheme="majorBidi" w:cstheme="majorBidi"/>
          <w:color w:val="FF0000"/>
          <w:sz w:val="24"/>
          <w:szCs w:val="24"/>
        </w:rPr>
        <w:t xml:space="preserve">proper evidence of </w:t>
      </w:r>
      <w:r w:rsidR="00730D44" w:rsidRPr="00F9729F">
        <w:rPr>
          <w:rFonts w:asciiTheme="majorBidi" w:eastAsia="Times New Roman" w:hAnsiTheme="majorBidi" w:cstheme="majorBidi"/>
          <w:color w:val="FF0000"/>
          <w:sz w:val="24"/>
          <w:szCs w:val="24"/>
        </w:rPr>
        <w:t xml:space="preserve">this </w:t>
      </w:r>
      <w:r w:rsidR="00001208" w:rsidRPr="00F9729F">
        <w:rPr>
          <w:rFonts w:asciiTheme="majorBidi" w:eastAsia="Times New Roman" w:hAnsiTheme="majorBidi" w:cstheme="majorBidi"/>
          <w:color w:val="FF0000"/>
          <w:sz w:val="24"/>
          <w:szCs w:val="24"/>
        </w:rPr>
        <w:t xml:space="preserve">criminogenic </w:t>
      </w:r>
      <w:r w:rsidR="00730D44" w:rsidRPr="00F9729F">
        <w:rPr>
          <w:rFonts w:asciiTheme="majorBidi" w:eastAsia="Times New Roman" w:hAnsiTheme="majorBidi" w:cstheme="majorBidi"/>
          <w:color w:val="FF0000"/>
          <w:sz w:val="24"/>
          <w:szCs w:val="24"/>
        </w:rPr>
        <w:t>need</w:t>
      </w:r>
      <w:del w:id="305" w:author="Susan" w:date="2021-04-24T00:00:00Z">
        <w:r w:rsidR="00730D44" w:rsidRPr="00F9729F" w:rsidDel="00CF0A0A">
          <w:rPr>
            <w:rFonts w:asciiTheme="majorBidi" w:eastAsia="Times New Roman" w:hAnsiTheme="majorBidi" w:cstheme="majorBidi"/>
            <w:color w:val="FF0000"/>
            <w:sz w:val="24"/>
            <w:szCs w:val="24"/>
          </w:rPr>
          <w:delText>s</w:delText>
        </w:r>
      </w:del>
      <w:r w:rsidR="00D573D8" w:rsidRPr="00F9729F">
        <w:rPr>
          <w:rFonts w:asciiTheme="majorBidi" w:eastAsia="Times New Roman" w:hAnsiTheme="majorBidi" w:cstheme="majorBidi"/>
          <w:color w:val="FF0000"/>
          <w:sz w:val="24"/>
          <w:szCs w:val="24"/>
        </w:rPr>
        <w:t xml:space="preserve"> validity </w:t>
      </w:r>
      <w:r w:rsidR="00481611" w:rsidRPr="00F9729F">
        <w:rPr>
          <w:rFonts w:asciiTheme="majorBidi" w:eastAsia="Times New Roman" w:hAnsiTheme="majorBidi" w:cstheme="majorBidi"/>
          <w:color w:val="FF0000"/>
          <w:sz w:val="24"/>
          <w:szCs w:val="24"/>
        </w:rPr>
        <w:t xml:space="preserve">in </w:t>
      </w:r>
      <w:r w:rsidR="00B92362" w:rsidRPr="00F9729F">
        <w:rPr>
          <w:rFonts w:asciiTheme="majorBidi" w:eastAsia="Times New Roman" w:hAnsiTheme="majorBidi" w:cstheme="majorBidi"/>
          <w:color w:val="FF0000"/>
          <w:sz w:val="24"/>
          <w:szCs w:val="24"/>
        </w:rPr>
        <w:t>crime</w:t>
      </w:r>
      <w:r w:rsidR="001E4476" w:rsidRPr="00F9729F">
        <w:rPr>
          <w:rFonts w:asciiTheme="majorBidi" w:eastAsia="Times New Roman" w:hAnsiTheme="majorBidi" w:cstheme="majorBidi"/>
          <w:color w:val="FF0000"/>
          <w:sz w:val="24"/>
          <w:szCs w:val="24"/>
        </w:rPr>
        <w:t>-involved females (</w:t>
      </w:r>
      <w:r w:rsidR="00C0154A" w:rsidRPr="00F9729F">
        <w:rPr>
          <w:rFonts w:asciiTheme="majorBidi" w:eastAsia="Times New Roman" w:hAnsiTheme="majorBidi" w:cstheme="majorBidi"/>
          <w:color w:val="FF0000"/>
          <w:sz w:val="24"/>
          <w:szCs w:val="24"/>
        </w:rPr>
        <w:t>Blanchette &amp; Brown</w:t>
      </w:r>
      <w:r w:rsidR="0085773A" w:rsidRPr="00F9729F">
        <w:rPr>
          <w:rFonts w:asciiTheme="majorBidi" w:eastAsia="Times New Roman" w:hAnsiTheme="majorBidi" w:cstheme="majorBidi"/>
          <w:color w:val="FF0000"/>
          <w:sz w:val="24"/>
          <w:szCs w:val="24"/>
        </w:rPr>
        <w:t>, 2006</w:t>
      </w:r>
      <w:r w:rsidR="00D72058" w:rsidRPr="00F9729F">
        <w:rPr>
          <w:rFonts w:asciiTheme="majorBidi" w:eastAsia="Times New Roman" w:hAnsiTheme="majorBidi" w:cstheme="majorBidi"/>
          <w:color w:val="FF0000"/>
          <w:sz w:val="24"/>
          <w:szCs w:val="24"/>
        </w:rPr>
        <w:t xml:space="preserve">; Chesney-Lind &amp; </w:t>
      </w:r>
      <w:proofErr w:type="spellStart"/>
      <w:r w:rsidR="00D72058" w:rsidRPr="00F9729F">
        <w:rPr>
          <w:rFonts w:asciiTheme="majorBidi" w:eastAsia="Times New Roman" w:hAnsiTheme="majorBidi" w:cstheme="majorBidi"/>
          <w:color w:val="FF0000"/>
          <w:sz w:val="24"/>
          <w:szCs w:val="24"/>
        </w:rPr>
        <w:t>Pasko</w:t>
      </w:r>
      <w:proofErr w:type="spellEnd"/>
      <w:r w:rsidR="00D72058" w:rsidRPr="00F9729F">
        <w:rPr>
          <w:rFonts w:asciiTheme="majorBidi" w:eastAsia="Times New Roman" w:hAnsiTheme="majorBidi" w:cstheme="majorBidi"/>
          <w:color w:val="FF0000"/>
          <w:sz w:val="24"/>
          <w:szCs w:val="24"/>
        </w:rPr>
        <w:t>, 2013</w:t>
      </w:r>
      <w:r w:rsidR="001E4476" w:rsidRPr="00F9729F">
        <w:rPr>
          <w:rFonts w:asciiTheme="majorBidi" w:eastAsia="Times New Roman" w:hAnsiTheme="majorBidi" w:cstheme="majorBidi"/>
          <w:color w:val="FF0000"/>
          <w:sz w:val="24"/>
          <w:szCs w:val="24"/>
        </w:rPr>
        <w:t>)</w:t>
      </w:r>
      <w:ins w:id="306" w:author="Susan" w:date="2021-04-24T00:00:00Z">
        <w:r w:rsidR="00CF0A0A">
          <w:rPr>
            <w:rFonts w:asciiTheme="majorBidi" w:eastAsia="Times New Roman" w:hAnsiTheme="majorBidi" w:cstheme="majorBidi"/>
            <w:color w:val="FF0000"/>
            <w:sz w:val="24"/>
            <w:szCs w:val="24"/>
          </w:rPr>
          <w:t>,</w:t>
        </w:r>
      </w:ins>
      <w:r w:rsidR="001E4476" w:rsidRPr="00F9729F">
        <w:rPr>
          <w:rFonts w:asciiTheme="majorBidi" w:eastAsia="Times New Roman" w:hAnsiTheme="majorBidi" w:cstheme="majorBidi"/>
          <w:color w:val="FF0000"/>
          <w:sz w:val="24"/>
          <w:szCs w:val="24"/>
        </w:rPr>
        <w:t xml:space="preserve"> </w:t>
      </w:r>
      <w:r w:rsidR="00481611" w:rsidRPr="00F9729F">
        <w:rPr>
          <w:rFonts w:asciiTheme="majorBidi" w:eastAsia="Times New Roman" w:hAnsiTheme="majorBidi" w:cstheme="majorBidi"/>
          <w:color w:val="FF0000"/>
          <w:sz w:val="24"/>
          <w:szCs w:val="24"/>
        </w:rPr>
        <w:t xml:space="preserve">while some </w:t>
      </w:r>
      <w:r w:rsidR="00621F85" w:rsidRPr="00F9729F">
        <w:rPr>
          <w:rFonts w:asciiTheme="majorBidi" w:eastAsia="Times New Roman" w:hAnsiTheme="majorBidi" w:cstheme="majorBidi"/>
          <w:color w:val="FF0000"/>
          <w:sz w:val="24"/>
          <w:szCs w:val="24"/>
        </w:rPr>
        <w:t>research</w:t>
      </w:r>
      <w:del w:id="307" w:author="Susan" w:date="2021-04-23T02:53:00Z">
        <w:r w:rsidR="00621F85" w:rsidRPr="00F9729F" w:rsidDel="0057748E">
          <w:rPr>
            <w:rFonts w:asciiTheme="majorBidi" w:eastAsia="Times New Roman" w:hAnsiTheme="majorBidi" w:cstheme="majorBidi"/>
            <w:color w:val="FF0000"/>
            <w:sz w:val="24"/>
            <w:szCs w:val="24"/>
          </w:rPr>
          <w:delText>'s</w:delText>
        </w:r>
      </w:del>
      <w:r w:rsidR="00621F85" w:rsidRPr="00F9729F">
        <w:rPr>
          <w:rFonts w:asciiTheme="majorBidi" w:eastAsia="Times New Roman" w:hAnsiTheme="majorBidi" w:cstheme="majorBidi"/>
          <w:color w:val="FF0000"/>
          <w:sz w:val="24"/>
          <w:szCs w:val="24"/>
        </w:rPr>
        <w:t xml:space="preserve"> find</w:t>
      </w:r>
      <w:ins w:id="308" w:author="Susan" w:date="2021-04-23T02:53:00Z">
        <w:r w:rsidR="0057748E">
          <w:rPr>
            <w:rFonts w:asciiTheme="majorBidi" w:eastAsia="Times New Roman" w:hAnsiTheme="majorBidi" w:cstheme="majorBidi"/>
            <w:color w:val="FF0000"/>
            <w:sz w:val="24"/>
            <w:szCs w:val="24"/>
          </w:rPr>
          <w:t>s</w:t>
        </w:r>
      </w:ins>
      <w:r w:rsidR="00621F85" w:rsidRPr="00F9729F">
        <w:rPr>
          <w:rFonts w:asciiTheme="majorBidi" w:eastAsia="Times New Roman" w:hAnsiTheme="majorBidi" w:cstheme="majorBidi"/>
          <w:color w:val="FF0000"/>
          <w:sz w:val="24"/>
          <w:szCs w:val="24"/>
        </w:rPr>
        <w:t xml:space="preserve"> </w:t>
      </w:r>
      <w:r w:rsidR="00E36085" w:rsidRPr="00F9729F">
        <w:rPr>
          <w:rFonts w:asciiTheme="majorBidi" w:eastAsia="Times New Roman" w:hAnsiTheme="majorBidi" w:cstheme="majorBidi"/>
          <w:color w:val="FF0000"/>
          <w:sz w:val="24"/>
          <w:szCs w:val="24"/>
        </w:rPr>
        <w:t>different criminogenic needs</w:t>
      </w:r>
      <w:r w:rsidR="00641678" w:rsidRPr="00F9729F">
        <w:rPr>
          <w:rFonts w:asciiTheme="majorBidi" w:eastAsia="Times New Roman" w:hAnsiTheme="majorBidi" w:cstheme="majorBidi"/>
          <w:color w:val="FF0000"/>
          <w:sz w:val="24"/>
          <w:szCs w:val="24"/>
        </w:rPr>
        <w:t xml:space="preserve"> </w:t>
      </w:r>
      <w:ins w:id="309" w:author="Susan" w:date="2021-04-24T00:01:00Z">
        <w:r w:rsidR="00CF0A0A">
          <w:rPr>
            <w:rFonts w:asciiTheme="majorBidi" w:eastAsia="Times New Roman" w:hAnsiTheme="majorBidi" w:cstheme="majorBidi"/>
            <w:color w:val="FF0000"/>
            <w:sz w:val="24"/>
            <w:szCs w:val="24"/>
          </w:rPr>
          <w:t>for</w:t>
        </w:r>
      </w:ins>
      <w:del w:id="310" w:author="Susan" w:date="2021-04-24T00:01:00Z">
        <w:r w:rsidR="004A1D4A" w:rsidRPr="00F9729F" w:rsidDel="00CF0A0A">
          <w:rPr>
            <w:rFonts w:asciiTheme="majorBidi" w:eastAsia="Times New Roman" w:hAnsiTheme="majorBidi" w:cstheme="majorBidi"/>
            <w:color w:val="FF0000"/>
            <w:sz w:val="24"/>
            <w:szCs w:val="24"/>
          </w:rPr>
          <w:delText>between</w:delText>
        </w:r>
      </w:del>
      <w:del w:id="311" w:author="Susan" w:date="2021-04-23T02:54:00Z">
        <w:r w:rsidR="00641678" w:rsidRPr="00F9729F" w:rsidDel="0057748E">
          <w:rPr>
            <w:rFonts w:asciiTheme="majorBidi" w:eastAsia="Times New Roman" w:hAnsiTheme="majorBidi" w:cstheme="majorBidi"/>
            <w:color w:val="FF0000"/>
            <w:sz w:val="24"/>
            <w:szCs w:val="24"/>
          </w:rPr>
          <w:delText xml:space="preserve"> </w:delText>
        </w:r>
      </w:del>
      <w:r w:rsidR="00E36085" w:rsidRPr="00F9729F">
        <w:rPr>
          <w:rFonts w:asciiTheme="majorBidi" w:eastAsia="Times New Roman" w:hAnsiTheme="majorBidi" w:cstheme="majorBidi"/>
          <w:color w:val="FF0000"/>
          <w:sz w:val="24"/>
          <w:szCs w:val="24"/>
        </w:rPr>
        <w:t xml:space="preserve"> </w:t>
      </w:r>
      <w:r w:rsidR="000F6249" w:rsidRPr="00F9729F">
        <w:rPr>
          <w:rFonts w:asciiTheme="majorBidi" w:eastAsia="Times New Roman" w:hAnsiTheme="majorBidi" w:cstheme="majorBidi"/>
          <w:color w:val="FF0000"/>
          <w:sz w:val="24"/>
          <w:szCs w:val="24"/>
        </w:rPr>
        <w:t>juvenile delinquen</w:t>
      </w:r>
      <w:ins w:id="312" w:author="Susan" w:date="2021-04-24T00:01:00Z">
        <w:r w:rsidR="00CF0A0A">
          <w:rPr>
            <w:rFonts w:asciiTheme="majorBidi" w:eastAsia="Times New Roman" w:hAnsiTheme="majorBidi" w:cstheme="majorBidi"/>
            <w:color w:val="FF0000"/>
            <w:sz w:val="24"/>
            <w:szCs w:val="24"/>
          </w:rPr>
          <w:t>t</w:t>
        </w:r>
      </w:ins>
      <w:del w:id="313" w:author="Susan" w:date="2021-04-24T00:01:00Z">
        <w:r w:rsidR="000F6249" w:rsidRPr="00F9729F" w:rsidDel="00CF0A0A">
          <w:rPr>
            <w:rFonts w:asciiTheme="majorBidi" w:eastAsia="Times New Roman" w:hAnsiTheme="majorBidi" w:cstheme="majorBidi"/>
            <w:color w:val="FF0000"/>
            <w:sz w:val="24"/>
            <w:szCs w:val="24"/>
          </w:rPr>
          <w:delText xml:space="preserve">cy </w:delText>
        </w:r>
        <w:r w:rsidR="00621F85" w:rsidRPr="00F9729F" w:rsidDel="00CF0A0A">
          <w:rPr>
            <w:rFonts w:asciiTheme="majorBidi" w:eastAsia="Times New Roman" w:hAnsiTheme="majorBidi" w:cstheme="majorBidi"/>
            <w:color w:val="FF0000"/>
            <w:sz w:val="24"/>
            <w:szCs w:val="24"/>
          </w:rPr>
          <w:delText>for</w:delText>
        </w:r>
      </w:del>
      <w:r w:rsidR="00621F85" w:rsidRPr="00F9729F">
        <w:rPr>
          <w:rFonts w:asciiTheme="majorBidi" w:eastAsia="Times New Roman" w:hAnsiTheme="majorBidi" w:cstheme="majorBidi"/>
          <w:color w:val="FF0000"/>
          <w:sz w:val="24"/>
          <w:szCs w:val="24"/>
        </w:rPr>
        <w:t xml:space="preserve"> </w:t>
      </w:r>
      <w:r w:rsidR="00A528B2" w:rsidRPr="00F9729F">
        <w:rPr>
          <w:rFonts w:asciiTheme="majorBidi" w:eastAsia="Times New Roman" w:hAnsiTheme="majorBidi" w:cstheme="majorBidi"/>
          <w:color w:val="FF0000"/>
          <w:sz w:val="24"/>
          <w:szCs w:val="24"/>
        </w:rPr>
        <w:t xml:space="preserve">boys and girls </w:t>
      </w:r>
      <w:r w:rsidR="00E36085" w:rsidRPr="00F9729F">
        <w:rPr>
          <w:rFonts w:asciiTheme="majorBidi" w:eastAsia="Times New Roman" w:hAnsiTheme="majorBidi" w:cstheme="majorBidi"/>
          <w:color w:val="FF0000"/>
          <w:sz w:val="24"/>
          <w:szCs w:val="24"/>
        </w:rPr>
        <w:t>(</w:t>
      </w:r>
      <w:r w:rsidR="008200DF" w:rsidRPr="00F9729F">
        <w:rPr>
          <w:rFonts w:asciiTheme="majorBidi" w:hAnsiTheme="majorBidi" w:cstheme="majorBidi"/>
          <w:color w:val="FF0000"/>
          <w:sz w:val="24"/>
          <w:szCs w:val="24"/>
          <w:shd w:val="clear" w:color="auto" w:fill="FFFFFF"/>
        </w:rPr>
        <w:t>Chan, </w:t>
      </w:r>
      <w:r w:rsidR="008200DF" w:rsidRPr="00F9729F">
        <w:rPr>
          <w:rFonts w:asciiTheme="majorBidi" w:eastAsia="Times New Roman" w:hAnsiTheme="majorBidi" w:cstheme="majorBidi"/>
          <w:color w:val="FF0000"/>
          <w:sz w:val="24"/>
          <w:szCs w:val="24"/>
        </w:rPr>
        <w:t>2019</w:t>
      </w:r>
      <w:r w:rsidR="00E36085" w:rsidRPr="00F9729F">
        <w:rPr>
          <w:rFonts w:asciiTheme="majorBidi" w:eastAsia="Times New Roman" w:hAnsiTheme="majorBidi" w:cstheme="majorBidi"/>
          <w:color w:val="FF0000"/>
          <w:sz w:val="24"/>
          <w:szCs w:val="24"/>
        </w:rPr>
        <w:t>)</w:t>
      </w:r>
      <w:r w:rsidR="00573399" w:rsidRPr="00F9729F">
        <w:rPr>
          <w:rFonts w:asciiTheme="majorBidi" w:eastAsia="Times New Roman" w:hAnsiTheme="majorBidi" w:cstheme="majorBidi"/>
          <w:color w:val="FF0000"/>
          <w:sz w:val="24"/>
          <w:szCs w:val="24"/>
        </w:rPr>
        <w:t xml:space="preserve"> and </w:t>
      </w:r>
      <w:ins w:id="314" w:author="Susan" w:date="2021-04-24T00:01:00Z">
        <w:r w:rsidR="00CF0A0A">
          <w:rPr>
            <w:rFonts w:asciiTheme="majorBidi" w:eastAsia="Times New Roman" w:hAnsiTheme="majorBidi" w:cstheme="majorBidi"/>
            <w:color w:val="FF0000"/>
            <w:sz w:val="24"/>
            <w:szCs w:val="24"/>
          </w:rPr>
          <w:t xml:space="preserve">for </w:t>
        </w:r>
      </w:ins>
      <w:r w:rsidR="00451151" w:rsidRPr="00F9729F">
        <w:rPr>
          <w:rFonts w:asciiTheme="majorBidi" w:hAnsiTheme="majorBidi" w:cstheme="majorBidi"/>
          <w:color w:val="FF0000"/>
          <w:sz w:val="24"/>
          <w:szCs w:val="24"/>
        </w:rPr>
        <w:t>males and females who committed white</w:t>
      </w:r>
      <w:del w:id="315" w:author="Susan" w:date="2021-04-23T02:54:00Z">
        <w:r w:rsidR="00451151" w:rsidRPr="00F9729F" w:rsidDel="0057748E">
          <w:rPr>
            <w:rFonts w:asciiTheme="majorBidi" w:hAnsiTheme="majorBidi" w:cstheme="majorBidi"/>
            <w:color w:val="FF0000"/>
            <w:sz w:val="24"/>
            <w:szCs w:val="24"/>
          </w:rPr>
          <w:delText>-</w:delText>
        </w:r>
      </w:del>
      <w:ins w:id="316" w:author="Susan" w:date="2021-04-23T02:54:00Z">
        <w:r w:rsidR="0057748E">
          <w:rPr>
            <w:rFonts w:asciiTheme="majorBidi" w:hAnsiTheme="majorBidi" w:cstheme="majorBidi"/>
            <w:color w:val="FF0000"/>
            <w:sz w:val="24"/>
            <w:szCs w:val="24"/>
          </w:rPr>
          <w:t xml:space="preserve"> </w:t>
        </w:r>
      </w:ins>
      <w:r w:rsidR="00451151" w:rsidRPr="00F9729F">
        <w:rPr>
          <w:rFonts w:asciiTheme="majorBidi" w:hAnsiTheme="majorBidi" w:cstheme="majorBidi"/>
          <w:color w:val="FF0000"/>
          <w:sz w:val="24"/>
          <w:szCs w:val="24"/>
        </w:rPr>
        <w:t>collar offenses (</w:t>
      </w:r>
      <w:proofErr w:type="spellStart"/>
      <w:r w:rsidR="00820CAE" w:rsidRPr="00F9729F">
        <w:rPr>
          <w:rFonts w:asciiTheme="majorBidi" w:hAnsiTheme="majorBidi" w:cstheme="majorBidi"/>
          <w:color w:val="FF0000"/>
          <w:sz w:val="24"/>
          <w:szCs w:val="24"/>
        </w:rPr>
        <w:t>Goulette</w:t>
      </w:r>
      <w:proofErr w:type="spellEnd"/>
      <w:r w:rsidR="00820CAE" w:rsidRPr="00F9729F">
        <w:rPr>
          <w:rFonts w:asciiTheme="majorBidi" w:hAnsiTheme="majorBidi" w:cstheme="majorBidi"/>
          <w:color w:val="FF0000"/>
          <w:sz w:val="24"/>
          <w:szCs w:val="24"/>
        </w:rPr>
        <w:t>, 2020)</w:t>
      </w:r>
      <w:r w:rsidR="00DB1CF5" w:rsidRPr="00F9729F">
        <w:rPr>
          <w:rFonts w:asciiTheme="majorBidi" w:eastAsia="Times New Roman" w:hAnsiTheme="majorBidi" w:cstheme="majorBidi"/>
          <w:color w:val="FF0000"/>
          <w:sz w:val="24"/>
          <w:szCs w:val="24"/>
        </w:rPr>
        <w:t>.</w:t>
      </w:r>
      <w:r w:rsidR="003C08F2" w:rsidRPr="00F9729F">
        <w:rPr>
          <w:rFonts w:asciiTheme="majorBidi" w:eastAsia="Times New Roman" w:hAnsiTheme="majorBidi" w:cstheme="majorBidi"/>
          <w:color w:val="FF0000"/>
          <w:sz w:val="24"/>
          <w:szCs w:val="24"/>
        </w:rPr>
        <w:t xml:space="preserve"> Other</w:t>
      </w:r>
      <w:r w:rsidR="002A6629" w:rsidRPr="00F9729F">
        <w:rPr>
          <w:rFonts w:asciiTheme="majorBidi" w:eastAsia="Times New Roman" w:hAnsiTheme="majorBidi" w:cstheme="majorBidi"/>
          <w:color w:val="FF0000"/>
          <w:sz w:val="24"/>
          <w:szCs w:val="24"/>
        </w:rPr>
        <w:t>s</w:t>
      </w:r>
      <w:r w:rsidR="003C08F2" w:rsidRPr="00F9729F">
        <w:rPr>
          <w:rFonts w:asciiTheme="majorBidi" w:eastAsia="Times New Roman" w:hAnsiTheme="majorBidi" w:cstheme="majorBidi"/>
          <w:color w:val="FF0000"/>
          <w:sz w:val="24"/>
          <w:szCs w:val="24"/>
        </w:rPr>
        <w:t xml:space="preserve"> </w:t>
      </w:r>
      <w:ins w:id="317" w:author="Susan" w:date="2021-04-24T00:01:00Z">
        <w:r w:rsidR="00CF0A0A">
          <w:rPr>
            <w:rFonts w:asciiTheme="majorBidi" w:eastAsia="Times New Roman" w:hAnsiTheme="majorBidi" w:cstheme="majorBidi"/>
            <w:color w:val="FF0000"/>
            <w:sz w:val="24"/>
            <w:szCs w:val="24"/>
          </w:rPr>
          <w:t xml:space="preserve">have </w:t>
        </w:r>
      </w:ins>
      <w:r w:rsidR="002A6629" w:rsidRPr="00F9729F">
        <w:rPr>
          <w:rFonts w:asciiTheme="majorBidi" w:eastAsia="Times New Roman" w:hAnsiTheme="majorBidi" w:cstheme="majorBidi"/>
          <w:color w:val="FF0000"/>
          <w:sz w:val="24"/>
          <w:szCs w:val="24"/>
        </w:rPr>
        <w:t>claimed</w:t>
      </w:r>
      <w:r w:rsidR="003C08F2" w:rsidRPr="00F9729F">
        <w:rPr>
          <w:rFonts w:asciiTheme="majorBidi" w:eastAsia="Times New Roman" w:hAnsiTheme="majorBidi" w:cstheme="majorBidi"/>
          <w:color w:val="FF0000"/>
          <w:sz w:val="24"/>
          <w:szCs w:val="24"/>
        </w:rPr>
        <w:t xml:space="preserve"> that </w:t>
      </w:r>
      <w:r w:rsidR="00A02DC3" w:rsidRPr="00F9729F">
        <w:rPr>
          <w:rFonts w:asciiTheme="majorBidi" w:eastAsia="Times New Roman" w:hAnsiTheme="majorBidi" w:cstheme="majorBidi"/>
          <w:color w:val="FF0000"/>
          <w:sz w:val="24"/>
          <w:szCs w:val="24"/>
        </w:rPr>
        <w:t xml:space="preserve">it remains unclear what factors need to be targeted in interventions for </w:t>
      </w:r>
      <w:r w:rsidR="005A25BB" w:rsidRPr="00F9729F">
        <w:rPr>
          <w:rFonts w:asciiTheme="majorBidi" w:eastAsia="Times New Roman" w:hAnsiTheme="majorBidi" w:cstheme="majorBidi"/>
          <w:color w:val="FF0000"/>
          <w:sz w:val="24"/>
          <w:szCs w:val="24"/>
        </w:rPr>
        <w:t>some crimes committed by women</w:t>
      </w:r>
      <w:r w:rsidR="00063AC4" w:rsidRPr="00F9729F">
        <w:rPr>
          <w:rFonts w:asciiTheme="majorBidi" w:eastAsia="Times New Roman" w:hAnsiTheme="majorBidi" w:cstheme="majorBidi"/>
          <w:color w:val="FF0000"/>
          <w:sz w:val="24"/>
          <w:szCs w:val="24"/>
        </w:rPr>
        <w:t xml:space="preserve"> (</w:t>
      </w:r>
      <w:r w:rsidR="002A6629" w:rsidRPr="00F9729F">
        <w:rPr>
          <w:rFonts w:asciiTheme="majorBidi" w:eastAsia="Times New Roman" w:hAnsiTheme="majorBidi" w:cstheme="majorBidi"/>
          <w:color w:val="FF0000"/>
          <w:sz w:val="24"/>
          <w:szCs w:val="24"/>
        </w:rPr>
        <w:t>Mackay et al., 2018)</w:t>
      </w:r>
      <w:r w:rsidR="00C86CFB" w:rsidRPr="00F9729F">
        <w:rPr>
          <w:rFonts w:asciiTheme="majorBidi" w:eastAsia="Times New Roman" w:hAnsiTheme="majorBidi" w:cstheme="majorBidi"/>
          <w:color w:val="FF0000"/>
          <w:sz w:val="24"/>
          <w:szCs w:val="24"/>
        </w:rPr>
        <w:t>.</w:t>
      </w:r>
    </w:p>
    <w:p w14:paraId="1D635B74" w14:textId="608C027C" w:rsidR="005E653F" w:rsidRPr="00F9729F" w:rsidRDefault="00F80432" w:rsidP="00AB19EC">
      <w:pPr>
        <w:bidi w:val="0"/>
        <w:spacing w:after="0" w:line="480" w:lineRule="auto"/>
        <w:ind w:firstLine="720"/>
        <w:contextualSpacing/>
        <w:jc w:val="both"/>
        <w:rPr>
          <w:rFonts w:asciiTheme="majorBidi" w:eastAsia="Times New Roman" w:hAnsiTheme="majorBidi" w:cstheme="majorBidi"/>
          <w:color w:val="FF0000"/>
          <w:sz w:val="24"/>
          <w:szCs w:val="24"/>
        </w:rPr>
      </w:pPr>
      <w:r w:rsidRPr="00F9729F">
        <w:rPr>
          <w:rFonts w:asciiTheme="majorBidi" w:eastAsia="Times New Roman" w:hAnsiTheme="majorBidi" w:cstheme="majorBidi"/>
          <w:color w:val="FF0000"/>
          <w:sz w:val="24"/>
          <w:szCs w:val="24"/>
        </w:rPr>
        <w:t xml:space="preserve">Another </w:t>
      </w:r>
      <w:r w:rsidR="00DE423A" w:rsidRPr="00F9729F">
        <w:rPr>
          <w:rFonts w:asciiTheme="majorBidi" w:eastAsia="Times New Roman" w:hAnsiTheme="majorBidi" w:cstheme="majorBidi"/>
          <w:color w:val="FF0000"/>
          <w:sz w:val="24"/>
          <w:szCs w:val="24"/>
        </w:rPr>
        <w:t xml:space="preserve">gender-neutral factor </w:t>
      </w:r>
      <w:r w:rsidR="00215145" w:rsidRPr="00F9729F">
        <w:rPr>
          <w:rFonts w:asciiTheme="majorBidi" w:eastAsia="Times New Roman" w:hAnsiTheme="majorBidi" w:cstheme="majorBidi"/>
          <w:color w:val="FF0000"/>
          <w:sz w:val="24"/>
          <w:szCs w:val="24"/>
        </w:rPr>
        <w:t xml:space="preserve">as a measure of successful rehabilitation </w:t>
      </w:r>
      <w:r w:rsidR="000B20DC" w:rsidRPr="00F9729F">
        <w:rPr>
          <w:rFonts w:asciiTheme="majorBidi" w:eastAsia="Times New Roman" w:hAnsiTheme="majorBidi" w:cstheme="majorBidi"/>
          <w:color w:val="FF0000"/>
          <w:sz w:val="24"/>
          <w:szCs w:val="24"/>
        </w:rPr>
        <w:t>for</w:t>
      </w:r>
      <w:del w:id="318" w:author="Susan" w:date="2021-04-24T00:01:00Z">
        <w:r w:rsidR="000B20DC" w:rsidRPr="00F9729F" w:rsidDel="00CF0A0A">
          <w:rPr>
            <w:rFonts w:asciiTheme="majorBidi" w:eastAsia="Times New Roman" w:hAnsiTheme="majorBidi" w:cstheme="majorBidi"/>
            <w:color w:val="FF0000"/>
            <w:sz w:val="24"/>
            <w:szCs w:val="24"/>
          </w:rPr>
          <w:delText xml:space="preserve"> </w:delText>
        </w:r>
      </w:del>
      <w:r w:rsidR="00DD675C" w:rsidRPr="00F9729F">
        <w:rPr>
          <w:rFonts w:asciiTheme="majorBidi" w:eastAsia="Times New Roman" w:hAnsiTheme="majorBidi" w:cstheme="majorBidi"/>
          <w:color w:val="FF0000"/>
          <w:sz w:val="24"/>
          <w:szCs w:val="24"/>
        </w:rPr>
        <w:t xml:space="preserve"> </w:t>
      </w:r>
      <w:r w:rsidR="000B20DC" w:rsidRPr="00F9729F">
        <w:rPr>
          <w:rFonts w:asciiTheme="majorBidi" w:eastAsia="Times New Roman" w:hAnsiTheme="majorBidi" w:cstheme="majorBidi"/>
          <w:color w:val="FF0000"/>
          <w:sz w:val="24"/>
          <w:szCs w:val="24"/>
        </w:rPr>
        <w:t>m</w:t>
      </w:r>
      <w:ins w:id="319" w:author="Susan" w:date="2021-04-24T00:01:00Z">
        <w:r w:rsidR="00CF0A0A">
          <w:rPr>
            <w:rFonts w:asciiTheme="majorBidi" w:eastAsia="Times New Roman" w:hAnsiTheme="majorBidi" w:cstheme="majorBidi"/>
            <w:color w:val="FF0000"/>
            <w:sz w:val="24"/>
            <w:szCs w:val="24"/>
          </w:rPr>
          <w:t>e</w:t>
        </w:r>
      </w:ins>
      <w:del w:id="320" w:author="Susan" w:date="2021-04-24T00:01:00Z">
        <w:r w:rsidR="000B20DC" w:rsidRPr="00F9729F" w:rsidDel="00CF0A0A">
          <w:rPr>
            <w:rFonts w:asciiTheme="majorBidi" w:eastAsia="Times New Roman" w:hAnsiTheme="majorBidi" w:cstheme="majorBidi"/>
            <w:color w:val="FF0000"/>
            <w:sz w:val="24"/>
            <w:szCs w:val="24"/>
          </w:rPr>
          <w:delText>a</w:delText>
        </w:r>
      </w:del>
      <w:r w:rsidR="000B20DC" w:rsidRPr="00F9729F">
        <w:rPr>
          <w:rFonts w:asciiTheme="majorBidi" w:eastAsia="Times New Roman" w:hAnsiTheme="majorBidi" w:cstheme="majorBidi"/>
          <w:color w:val="FF0000"/>
          <w:sz w:val="24"/>
          <w:szCs w:val="24"/>
        </w:rPr>
        <w:t>n and women with criminal behavior</w:t>
      </w:r>
      <w:del w:id="321" w:author="Susan" w:date="2021-04-24T00:01:00Z">
        <w:r w:rsidR="000B20DC" w:rsidRPr="00F9729F" w:rsidDel="00CF0A0A">
          <w:rPr>
            <w:rFonts w:asciiTheme="majorBidi" w:eastAsia="Times New Roman" w:hAnsiTheme="majorBidi" w:cstheme="majorBidi"/>
            <w:color w:val="FF0000"/>
            <w:sz w:val="24"/>
            <w:szCs w:val="24"/>
          </w:rPr>
          <w:delText xml:space="preserve"> </w:delText>
        </w:r>
      </w:del>
      <w:r w:rsidR="000B20DC" w:rsidRPr="00F9729F">
        <w:rPr>
          <w:rFonts w:asciiTheme="majorBidi" w:eastAsia="Times New Roman" w:hAnsiTheme="majorBidi" w:cstheme="majorBidi"/>
          <w:color w:val="FF0000"/>
          <w:sz w:val="24"/>
          <w:szCs w:val="24"/>
        </w:rPr>
        <w:t xml:space="preserve"> </w:t>
      </w:r>
      <w:r w:rsidR="00CD769A" w:rsidRPr="00F9729F">
        <w:rPr>
          <w:rFonts w:asciiTheme="majorBidi" w:eastAsia="Times New Roman" w:hAnsiTheme="majorBidi" w:cstheme="majorBidi"/>
          <w:color w:val="FF0000"/>
          <w:sz w:val="24"/>
          <w:szCs w:val="24"/>
        </w:rPr>
        <w:t xml:space="preserve">emphasizes the </w:t>
      </w:r>
      <w:del w:id="322" w:author="Susan" w:date="2021-04-24T00:01:00Z">
        <w:r w:rsidR="00CD769A" w:rsidRPr="00F9729F" w:rsidDel="00CF0A0A">
          <w:rPr>
            <w:rFonts w:asciiTheme="majorBidi" w:eastAsia="Times New Roman" w:hAnsiTheme="majorBidi" w:cstheme="majorBidi"/>
            <w:color w:val="FF0000"/>
            <w:sz w:val="24"/>
            <w:szCs w:val="24"/>
          </w:rPr>
          <w:delText>p</w:delText>
        </w:r>
      </w:del>
      <w:ins w:id="323" w:author="Susan" w:date="2021-04-24T00:01:00Z">
        <w:r w:rsidR="00CF0A0A">
          <w:rPr>
            <w:rFonts w:asciiTheme="majorBidi" w:eastAsia="Times New Roman" w:hAnsiTheme="majorBidi" w:cstheme="majorBidi"/>
            <w:color w:val="FF0000"/>
            <w:sz w:val="24"/>
            <w:szCs w:val="24"/>
          </w:rPr>
          <w:t>p</w:t>
        </w:r>
      </w:ins>
      <w:r w:rsidR="00CD769A" w:rsidRPr="00F9729F">
        <w:rPr>
          <w:rFonts w:asciiTheme="majorBidi" w:eastAsia="Times New Roman" w:hAnsiTheme="majorBidi" w:cstheme="majorBidi"/>
          <w:color w:val="FF0000"/>
          <w:sz w:val="24"/>
          <w:szCs w:val="24"/>
        </w:rPr>
        <w:t xml:space="preserve">ersonal responsibility </w:t>
      </w:r>
      <w:r w:rsidR="00D762F2" w:rsidRPr="00F9729F">
        <w:rPr>
          <w:rFonts w:asciiTheme="majorBidi" w:eastAsia="Times New Roman" w:hAnsiTheme="majorBidi" w:cstheme="majorBidi"/>
          <w:color w:val="FF0000"/>
          <w:sz w:val="24"/>
          <w:szCs w:val="24"/>
        </w:rPr>
        <w:t xml:space="preserve">(Beech &amp; Fordham, 1997; Fortune et al., 2014). </w:t>
      </w:r>
      <w:r w:rsidR="00DD675C" w:rsidRPr="00F9729F">
        <w:rPr>
          <w:rFonts w:asciiTheme="majorBidi" w:eastAsia="Times New Roman" w:hAnsiTheme="majorBidi" w:cstheme="majorBidi"/>
          <w:color w:val="FF0000"/>
          <w:sz w:val="24"/>
          <w:szCs w:val="24"/>
        </w:rPr>
        <w:t>According to this approach, a sense of personal responsibility increases motivation to maintain normative behavior</w:t>
      </w:r>
      <w:ins w:id="324" w:author="Susan" w:date="2021-04-24T00:02:00Z">
        <w:r w:rsidR="00CF0A0A">
          <w:rPr>
            <w:rFonts w:asciiTheme="majorBidi" w:eastAsia="Times New Roman" w:hAnsiTheme="majorBidi" w:cstheme="majorBidi"/>
            <w:color w:val="FF0000"/>
            <w:sz w:val="24"/>
            <w:szCs w:val="24"/>
          </w:rPr>
          <w:t>.</w:t>
        </w:r>
      </w:ins>
      <w:r w:rsidR="00861CA4" w:rsidRPr="00F9729F">
        <w:rPr>
          <w:rFonts w:asciiTheme="majorBidi" w:eastAsia="Times New Roman" w:hAnsiTheme="majorBidi" w:cstheme="majorBidi"/>
          <w:color w:val="FF0000"/>
          <w:sz w:val="24"/>
          <w:szCs w:val="24"/>
        </w:rPr>
        <w:t xml:space="preserve"> </w:t>
      </w:r>
      <w:r w:rsidR="00383F44" w:rsidRPr="00F9729F">
        <w:rPr>
          <w:rFonts w:asciiTheme="majorBidi" w:eastAsia="Times New Roman" w:hAnsiTheme="majorBidi" w:cstheme="majorBidi"/>
          <w:color w:val="FF0000"/>
          <w:sz w:val="24"/>
          <w:szCs w:val="24"/>
        </w:rPr>
        <w:t>Yet theories and research</w:t>
      </w:r>
      <w:del w:id="325" w:author="Susan" w:date="2021-04-24T00:02:00Z">
        <w:r w:rsidR="00383F44" w:rsidRPr="00F9729F" w:rsidDel="00CF0A0A">
          <w:rPr>
            <w:rFonts w:asciiTheme="majorBidi" w:eastAsia="Times New Roman" w:hAnsiTheme="majorBidi" w:cstheme="majorBidi"/>
            <w:color w:val="FF0000"/>
            <w:sz w:val="24"/>
            <w:szCs w:val="24"/>
          </w:rPr>
          <w:delText xml:space="preserve">es </w:delText>
        </w:r>
      </w:del>
      <w:ins w:id="326" w:author="Susan" w:date="2021-04-24T00:02:00Z">
        <w:r w:rsidR="00CF0A0A">
          <w:rPr>
            <w:rFonts w:asciiTheme="majorBidi" w:eastAsia="Times New Roman" w:hAnsiTheme="majorBidi" w:cstheme="majorBidi"/>
            <w:color w:val="FF0000"/>
            <w:sz w:val="24"/>
            <w:szCs w:val="24"/>
          </w:rPr>
          <w:t xml:space="preserve"> </w:t>
        </w:r>
      </w:ins>
      <w:r w:rsidR="00383F44" w:rsidRPr="00F9729F">
        <w:rPr>
          <w:rFonts w:asciiTheme="majorBidi" w:eastAsia="Times New Roman" w:hAnsiTheme="majorBidi" w:cstheme="majorBidi"/>
          <w:color w:val="FF0000"/>
          <w:sz w:val="24"/>
          <w:szCs w:val="24"/>
        </w:rPr>
        <w:t xml:space="preserve">on rational explanations and personal </w:t>
      </w:r>
      <w:r w:rsidR="003677B1" w:rsidRPr="00F9729F">
        <w:rPr>
          <w:rFonts w:asciiTheme="majorBidi" w:eastAsia="Times New Roman" w:hAnsiTheme="majorBidi" w:cstheme="majorBidi"/>
          <w:color w:val="FF0000"/>
          <w:sz w:val="24"/>
          <w:szCs w:val="24"/>
        </w:rPr>
        <w:t>or</w:t>
      </w:r>
      <w:r w:rsidR="00383F44" w:rsidRPr="00F9729F">
        <w:rPr>
          <w:rFonts w:asciiTheme="majorBidi" w:eastAsia="Times New Roman" w:hAnsiTheme="majorBidi" w:cstheme="majorBidi"/>
          <w:color w:val="FF0000"/>
          <w:sz w:val="24"/>
          <w:szCs w:val="24"/>
        </w:rPr>
        <w:t xml:space="preserve"> mental gains in delinquent behavior </w:t>
      </w:r>
      <w:ins w:id="327" w:author="Susan" w:date="2021-04-24T00:02:00Z">
        <w:r w:rsidR="00CF0A0A">
          <w:rPr>
            <w:rFonts w:asciiTheme="majorBidi" w:eastAsia="Times New Roman" w:hAnsiTheme="majorBidi" w:cstheme="majorBidi"/>
            <w:color w:val="FF0000"/>
            <w:sz w:val="24"/>
            <w:szCs w:val="24"/>
          </w:rPr>
          <w:t xml:space="preserve">have </w:t>
        </w:r>
      </w:ins>
      <w:r w:rsidR="00383F44" w:rsidRPr="00F9729F">
        <w:rPr>
          <w:rFonts w:asciiTheme="majorBidi" w:eastAsia="Times New Roman" w:hAnsiTheme="majorBidi" w:cstheme="majorBidi"/>
          <w:color w:val="FF0000"/>
          <w:sz w:val="24"/>
          <w:szCs w:val="24"/>
        </w:rPr>
        <w:t>focused mainly on men (Akers, 2017; Gottfredson &amp; Hirschi, 1990; Loughran et al., 2011).</w:t>
      </w:r>
      <w:ins w:id="328" w:author="Susan" w:date="2021-04-24T00:02:00Z">
        <w:r w:rsidR="00CF0A0A">
          <w:rPr>
            <w:rFonts w:asciiTheme="majorBidi" w:eastAsia="Times New Roman" w:hAnsiTheme="majorBidi" w:cstheme="majorBidi"/>
            <w:color w:val="FF0000"/>
            <w:sz w:val="24"/>
            <w:szCs w:val="24"/>
          </w:rPr>
          <w:t xml:space="preserve"> </w:t>
        </w:r>
      </w:ins>
      <w:r w:rsidR="000474D3" w:rsidRPr="00F9729F">
        <w:rPr>
          <w:rFonts w:asciiTheme="majorBidi" w:eastAsia="Times New Roman" w:hAnsiTheme="majorBidi" w:cstheme="majorBidi"/>
          <w:color w:val="FF0000"/>
          <w:sz w:val="24"/>
          <w:szCs w:val="24"/>
        </w:rPr>
        <w:t>One of the few studies</w:t>
      </w:r>
      <w:r w:rsidR="0068350A" w:rsidRPr="00F9729F">
        <w:rPr>
          <w:color w:val="FF0000"/>
        </w:rPr>
        <w:t xml:space="preserve"> </w:t>
      </w:r>
      <w:del w:id="329" w:author="Susan" w:date="2021-04-24T00:02:00Z">
        <w:r w:rsidR="0068350A" w:rsidRPr="00F9729F" w:rsidDel="00CF0A0A">
          <w:rPr>
            <w:rFonts w:asciiTheme="majorBidi" w:eastAsia="Times New Roman" w:hAnsiTheme="majorBidi" w:cstheme="majorBidi"/>
            <w:color w:val="FF0000"/>
            <w:sz w:val="24"/>
            <w:szCs w:val="24"/>
          </w:rPr>
          <w:delText xml:space="preserve">which </w:delText>
        </w:r>
      </w:del>
      <w:r w:rsidR="0068350A" w:rsidRPr="00F9729F">
        <w:rPr>
          <w:rFonts w:asciiTheme="majorBidi" w:eastAsia="Times New Roman" w:hAnsiTheme="majorBidi" w:cstheme="majorBidi"/>
          <w:color w:val="FF0000"/>
          <w:sz w:val="24"/>
          <w:szCs w:val="24"/>
        </w:rPr>
        <w:t>examin</w:t>
      </w:r>
      <w:ins w:id="330" w:author="Susan" w:date="2021-04-24T00:02:00Z">
        <w:r w:rsidR="00CF0A0A">
          <w:rPr>
            <w:rFonts w:asciiTheme="majorBidi" w:eastAsia="Times New Roman" w:hAnsiTheme="majorBidi" w:cstheme="majorBidi"/>
            <w:color w:val="FF0000"/>
            <w:sz w:val="24"/>
            <w:szCs w:val="24"/>
          </w:rPr>
          <w:t>ing</w:t>
        </w:r>
      </w:ins>
      <w:del w:id="331" w:author="Susan" w:date="2021-04-24T00:02:00Z">
        <w:r w:rsidR="0068350A" w:rsidRPr="00F9729F" w:rsidDel="00CF0A0A">
          <w:rPr>
            <w:rFonts w:asciiTheme="majorBidi" w:eastAsia="Times New Roman" w:hAnsiTheme="majorBidi" w:cstheme="majorBidi"/>
            <w:color w:val="FF0000"/>
            <w:sz w:val="24"/>
            <w:szCs w:val="24"/>
          </w:rPr>
          <w:delText>ed</w:delText>
        </w:r>
      </w:del>
      <w:r w:rsidR="0068350A" w:rsidRPr="00F9729F">
        <w:rPr>
          <w:rFonts w:asciiTheme="majorBidi" w:eastAsia="Times New Roman" w:hAnsiTheme="majorBidi" w:cstheme="majorBidi"/>
          <w:color w:val="FF0000"/>
          <w:sz w:val="24"/>
          <w:szCs w:val="24"/>
        </w:rPr>
        <w:t xml:space="preserve"> rational choice</w:t>
      </w:r>
      <w:r w:rsidR="00701DF2" w:rsidRPr="00F9729F">
        <w:rPr>
          <w:rFonts w:asciiTheme="majorBidi" w:eastAsia="Times New Roman" w:hAnsiTheme="majorBidi" w:cstheme="majorBidi"/>
          <w:color w:val="FF0000"/>
          <w:sz w:val="24"/>
          <w:szCs w:val="24"/>
        </w:rPr>
        <w:t xml:space="preserve"> theory </w:t>
      </w:r>
      <w:ins w:id="332" w:author="Susan" w:date="2021-04-24T00:03:00Z">
        <w:r w:rsidR="00CF0A0A">
          <w:rPr>
            <w:rFonts w:asciiTheme="majorBidi" w:eastAsia="Times New Roman" w:hAnsiTheme="majorBidi" w:cstheme="majorBidi"/>
            <w:color w:val="FF0000"/>
            <w:sz w:val="24"/>
            <w:szCs w:val="24"/>
          </w:rPr>
          <w:t>(</w:t>
        </w:r>
      </w:ins>
      <w:r w:rsidR="00701DF2" w:rsidRPr="00F9729F">
        <w:rPr>
          <w:rFonts w:asciiTheme="majorBidi" w:eastAsia="Times New Roman" w:hAnsiTheme="majorBidi" w:cstheme="majorBidi"/>
          <w:color w:val="FF0000"/>
          <w:sz w:val="24"/>
          <w:szCs w:val="24"/>
        </w:rPr>
        <w:t xml:space="preserve">RCT) across gender groups was </w:t>
      </w:r>
      <w:ins w:id="333" w:author="Susan" w:date="2021-04-24T00:03:00Z">
        <w:r w:rsidR="00CF0A0A">
          <w:rPr>
            <w:rFonts w:asciiTheme="majorBidi" w:eastAsia="Times New Roman" w:hAnsiTheme="majorBidi" w:cstheme="majorBidi"/>
            <w:color w:val="FF0000"/>
            <w:sz w:val="24"/>
            <w:szCs w:val="24"/>
          </w:rPr>
          <w:t xml:space="preserve">that </w:t>
        </w:r>
      </w:ins>
      <w:r w:rsidR="00701DF2" w:rsidRPr="00F9729F">
        <w:rPr>
          <w:rFonts w:asciiTheme="majorBidi" w:eastAsia="Times New Roman" w:hAnsiTheme="majorBidi" w:cstheme="majorBidi"/>
          <w:color w:val="FF0000"/>
          <w:sz w:val="24"/>
          <w:szCs w:val="24"/>
        </w:rPr>
        <w:t xml:space="preserve">of </w:t>
      </w:r>
      <w:proofErr w:type="spellStart"/>
      <w:r w:rsidR="00701DF2" w:rsidRPr="00F9729F">
        <w:rPr>
          <w:rFonts w:asciiTheme="majorBidi" w:eastAsia="Times New Roman" w:hAnsiTheme="majorBidi" w:cstheme="majorBidi"/>
          <w:color w:val="FF0000"/>
          <w:sz w:val="24"/>
          <w:szCs w:val="24"/>
        </w:rPr>
        <w:t>Neissl</w:t>
      </w:r>
      <w:proofErr w:type="spellEnd"/>
      <w:r w:rsidR="00701DF2" w:rsidRPr="00F9729F">
        <w:rPr>
          <w:rFonts w:asciiTheme="majorBidi" w:eastAsia="Times New Roman" w:hAnsiTheme="majorBidi" w:cstheme="majorBidi"/>
          <w:color w:val="FF0000"/>
          <w:sz w:val="24"/>
          <w:szCs w:val="24"/>
        </w:rPr>
        <w:t xml:space="preserve"> et al. (2019). </w:t>
      </w:r>
      <w:r w:rsidR="00662D44" w:rsidRPr="00F9729F">
        <w:rPr>
          <w:rFonts w:asciiTheme="majorBidi" w:eastAsia="Times New Roman" w:hAnsiTheme="majorBidi" w:cstheme="majorBidi"/>
          <w:color w:val="FF0000"/>
          <w:sz w:val="24"/>
          <w:szCs w:val="24"/>
        </w:rPr>
        <w:t xml:space="preserve">They found that while </w:t>
      </w:r>
      <w:del w:id="334" w:author="Susan" w:date="2021-04-24T00:03:00Z">
        <w:r w:rsidR="00662D44" w:rsidRPr="00F9729F" w:rsidDel="00CF0A0A">
          <w:rPr>
            <w:rFonts w:asciiTheme="majorBidi" w:eastAsia="Times New Roman" w:hAnsiTheme="majorBidi" w:cstheme="majorBidi"/>
            <w:color w:val="FF0000"/>
            <w:sz w:val="24"/>
            <w:szCs w:val="24"/>
          </w:rPr>
          <w:delText xml:space="preserve">the performance </w:delText>
        </w:r>
      </w:del>
      <w:r w:rsidR="00662D44" w:rsidRPr="00F9729F">
        <w:rPr>
          <w:rFonts w:asciiTheme="majorBidi" w:eastAsia="Times New Roman" w:hAnsiTheme="majorBidi" w:cstheme="majorBidi"/>
          <w:color w:val="FF0000"/>
          <w:sz w:val="24"/>
          <w:szCs w:val="24"/>
        </w:rPr>
        <w:t xml:space="preserve">of RCT </w:t>
      </w:r>
      <w:ins w:id="335" w:author="Susan" w:date="2021-04-24T00:03:00Z">
        <w:r w:rsidR="00CF0A0A">
          <w:rPr>
            <w:rFonts w:asciiTheme="majorBidi" w:eastAsia="Times New Roman" w:hAnsiTheme="majorBidi" w:cstheme="majorBidi"/>
            <w:color w:val="FF0000"/>
            <w:sz w:val="24"/>
            <w:szCs w:val="24"/>
          </w:rPr>
          <w:t>can consistently, though not identically, explain</w:t>
        </w:r>
      </w:ins>
      <w:del w:id="336" w:author="Susan" w:date="2021-04-24T00:03:00Z">
        <w:r w:rsidR="00662D44" w:rsidRPr="00F9729F" w:rsidDel="00CF0A0A">
          <w:rPr>
            <w:rFonts w:asciiTheme="majorBidi" w:eastAsia="Times New Roman" w:hAnsiTheme="majorBidi" w:cstheme="majorBidi"/>
            <w:color w:val="FF0000"/>
            <w:sz w:val="24"/>
            <w:szCs w:val="24"/>
          </w:rPr>
          <w:delText>is consistent, though not identical, in explaining</w:delText>
        </w:r>
      </w:del>
      <w:r w:rsidR="00662D44" w:rsidRPr="00F9729F">
        <w:rPr>
          <w:rFonts w:asciiTheme="majorBidi" w:eastAsia="Times New Roman" w:hAnsiTheme="majorBidi" w:cstheme="majorBidi"/>
          <w:color w:val="FF0000"/>
          <w:sz w:val="24"/>
          <w:szCs w:val="24"/>
        </w:rPr>
        <w:t xml:space="preserve"> crime </w:t>
      </w:r>
      <w:ins w:id="337" w:author="Susan" w:date="2021-04-24T00:04:00Z">
        <w:r w:rsidR="00CF0A0A">
          <w:rPr>
            <w:rFonts w:asciiTheme="majorBidi" w:eastAsia="Times New Roman" w:hAnsiTheme="majorBidi" w:cstheme="majorBidi"/>
            <w:color w:val="FF0000"/>
            <w:sz w:val="24"/>
            <w:szCs w:val="24"/>
          </w:rPr>
          <w:t xml:space="preserve">committed </w:t>
        </w:r>
      </w:ins>
      <w:r w:rsidR="00662D44" w:rsidRPr="00F9729F">
        <w:rPr>
          <w:rFonts w:asciiTheme="majorBidi" w:eastAsia="Times New Roman" w:hAnsiTheme="majorBidi" w:cstheme="majorBidi"/>
          <w:color w:val="FF0000"/>
          <w:sz w:val="24"/>
          <w:szCs w:val="24"/>
        </w:rPr>
        <w:t>by men and women, for both genders</w:t>
      </w:r>
      <w:ins w:id="338" w:author="Susan" w:date="2021-04-24T00:03:00Z">
        <w:r w:rsidR="00CF0A0A">
          <w:rPr>
            <w:rFonts w:asciiTheme="majorBidi" w:eastAsia="Times New Roman" w:hAnsiTheme="majorBidi" w:cstheme="majorBidi"/>
            <w:color w:val="FF0000"/>
            <w:sz w:val="24"/>
            <w:szCs w:val="24"/>
          </w:rPr>
          <w:t>,</w:t>
        </w:r>
      </w:ins>
      <w:del w:id="339" w:author="Susan" w:date="2021-04-24T00:03:00Z">
        <w:r w:rsidR="00662D44" w:rsidRPr="00F9729F" w:rsidDel="00CF0A0A">
          <w:rPr>
            <w:rFonts w:asciiTheme="majorBidi" w:eastAsia="Times New Roman" w:hAnsiTheme="majorBidi" w:cstheme="majorBidi"/>
            <w:color w:val="FF0000"/>
            <w:sz w:val="24"/>
            <w:szCs w:val="24"/>
          </w:rPr>
          <w:delText>’</w:delText>
        </w:r>
      </w:del>
      <w:r w:rsidR="00662D44" w:rsidRPr="00F9729F">
        <w:rPr>
          <w:rFonts w:asciiTheme="majorBidi" w:eastAsia="Times New Roman" w:hAnsiTheme="majorBidi" w:cstheme="majorBidi"/>
          <w:color w:val="FF0000"/>
          <w:sz w:val="24"/>
          <w:szCs w:val="24"/>
        </w:rPr>
        <w:t xml:space="preserve"> the perceptions of the rewards of crime appeared more compelling than the threat of sanctions. </w:t>
      </w:r>
      <w:r w:rsidR="00476DB6" w:rsidRPr="00F9729F">
        <w:rPr>
          <w:rFonts w:asciiTheme="majorBidi" w:eastAsia="Times New Roman" w:hAnsiTheme="majorBidi" w:cstheme="majorBidi"/>
          <w:color w:val="FF0000"/>
          <w:sz w:val="24"/>
          <w:szCs w:val="24"/>
        </w:rPr>
        <w:t>Viewing delinquent behavior among women in terms of rational choice is consistent with the findings of some of the studies published in recent years (</w:t>
      </w:r>
      <w:proofErr w:type="spellStart"/>
      <w:r w:rsidR="00476DB6" w:rsidRPr="00F9729F">
        <w:rPr>
          <w:rFonts w:asciiTheme="majorBidi" w:eastAsia="Times New Roman" w:hAnsiTheme="majorBidi" w:cstheme="majorBidi"/>
          <w:color w:val="FF0000"/>
          <w:sz w:val="24"/>
          <w:szCs w:val="24"/>
        </w:rPr>
        <w:t>Ajzenstadt</w:t>
      </w:r>
      <w:proofErr w:type="spellEnd"/>
      <w:r w:rsidR="00476DB6" w:rsidRPr="00F9729F">
        <w:rPr>
          <w:rFonts w:asciiTheme="majorBidi" w:eastAsia="Times New Roman" w:hAnsiTheme="majorBidi" w:cstheme="majorBidi"/>
          <w:color w:val="FF0000"/>
          <w:sz w:val="24"/>
          <w:szCs w:val="24"/>
        </w:rPr>
        <w:t xml:space="preserve">, 2009; </w:t>
      </w:r>
      <w:proofErr w:type="spellStart"/>
      <w:r w:rsidR="00476DB6" w:rsidRPr="00F9729F">
        <w:rPr>
          <w:rFonts w:asciiTheme="majorBidi" w:eastAsia="Times New Roman" w:hAnsiTheme="majorBidi" w:cstheme="majorBidi"/>
          <w:color w:val="FF0000"/>
          <w:sz w:val="24"/>
          <w:szCs w:val="24"/>
        </w:rPr>
        <w:t>Kruttschnitt</w:t>
      </w:r>
      <w:proofErr w:type="spellEnd"/>
      <w:r w:rsidR="00476DB6" w:rsidRPr="00F9729F">
        <w:rPr>
          <w:rFonts w:asciiTheme="majorBidi" w:eastAsia="Times New Roman" w:hAnsiTheme="majorBidi" w:cstheme="majorBidi"/>
          <w:color w:val="FF0000"/>
          <w:sz w:val="24"/>
          <w:szCs w:val="24"/>
        </w:rPr>
        <w:t xml:space="preserve"> &amp; </w:t>
      </w:r>
      <w:bookmarkStart w:id="340" w:name="_Hlk69575978"/>
      <w:r w:rsidR="000341CF" w:rsidRPr="00F9729F">
        <w:rPr>
          <w:rFonts w:asciiTheme="majorBidi" w:eastAsia="Times New Roman" w:hAnsiTheme="majorBidi" w:cstheme="majorBidi"/>
          <w:color w:val="FF0000"/>
          <w:sz w:val="24"/>
          <w:szCs w:val="24"/>
        </w:rPr>
        <w:t>Carbone</w:t>
      </w:r>
      <w:bookmarkEnd w:id="340"/>
      <w:r w:rsidR="000341CF" w:rsidRPr="00F9729F">
        <w:rPr>
          <w:rFonts w:asciiTheme="majorBidi" w:eastAsia="Times New Roman" w:hAnsiTheme="majorBidi" w:cstheme="majorBidi"/>
          <w:color w:val="FF0000"/>
          <w:sz w:val="24"/>
          <w:szCs w:val="24"/>
        </w:rPr>
        <w:t>-</w:t>
      </w:r>
      <w:r w:rsidR="00476DB6" w:rsidRPr="00F9729F">
        <w:rPr>
          <w:rFonts w:asciiTheme="majorBidi" w:eastAsia="Times New Roman" w:hAnsiTheme="majorBidi" w:cstheme="majorBidi"/>
          <w:color w:val="FF0000"/>
          <w:sz w:val="24"/>
          <w:szCs w:val="24"/>
        </w:rPr>
        <w:t xml:space="preserve">Lopez, 2006; </w:t>
      </w:r>
      <w:proofErr w:type="spellStart"/>
      <w:r w:rsidR="00476DB6" w:rsidRPr="00F9729F">
        <w:rPr>
          <w:rFonts w:asciiTheme="majorBidi" w:eastAsia="Times New Roman" w:hAnsiTheme="majorBidi" w:cstheme="majorBidi"/>
          <w:color w:val="FF0000"/>
          <w:sz w:val="24"/>
          <w:szCs w:val="24"/>
        </w:rPr>
        <w:t>Shechory</w:t>
      </w:r>
      <w:proofErr w:type="spellEnd"/>
      <w:r w:rsidR="00476DB6" w:rsidRPr="00F9729F">
        <w:rPr>
          <w:rFonts w:asciiTheme="majorBidi" w:eastAsia="Times New Roman" w:hAnsiTheme="majorBidi" w:cstheme="majorBidi"/>
          <w:color w:val="FF0000"/>
          <w:sz w:val="24"/>
          <w:szCs w:val="24"/>
        </w:rPr>
        <w:t xml:space="preserve"> et al., 2011). </w:t>
      </w:r>
      <w:r w:rsidR="000B75DE" w:rsidRPr="00F9729F">
        <w:rPr>
          <w:rFonts w:asciiTheme="majorBidi" w:eastAsia="Times New Roman" w:hAnsiTheme="majorBidi" w:cstheme="majorBidi"/>
          <w:color w:val="FF0000"/>
          <w:sz w:val="24"/>
          <w:szCs w:val="24"/>
        </w:rPr>
        <w:t>It was</w:t>
      </w:r>
      <w:r w:rsidR="00476DB6" w:rsidRPr="00F9729F">
        <w:rPr>
          <w:rFonts w:asciiTheme="majorBidi" w:eastAsia="Times New Roman" w:hAnsiTheme="majorBidi" w:cstheme="majorBidi"/>
          <w:color w:val="FF0000"/>
          <w:sz w:val="24"/>
          <w:szCs w:val="24"/>
        </w:rPr>
        <w:t xml:space="preserve"> found that the causes of violence were not </w:t>
      </w:r>
      <w:r w:rsidR="000B75DE" w:rsidRPr="00F9729F">
        <w:rPr>
          <w:rFonts w:asciiTheme="majorBidi" w:eastAsia="Times New Roman" w:hAnsiTheme="majorBidi" w:cstheme="majorBidi"/>
          <w:color w:val="FF0000"/>
          <w:sz w:val="24"/>
          <w:szCs w:val="24"/>
        </w:rPr>
        <w:t xml:space="preserve">only </w:t>
      </w:r>
      <w:r w:rsidR="00476DB6" w:rsidRPr="00F9729F">
        <w:rPr>
          <w:rFonts w:asciiTheme="majorBidi" w:eastAsia="Times New Roman" w:hAnsiTheme="majorBidi" w:cstheme="majorBidi"/>
          <w:color w:val="FF0000"/>
          <w:sz w:val="24"/>
          <w:szCs w:val="24"/>
        </w:rPr>
        <w:t>childhood or marital abuse, but a wide variety of factors that included a desire for money and respect</w:t>
      </w:r>
      <w:r w:rsidR="000B75DE" w:rsidRPr="00F9729F">
        <w:rPr>
          <w:rFonts w:asciiTheme="majorBidi" w:eastAsia="Times New Roman" w:hAnsiTheme="majorBidi" w:cstheme="majorBidi"/>
          <w:color w:val="FF0000"/>
          <w:sz w:val="24"/>
          <w:szCs w:val="24"/>
        </w:rPr>
        <w:t xml:space="preserve"> (</w:t>
      </w:r>
      <w:proofErr w:type="spellStart"/>
      <w:r w:rsidR="00794285" w:rsidRPr="00F9729F">
        <w:rPr>
          <w:rFonts w:asciiTheme="majorBidi" w:eastAsia="Times New Roman" w:hAnsiTheme="majorBidi" w:cstheme="majorBidi"/>
          <w:color w:val="FF0000"/>
          <w:sz w:val="24"/>
          <w:szCs w:val="24"/>
        </w:rPr>
        <w:t>Kruttschnitt</w:t>
      </w:r>
      <w:proofErr w:type="spellEnd"/>
      <w:r w:rsidR="00794285" w:rsidRPr="00F9729F">
        <w:rPr>
          <w:rFonts w:asciiTheme="majorBidi" w:eastAsia="Times New Roman" w:hAnsiTheme="majorBidi" w:cstheme="majorBidi"/>
          <w:color w:val="FF0000"/>
          <w:sz w:val="24"/>
          <w:szCs w:val="24"/>
        </w:rPr>
        <w:t xml:space="preserve"> &amp; </w:t>
      </w:r>
      <w:r w:rsidR="000341CF" w:rsidRPr="00F9729F">
        <w:rPr>
          <w:rFonts w:asciiTheme="majorBidi" w:eastAsia="Times New Roman" w:hAnsiTheme="majorBidi" w:cstheme="majorBidi"/>
          <w:color w:val="FF0000"/>
          <w:sz w:val="24"/>
          <w:szCs w:val="24"/>
        </w:rPr>
        <w:t>Carbone-</w:t>
      </w:r>
      <w:r w:rsidR="00794285" w:rsidRPr="00F9729F">
        <w:rPr>
          <w:rFonts w:asciiTheme="majorBidi" w:eastAsia="Times New Roman" w:hAnsiTheme="majorBidi" w:cstheme="majorBidi"/>
          <w:color w:val="FF0000"/>
          <w:sz w:val="24"/>
          <w:szCs w:val="24"/>
        </w:rPr>
        <w:t>Lopez, 2006</w:t>
      </w:r>
      <w:r w:rsidR="000B75DE" w:rsidRPr="00F9729F">
        <w:rPr>
          <w:rFonts w:asciiTheme="majorBidi" w:eastAsia="Times New Roman" w:hAnsiTheme="majorBidi" w:cstheme="majorBidi"/>
          <w:color w:val="FF0000"/>
          <w:sz w:val="24"/>
          <w:szCs w:val="24"/>
        </w:rPr>
        <w:t xml:space="preserve">) </w:t>
      </w:r>
      <w:r w:rsidR="00794285" w:rsidRPr="00F9729F">
        <w:rPr>
          <w:rFonts w:asciiTheme="majorBidi" w:eastAsia="Times New Roman" w:hAnsiTheme="majorBidi" w:cstheme="majorBidi"/>
          <w:color w:val="FF0000"/>
          <w:sz w:val="24"/>
          <w:szCs w:val="24"/>
        </w:rPr>
        <w:t>or power-seeking (</w:t>
      </w:r>
      <w:proofErr w:type="spellStart"/>
      <w:r w:rsidR="00794285" w:rsidRPr="00F9729F">
        <w:rPr>
          <w:rFonts w:asciiTheme="majorBidi" w:eastAsia="Times New Roman" w:hAnsiTheme="majorBidi" w:cstheme="majorBidi"/>
          <w:color w:val="FF0000"/>
          <w:sz w:val="24"/>
          <w:szCs w:val="24"/>
        </w:rPr>
        <w:t>Gueta</w:t>
      </w:r>
      <w:proofErr w:type="spellEnd"/>
      <w:r w:rsidR="00794285" w:rsidRPr="00F9729F">
        <w:rPr>
          <w:rFonts w:asciiTheme="majorBidi" w:eastAsia="Times New Roman" w:hAnsiTheme="majorBidi" w:cstheme="majorBidi"/>
          <w:color w:val="FF0000"/>
          <w:sz w:val="24"/>
          <w:szCs w:val="24"/>
        </w:rPr>
        <w:t xml:space="preserve"> &amp; Chen, 2016)</w:t>
      </w:r>
      <w:r w:rsidR="00476DB6" w:rsidRPr="00F9729F">
        <w:rPr>
          <w:rFonts w:asciiTheme="majorBidi" w:eastAsia="Times New Roman" w:hAnsiTheme="majorBidi" w:cstheme="majorBidi"/>
          <w:color w:val="FF0000"/>
          <w:sz w:val="24"/>
          <w:szCs w:val="24"/>
        </w:rPr>
        <w:t xml:space="preserve">. </w:t>
      </w:r>
      <w:r w:rsidR="00662D44" w:rsidRPr="00F9729F">
        <w:rPr>
          <w:rFonts w:asciiTheme="majorBidi" w:eastAsia="Times New Roman" w:hAnsiTheme="majorBidi" w:cstheme="majorBidi"/>
          <w:color w:val="FF0000"/>
          <w:sz w:val="24"/>
          <w:szCs w:val="24"/>
        </w:rPr>
        <w:t>Th</w:t>
      </w:r>
      <w:r w:rsidR="00392D1B" w:rsidRPr="00F9729F">
        <w:rPr>
          <w:rFonts w:asciiTheme="majorBidi" w:eastAsia="Times New Roman" w:hAnsiTheme="majorBidi" w:cstheme="majorBidi"/>
          <w:color w:val="FF0000"/>
          <w:sz w:val="24"/>
          <w:szCs w:val="24"/>
        </w:rPr>
        <w:t>ese</w:t>
      </w:r>
      <w:r w:rsidR="00662D44" w:rsidRPr="00F9729F">
        <w:rPr>
          <w:rFonts w:asciiTheme="majorBidi" w:eastAsia="Times New Roman" w:hAnsiTheme="majorBidi" w:cstheme="majorBidi"/>
          <w:color w:val="FF0000"/>
          <w:sz w:val="24"/>
          <w:szCs w:val="24"/>
        </w:rPr>
        <w:t xml:space="preserve"> stud</w:t>
      </w:r>
      <w:r w:rsidR="00794285" w:rsidRPr="00F9729F">
        <w:rPr>
          <w:rFonts w:asciiTheme="majorBidi" w:eastAsia="Times New Roman" w:hAnsiTheme="majorBidi" w:cstheme="majorBidi"/>
          <w:color w:val="FF0000"/>
          <w:sz w:val="24"/>
          <w:szCs w:val="24"/>
        </w:rPr>
        <w:t>ies</w:t>
      </w:r>
      <w:r w:rsidR="00D10043" w:rsidRPr="00F9729F">
        <w:rPr>
          <w:rFonts w:asciiTheme="majorBidi" w:eastAsia="Times New Roman" w:hAnsiTheme="majorBidi" w:cstheme="majorBidi"/>
          <w:color w:val="FF0000"/>
          <w:sz w:val="24"/>
          <w:szCs w:val="24"/>
        </w:rPr>
        <w:t xml:space="preserve"> indicate</w:t>
      </w:r>
      <w:r w:rsidR="00662D44" w:rsidRPr="00F9729F">
        <w:rPr>
          <w:rFonts w:asciiTheme="majorBidi" w:eastAsia="Times New Roman" w:hAnsiTheme="majorBidi" w:cstheme="majorBidi"/>
          <w:color w:val="FF0000"/>
          <w:sz w:val="24"/>
          <w:szCs w:val="24"/>
        </w:rPr>
        <w:t xml:space="preserve"> a new trend in explaining </w:t>
      </w:r>
      <w:r w:rsidR="00E874E7" w:rsidRPr="00F9729F">
        <w:rPr>
          <w:rFonts w:asciiTheme="majorBidi" w:eastAsia="Times New Roman" w:hAnsiTheme="majorBidi" w:cstheme="majorBidi"/>
          <w:color w:val="FF0000"/>
          <w:sz w:val="24"/>
          <w:szCs w:val="24"/>
        </w:rPr>
        <w:t xml:space="preserve">gender-neutral </w:t>
      </w:r>
      <w:r w:rsidR="00662D44" w:rsidRPr="00F9729F">
        <w:rPr>
          <w:rFonts w:asciiTheme="majorBidi" w:eastAsia="Times New Roman" w:hAnsiTheme="majorBidi" w:cstheme="majorBidi"/>
          <w:color w:val="FF0000"/>
          <w:sz w:val="24"/>
          <w:szCs w:val="24"/>
        </w:rPr>
        <w:t>motives and causes of delinquent behavior among women, with an emphasis on their being proactive and rational in their decision to break the law.</w:t>
      </w:r>
      <w:r w:rsidR="0038357E" w:rsidRPr="00F9729F">
        <w:rPr>
          <w:color w:val="FF0000"/>
        </w:rPr>
        <w:t xml:space="preserve"> </w:t>
      </w:r>
    </w:p>
    <w:p w14:paraId="2CDA7577" w14:textId="6C0C53DA" w:rsidR="0025429E" w:rsidRPr="00F9729F" w:rsidRDefault="00CF0A0A" w:rsidP="00FF06ED">
      <w:pPr>
        <w:bidi w:val="0"/>
        <w:spacing w:after="0" w:line="480" w:lineRule="auto"/>
        <w:ind w:firstLine="720"/>
        <w:contextualSpacing/>
        <w:jc w:val="both"/>
        <w:rPr>
          <w:rFonts w:asciiTheme="majorBidi" w:eastAsia="Calibri" w:hAnsiTheme="majorBidi" w:cstheme="majorBidi"/>
          <w:color w:val="FF0000"/>
          <w:sz w:val="24"/>
          <w:szCs w:val="24"/>
        </w:rPr>
      </w:pPr>
      <w:ins w:id="341" w:author="Susan" w:date="2021-04-24T00:05:00Z">
        <w:r>
          <w:rPr>
            <w:rFonts w:asciiTheme="majorBidi" w:eastAsia="Calibri" w:hAnsiTheme="majorBidi" w:cstheme="majorBidi"/>
            <w:color w:val="FF0000"/>
            <w:sz w:val="24"/>
            <w:szCs w:val="24"/>
          </w:rPr>
          <w:t>The</w:t>
        </w:r>
      </w:ins>
      <w:del w:id="342" w:author="Susan" w:date="2021-04-24T00:05:00Z">
        <w:r w:rsidR="003D6620" w:rsidRPr="00F9729F" w:rsidDel="00CF0A0A">
          <w:rPr>
            <w:rFonts w:asciiTheme="majorBidi" w:eastAsia="Calibri" w:hAnsiTheme="majorBidi" w:cstheme="majorBidi"/>
            <w:color w:val="FF0000"/>
            <w:sz w:val="24"/>
            <w:szCs w:val="24"/>
          </w:rPr>
          <w:delText>From the</w:delText>
        </w:r>
      </w:del>
      <w:r w:rsidR="003D6620" w:rsidRPr="00F9729F">
        <w:rPr>
          <w:rFonts w:asciiTheme="majorBidi" w:eastAsia="Calibri" w:hAnsiTheme="majorBidi" w:cstheme="majorBidi"/>
          <w:color w:val="FF0000"/>
          <w:sz w:val="24"/>
          <w:szCs w:val="24"/>
        </w:rPr>
        <w:t xml:space="preserve"> literature review </w:t>
      </w:r>
      <w:ins w:id="343" w:author="Susan" w:date="2021-04-24T00:05:00Z">
        <w:r>
          <w:rPr>
            <w:rFonts w:asciiTheme="majorBidi" w:eastAsia="Calibri" w:hAnsiTheme="majorBidi" w:cstheme="majorBidi"/>
            <w:color w:val="FF0000"/>
            <w:sz w:val="24"/>
            <w:szCs w:val="24"/>
          </w:rPr>
          <w:t>reveals</w:t>
        </w:r>
      </w:ins>
      <w:del w:id="344" w:author="Susan" w:date="2021-04-24T00:05:00Z">
        <w:r w:rsidR="003D6620" w:rsidRPr="00F9729F" w:rsidDel="00CF0A0A">
          <w:rPr>
            <w:rFonts w:asciiTheme="majorBidi" w:eastAsia="Calibri" w:hAnsiTheme="majorBidi" w:cstheme="majorBidi"/>
            <w:color w:val="FF0000"/>
            <w:sz w:val="24"/>
            <w:szCs w:val="24"/>
          </w:rPr>
          <w:delText>it can be learned</w:delText>
        </w:r>
      </w:del>
      <w:r w:rsidR="003D6620" w:rsidRPr="00F9729F">
        <w:rPr>
          <w:rFonts w:asciiTheme="majorBidi" w:eastAsia="Calibri" w:hAnsiTheme="majorBidi" w:cstheme="majorBidi"/>
          <w:color w:val="FF0000"/>
          <w:sz w:val="24"/>
          <w:szCs w:val="24"/>
        </w:rPr>
        <w:t xml:space="preserve"> that there is a lack of </w:t>
      </w:r>
      <w:r w:rsidR="00B87276" w:rsidRPr="00F9729F">
        <w:rPr>
          <w:rFonts w:asciiTheme="majorBidi" w:eastAsia="Calibri" w:hAnsiTheme="majorBidi" w:cstheme="majorBidi"/>
          <w:color w:val="FF0000"/>
          <w:sz w:val="24"/>
          <w:szCs w:val="24"/>
        </w:rPr>
        <w:t>research</w:t>
      </w:r>
      <w:r w:rsidR="003D6620" w:rsidRPr="00F9729F">
        <w:rPr>
          <w:rFonts w:asciiTheme="majorBidi" w:eastAsia="Calibri" w:hAnsiTheme="majorBidi" w:cstheme="majorBidi"/>
          <w:color w:val="FF0000"/>
          <w:sz w:val="24"/>
          <w:szCs w:val="24"/>
        </w:rPr>
        <w:t xml:space="preserve"> </w:t>
      </w:r>
      <w:r w:rsidR="00B87276" w:rsidRPr="00F9729F">
        <w:rPr>
          <w:rFonts w:asciiTheme="majorBidi" w:eastAsia="Calibri" w:hAnsiTheme="majorBidi" w:cstheme="majorBidi"/>
          <w:color w:val="FF0000"/>
          <w:sz w:val="24"/>
          <w:szCs w:val="24"/>
        </w:rPr>
        <w:t>of</w:t>
      </w:r>
      <w:r w:rsidR="003D6620" w:rsidRPr="00F9729F">
        <w:rPr>
          <w:rFonts w:asciiTheme="majorBidi" w:eastAsia="Calibri" w:hAnsiTheme="majorBidi" w:cstheme="majorBidi"/>
          <w:color w:val="FF0000"/>
          <w:sz w:val="24"/>
          <w:szCs w:val="24"/>
        </w:rPr>
        <w:t xml:space="preserve"> the rational choice of </w:t>
      </w:r>
      <w:ins w:id="345" w:author="Susan" w:date="2021-04-24T00:05:00Z">
        <w:r>
          <w:rPr>
            <w:rFonts w:asciiTheme="majorBidi" w:eastAsia="Calibri" w:hAnsiTheme="majorBidi" w:cstheme="majorBidi"/>
            <w:color w:val="FF0000"/>
            <w:sz w:val="24"/>
            <w:szCs w:val="24"/>
          </w:rPr>
          <w:t xml:space="preserve">a </w:t>
        </w:r>
      </w:ins>
      <w:r w:rsidR="003D6620" w:rsidRPr="00F9729F">
        <w:rPr>
          <w:rFonts w:asciiTheme="majorBidi" w:eastAsia="Calibri" w:hAnsiTheme="majorBidi" w:cstheme="majorBidi"/>
          <w:color w:val="FF0000"/>
          <w:sz w:val="24"/>
          <w:szCs w:val="24"/>
        </w:rPr>
        <w:t>criminal life path among women</w:t>
      </w:r>
      <w:r w:rsidR="00C00B8A" w:rsidRPr="00F9729F">
        <w:rPr>
          <w:rFonts w:asciiTheme="majorBidi" w:eastAsia="Calibri" w:hAnsiTheme="majorBidi" w:cstheme="majorBidi"/>
          <w:color w:val="FF0000"/>
          <w:sz w:val="24"/>
          <w:szCs w:val="24"/>
        </w:rPr>
        <w:t xml:space="preserve"> or </w:t>
      </w:r>
      <w:ins w:id="346" w:author="Susan" w:date="2021-04-24T00:05:00Z">
        <w:r>
          <w:rPr>
            <w:rFonts w:asciiTheme="majorBidi" w:eastAsia="Calibri" w:hAnsiTheme="majorBidi" w:cstheme="majorBidi"/>
            <w:color w:val="FF0000"/>
            <w:sz w:val="24"/>
            <w:szCs w:val="24"/>
          </w:rPr>
          <w:t xml:space="preserve">of </w:t>
        </w:r>
      </w:ins>
      <w:r w:rsidR="00C00B8A" w:rsidRPr="00F9729F">
        <w:rPr>
          <w:rFonts w:asciiTheme="majorBidi" w:eastAsia="Calibri" w:hAnsiTheme="majorBidi" w:cstheme="majorBidi"/>
          <w:color w:val="FF0000"/>
          <w:sz w:val="24"/>
          <w:szCs w:val="24"/>
        </w:rPr>
        <w:t xml:space="preserve">responsibility taking for their criminal actions as </w:t>
      </w:r>
      <w:ins w:id="347" w:author="Susan" w:date="2021-04-24T00:05:00Z">
        <w:r>
          <w:rPr>
            <w:rFonts w:asciiTheme="majorBidi" w:eastAsia="Calibri" w:hAnsiTheme="majorBidi" w:cstheme="majorBidi"/>
            <w:color w:val="FF0000"/>
            <w:sz w:val="24"/>
            <w:szCs w:val="24"/>
          </w:rPr>
          <w:t xml:space="preserve">a </w:t>
        </w:r>
      </w:ins>
      <w:r w:rsidR="00C00B8A" w:rsidRPr="00F9729F">
        <w:rPr>
          <w:rFonts w:asciiTheme="majorBidi" w:eastAsia="Calibri" w:hAnsiTheme="majorBidi" w:cstheme="majorBidi"/>
          <w:color w:val="FF0000"/>
          <w:sz w:val="24"/>
          <w:szCs w:val="24"/>
        </w:rPr>
        <w:t>basis for their rehabilitation</w:t>
      </w:r>
      <w:r w:rsidR="00A7291B" w:rsidRPr="00F9729F">
        <w:rPr>
          <w:rFonts w:asciiTheme="majorBidi" w:eastAsia="Calibri" w:hAnsiTheme="majorBidi" w:cstheme="majorBidi"/>
          <w:color w:val="FF0000"/>
          <w:sz w:val="24"/>
          <w:szCs w:val="24"/>
        </w:rPr>
        <w:t>.</w:t>
      </w:r>
      <w:r w:rsidR="00C00B8A" w:rsidRPr="00F9729F">
        <w:rPr>
          <w:rFonts w:asciiTheme="majorBidi" w:eastAsia="Calibri" w:hAnsiTheme="majorBidi" w:cstheme="majorBidi"/>
          <w:color w:val="FF0000"/>
          <w:sz w:val="24"/>
          <w:szCs w:val="24"/>
        </w:rPr>
        <w:t xml:space="preserve"> </w:t>
      </w:r>
      <w:r w:rsidR="003D6620" w:rsidRPr="00F9729F">
        <w:rPr>
          <w:rFonts w:asciiTheme="majorBidi" w:eastAsia="Calibri" w:hAnsiTheme="majorBidi" w:cstheme="majorBidi"/>
          <w:color w:val="FF0000"/>
          <w:sz w:val="24"/>
          <w:szCs w:val="24"/>
        </w:rPr>
        <w:t xml:space="preserve">Moreover, none of the </w:t>
      </w:r>
      <w:r w:rsidR="00927536" w:rsidRPr="00F9729F">
        <w:rPr>
          <w:rFonts w:asciiTheme="majorBidi" w:eastAsia="Calibri" w:hAnsiTheme="majorBidi" w:cstheme="majorBidi"/>
          <w:color w:val="FF0000"/>
          <w:sz w:val="24"/>
          <w:szCs w:val="24"/>
        </w:rPr>
        <w:t>approaches</w:t>
      </w:r>
      <w:r w:rsidR="003D6620" w:rsidRPr="00F9729F">
        <w:rPr>
          <w:rFonts w:asciiTheme="majorBidi" w:eastAsia="Calibri" w:hAnsiTheme="majorBidi" w:cstheme="majorBidi"/>
          <w:color w:val="FF0000"/>
          <w:sz w:val="24"/>
          <w:szCs w:val="24"/>
        </w:rPr>
        <w:t xml:space="preserve"> provide an answer</w:t>
      </w:r>
      <w:r w:rsidR="00B87276" w:rsidRPr="00F9729F">
        <w:rPr>
          <w:rFonts w:asciiTheme="majorBidi" w:eastAsia="Calibri" w:hAnsiTheme="majorBidi" w:cstheme="majorBidi"/>
          <w:color w:val="FF0000"/>
          <w:sz w:val="24"/>
          <w:szCs w:val="24"/>
        </w:rPr>
        <w:t xml:space="preserve"> to </w:t>
      </w:r>
      <w:r w:rsidR="009F0CA8" w:rsidRPr="00F9729F">
        <w:rPr>
          <w:rFonts w:asciiTheme="majorBidi" w:eastAsia="Calibri" w:hAnsiTheme="majorBidi" w:cstheme="majorBidi"/>
          <w:color w:val="FF0000"/>
          <w:sz w:val="24"/>
          <w:szCs w:val="24"/>
        </w:rPr>
        <w:t>criminal lifestyle</w:t>
      </w:r>
      <w:ins w:id="348" w:author="Susan" w:date="2021-04-24T00:05:00Z">
        <w:r>
          <w:rPr>
            <w:rFonts w:asciiTheme="majorBidi" w:eastAsia="Calibri" w:hAnsiTheme="majorBidi" w:cstheme="majorBidi"/>
            <w:color w:val="FF0000"/>
            <w:sz w:val="24"/>
            <w:szCs w:val="24"/>
          </w:rPr>
          <w:t>s</w:t>
        </w:r>
      </w:ins>
      <w:r w:rsidR="009F0CA8" w:rsidRPr="00F9729F">
        <w:rPr>
          <w:rFonts w:asciiTheme="majorBidi" w:eastAsia="Calibri" w:hAnsiTheme="majorBidi" w:cstheme="majorBidi"/>
          <w:color w:val="FF0000"/>
          <w:sz w:val="24"/>
          <w:szCs w:val="24"/>
        </w:rPr>
        <w:t xml:space="preserve"> among women w</w:t>
      </w:r>
      <w:r w:rsidR="00F5224B" w:rsidRPr="00F9729F">
        <w:rPr>
          <w:rFonts w:asciiTheme="majorBidi" w:eastAsia="Calibri" w:hAnsiTheme="majorBidi" w:cstheme="majorBidi"/>
          <w:color w:val="FF0000"/>
          <w:sz w:val="24"/>
          <w:szCs w:val="24"/>
        </w:rPr>
        <w:t>ho did not suffer</w:t>
      </w:r>
      <w:del w:id="349" w:author="Susan" w:date="2021-04-24T00:05:00Z">
        <w:r w:rsidR="00F5224B" w:rsidRPr="00F9729F" w:rsidDel="00CF0A0A">
          <w:rPr>
            <w:rFonts w:asciiTheme="majorBidi" w:eastAsia="Calibri" w:hAnsiTheme="majorBidi" w:cstheme="majorBidi"/>
            <w:color w:val="FF0000"/>
            <w:sz w:val="24"/>
            <w:szCs w:val="24"/>
          </w:rPr>
          <w:delText xml:space="preserve">ed </w:delText>
        </w:r>
      </w:del>
      <w:ins w:id="350" w:author="Susan" w:date="2021-04-24T00:05:00Z">
        <w:r>
          <w:rPr>
            <w:rFonts w:asciiTheme="majorBidi" w:eastAsia="Calibri" w:hAnsiTheme="majorBidi" w:cstheme="majorBidi"/>
            <w:color w:val="FF0000"/>
            <w:sz w:val="24"/>
            <w:szCs w:val="24"/>
          </w:rPr>
          <w:t xml:space="preserve"> </w:t>
        </w:r>
      </w:ins>
      <w:r w:rsidR="00F5224B" w:rsidRPr="00F9729F">
        <w:rPr>
          <w:rFonts w:asciiTheme="majorBidi" w:eastAsia="Calibri" w:hAnsiTheme="majorBidi" w:cstheme="majorBidi"/>
          <w:color w:val="FF0000"/>
          <w:sz w:val="24"/>
          <w:szCs w:val="24"/>
        </w:rPr>
        <w:t>from abuse</w:t>
      </w:r>
      <w:r w:rsidR="009A20D9" w:rsidRPr="00F9729F">
        <w:rPr>
          <w:rFonts w:asciiTheme="majorBidi" w:eastAsia="Calibri" w:hAnsiTheme="majorBidi" w:cstheme="majorBidi"/>
          <w:color w:val="FF0000"/>
          <w:sz w:val="24"/>
          <w:szCs w:val="24"/>
        </w:rPr>
        <w:t xml:space="preserve"> or neglect</w:t>
      </w:r>
      <w:r w:rsidR="00137F07" w:rsidRPr="00F9729F">
        <w:rPr>
          <w:rFonts w:asciiTheme="majorBidi" w:eastAsia="Calibri" w:hAnsiTheme="majorBidi" w:cstheme="majorBidi"/>
          <w:color w:val="FF0000"/>
          <w:sz w:val="24"/>
          <w:szCs w:val="24"/>
        </w:rPr>
        <w:t xml:space="preserve"> and their criminal </w:t>
      </w:r>
      <w:r w:rsidR="000128A8" w:rsidRPr="00F9729F">
        <w:rPr>
          <w:rFonts w:asciiTheme="majorBidi" w:eastAsia="Calibri" w:hAnsiTheme="majorBidi" w:cstheme="majorBidi"/>
          <w:color w:val="FF0000"/>
          <w:sz w:val="24"/>
          <w:szCs w:val="24"/>
        </w:rPr>
        <w:t>acts are</w:t>
      </w:r>
      <w:r w:rsidR="000B04E6" w:rsidRPr="00F9729F">
        <w:rPr>
          <w:rFonts w:asciiTheme="majorBidi" w:eastAsia="Calibri" w:hAnsiTheme="majorBidi" w:cstheme="majorBidi"/>
          <w:color w:val="FF0000"/>
          <w:sz w:val="24"/>
          <w:szCs w:val="24"/>
        </w:rPr>
        <w:t xml:space="preserve"> not </w:t>
      </w:r>
      <w:ins w:id="351" w:author="Susan" w:date="2021-04-24T00:06:00Z">
        <w:r w:rsidRPr="00F9729F">
          <w:rPr>
            <w:rFonts w:asciiTheme="majorBidi" w:eastAsia="Calibri" w:hAnsiTheme="majorBidi" w:cstheme="majorBidi"/>
            <w:color w:val="FF0000"/>
            <w:sz w:val="24"/>
            <w:szCs w:val="24"/>
          </w:rPr>
          <w:t xml:space="preserve">classic </w:t>
        </w:r>
      </w:ins>
      <w:r w:rsidR="000128A8" w:rsidRPr="00F9729F">
        <w:rPr>
          <w:rFonts w:asciiTheme="majorBidi" w:eastAsia="Calibri" w:hAnsiTheme="majorBidi" w:cstheme="majorBidi"/>
          <w:color w:val="FF0000"/>
          <w:sz w:val="24"/>
          <w:szCs w:val="24"/>
        </w:rPr>
        <w:t>match</w:t>
      </w:r>
      <w:ins w:id="352" w:author="Susan" w:date="2021-04-24T00:06:00Z">
        <w:r>
          <w:rPr>
            <w:rFonts w:asciiTheme="majorBidi" w:eastAsia="Calibri" w:hAnsiTheme="majorBidi" w:cstheme="majorBidi"/>
            <w:color w:val="FF0000"/>
            <w:sz w:val="24"/>
            <w:szCs w:val="24"/>
          </w:rPr>
          <w:t>es of</w:t>
        </w:r>
      </w:ins>
      <w:r w:rsidR="000128A8" w:rsidRPr="00F9729F">
        <w:rPr>
          <w:rFonts w:asciiTheme="majorBidi" w:eastAsia="Calibri" w:hAnsiTheme="majorBidi" w:cstheme="majorBidi"/>
          <w:color w:val="FF0000"/>
          <w:sz w:val="24"/>
          <w:szCs w:val="24"/>
        </w:rPr>
        <w:t xml:space="preserve"> </w:t>
      </w:r>
      <w:r w:rsidR="00825A01" w:rsidRPr="00F9729F">
        <w:rPr>
          <w:rFonts w:asciiTheme="majorBidi" w:eastAsia="Calibri" w:hAnsiTheme="majorBidi" w:cstheme="majorBidi"/>
          <w:color w:val="FF0000"/>
          <w:sz w:val="24"/>
          <w:szCs w:val="24"/>
        </w:rPr>
        <w:t xml:space="preserve">risk </w:t>
      </w:r>
      <w:r w:rsidR="00F9729F" w:rsidRPr="00F9729F">
        <w:rPr>
          <w:rFonts w:asciiTheme="majorBidi" w:eastAsia="Calibri" w:hAnsiTheme="majorBidi" w:cstheme="majorBidi"/>
          <w:color w:val="FF0000"/>
          <w:sz w:val="24"/>
          <w:szCs w:val="24"/>
        </w:rPr>
        <w:t xml:space="preserve">factors </w:t>
      </w:r>
      <w:ins w:id="353" w:author="Susan" w:date="2021-04-24T00:06:00Z">
        <w:r>
          <w:rPr>
            <w:rFonts w:asciiTheme="majorBidi" w:eastAsia="Calibri" w:hAnsiTheme="majorBidi" w:cstheme="majorBidi"/>
            <w:color w:val="FF0000"/>
            <w:sz w:val="24"/>
            <w:szCs w:val="24"/>
          </w:rPr>
          <w:t>for</w:t>
        </w:r>
      </w:ins>
      <w:del w:id="354" w:author="Susan" w:date="2021-04-24T00:06:00Z">
        <w:r w:rsidR="00F9729F" w:rsidRPr="00F9729F" w:rsidDel="00CF0A0A">
          <w:rPr>
            <w:rFonts w:asciiTheme="majorBidi" w:eastAsia="Calibri" w:hAnsiTheme="majorBidi" w:cstheme="majorBidi"/>
            <w:color w:val="FF0000"/>
            <w:sz w:val="24"/>
            <w:szCs w:val="24"/>
          </w:rPr>
          <w:delText>of</w:delText>
        </w:r>
      </w:del>
      <w:r w:rsidR="000128A8" w:rsidRPr="00F9729F">
        <w:rPr>
          <w:rFonts w:asciiTheme="majorBidi" w:eastAsia="Calibri" w:hAnsiTheme="majorBidi" w:cstheme="majorBidi"/>
          <w:color w:val="FF0000"/>
          <w:sz w:val="24"/>
          <w:szCs w:val="24"/>
        </w:rPr>
        <w:t xml:space="preserve"> </w:t>
      </w:r>
      <w:del w:id="355" w:author="Susan" w:date="2021-04-24T00:06:00Z">
        <w:r w:rsidR="000128A8" w:rsidRPr="00F9729F" w:rsidDel="00CF0A0A">
          <w:rPr>
            <w:rFonts w:asciiTheme="majorBidi" w:eastAsia="Calibri" w:hAnsiTheme="majorBidi" w:cstheme="majorBidi"/>
            <w:color w:val="FF0000"/>
            <w:sz w:val="24"/>
            <w:szCs w:val="24"/>
          </w:rPr>
          <w:delText xml:space="preserve">classic </w:delText>
        </w:r>
      </w:del>
      <w:r w:rsidR="000128A8" w:rsidRPr="00F9729F">
        <w:rPr>
          <w:rFonts w:asciiTheme="majorBidi" w:eastAsia="Calibri" w:hAnsiTheme="majorBidi" w:cstheme="majorBidi"/>
          <w:color w:val="FF0000"/>
          <w:sz w:val="24"/>
          <w:szCs w:val="24"/>
        </w:rPr>
        <w:t xml:space="preserve">women in prison. </w:t>
      </w:r>
      <w:r w:rsidR="00FF06ED" w:rsidRPr="00F9729F">
        <w:rPr>
          <w:rFonts w:asciiTheme="majorBidi" w:eastAsia="Calibri" w:hAnsiTheme="majorBidi" w:cstheme="majorBidi"/>
          <w:color w:val="FF0000"/>
          <w:sz w:val="24"/>
          <w:szCs w:val="24"/>
        </w:rPr>
        <w:t xml:space="preserve">Thus, the </w:t>
      </w:r>
      <w:r w:rsidR="00252CC5" w:rsidRPr="00F9729F">
        <w:rPr>
          <w:rFonts w:asciiTheme="majorBidi" w:eastAsia="Calibri" w:hAnsiTheme="majorBidi" w:cstheme="majorBidi"/>
          <w:color w:val="FF0000"/>
          <w:sz w:val="24"/>
          <w:szCs w:val="24"/>
        </w:rPr>
        <w:t xml:space="preserve">main purpose of the present study </w:t>
      </w:r>
      <w:del w:id="356" w:author="Susan" w:date="2021-04-24T00:06:00Z">
        <w:r w:rsidR="00252CC5" w:rsidRPr="00F9729F" w:rsidDel="00CF0A0A">
          <w:rPr>
            <w:rFonts w:asciiTheme="majorBidi" w:eastAsia="Calibri" w:hAnsiTheme="majorBidi" w:cstheme="majorBidi"/>
            <w:color w:val="FF0000"/>
            <w:sz w:val="24"/>
            <w:szCs w:val="24"/>
          </w:rPr>
          <w:delText xml:space="preserve">was </w:delText>
        </w:r>
      </w:del>
      <w:ins w:id="357" w:author="Susan" w:date="2021-04-24T00:06:00Z">
        <w:r>
          <w:rPr>
            <w:rFonts w:asciiTheme="majorBidi" w:eastAsia="Calibri" w:hAnsiTheme="majorBidi" w:cstheme="majorBidi"/>
            <w:color w:val="FF0000"/>
            <w:sz w:val="24"/>
            <w:szCs w:val="24"/>
          </w:rPr>
          <w:t xml:space="preserve">is </w:t>
        </w:r>
      </w:ins>
      <w:r w:rsidR="00252CC5" w:rsidRPr="00F9729F">
        <w:rPr>
          <w:rFonts w:asciiTheme="majorBidi" w:eastAsia="Calibri" w:hAnsiTheme="majorBidi" w:cstheme="majorBidi"/>
          <w:color w:val="FF0000"/>
          <w:sz w:val="24"/>
          <w:szCs w:val="24"/>
        </w:rPr>
        <w:t xml:space="preserve">to investigate patterns of decision-making and responsibility-taking vs. the compulsion process selection of a criminal lifestyle among </w:t>
      </w:r>
      <w:ins w:id="358" w:author="Susan" w:date="2021-04-24T00:41:00Z">
        <w:r w:rsidR="002076C3">
          <w:rPr>
            <w:rFonts w:asciiTheme="majorBidi" w:eastAsia="Calibri" w:hAnsiTheme="majorBidi" w:cstheme="majorBidi"/>
            <w:color w:val="FF0000"/>
            <w:sz w:val="24"/>
            <w:szCs w:val="24"/>
          </w:rPr>
          <w:t>women in prison</w:t>
        </w:r>
      </w:ins>
      <w:del w:id="359" w:author="Susan" w:date="2021-04-24T00:41:00Z">
        <w:r w:rsidR="00252CC5" w:rsidRPr="00F9729F" w:rsidDel="002076C3">
          <w:rPr>
            <w:rFonts w:asciiTheme="majorBidi" w:eastAsia="Calibri" w:hAnsiTheme="majorBidi" w:cstheme="majorBidi"/>
            <w:color w:val="FF0000"/>
            <w:sz w:val="24"/>
            <w:szCs w:val="24"/>
          </w:rPr>
          <w:delText>female prisoners</w:delText>
        </w:r>
      </w:del>
      <w:r w:rsidR="00252CC5" w:rsidRPr="00F9729F">
        <w:rPr>
          <w:rFonts w:asciiTheme="majorBidi" w:eastAsia="Calibri" w:hAnsiTheme="majorBidi" w:cstheme="majorBidi"/>
          <w:color w:val="FF0000"/>
          <w:sz w:val="24"/>
          <w:szCs w:val="24"/>
        </w:rPr>
        <w:t xml:space="preserve"> as reflected in their life stories. Understanding this pattern may </w:t>
      </w:r>
      <w:r w:rsidR="0005164C" w:rsidRPr="00F9729F">
        <w:rPr>
          <w:rFonts w:asciiTheme="majorBidi" w:eastAsia="Calibri" w:hAnsiTheme="majorBidi" w:cstheme="majorBidi"/>
          <w:color w:val="FF0000"/>
          <w:sz w:val="24"/>
          <w:szCs w:val="24"/>
        </w:rPr>
        <w:t>contribute to</w:t>
      </w:r>
      <w:r w:rsidR="00252CC5" w:rsidRPr="00F9729F">
        <w:rPr>
          <w:rFonts w:asciiTheme="majorBidi" w:eastAsia="Calibri" w:hAnsiTheme="majorBidi" w:cstheme="majorBidi"/>
          <w:color w:val="FF0000"/>
          <w:sz w:val="24"/>
          <w:szCs w:val="24"/>
        </w:rPr>
        <w:t xml:space="preserve"> the development of more appropriate treatment programs for </w:t>
      </w:r>
      <w:ins w:id="360" w:author="Susan" w:date="2021-04-24T00:49:00Z">
        <w:r w:rsidR="002076C3">
          <w:rPr>
            <w:rFonts w:asciiTheme="majorBidi" w:eastAsia="Calibri" w:hAnsiTheme="majorBidi" w:cstheme="majorBidi"/>
            <w:color w:val="FF0000"/>
            <w:sz w:val="24"/>
            <w:szCs w:val="24"/>
          </w:rPr>
          <w:t>women in prison</w:t>
        </w:r>
      </w:ins>
      <w:del w:id="361" w:author="Susan" w:date="2021-04-24T00:49:00Z">
        <w:r w:rsidR="00252CC5" w:rsidRPr="00F9729F" w:rsidDel="002076C3">
          <w:rPr>
            <w:rFonts w:asciiTheme="majorBidi" w:eastAsia="Calibri" w:hAnsiTheme="majorBidi" w:cstheme="majorBidi"/>
            <w:color w:val="FF0000"/>
            <w:sz w:val="24"/>
            <w:szCs w:val="24"/>
          </w:rPr>
          <w:delText>female offenders</w:delText>
        </w:r>
      </w:del>
      <w:r w:rsidR="00013CA1" w:rsidRPr="00F9729F">
        <w:rPr>
          <w:rFonts w:asciiTheme="majorBidi" w:eastAsia="Calibri" w:hAnsiTheme="majorBidi" w:cstheme="majorBidi"/>
          <w:color w:val="FF0000"/>
          <w:sz w:val="24"/>
          <w:szCs w:val="24"/>
        </w:rPr>
        <w:t>,</w:t>
      </w:r>
      <w:r w:rsidR="00914580" w:rsidRPr="00F9729F">
        <w:rPr>
          <w:rFonts w:asciiTheme="majorBidi" w:eastAsia="Calibri" w:hAnsiTheme="majorBidi" w:cstheme="majorBidi"/>
          <w:color w:val="FF0000"/>
          <w:sz w:val="24"/>
          <w:szCs w:val="24"/>
        </w:rPr>
        <w:t xml:space="preserve"> based </w:t>
      </w:r>
      <w:r w:rsidR="00CB1B01" w:rsidRPr="00F9729F">
        <w:rPr>
          <w:rFonts w:asciiTheme="majorBidi" w:eastAsia="Calibri" w:hAnsiTheme="majorBidi" w:cstheme="majorBidi"/>
          <w:color w:val="FF0000"/>
          <w:sz w:val="24"/>
          <w:szCs w:val="24"/>
        </w:rPr>
        <w:t xml:space="preserve">not only </w:t>
      </w:r>
      <w:r w:rsidR="00914580" w:rsidRPr="00F9729F">
        <w:rPr>
          <w:rFonts w:asciiTheme="majorBidi" w:eastAsia="Calibri" w:hAnsiTheme="majorBidi" w:cstheme="majorBidi"/>
          <w:color w:val="FF0000"/>
          <w:sz w:val="24"/>
          <w:szCs w:val="24"/>
        </w:rPr>
        <w:t xml:space="preserve">on their criminal </w:t>
      </w:r>
      <w:r w:rsidR="00CB1B01" w:rsidRPr="00F9729F">
        <w:rPr>
          <w:rFonts w:asciiTheme="majorBidi" w:eastAsia="Calibri" w:hAnsiTheme="majorBidi" w:cstheme="majorBidi"/>
          <w:color w:val="FF0000"/>
          <w:sz w:val="24"/>
          <w:szCs w:val="24"/>
        </w:rPr>
        <w:t>patterns</w:t>
      </w:r>
      <w:r w:rsidR="00914580" w:rsidRPr="00F9729F">
        <w:rPr>
          <w:rFonts w:asciiTheme="majorBidi" w:eastAsia="Calibri" w:hAnsiTheme="majorBidi" w:cstheme="majorBidi"/>
          <w:color w:val="FF0000"/>
          <w:sz w:val="24"/>
          <w:szCs w:val="24"/>
        </w:rPr>
        <w:t xml:space="preserve"> and </w:t>
      </w:r>
      <w:r w:rsidR="00031E0C" w:rsidRPr="00F9729F">
        <w:rPr>
          <w:rFonts w:asciiTheme="majorBidi" w:eastAsia="Calibri" w:hAnsiTheme="majorBidi" w:cstheme="majorBidi"/>
          <w:color w:val="FF0000"/>
          <w:sz w:val="24"/>
          <w:szCs w:val="24"/>
        </w:rPr>
        <w:t xml:space="preserve">sense of </w:t>
      </w:r>
      <w:r w:rsidR="00914580" w:rsidRPr="00F9729F">
        <w:rPr>
          <w:rFonts w:asciiTheme="majorBidi" w:eastAsia="Calibri" w:hAnsiTheme="majorBidi" w:cstheme="majorBidi"/>
          <w:color w:val="FF0000"/>
          <w:sz w:val="24"/>
          <w:szCs w:val="24"/>
        </w:rPr>
        <w:t>victimization</w:t>
      </w:r>
      <w:ins w:id="362" w:author="Susan" w:date="2021-04-24T00:06:00Z">
        <w:r>
          <w:rPr>
            <w:rFonts w:asciiTheme="majorBidi" w:eastAsia="Calibri" w:hAnsiTheme="majorBidi" w:cstheme="majorBidi"/>
            <w:color w:val="FF0000"/>
            <w:sz w:val="24"/>
            <w:szCs w:val="24"/>
          </w:rPr>
          <w:t>,</w:t>
        </w:r>
      </w:ins>
      <w:r w:rsidR="00914580" w:rsidRPr="00F9729F">
        <w:rPr>
          <w:rFonts w:asciiTheme="majorBidi" w:eastAsia="Calibri" w:hAnsiTheme="majorBidi" w:cstheme="majorBidi"/>
          <w:color w:val="FF0000"/>
          <w:sz w:val="24"/>
          <w:szCs w:val="24"/>
        </w:rPr>
        <w:t xml:space="preserve"> but also on their </w:t>
      </w:r>
      <w:r w:rsidR="00A477AD" w:rsidRPr="00F9729F">
        <w:rPr>
          <w:rFonts w:asciiTheme="majorBidi" w:eastAsia="Calibri" w:hAnsiTheme="majorBidi" w:cstheme="majorBidi"/>
          <w:color w:val="FF0000"/>
          <w:sz w:val="24"/>
          <w:szCs w:val="24"/>
        </w:rPr>
        <w:t>subjective perception</w:t>
      </w:r>
      <w:r w:rsidR="00013CA1" w:rsidRPr="00F9729F">
        <w:rPr>
          <w:rFonts w:asciiTheme="majorBidi" w:eastAsia="Calibri" w:hAnsiTheme="majorBidi" w:cstheme="majorBidi"/>
          <w:color w:val="FF0000"/>
          <w:sz w:val="24"/>
          <w:szCs w:val="24"/>
        </w:rPr>
        <w:t xml:space="preserve">s </w:t>
      </w:r>
      <w:r w:rsidR="00064186" w:rsidRPr="00F9729F">
        <w:rPr>
          <w:rFonts w:asciiTheme="majorBidi" w:eastAsia="Calibri" w:hAnsiTheme="majorBidi" w:cstheme="majorBidi"/>
          <w:color w:val="FF0000"/>
          <w:sz w:val="24"/>
          <w:szCs w:val="24"/>
        </w:rPr>
        <w:t>regarding</w:t>
      </w:r>
      <w:r w:rsidR="00013CA1" w:rsidRPr="00F9729F">
        <w:rPr>
          <w:rFonts w:asciiTheme="majorBidi" w:eastAsia="Calibri" w:hAnsiTheme="majorBidi" w:cstheme="majorBidi"/>
          <w:color w:val="FF0000"/>
          <w:sz w:val="24"/>
          <w:szCs w:val="24"/>
        </w:rPr>
        <w:t xml:space="preserve"> their</w:t>
      </w:r>
      <w:r w:rsidR="00A477AD" w:rsidRPr="00F9729F">
        <w:rPr>
          <w:rFonts w:asciiTheme="majorBidi" w:eastAsia="Calibri" w:hAnsiTheme="majorBidi" w:cstheme="majorBidi"/>
          <w:color w:val="FF0000"/>
          <w:sz w:val="24"/>
          <w:szCs w:val="24"/>
        </w:rPr>
        <w:t xml:space="preserve"> </w:t>
      </w:r>
      <w:r w:rsidR="00877196" w:rsidRPr="00F9729F">
        <w:rPr>
          <w:rFonts w:asciiTheme="majorBidi" w:eastAsia="Calibri" w:hAnsiTheme="majorBidi" w:cstheme="majorBidi"/>
          <w:color w:val="FF0000"/>
          <w:sz w:val="24"/>
          <w:szCs w:val="24"/>
        </w:rPr>
        <w:t xml:space="preserve">degree of personal </w:t>
      </w:r>
      <w:r w:rsidR="000369CC" w:rsidRPr="00F9729F">
        <w:rPr>
          <w:rFonts w:asciiTheme="majorBidi" w:eastAsia="Calibri" w:hAnsiTheme="majorBidi" w:cstheme="majorBidi"/>
          <w:color w:val="FF0000"/>
          <w:sz w:val="24"/>
          <w:szCs w:val="24"/>
        </w:rPr>
        <w:t>responsibility for</w:t>
      </w:r>
      <w:r w:rsidR="00A477AD" w:rsidRPr="00F9729F">
        <w:rPr>
          <w:rFonts w:asciiTheme="majorBidi" w:eastAsia="Calibri" w:hAnsiTheme="majorBidi" w:cstheme="majorBidi"/>
          <w:color w:val="FF0000"/>
          <w:sz w:val="24"/>
          <w:szCs w:val="24"/>
        </w:rPr>
        <w:t xml:space="preserve"> the</w:t>
      </w:r>
      <w:r w:rsidR="000369CC" w:rsidRPr="00F9729F">
        <w:rPr>
          <w:rFonts w:asciiTheme="majorBidi" w:eastAsia="Calibri" w:hAnsiTheme="majorBidi" w:cstheme="majorBidi"/>
          <w:color w:val="FF0000"/>
          <w:sz w:val="24"/>
          <w:szCs w:val="24"/>
        </w:rPr>
        <w:t>ir</w:t>
      </w:r>
      <w:r w:rsidR="00A477AD" w:rsidRPr="00F9729F">
        <w:rPr>
          <w:rFonts w:asciiTheme="majorBidi" w:eastAsia="Calibri" w:hAnsiTheme="majorBidi" w:cstheme="majorBidi"/>
          <w:color w:val="FF0000"/>
          <w:sz w:val="24"/>
          <w:szCs w:val="24"/>
        </w:rPr>
        <w:t xml:space="preserve"> criminal lifestyle</w:t>
      </w:r>
      <w:r w:rsidR="00013CA1" w:rsidRPr="00F9729F">
        <w:rPr>
          <w:rFonts w:asciiTheme="majorBidi" w:eastAsia="Calibri" w:hAnsiTheme="majorBidi" w:cstheme="majorBidi"/>
          <w:color w:val="FF0000"/>
          <w:sz w:val="24"/>
          <w:szCs w:val="24"/>
        </w:rPr>
        <w:t>s</w:t>
      </w:r>
      <w:r w:rsidR="00A477AD" w:rsidRPr="00F9729F">
        <w:rPr>
          <w:rFonts w:asciiTheme="majorBidi" w:eastAsia="Calibri" w:hAnsiTheme="majorBidi" w:cstheme="majorBidi"/>
          <w:color w:val="FF0000"/>
          <w:sz w:val="24"/>
          <w:szCs w:val="24"/>
        </w:rPr>
        <w:t xml:space="preserve"> and the offense</w:t>
      </w:r>
      <w:r w:rsidR="00013CA1" w:rsidRPr="00F9729F">
        <w:rPr>
          <w:rFonts w:asciiTheme="majorBidi" w:eastAsia="Calibri" w:hAnsiTheme="majorBidi" w:cstheme="majorBidi"/>
          <w:color w:val="FF0000"/>
          <w:sz w:val="24"/>
          <w:szCs w:val="24"/>
        </w:rPr>
        <w:t>s for which</w:t>
      </w:r>
      <w:r w:rsidR="00A477AD" w:rsidRPr="00F9729F">
        <w:rPr>
          <w:rFonts w:asciiTheme="majorBidi" w:eastAsia="Calibri" w:hAnsiTheme="majorBidi" w:cstheme="majorBidi"/>
          <w:color w:val="FF0000"/>
          <w:sz w:val="24"/>
          <w:szCs w:val="24"/>
        </w:rPr>
        <w:t xml:space="preserve"> they were convicted</w:t>
      </w:r>
      <w:r w:rsidR="00013CA1" w:rsidRPr="00F9729F">
        <w:rPr>
          <w:rFonts w:asciiTheme="majorBidi" w:eastAsia="Calibri" w:hAnsiTheme="majorBidi" w:cstheme="majorBidi"/>
          <w:color w:val="FF0000"/>
          <w:sz w:val="24"/>
          <w:szCs w:val="24"/>
        </w:rPr>
        <w:t>.</w:t>
      </w:r>
      <w:r w:rsidR="00252CC5" w:rsidRPr="00F9729F">
        <w:rPr>
          <w:rFonts w:asciiTheme="majorBidi" w:eastAsia="Calibri" w:hAnsiTheme="majorBidi" w:cstheme="majorBidi"/>
          <w:color w:val="FF0000"/>
          <w:sz w:val="24"/>
          <w:szCs w:val="24"/>
        </w:rPr>
        <w:t xml:space="preserve">   </w:t>
      </w:r>
    </w:p>
    <w:p w14:paraId="2C816D14" w14:textId="77777777" w:rsidR="00667BF5" w:rsidRDefault="00667BF5" w:rsidP="00A33AC4">
      <w:pPr>
        <w:spacing w:line="480" w:lineRule="auto"/>
        <w:contextualSpacing/>
        <w:jc w:val="center"/>
        <w:rPr>
          <w:rFonts w:asciiTheme="majorBidi" w:eastAsia="Calibri" w:hAnsiTheme="majorBidi" w:cstheme="majorBidi"/>
          <w:b/>
          <w:bCs/>
          <w:sz w:val="28"/>
          <w:szCs w:val="28"/>
        </w:rPr>
      </w:pPr>
    </w:p>
    <w:p w14:paraId="2559884F" w14:textId="7535D035" w:rsidR="00A33AC4" w:rsidRPr="002C1E10" w:rsidRDefault="00BF0343" w:rsidP="00A33AC4">
      <w:pPr>
        <w:spacing w:line="480" w:lineRule="auto"/>
        <w:contextualSpacing/>
        <w:jc w:val="center"/>
        <w:rPr>
          <w:rFonts w:asciiTheme="majorBidi" w:eastAsia="Calibri" w:hAnsiTheme="majorBidi" w:cstheme="majorBidi"/>
          <w:b/>
          <w:bCs/>
          <w:sz w:val="28"/>
          <w:szCs w:val="28"/>
          <w:rtl/>
        </w:rPr>
      </w:pPr>
      <w:r w:rsidRPr="002C1E10">
        <w:rPr>
          <w:rFonts w:asciiTheme="majorBidi" w:eastAsia="Calibri" w:hAnsiTheme="majorBidi" w:cstheme="majorBidi"/>
          <w:b/>
          <w:bCs/>
          <w:sz w:val="28"/>
          <w:szCs w:val="28"/>
        </w:rPr>
        <w:t>Method</w:t>
      </w:r>
    </w:p>
    <w:p w14:paraId="76CF073A" w14:textId="77777777" w:rsidR="00A33AC4" w:rsidRPr="002C1E10" w:rsidRDefault="00A33AC4" w:rsidP="00A33AC4">
      <w:pPr>
        <w:spacing w:line="480" w:lineRule="auto"/>
        <w:contextualSpacing/>
        <w:jc w:val="right"/>
        <w:rPr>
          <w:rFonts w:asciiTheme="majorBidi" w:eastAsia="Calibri" w:hAnsiTheme="majorBidi" w:cstheme="majorBidi"/>
          <w:b/>
          <w:bCs/>
          <w:sz w:val="24"/>
          <w:szCs w:val="24"/>
        </w:rPr>
      </w:pPr>
      <w:r w:rsidRPr="002C1E10">
        <w:rPr>
          <w:rFonts w:asciiTheme="majorBidi" w:eastAsia="Calibri" w:hAnsiTheme="majorBidi" w:cstheme="majorBidi"/>
          <w:b/>
          <w:bCs/>
          <w:sz w:val="24"/>
          <w:szCs w:val="24"/>
        </w:rPr>
        <w:t>Participants</w:t>
      </w:r>
    </w:p>
    <w:p w14:paraId="7F5535AD" w14:textId="54A24956" w:rsidR="00A33AC4" w:rsidRPr="00CE24FD" w:rsidRDefault="00A33AC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current research is based on a sample of 30 </w:t>
      </w:r>
      <w:r w:rsidR="00192AA3" w:rsidRPr="00CE24FD">
        <w:rPr>
          <w:rFonts w:asciiTheme="majorBidi" w:eastAsia="Calibri" w:hAnsiTheme="majorBidi" w:cstheme="majorBidi"/>
          <w:sz w:val="24"/>
          <w:szCs w:val="24"/>
        </w:rPr>
        <w:t xml:space="preserve">Israeli </w:t>
      </w:r>
      <w:ins w:id="363" w:author="Susan" w:date="2021-04-24T00:49:00Z">
        <w:r w:rsidR="002076C3">
          <w:rPr>
            <w:rFonts w:asciiTheme="majorBidi" w:eastAsia="Calibri" w:hAnsiTheme="majorBidi" w:cstheme="majorBidi"/>
            <w:sz w:val="24"/>
            <w:szCs w:val="24"/>
          </w:rPr>
          <w:t>women in prison</w:t>
        </w:r>
      </w:ins>
      <w:del w:id="364" w:author="Susan" w:date="2021-04-24T00:49:00Z">
        <w:r w:rsidRPr="00CE24FD" w:rsidDel="002076C3">
          <w:rPr>
            <w:rFonts w:asciiTheme="majorBidi" w:eastAsia="Calibri" w:hAnsiTheme="majorBidi" w:cstheme="majorBidi"/>
            <w:sz w:val="24"/>
            <w:szCs w:val="24"/>
          </w:rPr>
          <w:delText xml:space="preserve">female </w:delText>
        </w:r>
        <w:r w:rsidR="00263B66" w:rsidRPr="00CE24FD" w:rsidDel="002076C3">
          <w:rPr>
            <w:rFonts w:asciiTheme="majorBidi" w:eastAsia="Calibri" w:hAnsiTheme="majorBidi" w:cstheme="majorBidi"/>
            <w:sz w:val="24"/>
            <w:szCs w:val="24"/>
          </w:rPr>
          <w:delText>offenders</w:delText>
        </w:r>
      </w:del>
      <w:r w:rsidR="00263B66" w:rsidRPr="00CE24FD">
        <w:rPr>
          <w:rFonts w:asciiTheme="majorBidi" w:eastAsia="Calibri" w:hAnsiTheme="majorBidi" w:cstheme="majorBidi"/>
          <w:sz w:val="24"/>
          <w:szCs w:val="24"/>
        </w:rPr>
        <w:t xml:space="preserve"> who</w:t>
      </w:r>
      <w:r w:rsidRPr="00CE24FD">
        <w:rPr>
          <w:rFonts w:asciiTheme="majorBidi" w:eastAsia="Calibri" w:hAnsiTheme="majorBidi" w:cstheme="majorBidi"/>
          <w:sz w:val="24"/>
          <w:szCs w:val="24"/>
        </w:rPr>
        <w:t xml:space="preserve"> had been imprisoned for the first time, had been sentenced for various offenses between the years 2007 to 2009 and agreed to participant in the study. The study was conducted in the Neve </w:t>
      </w:r>
      <w:proofErr w:type="spellStart"/>
      <w:r w:rsidRPr="00CE24FD">
        <w:rPr>
          <w:rFonts w:asciiTheme="majorBidi" w:eastAsia="Calibri" w:hAnsiTheme="majorBidi" w:cstheme="majorBidi"/>
          <w:sz w:val="24"/>
          <w:szCs w:val="24"/>
        </w:rPr>
        <w:t>Tirtza</w:t>
      </w:r>
      <w:proofErr w:type="spellEnd"/>
      <w:r w:rsidRPr="00CE24FD">
        <w:rPr>
          <w:rFonts w:asciiTheme="majorBidi" w:eastAsia="Calibri" w:hAnsiTheme="majorBidi" w:cstheme="majorBidi"/>
          <w:sz w:val="24"/>
          <w:szCs w:val="24"/>
        </w:rPr>
        <w:t xml:space="preserve"> women’s prison, the only prison for women in Israel. The decision to use first-time </w:t>
      </w:r>
      <w:ins w:id="365" w:author="Susan" w:date="2021-04-24T00:49:00Z">
        <w:r w:rsidR="002076C3">
          <w:rPr>
            <w:rFonts w:asciiTheme="majorBidi" w:eastAsia="Calibri" w:hAnsiTheme="majorBidi" w:cstheme="majorBidi"/>
            <w:sz w:val="24"/>
            <w:szCs w:val="24"/>
          </w:rPr>
          <w:t>women in prison</w:t>
        </w:r>
      </w:ins>
      <w:del w:id="366" w:author="Susan" w:date="2021-04-24T00:49:00Z">
        <w:r w:rsidRPr="00CE24FD" w:rsidDel="002076C3">
          <w:rPr>
            <w:rFonts w:asciiTheme="majorBidi" w:eastAsia="Calibri" w:hAnsiTheme="majorBidi" w:cstheme="majorBidi"/>
            <w:sz w:val="24"/>
            <w:szCs w:val="24"/>
          </w:rPr>
          <w:delText>offenders</w:delText>
        </w:r>
      </w:del>
      <w:r w:rsidRPr="00CE24FD">
        <w:rPr>
          <w:rFonts w:asciiTheme="majorBidi" w:eastAsia="Calibri" w:hAnsiTheme="majorBidi" w:cstheme="majorBidi"/>
          <w:sz w:val="24"/>
          <w:szCs w:val="24"/>
        </w:rPr>
        <w:t xml:space="preserve"> was based on the assumption, supported by studies, that the number of times </w:t>
      </w:r>
      <w:ins w:id="367" w:author="Susan" w:date="2021-04-24T00:49:00Z">
        <w:r w:rsidR="002076C3">
          <w:rPr>
            <w:rFonts w:asciiTheme="majorBidi" w:eastAsia="Calibri" w:hAnsiTheme="majorBidi" w:cstheme="majorBidi"/>
            <w:sz w:val="24"/>
            <w:szCs w:val="24"/>
          </w:rPr>
          <w:t>someone</w:t>
        </w:r>
      </w:ins>
      <w:del w:id="368" w:author="Susan" w:date="2021-04-24T00:49:00Z">
        <w:r w:rsidRPr="00CE24FD" w:rsidDel="002076C3">
          <w:rPr>
            <w:rFonts w:asciiTheme="majorBidi" w:eastAsia="Calibri" w:hAnsiTheme="majorBidi" w:cstheme="majorBidi"/>
            <w:sz w:val="24"/>
            <w:szCs w:val="24"/>
          </w:rPr>
          <w:delText>an individual</w:delText>
        </w:r>
      </w:del>
      <w:r w:rsidRPr="00CE24FD">
        <w:rPr>
          <w:rFonts w:asciiTheme="majorBidi" w:eastAsia="Calibri" w:hAnsiTheme="majorBidi" w:cstheme="majorBidi"/>
          <w:sz w:val="24"/>
          <w:szCs w:val="24"/>
        </w:rPr>
        <w:t xml:space="preserve"> has been incarcerated affects how the individual perceives and presents him</w:t>
      </w:r>
      <w:del w:id="369" w:author="Susan" w:date="2021-04-24T00:49:00Z">
        <w:r w:rsidRPr="00CE24FD" w:rsidDel="002076C3">
          <w:rPr>
            <w:rFonts w:asciiTheme="majorBidi" w:eastAsia="Calibri" w:hAnsiTheme="majorBidi" w:cstheme="majorBidi"/>
            <w:sz w:val="24"/>
            <w:szCs w:val="24"/>
          </w:rPr>
          <w:delText>-</w:delText>
        </w:r>
      </w:del>
      <w:r w:rsidRPr="00CE24FD">
        <w:rPr>
          <w:rFonts w:asciiTheme="majorBidi" w:eastAsia="Calibri" w:hAnsiTheme="majorBidi" w:cstheme="majorBidi"/>
          <w:sz w:val="24"/>
          <w:szCs w:val="24"/>
        </w:rPr>
        <w:t xml:space="preserve"> or herself, as being in prison leads an individual to become part of a subculture in which norms, values​​, and delinquent attitudes are adopted (T</w:t>
      </w:r>
      <w:r w:rsidR="0053120C">
        <w:rPr>
          <w:rFonts w:asciiTheme="majorBidi" w:eastAsia="Calibri" w:hAnsiTheme="majorBidi" w:cstheme="majorBidi"/>
          <w:sz w:val="24"/>
          <w:szCs w:val="24"/>
        </w:rPr>
        <w:t>h</w:t>
      </w:r>
      <w:r w:rsidRPr="00CE24FD">
        <w:rPr>
          <w:rFonts w:asciiTheme="majorBidi" w:eastAsia="Calibri" w:hAnsiTheme="majorBidi" w:cstheme="majorBidi"/>
          <w:sz w:val="24"/>
          <w:szCs w:val="24"/>
        </w:rPr>
        <w:t xml:space="preserve">omas, 1977; Walters, 2003). Therefore, to minimize the effect of imprisonment as much as possible, only first-time </w:t>
      </w:r>
      <w:ins w:id="370" w:author="Susan" w:date="2021-04-24T00:50:00Z">
        <w:r w:rsidR="002076C3">
          <w:rPr>
            <w:rFonts w:asciiTheme="majorBidi" w:eastAsia="Calibri" w:hAnsiTheme="majorBidi" w:cstheme="majorBidi"/>
            <w:sz w:val="24"/>
            <w:szCs w:val="24"/>
          </w:rPr>
          <w:t>women in prison</w:t>
        </w:r>
      </w:ins>
      <w:del w:id="371" w:author="Susan" w:date="2021-04-24T00:50:00Z">
        <w:r w:rsidRPr="00CE24FD" w:rsidDel="002076C3">
          <w:rPr>
            <w:rFonts w:asciiTheme="majorBidi" w:eastAsia="Calibri" w:hAnsiTheme="majorBidi" w:cstheme="majorBidi"/>
            <w:sz w:val="24"/>
            <w:szCs w:val="24"/>
          </w:rPr>
          <w:delText>offenders</w:delText>
        </w:r>
      </w:del>
      <w:r w:rsidRPr="00CE24FD">
        <w:rPr>
          <w:rFonts w:asciiTheme="majorBidi" w:eastAsia="Calibri" w:hAnsiTheme="majorBidi" w:cstheme="majorBidi"/>
          <w:sz w:val="24"/>
          <w:szCs w:val="24"/>
        </w:rPr>
        <w:t xml:space="preserve"> were included in the study. </w:t>
      </w:r>
      <w:ins w:id="372" w:author="Susan" w:date="2021-04-24T00:50:00Z">
        <w:r w:rsidR="002076C3">
          <w:rPr>
            <w:rFonts w:asciiTheme="majorBidi" w:eastAsia="Calibri" w:hAnsiTheme="majorBidi" w:cstheme="majorBidi"/>
            <w:sz w:val="24"/>
            <w:szCs w:val="24"/>
          </w:rPr>
          <w:t>D</w:t>
        </w:r>
      </w:ins>
      <w:del w:id="373" w:author="Susan" w:date="2021-04-24T00:50:00Z">
        <w:r w:rsidR="0004308C" w:rsidRPr="00CE24FD" w:rsidDel="002076C3">
          <w:rPr>
            <w:rFonts w:asciiTheme="majorBidi" w:eastAsia="Calibri" w:hAnsiTheme="majorBidi" w:cstheme="majorBidi"/>
            <w:sz w:val="24"/>
            <w:szCs w:val="24"/>
          </w:rPr>
          <w:delText>The d</w:delText>
        </w:r>
      </w:del>
      <w:r w:rsidR="0004308C" w:rsidRPr="00CE24FD">
        <w:rPr>
          <w:rFonts w:asciiTheme="majorBidi" w:eastAsia="Calibri" w:hAnsiTheme="majorBidi" w:cstheme="majorBidi"/>
          <w:sz w:val="24"/>
          <w:szCs w:val="24"/>
        </w:rPr>
        <w:t xml:space="preserve">ata collection was </w:t>
      </w:r>
      <w:r w:rsidR="00064186" w:rsidRPr="00CE24FD">
        <w:rPr>
          <w:rFonts w:asciiTheme="majorBidi" w:eastAsia="Calibri" w:hAnsiTheme="majorBidi" w:cstheme="majorBidi"/>
          <w:sz w:val="24"/>
          <w:szCs w:val="24"/>
        </w:rPr>
        <w:t xml:space="preserve">performed </w:t>
      </w:r>
      <w:r w:rsidR="0004308C" w:rsidRPr="00CE24FD">
        <w:rPr>
          <w:rFonts w:asciiTheme="majorBidi" w:eastAsia="Calibri" w:hAnsiTheme="majorBidi" w:cstheme="majorBidi"/>
          <w:sz w:val="24"/>
          <w:szCs w:val="24"/>
        </w:rPr>
        <w:t>until saturation was reached</w:t>
      </w:r>
      <w:r w:rsidR="00432F09" w:rsidRPr="00CE24FD">
        <w:rPr>
          <w:rFonts w:asciiTheme="majorBidi" w:eastAsia="Calibri" w:hAnsiTheme="majorBidi" w:cstheme="majorBidi"/>
          <w:sz w:val="24"/>
          <w:szCs w:val="24"/>
        </w:rPr>
        <w:t xml:space="preserve"> (</w:t>
      </w:r>
      <w:r w:rsidR="00432F09" w:rsidRPr="00CE24FD">
        <w:rPr>
          <w:rFonts w:asciiTheme="majorBidi" w:hAnsiTheme="majorBidi" w:cstheme="majorBidi"/>
          <w:sz w:val="24"/>
          <w:szCs w:val="24"/>
          <w:shd w:val="clear" w:color="auto" w:fill="FFFFFF"/>
        </w:rPr>
        <w:t>Saunders et al.,</w:t>
      </w:r>
      <w:r w:rsidR="00DE059F" w:rsidRPr="00CE24FD">
        <w:rPr>
          <w:rFonts w:asciiTheme="majorBidi" w:hAnsiTheme="majorBidi" w:cstheme="majorBidi"/>
          <w:sz w:val="24"/>
          <w:szCs w:val="24"/>
          <w:shd w:val="clear" w:color="auto" w:fill="FFFFFF"/>
        </w:rPr>
        <w:t xml:space="preserve"> 2018). </w:t>
      </w:r>
    </w:p>
    <w:p w14:paraId="2B490767" w14:textId="2068F3FD" w:rsidR="00A33AC4" w:rsidRPr="00CE24FD" w:rsidRDefault="00A33AC4" w:rsidP="00F92A20">
      <w:pPr>
        <w:bidi w:val="0"/>
        <w:spacing w:line="480" w:lineRule="auto"/>
        <w:ind w:firstLine="720"/>
        <w:contextualSpacing/>
        <w:jc w:val="both"/>
        <w:rPr>
          <w:rFonts w:asciiTheme="majorBidi" w:hAnsiTheme="majorBidi" w:cstheme="majorBidi"/>
          <w:sz w:val="24"/>
          <w:szCs w:val="24"/>
          <w:rtl/>
        </w:rPr>
      </w:pPr>
      <w:r w:rsidRPr="00CE24FD">
        <w:rPr>
          <w:rFonts w:asciiTheme="majorBidi" w:eastAsia="Calibri" w:hAnsiTheme="majorBidi" w:cstheme="majorBidi"/>
          <w:sz w:val="24"/>
          <w:szCs w:val="24"/>
        </w:rPr>
        <w:t xml:space="preserve">Although a small sample </w:t>
      </w:r>
      <w:r w:rsidR="0005164C" w:rsidRPr="00CE24FD">
        <w:rPr>
          <w:rFonts w:asciiTheme="majorBidi" w:eastAsia="Calibri" w:hAnsiTheme="majorBidi" w:cstheme="majorBidi"/>
          <w:sz w:val="24"/>
          <w:szCs w:val="24"/>
        </w:rPr>
        <w:t>can appear</w:t>
      </w:r>
      <w:r w:rsidRPr="00CE24FD">
        <w:rPr>
          <w:rFonts w:asciiTheme="majorBidi" w:eastAsia="Calibri" w:hAnsiTheme="majorBidi" w:cstheme="majorBidi"/>
          <w:sz w:val="24"/>
          <w:szCs w:val="24"/>
        </w:rPr>
        <w:t xml:space="preserve"> to be a disadvantage in quantitative </w:t>
      </w:r>
      <w:r w:rsidR="00064186" w:rsidRPr="00CE24FD">
        <w:rPr>
          <w:rFonts w:asciiTheme="majorBidi" w:eastAsia="Calibri" w:hAnsiTheme="majorBidi" w:cstheme="majorBidi"/>
          <w:sz w:val="24"/>
          <w:szCs w:val="24"/>
        </w:rPr>
        <w:t>studies</w:t>
      </w:r>
      <w:r w:rsidRPr="00CE24FD">
        <w:rPr>
          <w:rFonts w:asciiTheme="majorBidi" w:eastAsia="Calibri" w:hAnsiTheme="majorBidi" w:cstheme="majorBidi"/>
          <w:sz w:val="24"/>
          <w:szCs w:val="24"/>
        </w:rPr>
        <w:t xml:space="preserve">, it </w:t>
      </w:r>
      <w:r w:rsidR="007B7F90" w:rsidRPr="00CE24FD">
        <w:rPr>
          <w:rFonts w:asciiTheme="majorBidi" w:eastAsia="Calibri" w:hAnsiTheme="majorBidi" w:cstheme="majorBidi"/>
          <w:sz w:val="24"/>
          <w:szCs w:val="24"/>
        </w:rPr>
        <w:t>has been shown to provide</w:t>
      </w:r>
      <w:r w:rsidR="0005164C" w:rsidRPr="00CE24FD">
        <w:rPr>
          <w:rFonts w:asciiTheme="majorBidi" w:eastAsia="Calibri" w:hAnsiTheme="majorBidi" w:cstheme="majorBidi"/>
          <w:sz w:val="24"/>
          <w:szCs w:val="24"/>
        </w:rPr>
        <w:t xml:space="preserve"> a significant advantage </w:t>
      </w:r>
      <w:r w:rsidRPr="00CE24FD">
        <w:rPr>
          <w:rFonts w:asciiTheme="majorBidi" w:eastAsia="Calibri" w:hAnsiTheme="majorBidi" w:cstheme="majorBidi"/>
          <w:sz w:val="24"/>
          <w:szCs w:val="24"/>
        </w:rPr>
        <w:t xml:space="preserve">in qualitative </w:t>
      </w:r>
      <w:r w:rsidR="00064186" w:rsidRPr="00CE24FD">
        <w:rPr>
          <w:rFonts w:asciiTheme="majorBidi" w:eastAsia="Calibri" w:hAnsiTheme="majorBidi" w:cstheme="majorBidi"/>
          <w:sz w:val="24"/>
          <w:szCs w:val="24"/>
        </w:rPr>
        <w:t>studies</w:t>
      </w:r>
      <w:r w:rsidRPr="00CE24FD">
        <w:rPr>
          <w:rFonts w:asciiTheme="majorBidi" w:eastAsia="Calibri" w:hAnsiTheme="majorBidi" w:cstheme="majorBidi"/>
          <w:sz w:val="24"/>
          <w:szCs w:val="24"/>
        </w:rPr>
        <w:t>. Crouch and McKenzie (2006) discus</w:t>
      </w:r>
      <w:r w:rsidR="00013CA1" w:rsidRPr="00CE24FD">
        <w:rPr>
          <w:rFonts w:asciiTheme="majorBidi" w:eastAsia="Calibri" w:hAnsiTheme="majorBidi" w:cstheme="majorBidi"/>
          <w:sz w:val="24"/>
          <w:szCs w:val="24"/>
        </w:rPr>
        <w:t>sed</w:t>
      </w:r>
      <w:r w:rsidRPr="00CE24FD">
        <w:rPr>
          <w:rFonts w:asciiTheme="majorBidi" w:eastAsia="Calibri" w:hAnsiTheme="majorBidi" w:cstheme="majorBidi"/>
          <w:sz w:val="24"/>
          <w:szCs w:val="24"/>
        </w:rPr>
        <w:t xml:space="preserve"> </w:t>
      </w:r>
      <w:r w:rsidRPr="00CE24FD">
        <w:rPr>
          <w:rFonts w:asciiTheme="majorBidi" w:hAnsiTheme="majorBidi" w:cstheme="majorBidi"/>
          <w:sz w:val="24"/>
          <w:szCs w:val="24"/>
        </w:rPr>
        <w:t xml:space="preserve">the logic of small samples in interview-based qualitative </w:t>
      </w:r>
      <w:r w:rsidR="00885048" w:rsidRPr="00CE24FD">
        <w:rPr>
          <w:rFonts w:asciiTheme="majorBidi" w:hAnsiTheme="majorBidi" w:cstheme="majorBidi"/>
          <w:sz w:val="24"/>
          <w:szCs w:val="24"/>
        </w:rPr>
        <w:t>research and</w:t>
      </w:r>
      <w:r w:rsidRPr="00CE24FD">
        <w:rPr>
          <w:rFonts w:asciiTheme="majorBidi" w:hAnsiTheme="majorBidi" w:cstheme="majorBidi"/>
          <w:sz w:val="24"/>
          <w:szCs w:val="24"/>
        </w:rPr>
        <w:t xml:space="preserve"> argued </w:t>
      </w:r>
      <w:r w:rsidR="007B7F90" w:rsidRPr="00CE24FD">
        <w:rPr>
          <w:rFonts w:asciiTheme="majorBidi" w:hAnsiTheme="majorBidi" w:cstheme="majorBidi"/>
          <w:sz w:val="24"/>
          <w:szCs w:val="24"/>
        </w:rPr>
        <w:t xml:space="preserve">that </w:t>
      </w:r>
      <w:r w:rsidR="00F92A20" w:rsidRPr="00CE24FD">
        <w:rPr>
          <w:rFonts w:asciiTheme="majorBidi" w:hAnsiTheme="majorBidi" w:cstheme="majorBidi"/>
          <w:sz w:val="24"/>
          <w:szCs w:val="24"/>
        </w:rPr>
        <w:t>using such small samples was the optimal way to conduct</w:t>
      </w:r>
      <w:r w:rsidRPr="00CE24FD">
        <w:rPr>
          <w:rFonts w:asciiTheme="majorBidi" w:hAnsiTheme="majorBidi" w:cstheme="majorBidi"/>
          <w:sz w:val="24"/>
          <w:szCs w:val="24"/>
        </w:rPr>
        <w:t xml:space="preserve"> analytic, inductive and exploratory studies</w:t>
      </w:r>
      <w:r w:rsidR="00F92A20" w:rsidRPr="00CE24FD">
        <w:rPr>
          <w:rFonts w:asciiTheme="majorBidi" w:hAnsiTheme="majorBidi" w:cstheme="majorBidi"/>
          <w:sz w:val="24"/>
          <w:szCs w:val="24"/>
        </w:rPr>
        <w:t>.</w:t>
      </w:r>
      <w:r w:rsidRPr="00CE24FD">
        <w:rPr>
          <w:rFonts w:asciiTheme="majorBidi" w:hAnsiTheme="majorBidi" w:cstheme="majorBidi"/>
          <w:sz w:val="24"/>
          <w:szCs w:val="24"/>
        </w:rPr>
        <w:t xml:space="preserve"> This claim </w:t>
      </w:r>
      <w:r w:rsidR="00064186" w:rsidRPr="00CE24FD">
        <w:rPr>
          <w:rFonts w:asciiTheme="majorBidi" w:hAnsiTheme="majorBidi" w:cstheme="majorBidi"/>
          <w:sz w:val="24"/>
          <w:szCs w:val="24"/>
        </w:rPr>
        <w:t>h</w:t>
      </w:r>
      <w:r w:rsidRPr="00CE24FD">
        <w:rPr>
          <w:rFonts w:asciiTheme="majorBidi" w:hAnsiTheme="majorBidi" w:cstheme="majorBidi"/>
          <w:sz w:val="24"/>
          <w:szCs w:val="24"/>
        </w:rPr>
        <w:t>as</w:t>
      </w:r>
      <w:r w:rsidR="00064186" w:rsidRPr="00CE24FD">
        <w:rPr>
          <w:rFonts w:asciiTheme="majorBidi" w:hAnsiTheme="majorBidi" w:cstheme="majorBidi"/>
          <w:sz w:val="24"/>
          <w:szCs w:val="24"/>
        </w:rPr>
        <w:t xml:space="preserve"> been</w:t>
      </w:r>
      <w:r w:rsidRPr="00CE24FD">
        <w:rPr>
          <w:rFonts w:asciiTheme="majorBidi" w:hAnsiTheme="majorBidi" w:cstheme="majorBidi"/>
          <w:sz w:val="24"/>
          <w:szCs w:val="24"/>
        </w:rPr>
        <w:t xml:space="preserve"> supported by other researchers (Guest et al., 2006; Marshall et al., 2013). </w:t>
      </w:r>
      <w:r w:rsidR="00013CA1" w:rsidRPr="00CE24FD">
        <w:rPr>
          <w:rFonts w:asciiTheme="majorBidi" w:hAnsiTheme="majorBidi" w:cstheme="majorBidi"/>
          <w:sz w:val="24"/>
          <w:szCs w:val="24"/>
        </w:rPr>
        <w:t>A r</w:t>
      </w:r>
      <w:r w:rsidRPr="00CE24FD">
        <w:rPr>
          <w:rFonts w:asciiTheme="majorBidi" w:hAnsiTheme="majorBidi" w:cstheme="majorBidi"/>
          <w:sz w:val="24"/>
          <w:szCs w:val="24"/>
        </w:rPr>
        <w:t>esearch review of recent qualitative studies conducted in prison</w:t>
      </w:r>
      <w:r w:rsidR="00064186" w:rsidRPr="00CE24FD">
        <w:rPr>
          <w:rFonts w:asciiTheme="majorBidi" w:hAnsiTheme="majorBidi" w:cstheme="majorBidi"/>
          <w:sz w:val="24"/>
          <w:szCs w:val="24"/>
        </w:rPr>
        <w:t>s</w:t>
      </w:r>
      <w:r w:rsidRPr="00CE24FD">
        <w:rPr>
          <w:rFonts w:asciiTheme="majorBidi" w:hAnsiTheme="majorBidi" w:cstheme="majorBidi"/>
          <w:sz w:val="24"/>
          <w:szCs w:val="24"/>
        </w:rPr>
        <w:t xml:space="preserve"> shows that</w:t>
      </w:r>
      <w:r w:rsidR="007B7F90" w:rsidRPr="00CE24FD">
        <w:rPr>
          <w:rFonts w:asciiTheme="majorBidi" w:hAnsiTheme="majorBidi" w:cstheme="majorBidi"/>
          <w:sz w:val="24"/>
          <w:szCs w:val="24"/>
        </w:rPr>
        <w:t>, in numerous studies,</w:t>
      </w:r>
      <w:r w:rsidRPr="00CE24FD">
        <w:rPr>
          <w:rFonts w:asciiTheme="majorBidi" w:hAnsiTheme="majorBidi" w:cstheme="majorBidi"/>
          <w:sz w:val="24"/>
          <w:szCs w:val="24"/>
        </w:rPr>
        <w:t xml:space="preserve"> </w:t>
      </w:r>
      <w:r w:rsidR="00064186" w:rsidRPr="00CE24FD">
        <w:rPr>
          <w:rFonts w:asciiTheme="majorBidi" w:hAnsiTheme="majorBidi" w:cstheme="majorBidi"/>
          <w:sz w:val="24"/>
          <w:szCs w:val="24"/>
        </w:rPr>
        <w:t xml:space="preserve">the </w:t>
      </w:r>
      <w:r w:rsidR="00013CA1" w:rsidRPr="00CE24FD">
        <w:rPr>
          <w:rFonts w:asciiTheme="majorBidi" w:hAnsiTheme="majorBidi" w:cstheme="majorBidi"/>
          <w:sz w:val="24"/>
          <w:szCs w:val="24"/>
        </w:rPr>
        <w:t>number</w:t>
      </w:r>
      <w:r w:rsidRPr="00CE24FD">
        <w:rPr>
          <w:rFonts w:asciiTheme="majorBidi" w:hAnsiTheme="majorBidi" w:cstheme="majorBidi"/>
          <w:sz w:val="24"/>
          <w:szCs w:val="24"/>
        </w:rPr>
        <w:t xml:space="preserve"> of </w:t>
      </w:r>
      <w:r w:rsidR="00885048" w:rsidRPr="00CE24FD">
        <w:rPr>
          <w:rFonts w:asciiTheme="majorBidi" w:hAnsiTheme="majorBidi" w:cstheme="majorBidi"/>
          <w:sz w:val="24"/>
          <w:szCs w:val="24"/>
        </w:rPr>
        <w:t>participants</w:t>
      </w:r>
      <w:r w:rsidRPr="00CE24FD">
        <w:rPr>
          <w:rFonts w:asciiTheme="majorBidi" w:hAnsiTheme="majorBidi" w:cstheme="majorBidi"/>
          <w:sz w:val="24"/>
          <w:szCs w:val="24"/>
        </w:rPr>
        <w:t xml:space="preserve"> is less than 30 (e.g.</w:t>
      </w:r>
      <w:r w:rsidR="00013CA1" w:rsidRPr="00CE24FD">
        <w:rPr>
          <w:rFonts w:asciiTheme="majorBidi" w:hAnsiTheme="majorBidi" w:cstheme="majorBidi"/>
          <w:sz w:val="24"/>
          <w:szCs w:val="24"/>
        </w:rPr>
        <w:t>,</w:t>
      </w:r>
      <w:r w:rsidRPr="00CE24FD">
        <w:rPr>
          <w:rFonts w:asciiTheme="majorBidi" w:hAnsiTheme="majorBidi" w:cstheme="majorBidi"/>
          <w:sz w:val="24"/>
          <w:szCs w:val="24"/>
        </w:rPr>
        <w:t xml:space="preserve"> </w:t>
      </w:r>
      <w:r w:rsidRPr="00CE24FD">
        <w:rPr>
          <w:rFonts w:asciiTheme="majorBidi" w:hAnsiTheme="majorBidi" w:cstheme="majorBidi"/>
          <w:sz w:val="24"/>
          <w:szCs w:val="24"/>
          <w:shd w:val="clear" w:color="auto" w:fill="FFFFFF"/>
        </w:rPr>
        <w:t xml:space="preserve">Duarte, &amp; Carvalho, 2017; </w:t>
      </w:r>
      <w:proofErr w:type="spellStart"/>
      <w:r w:rsidRPr="00CE24FD">
        <w:rPr>
          <w:rFonts w:asciiTheme="majorBidi" w:hAnsiTheme="majorBidi" w:cstheme="majorBidi"/>
          <w:sz w:val="24"/>
          <w:szCs w:val="24"/>
          <w:shd w:val="clear" w:color="auto" w:fill="FFFFFF"/>
        </w:rPr>
        <w:t>Hau</w:t>
      </w:r>
      <w:proofErr w:type="spellEnd"/>
      <w:r w:rsidRPr="00CE24FD">
        <w:rPr>
          <w:rFonts w:asciiTheme="majorBidi" w:hAnsiTheme="majorBidi" w:cstheme="majorBidi"/>
          <w:sz w:val="24"/>
          <w:szCs w:val="24"/>
          <w:shd w:val="clear" w:color="auto" w:fill="FFFFFF"/>
        </w:rPr>
        <w:t xml:space="preserve"> &amp; Azad</w:t>
      </w:r>
      <w:r w:rsidRPr="00CE24FD">
        <w:rPr>
          <w:rFonts w:asciiTheme="majorBidi" w:hAnsiTheme="majorBidi" w:cstheme="majorBidi"/>
          <w:sz w:val="24"/>
          <w:szCs w:val="24"/>
        </w:rPr>
        <w:t xml:space="preserve">, 2020; </w:t>
      </w:r>
      <w:proofErr w:type="spellStart"/>
      <w:r w:rsidRPr="00CE24FD">
        <w:rPr>
          <w:rFonts w:asciiTheme="majorBidi" w:hAnsiTheme="majorBidi" w:cstheme="majorBidi"/>
          <w:sz w:val="24"/>
          <w:szCs w:val="24"/>
          <w:shd w:val="clear" w:color="auto" w:fill="FCFCFC"/>
        </w:rPr>
        <w:t>Maghsoudi</w:t>
      </w:r>
      <w:proofErr w:type="spellEnd"/>
      <w:r w:rsidRPr="00CE24FD">
        <w:rPr>
          <w:rFonts w:asciiTheme="majorBidi" w:hAnsiTheme="majorBidi" w:cstheme="majorBidi"/>
          <w:sz w:val="24"/>
          <w:szCs w:val="24"/>
          <w:shd w:val="clear" w:color="auto" w:fill="FCFCFC"/>
        </w:rPr>
        <w:t xml:space="preserve"> et al., 2018</w:t>
      </w:r>
      <w:r w:rsidRPr="00CE24FD">
        <w:rPr>
          <w:rFonts w:asciiTheme="majorBidi" w:hAnsiTheme="majorBidi" w:cstheme="majorBidi"/>
          <w:sz w:val="24"/>
          <w:szCs w:val="24"/>
        </w:rPr>
        <w:t>)</w:t>
      </w:r>
      <w:r w:rsidRPr="00CE24FD">
        <w:rPr>
          <w:rFonts w:asciiTheme="majorBidi" w:hAnsiTheme="majorBidi" w:cstheme="majorBidi"/>
        </w:rPr>
        <w:t xml:space="preserve">.   </w:t>
      </w:r>
    </w:p>
    <w:p w14:paraId="2BADD0E4" w14:textId="302CBFC1" w:rsidR="00A33AC4" w:rsidRPr="00CE24FD" w:rsidRDefault="00A33AC4" w:rsidP="005B2AE8">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Table 1</w:t>
      </w:r>
      <w:ins w:id="374" w:author="Susan" w:date="2021-04-22T22:29:00Z">
        <w:r w:rsidR="005E751C">
          <w:rPr>
            <w:rFonts w:asciiTheme="majorBidi" w:eastAsia="Calibri" w:hAnsiTheme="majorBidi" w:cstheme="majorBidi"/>
            <w:sz w:val="24"/>
            <w:szCs w:val="24"/>
          </w:rPr>
          <w:t xml:space="preserve"> shows the participants’</w:t>
        </w:r>
      </w:ins>
      <w:del w:id="375" w:author="Susan" w:date="2021-04-22T22:29:00Z">
        <w:r w:rsidRPr="00CE24FD" w:rsidDel="005E751C">
          <w:rPr>
            <w:rFonts w:asciiTheme="majorBidi" w:eastAsia="Calibri" w:hAnsiTheme="majorBidi" w:cstheme="majorBidi"/>
            <w:sz w:val="24"/>
            <w:szCs w:val="24"/>
          </w:rPr>
          <w:delText xml:space="preserve"> displays the</w:delText>
        </w:r>
      </w:del>
      <w:r w:rsidRPr="00CE24FD">
        <w:rPr>
          <w:rFonts w:asciiTheme="majorBidi" w:eastAsia="Calibri" w:hAnsiTheme="majorBidi" w:cstheme="majorBidi"/>
          <w:sz w:val="24"/>
          <w:szCs w:val="24"/>
        </w:rPr>
        <w:t xml:space="preserve"> social-demographic characteristics </w:t>
      </w:r>
      <w:del w:id="376" w:author="Susan" w:date="2021-04-22T22:29:00Z">
        <w:r w:rsidRPr="00CE24FD" w:rsidDel="005E751C">
          <w:rPr>
            <w:rFonts w:asciiTheme="majorBidi" w:eastAsia="Calibri" w:hAnsiTheme="majorBidi" w:cstheme="majorBidi"/>
            <w:sz w:val="24"/>
            <w:szCs w:val="24"/>
          </w:rPr>
          <w:delText>of the participants</w:delText>
        </w:r>
        <w:r w:rsidR="005B2AE8" w:rsidRPr="00CE24FD" w:rsidDel="005E751C">
          <w:rPr>
            <w:rFonts w:asciiTheme="majorBidi" w:hAnsiTheme="majorBidi" w:cstheme="majorBidi"/>
          </w:rPr>
          <w:delText xml:space="preserve"> </w:delText>
        </w:r>
      </w:del>
      <w:r w:rsidR="005B2AE8" w:rsidRPr="00CE24FD">
        <w:rPr>
          <w:rFonts w:asciiTheme="majorBidi" w:eastAsia="Calibri" w:hAnsiTheme="majorBidi" w:cstheme="majorBidi"/>
          <w:sz w:val="24"/>
          <w:szCs w:val="24"/>
        </w:rPr>
        <w:t xml:space="preserve">and </w:t>
      </w:r>
      <w:del w:id="377" w:author="Susan" w:date="2021-04-22T22:29:00Z">
        <w:r w:rsidR="005B2AE8" w:rsidRPr="00CE24FD" w:rsidDel="005E751C">
          <w:rPr>
            <w:rFonts w:asciiTheme="majorBidi" w:eastAsia="Calibri" w:hAnsiTheme="majorBidi" w:cstheme="majorBidi"/>
            <w:sz w:val="24"/>
            <w:szCs w:val="24"/>
          </w:rPr>
          <w:delText xml:space="preserve">their </w:delText>
        </w:r>
      </w:del>
      <w:r w:rsidR="005B2AE8" w:rsidRPr="00CE24FD">
        <w:rPr>
          <w:rFonts w:asciiTheme="majorBidi" w:eastAsia="Calibri" w:hAnsiTheme="majorBidi" w:cstheme="majorBidi"/>
          <w:sz w:val="24"/>
          <w:szCs w:val="24"/>
        </w:rPr>
        <w:t>criminal background</w:t>
      </w:r>
      <w:ins w:id="378" w:author="Susan" w:date="2021-04-22T22:29:00Z">
        <w:r w:rsidR="005E751C">
          <w:rPr>
            <w:rFonts w:asciiTheme="majorBidi" w:eastAsia="Calibri" w:hAnsiTheme="majorBidi" w:cstheme="majorBidi"/>
            <w:sz w:val="24"/>
            <w:szCs w:val="24"/>
          </w:rPr>
          <w:t>s</w:t>
        </w:r>
      </w:ins>
      <w:r w:rsidRPr="00CE24FD">
        <w:rPr>
          <w:rFonts w:asciiTheme="majorBidi" w:eastAsia="Calibri" w:hAnsiTheme="majorBidi" w:cstheme="majorBidi"/>
          <w:sz w:val="24"/>
          <w:szCs w:val="24"/>
        </w:rPr>
        <w:t>.</w:t>
      </w:r>
    </w:p>
    <w:p w14:paraId="46337679" w14:textId="77777777" w:rsidR="00A33AC4" w:rsidRPr="00CE24FD" w:rsidRDefault="00A33AC4" w:rsidP="00A33AC4">
      <w:pPr>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[Table 1 about here]</w:t>
      </w:r>
    </w:p>
    <w:p w14:paraId="6E65A245" w14:textId="01D6FA21" w:rsidR="00472867" w:rsidRDefault="00E222F9" w:rsidP="00472867">
      <w:pPr>
        <w:bidi w:val="0"/>
        <w:spacing w:after="0" w:line="480" w:lineRule="auto"/>
        <w:contextualSpacing/>
        <w:jc w:val="both"/>
        <w:rPr>
          <w:rFonts w:asciiTheme="majorBidi" w:eastAsia="Times New Roman" w:hAnsiTheme="majorBidi" w:cstheme="majorBidi"/>
          <w:sz w:val="24"/>
          <w:szCs w:val="24"/>
        </w:rPr>
      </w:pPr>
      <w:ins w:id="379" w:author="Susan" w:date="2021-04-24T00:08:00Z">
        <w:r>
          <w:rPr>
            <w:rFonts w:asciiTheme="majorBidi" w:eastAsia="Calibri" w:hAnsiTheme="majorBidi" w:cstheme="majorBidi"/>
            <w:sz w:val="24"/>
            <w:szCs w:val="24"/>
          </w:rPr>
          <w:t xml:space="preserve">In </w:t>
        </w:r>
      </w:ins>
      <w:r w:rsidR="00A33AC4" w:rsidRPr="00CE24FD">
        <w:rPr>
          <w:rFonts w:asciiTheme="majorBidi" w:eastAsia="Calibri" w:hAnsiTheme="majorBidi" w:cstheme="majorBidi"/>
          <w:sz w:val="24"/>
          <w:szCs w:val="24"/>
        </w:rPr>
        <w:t>Table 1</w:t>
      </w:r>
      <w:ins w:id="380" w:author="Susan" w:date="2021-04-24T00:08:00Z">
        <w:r>
          <w:rPr>
            <w:rFonts w:asciiTheme="majorBidi" w:eastAsia="Calibri" w:hAnsiTheme="majorBidi" w:cstheme="majorBidi"/>
            <w:sz w:val="24"/>
            <w:szCs w:val="24"/>
          </w:rPr>
          <w:t>, we see</w:t>
        </w:r>
      </w:ins>
      <w:del w:id="381" w:author="Susan" w:date="2021-04-24T00:08:00Z">
        <w:r w:rsidR="00A33AC4" w:rsidRPr="00CE24FD" w:rsidDel="00E222F9">
          <w:rPr>
            <w:rFonts w:asciiTheme="majorBidi" w:eastAsia="Calibri" w:hAnsiTheme="majorBidi" w:cstheme="majorBidi"/>
            <w:sz w:val="24"/>
            <w:szCs w:val="24"/>
          </w:rPr>
          <w:delText xml:space="preserve"> shows</w:delText>
        </w:r>
      </w:del>
      <w:r w:rsidR="003027B7" w:rsidRPr="00CE24FD">
        <w:rPr>
          <w:rFonts w:asciiTheme="majorBidi" w:eastAsia="Calibri" w:hAnsiTheme="majorBidi" w:cstheme="majorBidi"/>
          <w:sz w:val="24"/>
          <w:szCs w:val="24"/>
        </w:rPr>
        <w:t xml:space="preserve"> that most of the participants </w:t>
      </w:r>
      <w:r w:rsidR="00105C92" w:rsidRPr="00CE24FD">
        <w:rPr>
          <w:rFonts w:asciiTheme="majorBidi" w:eastAsia="Calibri" w:hAnsiTheme="majorBidi" w:cstheme="majorBidi"/>
          <w:sz w:val="24"/>
          <w:szCs w:val="24"/>
        </w:rPr>
        <w:t>were</w:t>
      </w:r>
      <w:r w:rsidR="003027B7" w:rsidRPr="00CE24FD">
        <w:rPr>
          <w:rFonts w:asciiTheme="majorBidi" w:eastAsia="Calibri" w:hAnsiTheme="majorBidi" w:cstheme="majorBidi"/>
          <w:sz w:val="24"/>
          <w:szCs w:val="24"/>
        </w:rPr>
        <w:t xml:space="preserve"> </w:t>
      </w:r>
      <w:r w:rsidR="005D484D" w:rsidRPr="00CE24FD">
        <w:rPr>
          <w:rFonts w:asciiTheme="majorBidi" w:eastAsia="Calibri" w:hAnsiTheme="majorBidi" w:cstheme="majorBidi"/>
          <w:sz w:val="24"/>
          <w:szCs w:val="24"/>
        </w:rPr>
        <w:t xml:space="preserve">adults, </w:t>
      </w:r>
      <w:r w:rsidR="009B689C" w:rsidRPr="00CE24FD">
        <w:rPr>
          <w:rFonts w:asciiTheme="majorBidi" w:eastAsia="Calibri" w:hAnsiTheme="majorBidi" w:cstheme="majorBidi"/>
          <w:sz w:val="24"/>
          <w:szCs w:val="24"/>
        </w:rPr>
        <w:t>with an</w:t>
      </w:r>
      <w:r w:rsidR="00A33AC4" w:rsidRPr="00CE24FD">
        <w:rPr>
          <w:rFonts w:asciiTheme="majorBidi" w:eastAsia="Calibri" w:hAnsiTheme="majorBidi" w:cstheme="majorBidi"/>
          <w:sz w:val="24"/>
          <w:szCs w:val="24"/>
        </w:rPr>
        <w:t xml:space="preserve"> average age of 42. Most </w:t>
      </w:r>
      <w:del w:id="382" w:author="Susan" w:date="2021-04-24T00:08:00Z">
        <w:r w:rsidR="00A33AC4" w:rsidRPr="00CE24FD" w:rsidDel="00E222F9">
          <w:rPr>
            <w:rFonts w:asciiTheme="majorBidi" w:eastAsia="Calibri" w:hAnsiTheme="majorBidi" w:cstheme="majorBidi"/>
            <w:sz w:val="24"/>
            <w:szCs w:val="24"/>
          </w:rPr>
          <w:delText xml:space="preserve">of them </w:delText>
        </w:r>
      </w:del>
      <w:r w:rsidR="00A33AC4" w:rsidRPr="00CE24FD">
        <w:rPr>
          <w:rFonts w:asciiTheme="majorBidi" w:eastAsia="Calibri" w:hAnsiTheme="majorBidi" w:cstheme="majorBidi"/>
          <w:sz w:val="24"/>
          <w:szCs w:val="24"/>
        </w:rPr>
        <w:t xml:space="preserve">had a minimum education of 12 years, with 43% </w:t>
      </w:r>
      <w:r w:rsidR="00942E67" w:rsidRPr="00CE24FD">
        <w:rPr>
          <w:rFonts w:asciiTheme="majorBidi" w:eastAsia="Calibri" w:hAnsiTheme="majorBidi" w:cstheme="majorBidi"/>
          <w:sz w:val="24"/>
          <w:szCs w:val="24"/>
        </w:rPr>
        <w:t>of participants</w:t>
      </w:r>
      <w:r w:rsidR="00A33AC4" w:rsidRPr="00CE24FD">
        <w:rPr>
          <w:rFonts w:asciiTheme="majorBidi" w:eastAsia="Calibri" w:hAnsiTheme="majorBidi" w:cstheme="majorBidi"/>
          <w:sz w:val="24"/>
          <w:szCs w:val="24"/>
        </w:rPr>
        <w:t xml:space="preserve"> holding a college degree. </w:t>
      </w:r>
      <w:r w:rsidR="00A33AC4" w:rsidRPr="00CE24FD">
        <w:rPr>
          <w:rFonts w:asciiTheme="majorBidi" w:eastAsia="Times New Roman" w:hAnsiTheme="majorBidi" w:cstheme="majorBidi"/>
          <w:sz w:val="24"/>
          <w:szCs w:val="24"/>
        </w:rPr>
        <w:t xml:space="preserve">The average sentence length was approximately four years. Three </w:t>
      </w:r>
      <w:ins w:id="383" w:author="Susan" w:date="2021-04-24T00:41:00Z">
        <w:r w:rsidR="002076C3">
          <w:rPr>
            <w:rFonts w:asciiTheme="majorBidi" w:eastAsia="Times New Roman" w:hAnsiTheme="majorBidi" w:cstheme="majorBidi"/>
            <w:sz w:val="24"/>
            <w:szCs w:val="24"/>
          </w:rPr>
          <w:t xml:space="preserve">women in </w:t>
        </w:r>
      </w:ins>
      <w:r w:rsidR="00A33AC4" w:rsidRPr="00CE24FD">
        <w:rPr>
          <w:rFonts w:asciiTheme="majorBidi" w:eastAsia="Times New Roman" w:hAnsiTheme="majorBidi" w:cstheme="majorBidi"/>
          <w:sz w:val="24"/>
          <w:szCs w:val="24"/>
        </w:rPr>
        <w:t>prison</w:t>
      </w:r>
      <w:del w:id="384" w:author="Susan" w:date="2021-04-24T00:42:00Z">
        <w:r w:rsidR="00A33AC4" w:rsidRPr="00CE24FD" w:rsidDel="002076C3">
          <w:rPr>
            <w:rFonts w:asciiTheme="majorBidi" w:eastAsia="Times New Roman" w:hAnsiTheme="majorBidi" w:cstheme="majorBidi"/>
            <w:sz w:val="24"/>
            <w:szCs w:val="24"/>
          </w:rPr>
          <w:delText>ers</w:delText>
        </w:r>
      </w:del>
      <w:r w:rsidR="00A33AC4" w:rsidRPr="00CE24FD">
        <w:rPr>
          <w:rFonts w:asciiTheme="majorBidi" w:eastAsia="Times New Roman" w:hAnsiTheme="majorBidi" w:cstheme="majorBidi"/>
          <w:sz w:val="24"/>
          <w:szCs w:val="24"/>
        </w:rPr>
        <w:t xml:space="preserve"> were sentenced to life in prison, and another </w:t>
      </w:r>
      <w:del w:id="385" w:author="Susan" w:date="2021-04-24T00:08:00Z">
        <w:r w:rsidR="00A33AC4" w:rsidRPr="00CE24FD" w:rsidDel="00E222F9">
          <w:rPr>
            <w:rFonts w:asciiTheme="majorBidi" w:eastAsia="Times New Roman" w:hAnsiTheme="majorBidi" w:cstheme="majorBidi"/>
            <w:sz w:val="24"/>
            <w:szCs w:val="24"/>
          </w:rPr>
          <w:delText xml:space="preserve">prisoner </w:delText>
        </w:r>
      </w:del>
      <w:r w:rsidR="00A33AC4" w:rsidRPr="00CE24FD">
        <w:rPr>
          <w:rFonts w:asciiTheme="majorBidi" w:eastAsia="Times New Roman" w:hAnsiTheme="majorBidi" w:cstheme="majorBidi"/>
          <w:sz w:val="24"/>
          <w:szCs w:val="24"/>
        </w:rPr>
        <w:t xml:space="preserve">was sentenced to 25 years in prison. According to </w:t>
      </w:r>
      <w:del w:id="386" w:author="Susan" w:date="2021-04-24T00:43:00Z">
        <w:r w:rsidR="00A33AC4" w:rsidRPr="00CE24FD" w:rsidDel="002076C3">
          <w:rPr>
            <w:rFonts w:asciiTheme="majorBidi" w:eastAsia="Times New Roman" w:hAnsiTheme="majorBidi" w:cstheme="majorBidi"/>
            <w:sz w:val="24"/>
            <w:szCs w:val="24"/>
          </w:rPr>
          <w:delText xml:space="preserve">data from the </w:delText>
        </w:r>
      </w:del>
      <w:r w:rsidR="00A33AC4" w:rsidRPr="00CE24FD">
        <w:rPr>
          <w:rFonts w:asciiTheme="majorBidi" w:eastAsia="Times New Roman" w:hAnsiTheme="majorBidi" w:cstheme="majorBidi"/>
          <w:sz w:val="24"/>
          <w:szCs w:val="24"/>
        </w:rPr>
        <w:t>Israel Prison Service System</w:t>
      </w:r>
      <w:ins w:id="387" w:author="Susan" w:date="2021-04-24T00:43:00Z">
        <w:r w:rsidR="002076C3">
          <w:rPr>
            <w:rFonts w:asciiTheme="majorBidi" w:eastAsia="Times New Roman" w:hAnsiTheme="majorBidi" w:cstheme="majorBidi"/>
            <w:sz w:val="24"/>
            <w:szCs w:val="24"/>
          </w:rPr>
          <w:t xml:space="preserve"> data</w:t>
        </w:r>
      </w:ins>
      <w:r w:rsidR="00A33AC4" w:rsidRPr="00CE24FD">
        <w:rPr>
          <w:rFonts w:asciiTheme="majorBidi" w:eastAsia="Times New Roman" w:hAnsiTheme="majorBidi" w:cstheme="majorBidi"/>
          <w:sz w:val="24"/>
          <w:szCs w:val="24"/>
        </w:rPr>
        <w:t xml:space="preserve">, the offenses committed by the </w:t>
      </w:r>
      <w:r w:rsidR="00232368" w:rsidRPr="00CE24FD">
        <w:rPr>
          <w:rFonts w:asciiTheme="majorBidi" w:eastAsia="Times New Roman" w:hAnsiTheme="majorBidi" w:cstheme="majorBidi"/>
          <w:sz w:val="24"/>
          <w:szCs w:val="24"/>
        </w:rPr>
        <w:t>participants</w:t>
      </w:r>
      <w:r w:rsidR="00A33AC4" w:rsidRPr="00CE24FD">
        <w:rPr>
          <w:rFonts w:asciiTheme="majorBidi" w:eastAsia="Times New Roman" w:hAnsiTheme="majorBidi" w:cstheme="majorBidi"/>
          <w:sz w:val="24"/>
          <w:szCs w:val="24"/>
        </w:rPr>
        <w:t xml:space="preserve"> could be classified into four categories: violent crimes, including murder</w:t>
      </w:r>
      <w:r w:rsidR="004B7644" w:rsidRPr="00CE24FD">
        <w:rPr>
          <w:rFonts w:asciiTheme="majorBidi" w:eastAsia="Times New Roman" w:hAnsiTheme="majorBidi" w:cstheme="majorBidi"/>
          <w:sz w:val="24"/>
          <w:szCs w:val="24"/>
        </w:rPr>
        <w:t>,</w:t>
      </w:r>
      <w:r w:rsidR="00A33AC4" w:rsidRPr="00CE24FD">
        <w:rPr>
          <w:rFonts w:asciiTheme="majorBidi" w:eastAsia="Times New Roman" w:hAnsiTheme="majorBidi" w:cstheme="majorBidi"/>
          <w:sz w:val="24"/>
          <w:szCs w:val="24"/>
        </w:rPr>
        <w:t xml:space="preserve"> manslaughter</w:t>
      </w:r>
      <w:r w:rsidR="004B7644" w:rsidRPr="00CE24FD">
        <w:rPr>
          <w:rFonts w:asciiTheme="majorBidi" w:eastAsia="Times New Roman" w:hAnsiTheme="majorBidi" w:cstheme="majorBidi"/>
          <w:sz w:val="24"/>
          <w:szCs w:val="24"/>
        </w:rPr>
        <w:t xml:space="preserve"> or attempted murder;</w:t>
      </w:r>
      <w:r w:rsidR="006B78C1" w:rsidRPr="00CE24FD">
        <w:rPr>
          <w:rFonts w:asciiTheme="majorBidi" w:eastAsia="Times New Roman" w:hAnsiTheme="majorBidi" w:cstheme="majorBidi"/>
          <w:sz w:val="24"/>
          <w:szCs w:val="24"/>
        </w:rPr>
        <w:t xml:space="preserve"> domestic violence, including</w:t>
      </w:r>
      <w:r w:rsidR="00A33AC4" w:rsidRPr="00CE24FD">
        <w:rPr>
          <w:rFonts w:asciiTheme="majorBidi" w:eastAsia="Times New Roman" w:hAnsiTheme="majorBidi" w:cstheme="majorBidi"/>
          <w:sz w:val="24"/>
          <w:szCs w:val="24"/>
        </w:rPr>
        <w:t xml:space="preserve"> negligent and violence against a minor</w:t>
      </w:r>
      <w:r w:rsidR="006B78C1" w:rsidRPr="00CE24FD">
        <w:rPr>
          <w:rFonts w:asciiTheme="majorBidi" w:eastAsia="Times New Roman" w:hAnsiTheme="majorBidi" w:cstheme="majorBidi"/>
          <w:sz w:val="24"/>
          <w:szCs w:val="24"/>
        </w:rPr>
        <w:t xml:space="preserve"> or </w:t>
      </w:r>
      <w:r w:rsidR="000E4CC3" w:rsidRPr="00CE24FD">
        <w:rPr>
          <w:rFonts w:asciiTheme="majorBidi" w:eastAsia="Times New Roman" w:hAnsiTheme="majorBidi" w:cstheme="majorBidi"/>
          <w:sz w:val="24"/>
          <w:szCs w:val="24"/>
        </w:rPr>
        <w:t>murder of a spouse</w:t>
      </w:r>
      <w:r w:rsidR="00A33AC4" w:rsidRPr="00CE24FD">
        <w:rPr>
          <w:rFonts w:asciiTheme="majorBidi" w:eastAsia="Times New Roman" w:hAnsiTheme="majorBidi" w:cstheme="majorBidi"/>
          <w:sz w:val="24"/>
          <w:szCs w:val="24"/>
        </w:rPr>
        <w:t>; drug offenses</w:t>
      </w:r>
      <w:r w:rsidR="000E4CC3" w:rsidRPr="00CE24FD">
        <w:rPr>
          <w:rFonts w:asciiTheme="majorBidi" w:eastAsia="Times New Roman" w:hAnsiTheme="majorBidi" w:cstheme="majorBidi"/>
          <w:sz w:val="24"/>
          <w:szCs w:val="24"/>
        </w:rPr>
        <w:t xml:space="preserve"> and </w:t>
      </w:r>
      <w:r w:rsidR="00A33AC4" w:rsidRPr="00CE24FD">
        <w:rPr>
          <w:rFonts w:asciiTheme="majorBidi" w:eastAsia="Times New Roman" w:hAnsiTheme="majorBidi" w:cstheme="majorBidi"/>
          <w:sz w:val="24"/>
          <w:szCs w:val="24"/>
        </w:rPr>
        <w:t>economic offenses, such as fraud, embezzlement, theft, and robbery</w:t>
      </w:r>
      <w:r w:rsidR="0093370A" w:rsidRPr="00CE24FD">
        <w:rPr>
          <w:rFonts w:asciiTheme="majorBidi" w:eastAsia="Times New Roman" w:hAnsiTheme="majorBidi" w:cstheme="majorBidi"/>
          <w:sz w:val="24"/>
          <w:szCs w:val="24"/>
        </w:rPr>
        <w:t xml:space="preserve">. </w:t>
      </w:r>
      <w:del w:id="388" w:author="Susan" w:date="2021-04-24T00:36:00Z">
        <w:r w:rsidR="00A33AC4" w:rsidRPr="00CE24FD" w:rsidDel="00C35873">
          <w:rPr>
            <w:rFonts w:asciiTheme="majorBidi" w:eastAsia="Times New Roman" w:hAnsiTheme="majorBidi" w:cstheme="majorBidi"/>
            <w:sz w:val="24"/>
            <w:szCs w:val="24"/>
          </w:rPr>
          <w:delText xml:space="preserve"> </w:delText>
        </w:r>
      </w:del>
      <w:del w:id="389" w:author="Susan" w:date="2021-04-24T00:42:00Z">
        <w:r w:rsidR="001E1C4E" w:rsidRPr="00CE24FD" w:rsidDel="002076C3">
          <w:rPr>
            <w:rFonts w:asciiTheme="majorBidi" w:eastAsia="Times New Roman" w:hAnsiTheme="majorBidi" w:cstheme="majorBidi"/>
            <w:color w:val="FF0000"/>
            <w:sz w:val="24"/>
            <w:szCs w:val="24"/>
          </w:rPr>
          <w:delText xml:space="preserve">As </w:delText>
        </w:r>
      </w:del>
      <w:ins w:id="390" w:author="Susan" w:date="2021-04-24T00:08:00Z">
        <w:r>
          <w:rPr>
            <w:rFonts w:asciiTheme="majorBidi" w:eastAsia="Times New Roman" w:hAnsiTheme="majorBidi" w:cstheme="majorBidi"/>
            <w:color w:val="FF0000"/>
            <w:sz w:val="24"/>
            <w:szCs w:val="24"/>
          </w:rPr>
          <w:t>T</w:t>
        </w:r>
      </w:ins>
      <w:del w:id="391" w:author="Susan" w:date="2021-04-24T00:08:00Z">
        <w:r w:rsidR="001E1C4E" w:rsidRPr="00CE24FD" w:rsidDel="00E222F9">
          <w:rPr>
            <w:rFonts w:asciiTheme="majorBidi" w:eastAsia="Times New Roman" w:hAnsiTheme="majorBidi" w:cstheme="majorBidi"/>
            <w:color w:val="FF0000"/>
            <w:sz w:val="24"/>
            <w:szCs w:val="24"/>
          </w:rPr>
          <w:delText>t</w:delText>
        </w:r>
      </w:del>
      <w:r w:rsidR="001E1C4E" w:rsidRPr="00CE24FD">
        <w:rPr>
          <w:rFonts w:asciiTheme="majorBidi" w:eastAsia="Times New Roman" w:hAnsiTheme="majorBidi" w:cstheme="majorBidi"/>
          <w:color w:val="FF0000"/>
          <w:sz w:val="24"/>
          <w:szCs w:val="24"/>
        </w:rPr>
        <w:t>able 1</w:t>
      </w:r>
      <w:ins w:id="392" w:author="Susan" w:date="2021-04-24T00:42:00Z">
        <w:r w:rsidR="002076C3">
          <w:rPr>
            <w:rFonts w:asciiTheme="majorBidi" w:eastAsia="Times New Roman" w:hAnsiTheme="majorBidi" w:cstheme="majorBidi"/>
            <w:color w:val="FF0000"/>
            <w:sz w:val="24"/>
            <w:szCs w:val="24"/>
          </w:rPr>
          <w:t xml:space="preserve"> </w:t>
        </w:r>
      </w:ins>
      <w:ins w:id="393" w:author="Susan" w:date="2021-04-24T00:43:00Z">
        <w:r w:rsidR="002076C3">
          <w:rPr>
            <w:rFonts w:asciiTheme="majorBidi" w:eastAsia="Times New Roman" w:hAnsiTheme="majorBidi" w:cstheme="majorBidi"/>
            <w:color w:val="FF0000"/>
            <w:sz w:val="24"/>
            <w:szCs w:val="24"/>
          </w:rPr>
          <w:t>s</w:t>
        </w:r>
      </w:ins>
      <w:ins w:id="394" w:author="Susan" w:date="2021-04-24T00:42:00Z">
        <w:r w:rsidR="002076C3">
          <w:rPr>
            <w:rFonts w:asciiTheme="majorBidi" w:eastAsia="Times New Roman" w:hAnsiTheme="majorBidi" w:cstheme="majorBidi"/>
            <w:color w:val="FF0000"/>
            <w:sz w:val="24"/>
            <w:szCs w:val="24"/>
          </w:rPr>
          <w:t>hows that</w:t>
        </w:r>
      </w:ins>
      <w:del w:id="395" w:author="Susan" w:date="2021-04-24T00:42:00Z">
        <w:r w:rsidR="001E1C4E" w:rsidRPr="00CE24FD" w:rsidDel="002076C3">
          <w:rPr>
            <w:rFonts w:asciiTheme="majorBidi" w:eastAsia="Times New Roman" w:hAnsiTheme="majorBidi" w:cstheme="majorBidi"/>
            <w:color w:val="FF0000"/>
            <w:sz w:val="24"/>
            <w:szCs w:val="24"/>
          </w:rPr>
          <w:delText xml:space="preserve"> shows</w:delText>
        </w:r>
      </w:del>
      <w:ins w:id="396" w:author="Susan" w:date="2021-04-24T00:42:00Z">
        <w:r w:rsidR="002076C3">
          <w:rPr>
            <w:rFonts w:asciiTheme="majorBidi" w:eastAsia="Times New Roman" w:hAnsiTheme="majorBidi" w:cstheme="majorBidi"/>
            <w:color w:val="FF0000"/>
            <w:sz w:val="24"/>
            <w:szCs w:val="24"/>
          </w:rPr>
          <w:t xml:space="preserve"> this research’s</w:t>
        </w:r>
      </w:ins>
      <w:del w:id="397" w:author="Susan" w:date="2021-04-24T00:42:00Z">
        <w:r w:rsidR="001E1C4E" w:rsidRPr="00CE24FD" w:rsidDel="002076C3">
          <w:rPr>
            <w:rFonts w:asciiTheme="majorBidi" w:eastAsia="Times New Roman" w:hAnsiTheme="majorBidi" w:cstheme="majorBidi"/>
            <w:color w:val="FF0000"/>
            <w:sz w:val="24"/>
            <w:szCs w:val="24"/>
          </w:rPr>
          <w:delText xml:space="preserve"> t</w:delText>
        </w:r>
      </w:del>
      <w:del w:id="398" w:author="Susan" w:date="2021-04-24T00:43:00Z">
        <w:r w:rsidR="001E1C4E" w:rsidRPr="00CE24FD" w:rsidDel="002076C3">
          <w:rPr>
            <w:rFonts w:asciiTheme="majorBidi" w:eastAsia="Times New Roman" w:hAnsiTheme="majorBidi" w:cstheme="majorBidi"/>
            <w:color w:val="FF0000"/>
            <w:sz w:val="24"/>
            <w:szCs w:val="24"/>
          </w:rPr>
          <w:delText>he</w:delText>
        </w:r>
      </w:del>
      <w:r w:rsidR="001E1C4E" w:rsidRPr="00CE24FD">
        <w:rPr>
          <w:rFonts w:asciiTheme="majorBidi" w:hAnsiTheme="majorBidi" w:cstheme="majorBidi"/>
          <w:color w:val="FF0000"/>
          <w:sz w:val="24"/>
          <w:szCs w:val="24"/>
        </w:rPr>
        <w:t xml:space="preserve"> sample </w:t>
      </w:r>
      <w:del w:id="399" w:author="Susan" w:date="2021-04-24T00:43:00Z">
        <w:r w:rsidR="001E1C4E" w:rsidRPr="00CE24FD" w:rsidDel="002076C3">
          <w:rPr>
            <w:rFonts w:asciiTheme="majorBidi" w:hAnsiTheme="majorBidi" w:cstheme="majorBidi"/>
            <w:color w:val="FF0000"/>
            <w:sz w:val="24"/>
            <w:szCs w:val="24"/>
          </w:rPr>
          <w:delText xml:space="preserve">in this </w:delText>
        </w:r>
      </w:del>
      <w:r w:rsidR="001E1C4E" w:rsidRPr="00CE24FD">
        <w:rPr>
          <w:rFonts w:asciiTheme="majorBidi" w:hAnsiTheme="majorBidi" w:cstheme="majorBidi"/>
          <w:color w:val="FF0000"/>
          <w:sz w:val="24"/>
          <w:szCs w:val="24"/>
        </w:rPr>
        <w:t xml:space="preserve">research </w:t>
      </w:r>
      <w:ins w:id="400" w:author="Susan" w:date="2021-04-24T00:43:00Z">
        <w:r w:rsidR="002076C3">
          <w:rPr>
            <w:rFonts w:asciiTheme="majorBidi" w:hAnsiTheme="majorBidi" w:cstheme="majorBidi"/>
            <w:color w:val="FF0000"/>
            <w:sz w:val="24"/>
            <w:szCs w:val="24"/>
          </w:rPr>
          <w:t>resembled</w:t>
        </w:r>
      </w:ins>
      <w:del w:id="401" w:author="Susan" w:date="2021-04-24T00:43:00Z">
        <w:r w:rsidR="001E1C4E" w:rsidRPr="00CE24FD" w:rsidDel="002076C3">
          <w:rPr>
            <w:rFonts w:asciiTheme="majorBidi" w:hAnsiTheme="majorBidi" w:cstheme="majorBidi"/>
            <w:color w:val="FF0000"/>
            <w:sz w:val="24"/>
            <w:szCs w:val="24"/>
          </w:rPr>
          <w:delText>was similar</w:delText>
        </w:r>
      </w:del>
      <w:r w:rsidR="001E1C4E" w:rsidRPr="00CE24FD">
        <w:rPr>
          <w:rFonts w:asciiTheme="majorBidi" w:hAnsiTheme="majorBidi" w:cstheme="majorBidi"/>
          <w:color w:val="FF0000"/>
          <w:sz w:val="24"/>
          <w:szCs w:val="24"/>
        </w:rPr>
        <w:t xml:space="preserve"> </w:t>
      </w:r>
      <w:ins w:id="402" w:author="Susan" w:date="2021-04-24T00:43:00Z">
        <w:r w:rsidR="002076C3">
          <w:rPr>
            <w:rFonts w:asciiTheme="majorBidi" w:hAnsiTheme="majorBidi" w:cstheme="majorBidi"/>
            <w:color w:val="FF0000"/>
            <w:sz w:val="24"/>
            <w:szCs w:val="24"/>
          </w:rPr>
          <w:t>Israel’s</w:t>
        </w:r>
      </w:ins>
      <w:del w:id="403" w:author="Susan" w:date="2021-04-24T00:43:00Z">
        <w:r w:rsidR="001E1C4E" w:rsidRPr="00CE24FD" w:rsidDel="002076C3">
          <w:rPr>
            <w:rFonts w:asciiTheme="majorBidi" w:hAnsiTheme="majorBidi" w:cstheme="majorBidi"/>
            <w:color w:val="FF0000"/>
            <w:sz w:val="24"/>
            <w:szCs w:val="24"/>
          </w:rPr>
          <w:delText xml:space="preserve">to </w:delText>
        </w:r>
      </w:del>
      <w:ins w:id="404" w:author="Susan" w:date="2021-04-24T00:09:00Z">
        <w:r>
          <w:rPr>
            <w:rFonts w:asciiTheme="majorBidi" w:hAnsiTheme="majorBidi" w:cstheme="majorBidi"/>
            <w:color w:val="FF0000"/>
            <w:sz w:val="24"/>
            <w:szCs w:val="24"/>
          </w:rPr>
          <w:t xml:space="preserve"> </w:t>
        </w:r>
      </w:ins>
      <w:r w:rsidR="001E1C4E" w:rsidRPr="00CE24FD">
        <w:rPr>
          <w:rFonts w:asciiTheme="majorBidi" w:hAnsiTheme="majorBidi" w:cstheme="majorBidi"/>
          <w:color w:val="FF0000"/>
          <w:sz w:val="24"/>
          <w:szCs w:val="24"/>
        </w:rPr>
        <w:t xml:space="preserve">general </w:t>
      </w:r>
      <w:r w:rsidR="001E1C4E">
        <w:rPr>
          <w:rFonts w:asciiTheme="majorBidi" w:hAnsiTheme="majorBidi" w:cstheme="majorBidi"/>
          <w:color w:val="FF0000"/>
          <w:sz w:val="24"/>
          <w:szCs w:val="24"/>
        </w:rPr>
        <w:t xml:space="preserve">women </w:t>
      </w:r>
      <w:ins w:id="405" w:author="Susan" w:date="2021-04-24T00:42:00Z">
        <w:r w:rsidR="002076C3">
          <w:rPr>
            <w:rFonts w:asciiTheme="majorBidi" w:hAnsiTheme="majorBidi" w:cstheme="majorBidi"/>
            <w:color w:val="FF0000"/>
            <w:sz w:val="24"/>
            <w:szCs w:val="24"/>
          </w:rPr>
          <w:t xml:space="preserve">in </w:t>
        </w:r>
      </w:ins>
      <w:r w:rsidR="001E1C4E">
        <w:rPr>
          <w:rFonts w:asciiTheme="majorBidi" w:hAnsiTheme="majorBidi" w:cstheme="majorBidi"/>
          <w:color w:val="FF0000"/>
          <w:sz w:val="24"/>
          <w:szCs w:val="24"/>
        </w:rPr>
        <w:t>prison</w:t>
      </w:r>
      <w:del w:id="406" w:author="Susan" w:date="2021-04-24T00:42:00Z">
        <w:r w:rsidR="001E1C4E" w:rsidDel="002076C3">
          <w:rPr>
            <w:rFonts w:asciiTheme="majorBidi" w:hAnsiTheme="majorBidi" w:cstheme="majorBidi"/>
            <w:color w:val="FF0000"/>
            <w:sz w:val="24"/>
            <w:szCs w:val="24"/>
          </w:rPr>
          <w:delText>er</w:delText>
        </w:r>
      </w:del>
      <w:r w:rsidR="001E1C4E">
        <w:rPr>
          <w:rFonts w:asciiTheme="majorBidi" w:hAnsiTheme="majorBidi" w:cstheme="majorBidi"/>
          <w:color w:val="FF0000"/>
          <w:sz w:val="24"/>
          <w:szCs w:val="24"/>
        </w:rPr>
        <w:t>s</w:t>
      </w:r>
      <w:ins w:id="407" w:author="Susan" w:date="2021-04-24T00:09:00Z">
        <w:r>
          <w:rPr>
            <w:rFonts w:asciiTheme="majorBidi" w:hAnsiTheme="majorBidi" w:cstheme="majorBidi"/>
            <w:color w:val="FF0000"/>
            <w:sz w:val="24"/>
            <w:szCs w:val="24"/>
          </w:rPr>
          <w:t>’</w:t>
        </w:r>
      </w:ins>
      <w:del w:id="408" w:author="Susan" w:date="2021-04-24T00:09:00Z">
        <w:r w:rsidR="001E1C4E" w:rsidDel="00E222F9">
          <w:rPr>
            <w:rFonts w:asciiTheme="majorBidi" w:hAnsiTheme="majorBidi" w:cstheme="majorBidi"/>
            <w:color w:val="FF0000"/>
            <w:sz w:val="24"/>
            <w:szCs w:val="24"/>
          </w:rPr>
          <w:delText>'</w:delText>
        </w:r>
      </w:del>
      <w:r w:rsidR="001E1C4E" w:rsidRPr="00CE24FD">
        <w:rPr>
          <w:rFonts w:asciiTheme="majorBidi" w:hAnsiTheme="majorBidi" w:cstheme="majorBidi"/>
          <w:color w:val="FF0000"/>
          <w:sz w:val="24"/>
          <w:szCs w:val="24"/>
        </w:rPr>
        <w:t xml:space="preserve"> population</w:t>
      </w:r>
      <w:del w:id="409" w:author="Susan" w:date="2021-04-24T00:43:00Z">
        <w:r w:rsidR="001E1C4E" w:rsidDel="002076C3">
          <w:rPr>
            <w:rFonts w:asciiTheme="majorBidi" w:hAnsiTheme="majorBidi" w:cstheme="majorBidi"/>
            <w:color w:val="FF0000"/>
            <w:sz w:val="24"/>
            <w:szCs w:val="24"/>
          </w:rPr>
          <w:delText xml:space="preserve"> in Israel</w:delText>
        </w:r>
      </w:del>
      <w:ins w:id="410" w:author="Susan" w:date="2021-04-24T00:08:00Z">
        <w:r>
          <w:rPr>
            <w:rFonts w:asciiTheme="majorBidi" w:hAnsiTheme="majorBidi" w:cstheme="majorBidi"/>
            <w:color w:val="FF0000"/>
            <w:sz w:val="24"/>
            <w:szCs w:val="24"/>
          </w:rPr>
          <w:t>.</w:t>
        </w:r>
      </w:ins>
    </w:p>
    <w:p w14:paraId="2ED3FEB3" w14:textId="5031CE40" w:rsidR="00A33AC4" w:rsidRPr="00472867" w:rsidRDefault="00D61D0A" w:rsidP="00472867">
      <w:pPr>
        <w:bidi w:val="0"/>
        <w:spacing w:after="0" w:line="480" w:lineRule="auto"/>
        <w:contextualSpacing/>
        <w:jc w:val="both"/>
        <w:rPr>
          <w:rFonts w:asciiTheme="majorBidi" w:eastAsia="Calibri" w:hAnsiTheme="majorBidi" w:cstheme="majorBidi"/>
          <w:sz w:val="24"/>
          <w:szCs w:val="24"/>
        </w:rPr>
      </w:pPr>
      <w:r w:rsidRPr="00CE24FD">
        <w:rPr>
          <w:rFonts w:asciiTheme="majorBidi" w:eastAsia="Times New Roman" w:hAnsiTheme="majorBidi" w:cstheme="majorBidi"/>
          <w:color w:val="FF0000"/>
          <w:sz w:val="24"/>
          <w:szCs w:val="24"/>
        </w:rPr>
        <w:t xml:space="preserve"> </w:t>
      </w:r>
    </w:p>
    <w:p w14:paraId="2420CB72" w14:textId="2C9E682A" w:rsidR="00A33AC4" w:rsidRPr="00CE24FD" w:rsidRDefault="00A33AC4" w:rsidP="00F823E9">
      <w:pPr>
        <w:autoSpaceDE w:val="0"/>
        <w:autoSpaceDN w:val="0"/>
        <w:bidi w:val="0"/>
        <w:adjustRightInd w:val="0"/>
        <w:spacing w:after="0"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[Table </w:t>
      </w:r>
      <w:r w:rsidR="008F23F8" w:rsidRPr="00CE24FD">
        <w:rPr>
          <w:rFonts w:asciiTheme="majorBidi" w:eastAsia="Calibri" w:hAnsiTheme="majorBidi" w:cstheme="majorBidi"/>
          <w:sz w:val="24"/>
          <w:szCs w:val="24"/>
        </w:rPr>
        <w:t>2</w:t>
      </w:r>
      <w:r w:rsidRPr="00CE24FD">
        <w:rPr>
          <w:rFonts w:asciiTheme="majorBidi" w:eastAsia="Calibri" w:hAnsiTheme="majorBidi" w:cstheme="majorBidi"/>
          <w:sz w:val="24"/>
          <w:szCs w:val="24"/>
        </w:rPr>
        <w:t xml:space="preserve"> about here]</w:t>
      </w:r>
    </w:p>
    <w:p w14:paraId="6A9C787F" w14:textId="0988344B" w:rsidR="00A33AC4" w:rsidRPr="00CE24FD" w:rsidRDefault="007B7F90" w:rsidP="009D743C">
      <w:pPr>
        <w:bidi w:val="0"/>
        <w:spacing w:after="200" w:line="480" w:lineRule="auto"/>
        <w:contextualSpacing/>
        <w:jc w:val="both"/>
        <w:rPr>
          <w:rFonts w:asciiTheme="majorBidi" w:hAnsiTheme="majorBidi" w:cstheme="majorBidi"/>
          <w:sz w:val="24"/>
          <w:szCs w:val="24"/>
        </w:rPr>
      </w:pPr>
      <w:r w:rsidRPr="00CE24FD">
        <w:rPr>
          <w:rFonts w:asciiTheme="majorBidi" w:eastAsia="Times New Roman" w:hAnsiTheme="majorBidi" w:cstheme="majorBidi"/>
          <w:sz w:val="24"/>
          <w:szCs w:val="24"/>
        </w:rPr>
        <w:t xml:space="preserve">In the present study, </w:t>
      </w:r>
      <w:r w:rsidR="00D80ABF" w:rsidRPr="00CE24FD">
        <w:rPr>
          <w:rFonts w:asciiTheme="majorBidi" w:eastAsia="Times New Roman" w:hAnsiTheme="majorBidi" w:cstheme="majorBidi"/>
          <w:sz w:val="24"/>
          <w:szCs w:val="24"/>
        </w:rPr>
        <w:t>over</w:t>
      </w:r>
      <w:r w:rsidR="00A33AC4" w:rsidRPr="00CE24FD">
        <w:rPr>
          <w:rFonts w:asciiTheme="majorBidi" w:eastAsia="Times New Roman" w:hAnsiTheme="majorBidi" w:cstheme="majorBidi"/>
          <w:sz w:val="24"/>
          <w:szCs w:val="24"/>
        </w:rPr>
        <w:t xml:space="preserve"> 4</w:t>
      </w:r>
      <w:r w:rsidR="003413B1" w:rsidRPr="00CE24FD">
        <w:rPr>
          <w:rFonts w:asciiTheme="majorBidi" w:eastAsia="Times New Roman" w:hAnsiTheme="majorBidi" w:cstheme="majorBidi"/>
          <w:sz w:val="24"/>
          <w:szCs w:val="24"/>
        </w:rPr>
        <w:t>5</w:t>
      </w:r>
      <w:r w:rsidR="00A33AC4" w:rsidRPr="00CE24FD">
        <w:rPr>
          <w:rFonts w:asciiTheme="majorBidi" w:eastAsia="Times New Roman" w:hAnsiTheme="majorBidi" w:cstheme="majorBidi"/>
          <w:sz w:val="24"/>
          <w:szCs w:val="24"/>
        </w:rPr>
        <w:t xml:space="preserve">% of the participants </w:t>
      </w:r>
      <w:r w:rsidR="008E6D05" w:rsidRPr="00CE24FD">
        <w:rPr>
          <w:rFonts w:asciiTheme="majorBidi" w:eastAsia="Times New Roman" w:hAnsiTheme="majorBidi" w:cstheme="majorBidi"/>
          <w:sz w:val="24"/>
          <w:szCs w:val="24"/>
        </w:rPr>
        <w:t>did</w:t>
      </w:r>
      <w:r w:rsidR="00A33AC4" w:rsidRPr="00CE24FD">
        <w:rPr>
          <w:rFonts w:asciiTheme="majorBidi" w:eastAsia="Times New Roman" w:hAnsiTheme="majorBidi" w:cstheme="majorBidi"/>
          <w:sz w:val="24"/>
          <w:szCs w:val="24"/>
        </w:rPr>
        <w:t xml:space="preserve"> not </w:t>
      </w:r>
      <w:r w:rsidRPr="00CE24FD">
        <w:rPr>
          <w:rFonts w:asciiTheme="majorBidi" w:eastAsia="Times New Roman" w:hAnsiTheme="majorBidi" w:cstheme="majorBidi"/>
          <w:sz w:val="24"/>
          <w:szCs w:val="24"/>
        </w:rPr>
        <w:t>mention</w:t>
      </w:r>
      <w:r w:rsidR="00A33AC4" w:rsidRPr="00CE24FD">
        <w:rPr>
          <w:rFonts w:asciiTheme="majorBidi" w:eastAsia="Times New Roman" w:hAnsiTheme="majorBidi" w:cstheme="majorBidi"/>
          <w:sz w:val="24"/>
          <w:szCs w:val="24"/>
        </w:rPr>
        <w:t xml:space="preserve"> experienc</w:t>
      </w:r>
      <w:r w:rsidR="00E1609E" w:rsidRPr="00CE24FD">
        <w:rPr>
          <w:rFonts w:asciiTheme="majorBidi" w:eastAsia="Times New Roman" w:hAnsiTheme="majorBidi" w:cstheme="majorBidi"/>
          <w:sz w:val="24"/>
          <w:szCs w:val="24"/>
        </w:rPr>
        <w:t>ing</w:t>
      </w:r>
      <w:r w:rsidR="00A33AC4" w:rsidRPr="00CE24FD">
        <w:rPr>
          <w:rFonts w:asciiTheme="majorBidi" w:eastAsia="Times New Roman" w:hAnsiTheme="majorBidi" w:cstheme="majorBidi"/>
          <w:sz w:val="24"/>
          <w:szCs w:val="24"/>
        </w:rPr>
        <w:t xml:space="preserve"> any type of abuse. </w:t>
      </w:r>
      <w:r w:rsidR="00A33AC4" w:rsidRPr="00CE24FD">
        <w:rPr>
          <w:rFonts w:asciiTheme="majorBidi" w:hAnsiTheme="majorBidi" w:cstheme="majorBidi"/>
          <w:sz w:val="24"/>
          <w:szCs w:val="24"/>
        </w:rPr>
        <w:t>The</w:t>
      </w:r>
      <w:r w:rsidR="00A33AC4" w:rsidRPr="00CE24FD">
        <w:rPr>
          <w:rFonts w:asciiTheme="majorBidi" w:hAnsiTheme="majorBidi" w:cstheme="majorBidi"/>
        </w:rPr>
        <w:t xml:space="preserve"> </w:t>
      </w:r>
      <w:r w:rsidR="00A33AC4" w:rsidRPr="00CE24FD">
        <w:rPr>
          <w:rFonts w:asciiTheme="majorBidi" w:hAnsiTheme="majorBidi" w:cstheme="majorBidi"/>
          <w:sz w:val="24"/>
          <w:szCs w:val="24"/>
        </w:rPr>
        <w:t xml:space="preserve">information about abuse came from </w:t>
      </w:r>
      <w:ins w:id="411" w:author="Susan" w:date="2021-04-22T22:30:00Z">
        <w:r w:rsidR="005E751C" w:rsidRPr="00CE24FD">
          <w:rPr>
            <w:rFonts w:asciiTheme="majorBidi" w:hAnsiTheme="majorBidi" w:cstheme="majorBidi"/>
            <w:sz w:val="24"/>
            <w:szCs w:val="24"/>
          </w:rPr>
          <w:t>participants</w:t>
        </w:r>
        <w:r w:rsidR="005E751C">
          <w:rPr>
            <w:rFonts w:asciiTheme="majorBidi" w:hAnsiTheme="majorBidi" w:cstheme="majorBidi"/>
            <w:sz w:val="24"/>
            <w:szCs w:val="24"/>
          </w:rPr>
          <w:t>’</w:t>
        </w:r>
        <w:r w:rsidR="005E751C" w:rsidRPr="00CE24FD">
          <w:rPr>
            <w:rFonts w:asciiTheme="majorBidi" w:hAnsiTheme="majorBidi" w:cstheme="majorBidi"/>
            <w:sz w:val="24"/>
            <w:szCs w:val="24"/>
          </w:rPr>
          <w:t xml:space="preserve"> </w:t>
        </w:r>
      </w:ins>
      <w:r w:rsidR="00A33AC4" w:rsidRPr="00CE24FD">
        <w:rPr>
          <w:rFonts w:asciiTheme="majorBidi" w:hAnsiTheme="majorBidi" w:cstheme="majorBidi"/>
          <w:sz w:val="24"/>
          <w:szCs w:val="24"/>
        </w:rPr>
        <w:t>self-reports</w:t>
      </w:r>
      <w:del w:id="412" w:author="Susan" w:date="2021-04-22T22:31:00Z">
        <w:r w:rsidR="00A33AC4" w:rsidRPr="00CE24FD" w:rsidDel="005E751C">
          <w:rPr>
            <w:rFonts w:asciiTheme="majorBidi" w:hAnsiTheme="majorBidi" w:cstheme="majorBidi"/>
            <w:sz w:val="24"/>
            <w:szCs w:val="24"/>
          </w:rPr>
          <w:delText xml:space="preserve"> of the</w:delText>
        </w:r>
      </w:del>
      <w:r w:rsidR="00A33AC4" w:rsidRPr="00CE24FD">
        <w:rPr>
          <w:rFonts w:asciiTheme="majorBidi" w:hAnsiTheme="majorBidi" w:cstheme="majorBidi"/>
          <w:sz w:val="24"/>
          <w:szCs w:val="24"/>
        </w:rPr>
        <w:t xml:space="preserve"> </w:t>
      </w:r>
      <w:del w:id="413" w:author="Susan" w:date="2021-04-22T22:30:00Z">
        <w:r w:rsidR="00A33AC4" w:rsidRPr="00CE24FD" w:rsidDel="005E751C">
          <w:rPr>
            <w:rFonts w:asciiTheme="majorBidi" w:hAnsiTheme="majorBidi" w:cstheme="majorBidi"/>
            <w:sz w:val="24"/>
            <w:szCs w:val="24"/>
          </w:rPr>
          <w:delText xml:space="preserve">participants </w:delText>
        </w:r>
      </w:del>
      <w:r w:rsidR="00F92A20" w:rsidRPr="00CE24FD">
        <w:rPr>
          <w:rFonts w:asciiTheme="majorBidi" w:hAnsiTheme="majorBidi" w:cstheme="majorBidi"/>
          <w:sz w:val="24"/>
          <w:szCs w:val="24"/>
        </w:rPr>
        <w:t>when relating</w:t>
      </w:r>
      <w:r w:rsidR="00A33AC4" w:rsidRPr="00CE24FD">
        <w:rPr>
          <w:rFonts w:asciiTheme="majorBidi" w:hAnsiTheme="majorBidi" w:cstheme="majorBidi"/>
          <w:sz w:val="24"/>
          <w:szCs w:val="24"/>
        </w:rPr>
        <w:t xml:space="preserve"> their life stories. </w:t>
      </w:r>
      <w:ins w:id="414" w:author="Susan" w:date="2021-04-22T22:31:00Z">
        <w:r w:rsidR="005E751C">
          <w:rPr>
            <w:rFonts w:asciiTheme="majorBidi" w:hAnsiTheme="majorBidi" w:cstheme="majorBidi"/>
            <w:sz w:val="24"/>
            <w:szCs w:val="24"/>
          </w:rPr>
          <w:t>A</w:t>
        </w:r>
        <w:r w:rsidR="005E751C" w:rsidRPr="00CE24FD">
          <w:rPr>
            <w:rFonts w:asciiTheme="majorBidi" w:hAnsiTheme="majorBidi" w:cstheme="majorBidi"/>
            <w:sz w:val="24"/>
            <w:szCs w:val="24"/>
          </w:rPr>
          <w:t xml:space="preserve">sked to speak freely about their lives </w:t>
        </w:r>
        <w:r w:rsidR="005E751C">
          <w:rPr>
            <w:rFonts w:asciiTheme="majorBidi" w:hAnsiTheme="majorBidi" w:cstheme="majorBidi"/>
            <w:sz w:val="24"/>
            <w:szCs w:val="24"/>
          </w:rPr>
          <w:t>d</w:t>
        </w:r>
      </w:ins>
      <w:del w:id="415" w:author="Susan" w:date="2021-04-22T22:31:00Z">
        <w:r w:rsidR="00F92A20" w:rsidRPr="00CE24FD" w:rsidDel="005E751C">
          <w:rPr>
            <w:rFonts w:asciiTheme="majorBidi" w:hAnsiTheme="majorBidi" w:cstheme="majorBidi"/>
            <w:sz w:val="24"/>
            <w:szCs w:val="24"/>
          </w:rPr>
          <w:delText>D</w:delText>
        </w:r>
      </w:del>
      <w:r w:rsidR="00F92A20" w:rsidRPr="00CE24FD">
        <w:rPr>
          <w:rFonts w:asciiTheme="majorBidi" w:hAnsiTheme="majorBidi" w:cstheme="majorBidi"/>
          <w:sz w:val="24"/>
          <w:szCs w:val="24"/>
        </w:rPr>
        <w:t xml:space="preserve">uring the interview sessions, </w:t>
      </w:r>
      <w:r w:rsidR="00583266" w:rsidRPr="00CE24FD">
        <w:rPr>
          <w:rFonts w:asciiTheme="majorBidi" w:hAnsiTheme="majorBidi" w:cstheme="majorBidi"/>
          <w:sz w:val="24"/>
          <w:szCs w:val="24"/>
        </w:rPr>
        <w:t>they</w:t>
      </w:r>
      <w:r w:rsidR="00A33AC4" w:rsidRPr="00CE24FD">
        <w:rPr>
          <w:rFonts w:asciiTheme="majorBidi" w:hAnsiTheme="majorBidi" w:cstheme="majorBidi"/>
          <w:sz w:val="24"/>
          <w:szCs w:val="24"/>
        </w:rPr>
        <w:t xml:space="preserve"> </w:t>
      </w:r>
      <w:del w:id="416" w:author="Susan" w:date="2021-04-22T22:31:00Z">
        <w:r w:rsidR="00A33AC4" w:rsidRPr="00CE24FD" w:rsidDel="005E751C">
          <w:rPr>
            <w:rFonts w:asciiTheme="majorBidi" w:hAnsiTheme="majorBidi" w:cstheme="majorBidi"/>
            <w:sz w:val="24"/>
            <w:szCs w:val="24"/>
          </w:rPr>
          <w:delText xml:space="preserve">were asked to </w:delText>
        </w:r>
        <w:r w:rsidR="00F92A20" w:rsidRPr="00CE24FD" w:rsidDel="005E751C">
          <w:rPr>
            <w:rFonts w:asciiTheme="majorBidi" w:hAnsiTheme="majorBidi" w:cstheme="majorBidi"/>
            <w:sz w:val="24"/>
            <w:szCs w:val="24"/>
          </w:rPr>
          <w:delText xml:space="preserve">speak freely </w:delText>
        </w:r>
        <w:r w:rsidR="00A33AC4" w:rsidRPr="00CE24FD" w:rsidDel="005E751C">
          <w:rPr>
            <w:rFonts w:asciiTheme="majorBidi" w:hAnsiTheme="majorBidi" w:cstheme="majorBidi"/>
            <w:sz w:val="24"/>
            <w:szCs w:val="24"/>
          </w:rPr>
          <w:delText xml:space="preserve">about their lives. The inmates </w:delText>
        </w:r>
      </w:del>
      <w:r w:rsidR="00F92A20" w:rsidRPr="00CE24FD">
        <w:rPr>
          <w:rFonts w:asciiTheme="majorBidi" w:hAnsiTheme="majorBidi" w:cstheme="majorBidi"/>
          <w:sz w:val="24"/>
          <w:szCs w:val="24"/>
        </w:rPr>
        <w:t xml:space="preserve">voluntarily </w:t>
      </w:r>
      <w:r w:rsidR="00A33AC4" w:rsidRPr="00CE24FD">
        <w:rPr>
          <w:rFonts w:asciiTheme="majorBidi" w:hAnsiTheme="majorBidi" w:cstheme="majorBidi"/>
          <w:sz w:val="24"/>
          <w:szCs w:val="24"/>
        </w:rPr>
        <w:t xml:space="preserve">reported very personal details </w:t>
      </w:r>
      <w:r w:rsidR="008E6D05" w:rsidRPr="00CE24FD">
        <w:rPr>
          <w:rFonts w:asciiTheme="majorBidi" w:hAnsiTheme="majorBidi" w:cstheme="majorBidi"/>
          <w:sz w:val="24"/>
          <w:szCs w:val="24"/>
        </w:rPr>
        <w:t>from</w:t>
      </w:r>
      <w:r w:rsidR="00A33AC4" w:rsidRPr="00CE24FD">
        <w:rPr>
          <w:rFonts w:asciiTheme="majorBidi" w:hAnsiTheme="majorBidi" w:cstheme="majorBidi"/>
          <w:sz w:val="24"/>
          <w:szCs w:val="24"/>
        </w:rPr>
        <w:t xml:space="preserve"> their life stor</w:t>
      </w:r>
      <w:r w:rsidR="008E6D05" w:rsidRPr="00CE24FD">
        <w:rPr>
          <w:rFonts w:asciiTheme="majorBidi" w:hAnsiTheme="majorBidi" w:cstheme="majorBidi"/>
          <w:sz w:val="24"/>
          <w:szCs w:val="24"/>
        </w:rPr>
        <w:t>ies</w:t>
      </w:r>
      <w:r w:rsidR="00A33AC4" w:rsidRPr="00CE24FD">
        <w:rPr>
          <w:rFonts w:asciiTheme="majorBidi" w:hAnsiTheme="majorBidi" w:cstheme="majorBidi"/>
          <w:sz w:val="24"/>
          <w:szCs w:val="24"/>
        </w:rPr>
        <w:t xml:space="preserve">, </w:t>
      </w:r>
      <w:r w:rsidR="00D80ABF" w:rsidRPr="00CE24FD">
        <w:rPr>
          <w:rFonts w:asciiTheme="majorBidi" w:hAnsiTheme="majorBidi" w:cstheme="majorBidi"/>
          <w:sz w:val="24"/>
          <w:szCs w:val="24"/>
        </w:rPr>
        <w:t xml:space="preserve">discussing </w:t>
      </w:r>
      <w:r w:rsidR="00A33AC4" w:rsidRPr="00CE24FD">
        <w:rPr>
          <w:rFonts w:asciiTheme="majorBidi" w:hAnsiTheme="majorBidi" w:cstheme="majorBidi"/>
          <w:sz w:val="24"/>
          <w:szCs w:val="24"/>
        </w:rPr>
        <w:t>the</w:t>
      </w:r>
      <w:r w:rsidR="00F92A20" w:rsidRPr="00CE24FD">
        <w:rPr>
          <w:rFonts w:asciiTheme="majorBidi" w:hAnsiTheme="majorBidi" w:cstheme="majorBidi"/>
          <w:sz w:val="24"/>
          <w:szCs w:val="24"/>
        </w:rPr>
        <w:t>ir</w:t>
      </w:r>
      <w:r w:rsidR="00A33AC4" w:rsidRPr="00CE24FD">
        <w:rPr>
          <w:rFonts w:asciiTheme="majorBidi" w:hAnsiTheme="majorBidi" w:cstheme="majorBidi"/>
          <w:sz w:val="24"/>
          <w:szCs w:val="24"/>
        </w:rPr>
        <w:t xml:space="preserve"> difficulties with family members and spouses. </w:t>
      </w:r>
      <w:r w:rsidR="000D6772" w:rsidRPr="00CE24FD">
        <w:rPr>
          <w:rFonts w:asciiTheme="majorBidi" w:hAnsiTheme="majorBidi" w:cstheme="majorBidi"/>
          <w:sz w:val="24"/>
          <w:szCs w:val="24"/>
        </w:rPr>
        <w:t>T</w:t>
      </w:r>
      <w:r w:rsidR="00A33AC4" w:rsidRPr="00CE24FD">
        <w:rPr>
          <w:rFonts w:asciiTheme="majorBidi" w:hAnsiTheme="majorBidi" w:cstheme="majorBidi"/>
          <w:sz w:val="24"/>
          <w:szCs w:val="24"/>
        </w:rPr>
        <w:t>he interview</w:t>
      </w:r>
      <w:r w:rsidR="00D80ABF" w:rsidRPr="00CE24FD">
        <w:rPr>
          <w:rFonts w:asciiTheme="majorBidi" w:hAnsiTheme="majorBidi" w:cstheme="majorBidi"/>
          <w:sz w:val="24"/>
          <w:szCs w:val="24"/>
        </w:rPr>
        <w:t xml:space="preserve">s sought </w:t>
      </w:r>
      <w:r w:rsidR="00A33AC4" w:rsidRPr="00CE24FD">
        <w:rPr>
          <w:rFonts w:asciiTheme="majorBidi" w:hAnsiTheme="majorBidi" w:cstheme="majorBidi"/>
          <w:sz w:val="24"/>
          <w:szCs w:val="24"/>
        </w:rPr>
        <w:t xml:space="preserve">to let </w:t>
      </w:r>
      <w:r w:rsidR="00F92A20" w:rsidRPr="00CE24FD">
        <w:rPr>
          <w:rFonts w:asciiTheme="majorBidi" w:hAnsiTheme="majorBidi" w:cstheme="majorBidi"/>
          <w:sz w:val="24"/>
          <w:szCs w:val="24"/>
        </w:rPr>
        <w:t>the women</w:t>
      </w:r>
      <w:r w:rsidR="00A33AC4" w:rsidRPr="00CE24FD">
        <w:rPr>
          <w:rFonts w:asciiTheme="majorBidi" w:hAnsiTheme="majorBidi" w:cstheme="majorBidi"/>
          <w:sz w:val="24"/>
          <w:szCs w:val="24"/>
        </w:rPr>
        <w:t xml:space="preserve"> speak freely and </w:t>
      </w:r>
      <w:r w:rsidR="00F92A20" w:rsidRPr="00CE24FD">
        <w:rPr>
          <w:rFonts w:asciiTheme="majorBidi" w:hAnsiTheme="majorBidi" w:cstheme="majorBidi"/>
          <w:sz w:val="24"/>
          <w:szCs w:val="24"/>
        </w:rPr>
        <w:t xml:space="preserve">to </w:t>
      </w:r>
      <w:r w:rsidR="00A33AC4" w:rsidRPr="00CE24FD">
        <w:rPr>
          <w:rFonts w:asciiTheme="majorBidi" w:hAnsiTheme="majorBidi" w:cstheme="majorBidi"/>
          <w:sz w:val="24"/>
          <w:szCs w:val="24"/>
        </w:rPr>
        <w:t xml:space="preserve">allow them to explain </w:t>
      </w:r>
      <w:del w:id="417" w:author="Susan" w:date="2021-04-22T22:32:00Z">
        <w:r w:rsidR="00A33AC4" w:rsidRPr="00CE24FD" w:rsidDel="005E751C">
          <w:rPr>
            <w:rFonts w:asciiTheme="majorBidi" w:hAnsiTheme="majorBidi" w:cstheme="majorBidi"/>
            <w:sz w:val="24"/>
            <w:szCs w:val="24"/>
          </w:rPr>
          <w:delText xml:space="preserve">in their own words </w:delText>
        </w:r>
      </w:del>
      <w:r w:rsidR="00A33AC4" w:rsidRPr="00CE24FD">
        <w:rPr>
          <w:rFonts w:asciiTheme="majorBidi" w:hAnsiTheme="majorBidi" w:cstheme="majorBidi"/>
          <w:sz w:val="24"/>
          <w:szCs w:val="24"/>
        </w:rPr>
        <w:t xml:space="preserve">why they </w:t>
      </w:r>
      <w:r w:rsidR="008E6D05" w:rsidRPr="00CE24FD">
        <w:rPr>
          <w:rFonts w:asciiTheme="majorBidi" w:hAnsiTheme="majorBidi" w:cstheme="majorBidi"/>
          <w:sz w:val="24"/>
          <w:szCs w:val="24"/>
        </w:rPr>
        <w:t xml:space="preserve">had </w:t>
      </w:r>
      <w:r w:rsidR="00A33AC4" w:rsidRPr="00CE24FD">
        <w:rPr>
          <w:rFonts w:asciiTheme="majorBidi" w:hAnsiTheme="majorBidi" w:cstheme="majorBidi"/>
          <w:sz w:val="24"/>
          <w:szCs w:val="24"/>
        </w:rPr>
        <w:t>broke</w:t>
      </w:r>
      <w:r w:rsidR="008E6D05" w:rsidRPr="00CE24FD">
        <w:rPr>
          <w:rFonts w:asciiTheme="majorBidi" w:hAnsiTheme="majorBidi" w:cstheme="majorBidi"/>
          <w:sz w:val="24"/>
          <w:szCs w:val="24"/>
        </w:rPr>
        <w:t>n</w:t>
      </w:r>
      <w:r w:rsidR="00A33AC4" w:rsidRPr="00CE24FD">
        <w:rPr>
          <w:rFonts w:asciiTheme="majorBidi" w:hAnsiTheme="majorBidi" w:cstheme="majorBidi"/>
          <w:sz w:val="24"/>
          <w:szCs w:val="24"/>
        </w:rPr>
        <w:t xml:space="preserve"> the law</w:t>
      </w:r>
      <w:ins w:id="418" w:author="Susan" w:date="2021-04-22T22:32:00Z">
        <w:r w:rsidR="005E751C" w:rsidRPr="005E751C">
          <w:rPr>
            <w:rFonts w:asciiTheme="majorBidi" w:hAnsiTheme="majorBidi" w:cstheme="majorBidi"/>
            <w:sz w:val="24"/>
            <w:szCs w:val="24"/>
          </w:rPr>
          <w:t xml:space="preserve"> </w:t>
        </w:r>
        <w:r w:rsidR="005E751C" w:rsidRPr="00CE24FD">
          <w:rPr>
            <w:rFonts w:asciiTheme="majorBidi" w:hAnsiTheme="majorBidi" w:cstheme="majorBidi"/>
            <w:sz w:val="24"/>
            <w:szCs w:val="24"/>
          </w:rPr>
          <w:t>in their own words</w:t>
        </w:r>
      </w:ins>
      <w:r w:rsidR="00A33AC4" w:rsidRPr="00CE24FD">
        <w:rPr>
          <w:rFonts w:asciiTheme="majorBidi" w:hAnsiTheme="majorBidi" w:cstheme="majorBidi"/>
          <w:sz w:val="24"/>
          <w:szCs w:val="24"/>
        </w:rPr>
        <w:t xml:space="preserve">. </w:t>
      </w:r>
      <w:r w:rsidR="006E2D47" w:rsidRPr="00CE24FD">
        <w:rPr>
          <w:rFonts w:asciiTheme="majorBidi" w:hAnsiTheme="majorBidi" w:cstheme="majorBidi"/>
          <w:sz w:val="24"/>
          <w:szCs w:val="24"/>
        </w:rPr>
        <w:t>M</w:t>
      </w:r>
      <w:r w:rsidR="00A33AC4" w:rsidRPr="00CE24FD">
        <w:rPr>
          <w:rFonts w:asciiTheme="majorBidi" w:hAnsiTheme="majorBidi" w:cstheme="majorBidi"/>
          <w:sz w:val="24"/>
          <w:szCs w:val="24"/>
        </w:rPr>
        <w:t xml:space="preserve">ost of </w:t>
      </w:r>
      <w:del w:id="419" w:author="Susan" w:date="2021-04-22T22:32:00Z">
        <w:r w:rsidR="00A33AC4" w:rsidRPr="00CE24FD" w:rsidDel="005E751C">
          <w:rPr>
            <w:rFonts w:asciiTheme="majorBidi" w:hAnsiTheme="majorBidi" w:cstheme="majorBidi"/>
            <w:sz w:val="24"/>
            <w:szCs w:val="24"/>
          </w:rPr>
          <w:delText>the</w:delText>
        </w:r>
        <w:r w:rsidR="00EF0542" w:rsidRPr="00CE24FD" w:rsidDel="005E751C">
          <w:rPr>
            <w:rFonts w:asciiTheme="majorBidi" w:hAnsiTheme="majorBidi" w:cstheme="majorBidi"/>
            <w:sz w:val="24"/>
            <w:szCs w:val="24"/>
          </w:rPr>
          <w:delText xml:space="preserve"> </w:delText>
        </w:r>
        <w:r w:rsidR="00CA6EF0" w:rsidRPr="00CE24FD" w:rsidDel="005E751C">
          <w:rPr>
            <w:rFonts w:asciiTheme="majorBidi" w:hAnsiTheme="majorBidi" w:cstheme="majorBidi"/>
            <w:sz w:val="24"/>
            <w:szCs w:val="24"/>
          </w:rPr>
          <w:delText>prisoners</w:delText>
        </w:r>
        <w:r w:rsidR="00EF0542" w:rsidRPr="00CE24FD" w:rsidDel="005E751C">
          <w:rPr>
            <w:rFonts w:asciiTheme="majorBidi" w:hAnsiTheme="majorBidi" w:cstheme="majorBidi"/>
            <w:sz w:val="24"/>
            <w:szCs w:val="24"/>
          </w:rPr>
          <w:delText xml:space="preserve"> </w:delText>
        </w:r>
      </w:del>
      <w:r w:rsidR="00EF0542" w:rsidRPr="00CE24FD">
        <w:rPr>
          <w:rFonts w:asciiTheme="majorBidi" w:hAnsiTheme="majorBidi" w:cstheme="majorBidi"/>
          <w:sz w:val="24"/>
          <w:szCs w:val="24"/>
        </w:rPr>
        <w:t>who did</w:t>
      </w:r>
      <w:r w:rsidR="00F92A20" w:rsidRPr="00CE24FD">
        <w:rPr>
          <w:rFonts w:asciiTheme="majorBidi" w:hAnsiTheme="majorBidi" w:cstheme="majorBidi"/>
          <w:sz w:val="24"/>
          <w:szCs w:val="24"/>
        </w:rPr>
        <w:t xml:space="preserve"> not</w:t>
      </w:r>
      <w:r w:rsidR="00EF0542" w:rsidRPr="00CE24FD">
        <w:rPr>
          <w:rFonts w:asciiTheme="majorBidi" w:hAnsiTheme="majorBidi" w:cstheme="majorBidi"/>
          <w:sz w:val="24"/>
          <w:szCs w:val="24"/>
        </w:rPr>
        <w:t xml:space="preserve"> </w:t>
      </w:r>
      <w:r w:rsidR="00CA6EF0" w:rsidRPr="00CE24FD">
        <w:rPr>
          <w:rFonts w:asciiTheme="majorBidi" w:hAnsiTheme="majorBidi" w:cstheme="majorBidi"/>
          <w:sz w:val="24"/>
          <w:szCs w:val="24"/>
        </w:rPr>
        <w:t xml:space="preserve">report abuse </w:t>
      </w:r>
      <w:r w:rsidR="00A33AC4" w:rsidRPr="00CE24FD">
        <w:rPr>
          <w:rFonts w:asciiTheme="majorBidi" w:hAnsiTheme="majorBidi" w:cstheme="majorBidi"/>
          <w:sz w:val="24"/>
          <w:szCs w:val="24"/>
        </w:rPr>
        <w:t xml:space="preserve">grew up in established families, </w:t>
      </w:r>
      <w:r w:rsidR="00CA6EF0" w:rsidRPr="00CE24FD">
        <w:rPr>
          <w:rFonts w:asciiTheme="majorBidi" w:hAnsiTheme="majorBidi" w:cstheme="majorBidi"/>
          <w:sz w:val="24"/>
          <w:szCs w:val="24"/>
        </w:rPr>
        <w:t xml:space="preserve">were </w:t>
      </w:r>
      <w:r w:rsidR="008E6D05" w:rsidRPr="00CE24FD">
        <w:rPr>
          <w:rFonts w:asciiTheme="majorBidi" w:hAnsiTheme="majorBidi" w:cstheme="majorBidi"/>
          <w:sz w:val="24"/>
          <w:szCs w:val="24"/>
        </w:rPr>
        <w:t>well</w:t>
      </w:r>
      <w:r w:rsidR="006E2D47" w:rsidRPr="00CE24FD">
        <w:rPr>
          <w:rFonts w:asciiTheme="majorBidi" w:hAnsiTheme="majorBidi" w:cstheme="majorBidi"/>
          <w:sz w:val="24"/>
          <w:szCs w:val="24"/>
        </w:rPr>
        <w:t>-</w:t>
      </w:r>
      <w:r w:rsidR="00A33AC4" w:rsidRPr="00CE24FD">
        <w:rPr>
          <w:rFonts w:asciiTheme="majorBidi" w:hAnsiTheme="majorBidi" w:cstheme="majorBidi"/>
          <w:sz w:val="24"/>
          <w:szCs w:val="24"/>
        </w:rPr>
        <w:t xml:space="preserve">educated, </w:t>
      </w:r>
      <w:r w:rsidR="008E6D05" w:rsidRPr="00CE24FD">
        <w:rPr>
          <w:rFonts w:asciiTheme="majorBidi" w:hAnsiTheme="majorBidi" w:cstheme="majorBidi"/>
          <w:sz w:val="24"/>
          <w:szCs w:val="24"/>
        </w:rPr>
        <w:t xml:space="preserve">had </w:t>
      </w:r>
      <w:r w:rsidR="00A33AC4" w:rsidRPr="00CE24FD">
        <w:rPr>
          <w:rFonts w:asciiTheme="majorBidi" w:hAnsiTheme="majorBidi" w:cstheme="majorBidi"/>
          <w:sz w:val="24"/>
          <w:szCs w:val="24"/>
        </w:rPr>
        <w:t>developed professional careers</w:t>
      </w:r>
      <w:r w:rsidR="008E6D05" w:rsidRPr="00CE24FD">
        <w:rPr>
          <w:rFonts w:asciiTheme="majorBidi" w:hAnsiTheme="majorBidi" w:cstheme="majorBidi"/>
          <w:sz w:val="24"/>
          <w:szCs w:val="24"/>
        </w:rPr>
        <w:t>,</w:t>
      </w:r>
      <w:r w:rsidR="00A33AC4" w:rsidRPr="00CE24FD">
        <w:rPr>
          <w:rFonts w:asciiTheme="majorBidi" w:hAnsiTheme="majorBidi" w:cstheme="majorBidi"/>
          <w:sz w:val="24"/>
          <w:szCs w:val="24"/>
        </w:rPr>
        <w:t xml:space="preserve"> and </w:t>
      </w:r>
      <w:r w:rsidR="00757B51" w:rsidRPr="00CE24FD">
        <w:rPr>
          <w:rFonts w:asciiTheme="majorBidi" w:hAnsiTheme="majorBidi" w:cstheme="majorBidi"/>
          <w:sz w:val="24"/>
          <w:szCs w:val="24"/>
        </w:rPr>
        <w:t xml:space="preserve">were </w:t>
      </w:r>
      <w:r w:rsidR="00A33AC4" w:rsidRPr="00CE24FD">
        <w:rPr>
          <w:rFonts w:asciiTheme="majorBidi" w:hAnsiTheme="majorBidi" w:cstheme="majorBidi"/>
          <w:sz w:val="24"/>
          <w:szCs w:val="24"/>
        </w:rPr>
        <w:t xml:space="preserve">sentenced for economic offenses. </w:t>
      </w:r>
      <w:r w:rsidR="00A72349" w:rsidRPr="00CE24FD">
        <w:rPr>
          <w:rFonts w:asciiTheme="majorBidi" w:hAnsiTheme="majorBidi" w:cstheme="majorBidi"/>
          <w:sz w:val="24"/>
          <w:szCs w:val="24"/>
        </w:rPr>
        <w:t xml:space="preserve">These </w:t>
      </w:r>
      <w:ins w:id="420" w:author="Susan" w:date="2021-04-24T00:50:00Z">
        <w:r w:rsidR="002076C3">
          <w:rPr>
            <w:rFonts w:asciiTheme="majorBidi" w:hAnsiTheme="majorBidi" w:cstheme="majorBidi"/>
            <w:sz w:val="24"/>
            <w:szCs w:val="24"/>
          </w:rPr>
          <w:t>women in prison</w:t>
        </w:r>
      </w:ins>
      <w:del w:id="421" w:author="Susan" w:date="2021-04-24T00:50:00Z">
        <w:r w:rsidR="00A72349" w:rsidRPr="00CE24FD" w:rsidDel="002076C3">
          <w:rPr>
            <w:rFonts w:asciiTheme="majorBidi" w:hAnsiTheme="majorBidi" w:cstheme="majorBidi"/>
            <w:sz w:val="24"/>
            <w:szCs w:val="24"/>
          </w:rPr>
          <w:delText>offenders</w:delText>
        </w:r>
      </w:del>
      <w:r w:rsidR="00A33AC4" w:rsidRPr="00CE24FD">
        <w:rPr>
          <w:rFonts w:asciiTheme="majorBidi" w:hAnsiTheme="majorBidi" w:cstheme="majorBidi"/>
          <w:sz w:val="24"/>
          <w:szCs w:val="24"/>
        </w:rPr>
        <w:t xml:space="preserve"> </w:t>
      </w:r>
      <w:r w:rsidR="008E6D05" w:rsidRPr="00CE24FD">
        <w:rPr>
          <w:rFonts w:asciiTheme="majorBidi" w:hAnsiTheme="majorBidi" w:cstheme="majorBidi"/>
          <w:sz w:val="24"/>
          <w:szCs w:val="24"/>
        </w:rPr>
        <w:t>were</w:t>
      </w:r>
      <w:r w:rsidR="00A33AC4" w:rsidRPr="00CE24FD">
        <w:rPr>
          <w:rFonts w:asciiTheme="majorBidi" w:hAnsiTheme="majorBidi" w:cstheme="majorBidi"/>
          <w:sz w:val="24"/>
          <w:szCs w:val="24"/>
        </w:rPr>
        <w:t xml:space="preserve"> </w:t>
      </w:r>
      <w:r w:rsidR="009D6D3E" w:rsidRPr="00CE24FD">
        <w:rPr>
          <w:rFonts w:asciiTheme="majorBidi" w:hAnsiTheme="majorBidi" w:cstheme="majorBidi"/>
          <w:sz w:val="24"/>
          <w:szCs w:val="24"/>
        </w:rPr>
        <w:t>characterized</w:t>
      </w:r>
      <w:r w:rsidR="00A33AC4" w:rsidRPr="00CE24FD">
        <w:rPr>
          <w:rFonts w:asciiTheme="majorBidi" w:hAnsiTheme="majorBidi" w:cstheme="majorBidi"/>
          <w:sz w:val="24"/>
          <w:szCs w:val="24"/>
        </w:rPr>
        <w:t xml:space="preserve"> </w:t>
      </w:r>
      <w:r w:rsidR="008E6D05" w:rsidRPr="00CE24FD">
        <w:rPr>
          <w:rFonts w:asciiTheme="majorBidi" w:hAnsiTheme="majorBidi" w:cstheme="majorBidi"/>
          <w:sz w:val="24"/>
          <w:szCs w:val="24"/>
        </w:rPr>
        <w:t>by</w:t>
      </w:r>
      <w:r w:rsidR="00A33AC4" w:rsidRPr="00CE24FD">
        <w:rPr>
          <w:rFonts w:asciiTheme="majorBidi" w:hAnsiTheme="majorBidi" w:cstheme="majorBidi"/>
          <w:sz w:val="24"/>
          <w:szCs w:val="24"/>
        </w:rPr>
        <w:t xml:space="preserve"> less victimization history</w:t>
      </w:r>
      <w:r w:rsidR="008E6D05" w:rsidRPr="00CE24FD">
        <w:rPr>
          <w:rFonts w:asciiTheme="majorBidi" w:hAnsiTheme="majorBidi" w:cstheme="majorBidi"/>
          <w:sz w:val="24"/>
          <w:szCs w:val="24"/>
        </w:rPr>
        <w:t>,</w:t>
      </w:r>
      <w:r w:rsidR="00A33AC4" w:rsidRPr="00CE24FD">
        <w:rPr>
          <w:rFonts w:asciiTheme="majorBidi" w:hAnsiTheme="majorBidi" w:cstheme="majorBidi"/>
          <w:sz w:val="24"/>
          <w:szCs w:val="24"/>
        </w:rPr>
        <w:t xml:space="preserve"> and</w:t>
      </w:r>
      <w:ins w:id="422" w:author="Susan" w:date="2021-04-22T22:30:00Z">
        <w:r w:rsidR="005E751C">
          <w:rPr>
            <w:rFonts w:asciiTheme="majorBidi" w:hAnsiTheme="majorBidi" w:cstheme="majorBidi"/>
            <w:sz w:val="24"/>
            <w:szCs w:val="24"/>
          </w:rPr>
          <w:t xml:space="preserve"> </w:t>
        </w:r>
      </w:ins>
      <w:del w:id="423" w:author="Susan" w:date="2021-04-22T22:30:00Z">
        <w:r w:rsidR="009D743C" w:rsidRPr="00CE24FD" w:rsidDel="005E751C">
          <w:rPr>
            <w:rFonts w:asciiTheme="majorBidi" w:hAnsiTheme="majorBidi" w:cstheme="majorBidi"/>
            <w:sz w:val="24"/>
            <w:szCs w:val="24"/>
          </w:rPr>
          <w:delText>, for the most part,</w:delText>
        </w:r>
        <w:r w:rsidR="00A33AC4" w:rsidRPr="00CE24FD" w:rsidDel="005E751C">
          <w:rPr>
            <w:rFonts w:asciiTheme="majorBidi" w:hAnsiTheme="majorBidi" w:cstheme="majorBidi"/>
            <w:sz w:val="24"/>
            <w:szCs w:val="24"/>
          </w:rPr>
          <w:delText xml:space="preserve"> </w:delText>
        </w:r>
      </w:del>
      <w:r w:rsidR="00AA7989" w:rsidRPr="00CE24FD">
        <w:rPr>
          <w:rFonts w:asciiTheme="majorBidi" w:hAnsiTheme="majorBidi" w:cstheme="majorBidi"/>
          <w:sz w:val="24"/>
          <w:szCs w:val="24"/>
        </w:rPr>
        <w:t xml:space="preserve">their criminal acts </w:t>
      </w:r>
      <w:r w:rsidR="008E6D05" w:rsidRPr="00CE24FD">
        <w:rPr>
          <w:rFonts w:asciiTheme="majorBidi" w:hAnsiTheme="majorBidi" w:cstheme="majorBidi"/>
          <w:sz w:val="24"/>
          <w:szCs w:val="24"/>
        </w:rPr>
        <w:t>were</w:t>
      </w:r>
      <w:r w:rsidR="00AA7989" w:rsidRPr="00CE24FD">
        <w:rPr>
          <w:rFonts w:asciiTheme="majorBidi" w:hAnsiTheme="majorBidi" w:cstheme="majorBidi"/>
          <w:sz w:val="24"/>
          <w:szCs w:val="24"/>
        </w:rPr>
        <w:t xml:space="preserve"> </w:t>
      </w:r>
      <w:ins w:id="424" w:author="Susan" w:date="2021-04-22T22:30:00Z">
        <w:r w:rsidR="005E751C">
          <w:rPr>
            <w:rFonts w:asciiTheme="majorBidi" w:hAnsiTheme="majorBidi" w:cstheme="majorBidi"/>
            <w:sz w:val="24"/>
            <w:szCs w:val="24"/>
          </w:rPr>
          <w:t xml:space="preserve">mostly </w:t>
        </w:r>
      </w:ins>
      <w:r w:rsidR="009D743C" w:rsidRPr="00CE24FD">
        <w:rPr>
          <w:rFonts w:asciiTheme="majorBidi" w:hAnsiTheme="majorBidi" w:cstheme="majorBidi"/>
          <w:sz w:val="24"/>
          <w:szCs w:val="24"/>
        </w:rPr>
        <w:t xml:space="preserve">the result of </w:t>
      </w:r>
      <w:r w:rsidR="00A33AC4" w:rsidRPr="00CE24FD">
        <w:rPr>
          <w:rFonts w:asciiTheme="majorBidi" w:hAnsiTheme="majorBidi" w:cstheme="majorBidi"/>
          <w:sz w:val="24"/>
          <w:szCs w:val="24"/>
        </w:rPr>
        <w:t>a desire to help others</w:t>
      </w:r>
      <w:r w:rsidR="00583266" w:rsidRPr="00CE24FD">
        <w:rPr>
          <w:rFonts w:asciiTheme="majorBidi" w:hAnsiTheme="majorBidi" w:cstheme="majorBidi"/>
          <w:sz w:val="24"/>
          <w:szCs w:val="24"/>
        </w:rPr>
        <w:t xml:space="preserve"> or</w:t>
      </w:r>
      <w:r w:rsidR="009D743C" w:rsidRPr="00CE24FD">
        <w:rPr>
          <w:rFonts w:asciiTheme="majorBidi" w:hAnsiTheme="majorBidi" w:cstheme="majorBidi"/>
          <w:sz w:val="24"/>
          <w:szCs w:val="24"/>
        </w:rPr>
        <w:t xml:space="preserve"> an effort</w:t>
      </w:r>
      <w:r w:rsidR="009F3FBA" w:rsidRPr="00CE24FD">
        <w:rPr>
          <w:rFonts w:asciiTheme="majorBidi" w:hAnsiTheme="majorBidi" w:cstheme="majorBidi"/>
          <w:sz w:val="24"/>
          <w:szCs w:val="24"/>
        </w:rPr>
        <w:t xml:space="preserve"> </w:t>
      </w:r>
      <w:r w:rsidR="008E6D05" w:rsidRPr="00CE24FD">
        <w:rPr>
          <w:rFonts w:asciiTheme="majorBidi" w:hAnsiTheme="majorBidi" w:cstheme="majorBidi"/>
          <w:sz w:val="24"/>
          <w:szCs w:val="24"/>
        </w:rPr>
        <w:t xml:space="preserve">to obtain </w:t>
      </w:r>
      <w:r w:rsidR="009F3FBA" w:rsidRPr="00CE24FD">
        <w:rPr>
          <w:rFonts w:asciiTheme="majorBidi" w:hAnsiTheme="majorBidi" w:cstheme="majorBidi"/>
          <w:sz w:val="24"/>
          <w:szCs w:val="24"/>
        </w:rPr>
        <w:t>personal gain (</w:t>
      </w:r>
      <w:r w:rsidR="00A33AC4" w:rsidRPr="00CE24FD">
        <w:rPr>
          <w:rFonts w:asciiTheme="majorBidi" w:hAnsiTheme="majorBidi" w:cstheme="majorBidi"/>
          <w:sz w:val="24"/>
          <w:szCs w:val="24"/>
          <w:shd w:val="clear" w:color="auto" w:fill="FFFFFF"/>
        </w:rPr>
        <w:t>Gottschalk, 2020; Mostert, 2018</w:t>
      </w:r>
      <w:r w:rsidR="00A33AC4" w:rsidRPr="00CE24FD">
        <w:rPr>
          <w:rFonts w:asciiTheme="majorBidi" w:hAnsiTheme="majorBidi"/>
          <w:sz w:val="24"/>
          <w:shd w:val="clear" w:color="auto" w:fill="FFFFFF"/>
        </w:rPr>
        <w:t>)</w:t>
      </w:r>
      <w:r w:rsidR="00583266" w:rsidRPr="00CE24FD">
        <w:rPr>
          <w:rFonts w:asciiTheme="majorBidi" w:hAnsiTheme="majorBidi"/>
          <w:sz w:val="24"/>
          <w:shd w:val="clear" w:color="auto" w:fill="FFFFFF"/>
        </w:rPr>
        <w:t>.</w:t>
      </w:r>
    </w:p>
    <w:p w14:paraId="37E8844E" w14:textId="77777777" w:rsidR="00A33AC4" w:rsidRPr="00DC50F6" w:rsidRDefault="00A33AC4" w:rsidP="00A33AC4">
      <w:pPr>
        <w:bidi w:val="0"/>
        <w:spacing w:after="200" w:line="480" w:lineRule="auto"/>
        <w:contextualSpacing/>
        <w:rPr>
          <w:rFonts w:asciiTheme="majorBidi" w:eastAsia="Times New Roman" w:hAnsiTheme="majorBidi" w:cstheme="majorBidi"/>
          <w:b/>
          <w:bCs/>
          <w:sz w:val="24"/>
          <w:szCs w:val="24"/>
        </w:rPr>
      </w:pPr>
      <w:r w:rsidRPr="00DC50F6">
        <w:rPr>
          <w:rFonts w:asciiTheme="majorBidi" w:eastAsia="Times New Roman" w:hAnsiTheme="majorBidi" w:cstheme="majorBidi"/>
          <w:b/>
          <w:bCs/>
          <w:sz w:val="24"/>
          <w:szCs w:val="24"/>
        </w:rPr>
        <w:t>Data Collection</w:t>
      </w:r>
    </w:p>
    <w:p w14:paraId="6E287F4C" w14:textId="377ED5C6" w:rsidR="00A33AC4" w:rsidRPr="00CE24FD" w:rsidRDefault="00A33AC4" w:rsidP="00A33AC4">
      <w:pPr>
        <w:numPr>
          <w:ilvl w:val="0"/>
          <w:numId w:val="1"/>
        </w:numPr>
        <w:bidi w:val="0"/>
        <w:spacing w:after="200" w:line="480" w:lineRule="auto"/>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Life Story Approach</w:t>
      </w:r>
      <w:r w:rsidRPr="00CE24FD">
        <w:rPr>
          <w:rFonts w:asciiTheme="majorBidi" w:eastAsia="Times New Roman" w:hAnsiTheme="majorBidi" w:cstheme="majorBidi"/>
          <w:sz w:val="24"/>
          <w:szCs w:val="24"/>
        </w:rPr>
        <w:t xml:space="preserve">: A narrative interview is an open, in-depth interview </w:t>
      </w:r>
      <w:ins w:id="425" w:author="Susan" w:date="2021-04-22T22:39:00Z">
        <w:r w:rsidR="003B5F09">
          <w:rPr>
            <w:rFonts w:asciiTheme="majorBidi" w:eastAsia="Times New Roman" w:hAnsiTheme="majorBidi" w:cstheme="majorBidi"/>
            <w:sz w:val="24"/>
            <w:szCs w:val="24"/>
          </w:rPr>
          <w:t>during</w:t>
        </w:r>
      </w:ins>
      <w:del w:id="426" w:author="Susan" w:date="2021-04-22T22:39:00Z">
        <w:r w:rsidRPr="00CE24FD" w:rsidDel="003B5F09">
          <w:rPr>
            <w:rFonts w:asciiTheme="majorBidi" w:eastAsia="Times New Roman" w:hAnsiTheme="majorBidi" w:cstheme="majorBidi"/>
            <w:sz w:val="24"/>
            <w:szCs w:val="24"/>
          </w:rPr>
          <w:delText>through</w:delText>
        </w:r>
      </w:del>
      <w:r w:rsidRPr="00CE24FD">
        <w:rPr>
          <w:rFonts w:asciiTheme="majorBidi" w:eastAsia="Times New Roman" w:hAnsiTheme="majorBidi" w:cstheme="majorBidi"/>
          <w:sz w:val="24"/>
          <w:szCs w:val="24"/>
        </w:rPr>
        <w:t xml:space="preserve"> which </w:t>
      </w:r>
      <w:ins w:id="427" w:author="Susan" w:date="2021-04-22T22:39:00Z">
        <w:r w:rsidR="003B5F09" w:rsidRPr="00CE24FD">
          <w:rPr>
            <w:rFonts w:asciiTheme="majorBidi" w:eastAsia="Times New Roman" w:hAnsiTheme="majorBidi" w:cstheme="majorBidi"/>
            <w:sz w:val="24"/>
            <w:szCs w:val="24"/>
          </w:rPr>
          <w:t>the participant</w:t>
        </w:r>
        <w:r w:rsidR="003B5F09">
          <w:rPr>
            <w:rFonts w:asciiTheme="majorBidi" w:eastAsia="Times New Roman" w:hAnsiTheme="majorBidi" w:cstheme="majorBidi"/>
            <w:sz w:val="24"/>
            <w:szCs w:val="24"/>
          </w:rPr>
          <w:t>’s</w:t>
        </w:r>
      </w:ins>
      <w:del w:id="428" w:author="Susan" w:date="2021-04-22T22:39:00Z">
        <w:r w:rsidRPr="00CE24FD" w:rsidDel="003B5F09">
          <w:rPr>
            <w:rFonts w:asciiTheme="majorBidi" w:eastAsia="Times New Roman" w:hAnsiTheme="majorBidi" w:cstheme="majorBidi"/>
            <w:sz w:val="24"/>
            <w:szCs w:val="24"/>
          </w:rPr>
          <w:delText>the</w:delText>
        </w:r>
      </w:del>
      <w:r w:rsidRPr="00CE24FD">
        <w:rPr>
          <w:rFonts w:asciiTheme="majorBidi" w:eastAsia="Times New Roman" w:hAnsiTheme="majorBidi" w:cstheme="majorBidi"/>
          <w:sz w:val="24"/>
          <w:szCs w:val="24"/>
        </w:rPr>
        <w:t xml:space="preserve"> story</w:t>
      </w:r>
      <w:del w:id="429" w:author="Susan" w:date="2021-04-22T22:39:00Z">
        <w:r w:rsidRPr="00CE24FD" w:rsidDel="003B5F09">
          <w:rPr>
            <w:rFonts w:asciiTheme="majorBidi" w:eastAsia="Times New Roman" w:hAnsiTheme="majorBidi" w:cstheme="majorBidi"/>
            <w:sz w:val="24"/>
            <w:szCs w:val="24"/>
          </w:rPr>
          <w:delText xml:space="preserve"> of</w:delText>
        </w:r>
      </w:del>
      <w:r w:rsidRPr="00CE24FD">
        <w:rPr>
          <w:rFonts w:asciiTheme="majorBidi" w:eastAsia="Times New Roman" w:hAnsiTheme="majorBidi" w:cstheme="majorBidi"/>
          <w:sz w:val="24"/>
          <w:szCs w:val="24"/>
        </w:rPr>
        <w:t xml:space="preserve"> </w:t>
      </w:r>
      <w:del w:id="430" w:author="Susan" w:date="2021-04-22T22:39:00Z">
        <w:r w:rsidRPr="00CE24FD" w:rsidDel="003B5F09">
          <w:rPr>
            <w:rFonts w:asciiTheme="majorBidi" w:eastAsia="Times New Roman" w:hAnsiTheme="majorBidi" w:cstheme="majorBidi"/>
            <w:sz w:val="24"/>
            <w:szCs w:val="24"/>
          </w:rPr>
          <w:delText xml:space="preserve">the participant </w:delText>
        </w:r>
      </w:del>
      <w:r w:rsidRPr="00CE24FD">
        <w:rPr>
          <w:rFonts w:asciiTheme="majorBidi" w:eastAsia="Times New Roman" w:hAnsiTheme="majorBidi" w:cstheme="majorBidi"/>
          <w:sz w:val="24"/>
          <w:szCs w:val="24"/>
        </w:rPr>
        <w:t>is revealed. When an individual describes the course of his or her life, a great deal</w:t>
      </w:r>
      <w:del w:id="431" w:author="Susan" w:date="2021-04-22T22:33:00Z">
        <w:r w:rsidRPr="00CE24FD" w:rsidDel="005E751C">
          <w:rPr>
            <w:rFonts w:asciiTheme="majorBidi" w:eastAsia="Times New Roman" w:hAnsiTheme="majorBidi" w:cstheme="majorBidi"/>
            <w:sz w:val="24"/>
            <w:szCs w:val="24"/>
          </w:rPr>
          <w:delText>ing</w:delText>
        </w:r>
      </w:del>
      <w:r w:rsidRPr="00CE24FD">
        <w:rPr>
          <w:rFonts w:asciiTheme="majorBidi" w:eastAsia="Times New Roman" w:hAnsiTheme="majorBidi" w:cstheme="majorBidi"/>
          <w:sz w:val="24"/>
          <w:szCs w:val="24"/>
        </w:rPr>
        <w:t xml:space="preserve"> of information emerges, revealing the deep meaning of that person’s life (</w:t>
      </w:r>
      <w:proofErr w:type="spellStart"/>
      <w:r w:rsidRPr="00CE24FD">
        <w:rPr>
          <w:rFonts w:asciiTheme="majorBidi" w:eastAsia="Times New Roman" w:hAnsiTheme="majorBidi" w:cstheme="majorBidi"/>
          <w:sz w:val="24"/>
          <w:szCs w:val="24"/>
        </w:rPr>
        <w:t>Bertaux</w:t>
      </w:r>
      <w:proofErr w:type="spellEnd"/>
      <w:r w:rsidRPr="00CE24FD">
        <w:rPr>
          <w:rFonts w:asciiTheme="majorBidi" w:eastAsia="Times New Roman" w:hAnsiTheme="majorBidi" w:cstheme="majorBidi"/>
          <w:sz w:val="24"/>
          <w:szCs w:val="24"/>
        </w:rPr>
        <w:t xml:space="preserve"> &amp; </w:t>
      </w:r>
      <w:proofErr w:type="spellStart"/>
      <w:r w:rsidRPr="00CE24FD">
        <w:rPr>
          <w:rFonts w:asciiTheme="majorBidi" w:eastAsia="Times New Roman" w:hAnsiTheme="majorBidi" w:cstheme="majorBidi"/>
          <w:sz w:val="24"/>
          <w:szCs w:val="24"/>
        </w:rPr>
        <w:t>Kolhi</w:t>
      </w:r>
      <w:proofErr w:type="spellEnd"/>
      <w:r w:rsidRPr="00CE24FD">
        <w:rPr>
          <w:rFonts w:asciiTheme="majorBidi" w:eastAsia="Times New Roman" w:hAnsiTheme="majorBidi" w:cstheme="majorBidi"/>
          <w:sz w:val="24"/>
          <w:szCs w:val="24"/>
        </w:rPr>
        <w:t xml:space="preserve">, 1984). The participants were asked to write their life stories and to participate in in-depth interview to tell their life stories. Using this method, the researcher’s influence on the process is minimal, as </w:t>
      </w:r>
      <w:ins w:id="432" w:author="Susan" w:date="2021-04-22T22:34:00Z">
        <w:r w:rsidR="005E751C" w:rsidRPr="00CE24FD">
          <w:rPr>
            <w:rFonts w:asciiTheme="majorBidi" w:eastAsia="Times New Roman" w:hAnsiTheme="majorBidi" w:cstheme="majorBidi"/>
            <w:sz w:val="24"/>
            <w:szCs w:val="24"/>
          </w:rPr>
          <w:t>the participants’ own words</w:t>
        </w:r>
        <w:r w:rsidR="005E751C">
          <w:rPr>
            <w:rFonts w:asciiTheme="majorBidi" w:eastAsia="Times New Roman" w:hAnsiTheme="majorBidi" w:cstheme="majorBidi"/>
            <w:sz w:val="24"/>
            <w:szCs w:val="24"/>
          </w:rPr>
          <w:t xml:space="preserve"> create</w:t>
        </w:r>
        <w:r w:rsidR="005E751C" w:rsidRPr="00CE24FD">
          <w:rPr>
            <w:rFonts w:asciiTheme="majorBidi" w:eastAsia="Times New Roman" w:hAnsiTheme="majorBidi" w:cstheme="majorBidi"/>
            <w:sz w:val="24"/>
            <w:szCs w:val="24"/>
          </w:rPr>
          <w:t xml:space="preserve"> </w:t>
        </w:r>
      </w:ins>
      <w:r w:rsidRPr="00CE24FD">
        <w:rPr>
          <w:rFonts w:asciiTheme="majorBidi" w:eastAsia="Times New Roman" w:hAnsiTheme="majorBidi" w:cstheme="majorBidi"/>
          <w:sz w:val="24"/>
          <w:szCs w:val="24"/>
        </w:rPr>
        <w:t>perceptions</w:t>
      </w:r>
      <w:del w:id="433" w:author="Susan" w:date="2021-04-22T22:34:00Z">
        <w:r w:rsidRPr="00CE24FD" w:rsidDel="005E751C">
          <w:rPr>
            <w:rFonts w:asciiTheme="majorBidi" w:eastAsia="Times New Roman" w:hAnsiTheme="majorBidi" w:cstheme="majorBidi"/>
            <w:sz w:val="24"/>
            <w:szCs w:val="24"/>
          </w:rPr>
          <w:delText xml:space="preserve"> are formed by the participants’ own words</w:delText>
        </w:r>
      </w:del>
      <w:r w:rsidRPr="00CE24FD">
        <w:rPr>
          <w:rFonts w:asciiTheme="majorBidi" w:eastAsia="Times New Roman" w:hAnsiTheme="majorBidi" w:cstheme="majorBidi"/>
          <w:sz w:val="24"/>
          <w:szCs w:val="24"/>
        </w:rPr>
        <w:t>, without any interference from the researcher during the participant’s spontaneous narration. The instruction to the participants in the present study was, “Please write your life story in any mother tongue or any language that is convenient for you.” After completing this written portion of the study, participants underwent an in-depth interview, during which they were instructed to: “Please tell your life story.”</w:t>
      </w:r>
    </w:p>
    <w:p w14:paraId="22A87415" w14:textId="280BCF58" w:rsidR="00A33AC4" w:rsidRPr="00CE24FD" w:rsidRDefault="00A33AC4">
      <w:pPr>
        <w:numPr>
          <w:ilvl w:val="0"/>
          <w:numId w:val="1"/>
        </w:numPr>
        <w:bidi w:val="0"/>
        <w:spacing w:after="200" w:line="480" w:lineRule="auto"/>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 xml:space="preserve">Semi-structured </w:t>
      </w:r>
      <w:r w:rsidR="00E91266" w:rsidRPr="00CE24FD">
        <w:rPr>
          <w:rFonts w:asciiTheme="majorBidi" w:eastAsia="Times New Roman" w:hAnsiTheme="majorBidi" w:cstheme="majorBidi"/>
          <w:i/>
          <w:iCs/>
          <w:sz w:val="24"/>
          <w:szCs w:val="24"/>
        </w:rPr>
        <w:t>questions</w:t>
      </w:r>
      <w:r w:rsidRPr="00CE24FD">
        <w:rPr>
          <w:rFonts w:asciiTheme="majorBidi" w:eastAsia="Times New Roman" w:hAnsiTheme="majorBidi" w:cstheme="majorBidi"/>
          <w:sz w:val="24"/>
          <w:szCs w:val="24"/>
        </w:rPr>
        <w:t xml:space="preserve">: </w:t>
      </w:r>
      <w:r w:rsidR="0012097B" w:rsidRPr="00CE24FD">
        <w:rPr>
          <w:rFonts w:asciiTheme="majorBidi" w:eastAsia="Times New Roman" w:hAnsiTheme="majorBidi" w:cstheme="majorBidi"/>
          <w:sz w:val="24"/>
          <w:szCs w:val="24"/>
        </w:rPr>
        <w:t xml:space="preserve">After </w:t>
      </w:r>
      <w:r w:rsidR="004C4C1D" w:rsidRPr="00CE24FD">
        <w:rPr>
          <w:rFonts w:asciiTheme="majorBidi" w:eastAsia="Times New Roman" w:hAnsiTheme="majorBidi" w:cstheme="majorBidi"/>
          <w:sz w:val="24"/>
          <w:szCs w:val="24"/>
        </w:rPr>
        <w:t>finishing an in-depth interview</w:t>
      </w:r>
      <w:r w:rsidR="0077712A" w:rsidRPr="00CE24FD">
        <w:rPr>
          <w:rFonts w:asciiTheme="majorBidi" w:eastAsia="Times New Roman" w:hAnsiTheme="majorBidi" w:cstheme="majorBidi"/>
          <w:sz w:val="24"/>
          <w:szCs w:val="24"/>
        </w:rPr>
        <w:t>,</w:t>
      </w:r>
      <w:r w:rsidR="004C4C1D" w:rsidRPr="00CE24FD">
        <w:rPr>
          <w:rFonts w:asciiTheme="majorBidi" w:eastAsia="Times New Roman" w:hAnsiTheme="majorBidi" w:cstheme="majorBidi"/>
          <w:sz w:val="24"/>
          <w:szCs w:val="24"/>
        </w:rPr>
        <w:t xml:space="preserve"> the participants </w:t>
      </w:r>
      <w:r w:rsidR="00042CBC" w:rsidRPr="00CE24FD">
        <w:rPr>
          <w:rFonts w:asciiTheme="majorBidi" w:eastAsia="Times New Roman" w:hAnsiTheme="majorBidi" w:cstheme="majorBidi"/>
          <w:sz w:val="24"/>
          <w:szCs w:val="24"/>
        </w:rPr>
        <w:t>were</w:t>
      </w:r>
      <w:r w:rsidR="004C4C1D" w:rsidRPr="00CE24FD">
        <w:rPr>
          <w:rFonts w:asciiTheme="majorBidi" w:eastAsia="Times New Roman" w:hAnsiTheme="majorBidi" w:cstheme="majorBidi"/>
          <w:sz w:val="24"/>
          <w:szCs w:val="24"/>
        </w:rPr>
        <w:t xml:space="preserve"> asked to </w:t>
      </w:r>
      <w:r w:rsidR="00AF3E03" w:rsidRPr="00CE24FD">
        <w:rPr>
          <w:rFonts w:asciiTheme="majorBidi" w:eastAsia="Times New Roman" w:hAnsiTheme="majorBidi" w:cstheme="majorBidi"/>
          <w:sz w:val="24"/>
          <w:szCs w:val="24"/>
        </w:rPr>
        <w:t>complete t</w:t>
      </w:r>
      <w:r w:rsidR="008D6764" w:rsidRPr="00CE24FD">
        <w:rPr>
          <w:rFonts w:asciiTheme="majorBidi" w:eastAsia="Times New Roman" w:hAnsiTheme="majorBidi" w:cstheme="majorBidi"/>
          <w:sz w:val="24"/>
          <w:szCs w:val="24"/>
        </w:rPr>
        <w:t>h</w:t>
      </w:r>
      <w:r w:rsidR="00AF3E03" w:rsidRPr="00CE24FD">
        <w:rPr>
          <w:rFonts w:asciiTheme="majorBidi" w:eastAsia="Times New Roman" w:hAnsiTheme="majorBidi" w:cstheme="majorBidi"/>
          <w:sz w:val="24"/>
          <w:szCs w:val="24"/>
        </w:rPr>
        <w:t xml:space="preserve">ree </w:t>
      </w:r>
      <w:r w:rsidR="00282423" w:rsidRPr="00CE24FD">
        <w:rPr>
          <w:rFonts w:asciiTheme="majorBidi" w:eastAsia="Times New Roman" w:hAnsiTheme="majorBidi" w:cstheme="majorBidi"/>
          <w:sz w:val="24"/>
          <w:szCs w:val="24"/>
        </w:rPr>
        <w:t>semi-structured</w:t>
      </w:r>
      <w:r w:rsidR="00E91266" w:rsidRPr="00CE24FD">
        <w:rPr>
          <w:rFonts w:asciiTheme="majorBidi" w:eastAsia="Times New Roman" w:hAnsiTheme="majorBidi" w:cstheme="majorBidi"/>
          <w:sz w:val="24"/>
          <w:szCs w:val="24"/>
        </w:rPr>
        <w:t xml:space="preserve"> questions.</w:t>
      </w:r>
      <w:r w:rsidR="00282423" w:rsidRPr="00CE24FD">
        <w:rPr>
          <w:rFonts w:asciiTheme="majorBidi" w:eastAsia="Times New Roman" w:hAnsiTheme="majorBidi" w:cstheme="majorBidi"/>
          <w:sz w:val="24"/>
          <w:szCs w:val="24"/>
        </w:rPr>
        <w:t xml:space="preserve"> </w:t>
      </w:r>
      <w:r w:rsidRPr="00CE24FD">
        <w:rPr>
          <w:rFonts w:asciiTheme="majorBidi" w:eastAsia="Times New Roman" w:hAnsiTheme="majorBidi" w:cstheme="majorBidi"/>
          <w:sz w:val="24"/>
          <w:szCs w:val="24"/>
        </w:rPr>
        <w:t xml:space="preserve">These questions </w:t>
      </w:r>
      <w:r w:rsidR="00D14875" w:rsidRPr="00CE24FD">
        <w:rPr>
          <w:rFonts w:asciiTheme="majorBidi" w:eastAsia="Times New Roman" w:hAnsiTheme="majorBidi" w:cstheme="majorBidi"/>
          <w:sz w:val="24"/>
          <w:szCs w:val="24"/>
        </w:rPr>
        <w:t xml:space="preserve">referred </w:t>
      </w:r>
      <w:r w:rsidRPr="00CE24FD">
        <w:rPr>
          <w:rFonts w:asciiTheme="majorBidi" w:eastAsia="Times New Roman" w:hAnsiTheme="majorBidi" w:cstheme="majorBidi"/>
          <w:sz w:val="24"/>
          <w:szCs w:val="24"/>
        </w:rPr>
        <w:t xml:space="preserve">to the offenses for which the women had been convicted and their levels of responsibility acceptance according to </w:t>
      </w:r>
      <w:r w:rsidR="00C723DB" w:rsidRPr="00CE24FD">
        <w:rPr>
          <w:rFonts w:asciiTheme="majorBidi" w:eastAsia="Times New Roman" w:hAnsiTheme="majorBidi" w:cstheme="majorBidi"/>
          <w:sz w:val="24"/>
          <w:szCs w:val="24"/>
        </w:rPr>
        <w:t>three-time</w:t>
      </w:r>
      <w:r w:rsidRPr="00CE24FD">
        <w:rPr>
          <w:rFonts w:asciiTheme="majorBidi" w:eastAsia="Times New Roman" w:hAnsiTheme="majorBidi" w:cstheme="majorBidi"/>
          <w:sz w:val="24"/>
          <w:szCs w:val="24"/>
        </w:rPr>
        <w:t xml:space="preserve"> frames (Author, et al., 20xx):</w:t>
      </w:r>
    </w:p>
    <w:p w14:paraId="337A0BA4" w14:textId="391C8B5D" w:rsidR="00A33AC4" w:rsidRPr="00CE24FD" w:rsidRDefault="004C7E03" w:rsidP="00A33AC4">
      <w:pPr>
        <w:numPr>
          <w:ilvl w:val="0"/>
          <w:numId w:val="2"/>
        </w:numPr>
        <w:bidi w:val="0"/>
        <w:spacing w:after="200" w:line="480" w:lineRule="auto"/>
        <w:contextualSpacing/>
        <w:jc w:val="both"/>
        <w:rPr>
          <w:rFonts w:asciiTheme="majorBidi" w:eastAsia="Times New Roman" w:hAnsiTheme="majorBidi" w:cstheme="majorBidi"/>
          <w:sz w:val="24"/>
          <w:szCs w:val="24"/>
        </w:rPr>
      </w:pPr>
      <w:ins w:id="434" w:author="Susan" w:date="2021-04-24T00:10:00Z">
        <w:r>
          <w:rPr>
            <w:rFonts w:asciiTheme="majorBidi" w:eastAsia="Times New Roman" w:hAnsiTheme="majorBidi" w:cstheme="majorBidi"/>
            <w:sz w:val="24"/>
            <w:szCs w:val="24"/>
          </w:rPr>
          <w:t>Present tense r</w:t>
        </w:r>
      </w:ins>
      <w:del w:id="435" w:author="Susan" w:date="2021-04-24T00:10:00Z">
        <w:r w:rsidR="00A33AC4" w:rsidRPr="00CE24FD" w:rsidDel="004C7E03">
          <w:rPr>
            <w:rFonts w:asciiTheme="majorBidi" w:eastAsia="Times New Roman" w:hAnsiTheme="majorBidi" w:cstheme="majorBidi"/>
            <w:sz w:val="24"/>
            <w:szCs w:val="24"/>
          </w:rPr>
          <w:delText>R</w:delText>
        </w:r>
      </w:del>
      <w:r w:rsidR="00A33AC4" w:rsidRPr="00CE24FD">
        <w:rPr>
          <w:rFonts w:asciiTheme="majorBidi" w:eastAsia="Times New Roman" w:hAnsiTheme="majorBidi" w:cstheme="majorBidi"/>
          <w:sz w:val="24"/>
          <w:szCs w:val="24"/>
        </w:rPr>
        <w:t>eference to the</w:t>
      </w:r>
      <w:del w:id="436" w:author="Susan" w:date="2021-04-24T00:10:00Z">
        <w:r w:rsidR="00A33AC4" w:rsidRPr="00CE24FD" w:rsidDel="004C7E03">
          <w:rPr>
            <w:rFonts w:asciiTheme="majorBidi" w:eastAsia="Times New Roman" w:hAnsiTheme="majorBidi" w:cstheme="majorBidi"/>
            <w:sz w:val="24"/>
            <w:szCs w:val="24"/>
          </w:rPr>
          <w:delText xml:space="preserve"> offense in present tense</w:delText>
        </w:r>
      </w:del>
      <w:r w:rsidR="00A33AC4" w:rsidRPr="00CE24FD">
        <w:rPr>
          <w:rFonts w:asciiTheme="majorBidi" w:eastAsia="Times New Roman" w:hAnsiTheme="majorBidi" w:cstheme="majorBidi"/>
          <w:sz w:val="24"/>
          <w:szCs w:val="24"/>
        </w:rPr>
        <w:t>: “I committed the offense because…”</w:t>
      </w:r>
    </w:p>
    <w:p w14:paraId="6C1D6D64" w14:textId="0062D000" w:rsidR="00A33AC4" w:rsidRPr="00CE24FD" w:rsidRDefault="004C7E03" w:rsidP="00A33AC4">
      <w:pPr>
        <w:numPr>
          <w:ilvl w:val="0"/>
          <w:numId w:val="2"/>
        </w:numPr>
        <w:bidi w:val="0"/>
        <w:spacing w:after="200" w:line="480" w:lineRule="auto"/>
        <w:contextualSpacing/>
        <w:jc w:val="both"/>
        <w:rPr>
          <w:rFonts w:asciiTheme="majorBidi" w:eastAsia="Times New Roman" w:hAnsiTheme="majorBidi" w:cstheme="majorBidi"/>
          <w:sz w:val="24"/>
          <w:szCs w:val="24"/>
        </w:rPr>
      </w:pPr>
      <w:ins w:id="437" w:author="Susan" w:date="2021-04-24T00:10:00Z">
        <w:r>
          <w:rPr>
            <w:rFonts w:asciiTheme="majorBidi" w:eastAsia="Times New Roman" w:hAnsiTheme="majorBidi" w:cstheme="majorBidi"/>
            <w:sz w:val="24"/>
            <w:szCs w:val="24"/>
          </w:rPr>
          <w:t>R</w:t>
        </w:r>
      </w:ins>
      <w:del w:id="438" w:author="Susan" w:date="2021-04-24T00:10:00Z">
        <w:r w:rsidR="00A33AC4" w:rsidRPr="00CE24FD" w:rsidDel="004C7E03">
          <w:rPr>
            <w:rFonts w:asciiTheme="majorBidi" w:eastAsia="Times New Roman" w:hAnsiTheme="majorBidi" w:cstheme="majorBidi"/>
            <w:sz w:val="24"/>
            <w:szCs w:val="24"/>
          </w:rPr>
          <w:delText>A r</w:delText>
        </w:r>
      </w:del>
      <w:r w:rsidR="00A33AC4" w:rsidRPr="00CE24FD">
        <w:rPr>
          <w:rFonts w:asciiTheme="majorBidi" w:eastAsia="Times New Roman" w:hAnsiTheme="majorBidi" w:cstheme="majorBidi"/>
          <w:sz w:val="24"/>
          <w:szCs w:val="24"/>
        </w:rPr>
        <w:t>etrospective vision of the offense: “Factors that led me to break the law…”</w:t>
      </w:r>
    </w:p>
    <w:p w14:paraId="3FFA74DD" w14:textId="77777777" w:rsidR="00A33AC4" w:rsidRPr="00CE24FD" w:rsidRDefault="00A33AC4" w:rsidP="00A33AC4">
      <w:pPr>
        <w:numPr>
          <w:ilvl w:val="0"/>
          <w:numId w:val="2"/>
        </w:numPr>
        <w:bidi w:val="0"/>
        <w:spacing w:after="200" w:line="480" w:lineRule="auto"/>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sz w:val="24"/>
          <w:szCs w:val="24"/>
        </w:rPr>
        <w:t>Hypothetical statement: “I could have prevented the offense…”</w:t>
      </w:r>
    </w:p>
    <w:p w14:paraId="06620C8B" w14:textId="0FF53601" w:rsidR="00A33AC4" w:rsidRPr="00CE24FD" w:rsidRDefault="00A33AC4" w:rsidP="00A33AC4">
      <w:pPr>
        <w:bidi w:val="0"/>
        <w:spacing w:after="200" w:line="480" w:lineRule="auto"/>
        <w:contextualSpacing/>
        <w:jc w:val="both"/>
        <w:rPr>
          <w:rFonts w:asciiTheme="majorBidi" w:eastAsia="Times New Roman" w:hAnsiTheme="majorBidi" w:cstheme="majorBidi"/>
          <w:sz w:val="24"/>
          <w:szCs w:val="24"/>
        </w:rPr>
      </w:pPr>
    </w:p>
    <w:p w14:paraId="7A87E432" w14:textId="77777777" w:rsidR="00A33AC4" w:rsidRPr="00BE0DAB" w:rsidRDefault="00A33AC4" w:rsidP="00CF7CAD">
      <w:pPr>
        <w:bidi w:val="0"/>
        <w:spacing w:after="200" w:line="480" w:lineRule="auto"/>
        <w:contextualSpacing/>
        <w:jc w:val="both"/>
        <w:rPr>
          <w:rFonts w:asciiTheme="majorBidi" w:eastAsia="Times New Roman" w:hAnsiTheme="majorBidi" w:cstheme="majorBidi"/>
          <w:b/>
          <w:bCs/>
          <w:sz w:val="24"/>
          <w:szCs w:val="24"/>
        </w:rPr>
      </w:pPr>
      <w:r w:rsidRPr="00BE0DAB">
        <w:rPr>
          <w:rFonts w:asciiTheme="majorBidi" w:eastAsia="Times New Roman" w:hAnsiTheme="majorBidi" w:cstheme="majorBidi"/>
          <w:b/>
          <w:bCs/>
          <w:sz w:val="24"/>
          <w:szCs w:val="24"/>
        </w:rPr>
        <w:t>Procedure</w:t>
      </w:r>
    </w:p>
    <w:p w14:paraId="50E1FAF5" w14:textId="276414C6" w:rsidR="005A3000" w:rsidRPr="00CE24FD" w:rsidRDefault="00A33AC4" w:rsidP="009B15C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After obtaining the permits </w:t>
      </w:r>
      <w:r w:rsidR="002557AB" w:rsidRPr="00CE24FD">
        <w:rPr>
          <w:rFonts w:asciiTheme="majorBidi" w:eastAsia="Calibri" w:hAnsiTheme="majorBidi" w:cstheme="majorBidi"/>
          <w:sz w:val="24"/>
          <w:szCs w:val="24"/>
        </w:rPr>
        <w:t>to conduct</w:t>
      </w:r>
      <w:r w:rsidRPr="00CE24FD">
        <w:rPr>
          <w:rFonts w:asciiTheme="majorBidi" w:eastAsia="Calibri" w:hAnsiTheme="majorBidi" w:cstheme="majorBidi"/>
          <w:sz w:val="24"/>
          <w:szCs w:val="24"/>
        </w:rPr>
        <w:t xml:space="preserve"> the study from the Israeli Prison Service (IPS), the researchers had the IPS officials make a request to the </w:t>
      </w:r>
      <w:ins w:id="439" w:author="Susan" w:date="2021-04-24T00:44:00Z">
        <w:r w:rsidR="002076C3">
          <w:rPr>
            <w:rFonts w:asciiTheme="majorBidi" w:eastAsia="Calibri" w:hAnsiTheme="majorBidi" w:cstheme="majorBidi"/>
            <w:sz w:val="24"/>
            <w:szCs w:val="24"/>
          </w:rPr>
          <w:t xml:space="preserve">women in </w:t>
        </w:r>
      </w:ins>
      <w:r w:rsidRPr="00CE24FD">
        <w:rPr>
          <w:rFonts w:asciiTheme="majorBidi" w:eastAsia="Calibri" w:hAnsiTheme="majorBidi" w:cstheme="majorBidi"/>
          <w:sz w:val="24"/>
          <w:szCs w:val="24"/>
        </w:rPr>
        <w:t>prison</w:t>
      </w:r>
      <w:del w:id="440" w:author="Susan" w:date="2021-04-24T00:44:00Z">
        <w:r w:rsidRPr="00CE24FD" w:rsidDel="002076C3">
          <w:rPr>
            <w:rFonts w:asciiTheme="majorBidi" w:eastAsia="Calibri" w:hAnsiTheme="majorBidi" w:cstheme="majorBidi"/>
            <w:sz w:val="24"/>
            <w:szCs w:val="24"/>
          </w:rPr>
          <w:delText>er</w:delText>
        </w:r>
      </w:del>
      <w:r w:rsidRPr="00CE24FD">
        <w:rPr>
          <w:rFonts w:asciiTheme="majorBidi" w:eastAsia="Calibri" w:hAnsiTheme="majorBidi" w:cstheme="majorBidi"/>
          <w:sz w:val="24"/>
          <w:szCs w:val="24"/>
        </w:rPr>
        <w:t>s to participate in the research and to obtain their consent</w:t>
      </w:r>
      <w:r w:rsidRPr="00CE24FD">
        <w:rPr>
          <w:rFonts w:asciiTheme="majorBidi" w:eastAsia="Calibri" w:hAnsiTheme="majorBidi" w:cstheme="majorBidi"/>
        </w:rPr>
        <w:t>.</w:t>
      </w:r>
      <w:r w:rsidR="00CF714D" w:rsidRPr="00CE24FD">
        <w:rPr>
          <w:rFonts w:asciiTheme="majorBidi" w:eastAsia="Calibri" w:hAnsiTheme="majorBidi" w:cstheme="majorBidi"/>
          <w:sz w:val="24"/>
          <w:szCs w:val="24"/>
        </w:rPr>
        <w:t xml:space="preserve"> </w:t>
      </w:r>
      <w:r w:rsidR="008F667D" w:rsidRPr="00CE24FD">
        <w:rPr>
          <w:rFonts w:asciiTheme="majorBidi" w:eastAsia="Calibri" w:hAnsiTheme="majorBidi" w:cstheme="majorBidi"/>
          <w:sz w:val="24"/>
          <w:szCs w:val="24"/>
        </w:rPr>
        <w:t>O</w:t>
      </w:r>
      <w:r w:rsidR="00922204" w:rsidRPr="00CE24FD">
        <w:rPr>
          <w:rFonts w:asciiTheme="majorBidi" w:eastAsia="Calibri" w:hAnsiTheme="majorBidi" w:cstheme="majorBidi"/>
          <w:sz w:val="24"/>
          <w:szCs w:val="24"/>
        </w:rPr>
        <w:t xml:space="preserve">ut of </w:t>
      </w:r>
      <w:r w:rsidR="005A3000" w:rsidRPr="00CE24FD">
        <w:rPr>
          <w:rFonts w:asciiTheme="majorBidi" w:eastAsia="Calibri" w:hAnsiTheme="majorBidi" w:cstheme="majorBidi"/>
          <w:sz w:val="24"/>
          <w:szCs w:val="24"/>
        </w:rPr>
        <w:t xml:space="preserve">50 </w:t>
      </w:r>
      <w:r w:rsidR="001346AE">
        <w:rPr>
          <w:rFonts w:asciiTheme="majorBidi" w:eastAsia="Calibri" w:hAnsiTheme="majorBidi" w:cstheme="majorBidi"/>
          <w:sz w:val="24"/>
          <w:szCs w:val="24"/>
        </w:rPr>
        <w:t xml:space="preserve">women in </w:t>
      </w:r>
      <w:r w:rsidR="003C7386">
        <w:rPr>
          <w:rFonts w:asciiTheme="majorBidi" w:eastAsia="Calibri" w:hAnsiTheme="majorBidi" w:cstheme="majorBidi"/>
          <w:sz w:val="24"/>
          <w:szCs w:val="24"/>
        </w:rPr>
        <w:t xml:space="preserve">prison </w:t>
      </w:r>
      <w:r w:rsidR="003C7386" w:rsidRPr="00CE24FD">
        <w:rPr>
          <w:rFonts w:asciiTheme="majorBidi" w:eastAsia="Calibri" w:hAnsiTheme="majorBidi" w:cstheme="majorBidi"/>
          <w:sz w:val="24"/>
          <w:szCs w:val="24"/>
        </w:rPr>
        <w:t>who</w:t>
      </w:r>
      <w:r w:rsidR="000A4B3C" w:rsidRPr="00CE24FD">
        <w:rPr>
          <w:rFonts w:asciiTheme="majorBidi" w:eastAsia="Calibri" w:hAnsiTheme="majorBidi" w:cstheme="majorBidi"/>
          <w:sz w:val="24"/>
          <w:szCs w:val="24"/>
        </w:rPr>
        <w:t xml:space="preserve"> </w:t>
      </w:r>
      <w:r w:rsidR="009D743C" w:rsidRPr="00CE24FD">
        <w:rPr>
          <w:rFonts w:asciiTheme="majorBidi" w:eastAsia="Calibri" w:hAnsiTheme="majorBidi" w:cstheme="majorBidi"/>
          <w:sz w:val="24"/>
          <w:szCs w:val="24"/>
        </w:rPr>
        <w:t xml:space="preserve">originally </w:t>
      </w:r>
      <w:r w:rsidR="002557AB" w:rsidRPr="00CE24FD">
        <w:rPr>
          <w:rFonts w:asciiTheme="majorBidi" w:eastAsia="Calibri" w:hAnsiTheme="majorBidi" w:cstheme="majorBidi"/>
          <w:sz w:val="24"/>
          <w:szCs w:val="24"/>
        </w:rPr>
        <w:t>agreed</w:t>
      </w:r>
      <w:r w:rsidR="0045001B" w:rsidRPr="00CE24FD">
        <w:rPr>
          <w:rFonts w:asciiTheme="majorBidi" w:eastAsia="Calibri" w:hAnsiTheme="majorBidi" w:cstheme="majorBidi"/>
          <w:sz w:val="24"/>
          <w:szCs w:val="24"/>
        </w:rPr>
        <w:t xml:space="preserve"> to participate</w:t>
      </w:r>
      <w:r w:rsidR="009D743C" w:rsidRPr="00CE24FD">
        <w:rPr>
          <w:rFonts w:asciiTheme="majorBidi" w:eastAsia="Calibri" w:hAnsiTheme="majorBidi" w:cstheme="majorBidi"/>
          <w:sz w:val="24"/>
          <w:szCs w:val="24"/>
        </w:rPr>
        <w:t xml:space="preserve"> in the study</w:t>
      </w:r>
      <w:r w:rsidR="002557AB" w:rsidRPr="00CE24FD">
        <w:rPr>
          <w:rFonts w:asciiTheme="majorBidi" w:eastAsia="Calibri" w:hAnsiTheme="majorBidi" w:cstheme="majorBidi"/>
          <w:sz w:val="24"/>
          <w:szCs w:val="24"/>
        </w:rPr>
        <w:t>,</w:t>
      </w:r>
      <w:r w:rsidR="00922204" w:rsidRPr="00CE24FD">
        <w:rPr>
          <w:rFonts w:asciiTheme="majorBidi" w:eastAsia="Calibri" w:hAnsiTheme="majorBidi" w:cstheme="majorBidi"/>
          <w:sz w:val="24"/>
          <w:szCs w:val="24"/>
        </w:rPr>
        <w:t xml:space="preserve"> only 38</w:t>
      </w:r>
      <w:r w:rsidR="000A4B3C" w:rsidRPr="00CE24FD">
        <w:rPr>
          <w:rFonts w:asciiTheme="majorBidi" w:eastAsia="Calibri" w:hAnsiTheme="majorBidi" w:cstheme="majorBidi"/>
          <w:sz w:val="24"/>
          <w:szCs w:val="24"/>
        </w:rPr>
        <w:t xml:space="preserve"> </w:t>
      </w:r>
      <w:r w:rsidR="009D743C" w:rsidRPr="00CE24FD">
        <w:rPr>
          <w:rFonts w:asciiTheme="majorBidi" w:eastAsia="Calibri" w:hAnsiTheme="majorBidi" w:cstheme="majorBidi"/>
          <w:sz w:val="24"/>
          <w:szCs w:val="24"/>
        </w:rPr>
        <w:t xml:space="preserve">actually </w:t>
      </w:r>
      <w:r w:rsidR="0077712A" w:rsidRPr="00CE24FD">
        <w:rPr>
          <w:rFonts w:asciiTheme="majorBidi" w:eastAsia="Calibri" w:hAnsiTheme="majorBidi" w:cstheme="majorBidi"/>
          <w:sz w:val="24"/>
          <w:szCs w:val="24"/>
        </w:rPr>
        <w:t>attended</w:t>
      </w:r>
      <w:r w:rsidR="000A4B3C" w:rsidRPr="00CE24FD">
        <w:rPr>
          <w:rFonts w:asciiTheme="majorBidi" w:eastAsia="Calibri" w:hAnsiTheme="majorBidi" w:cstheme="majorBidi"/>
          <w:sz w:val="24"/>
          <w:szCs w:val="24"/>
        </w:rPr>
        <w:t xml:space="preserve"> </w:t>
      </w:r>
      <w:r w:rsidR="00725E07" w:rsidRPr="00CE24FD">
        <w:rPr>
          <w:rFonts w:asciiTheme="majorBidi" w:eastAsia="Calibri" w:hAnsiTheme="majorBidi" w:cstheme="majorBidi"/>
          <w:sz w:val="24"/>
          <w:szCs w:val="24"/>
        </w:rPr>
        <w:t>the meeting with the researchers.</w:t>
      </w:r>
      <w:r w:rsidR="0061526A" w:rsidRPr="00CE24FD">
        <w:rPr>
          <w:rFonts w:asciiTheme="majorBidi" w:hAnsiTheme="majorBidi" w:cstheme="majorBidi"/>
        </w:rPr>
        <w:t xml:space="preserve"> </w:t>
      </w:r>
      <w:r w:rsidR="0061526A" w:rsidRPr="00CE24FD">
        <w:rPr>
          <w:rFonts w:asciiTheme="majorBidi" w:eastAsia="Calibri" w:hAnsiTheme="majorBidi" w:cstheme="majorBidi"/>
          <w:sz w:val="24"/>
          <w:szCs w:val="24"/>
        </w:rPr>
        <w:t xml:space="preserve">During the </w:t>
      </w:r>
      <w:r w:rsidR="002557AB" w:rsidRPr="00CE24FD">
        <w:rPr>
          <w:rFonts w:asciiTheme="majorBidi" w:eastAsia="Calibri" w:hAnsiTheme="majorBidi" w:cstheme="majorBidi"/>
          <w:sz w:val="24"/>
          <w:szCs w:val="24"/>
        </w:rPr>
        <w:t>course</w:t>
      </w:r>
      <w:r w:rsidR="0061526A" w:rsidRPr="00CE24FD">
        <w:rPr>
          <w:rFonts w:asciiTheme="majorBidi" w:eastAsia="Calibri" w:hAnsiTheme="majorBidi" w:cstheme="majorBidi"/>
          <w:sz w:val="24"/>
          <w:szCs w:val="24"/>
        </w:rPr>
        <w:t xml:space="preserve"> of the study</w:t>
      </w:r>
      <w:r w:rsidR="002557AB" w:rsidRPr="00CE24FD">
        <w:rPr>
          <w:rFonts w:asciiTheme="majorBidi" w:eastAsia="Calibri" w:hAnsiTheme="majorBidi" w:cstheme="majorBidi"/>
          <w:sz w:val="24"/>
          <w:szCs w:val="24"/>
        </w:rPr>
        <w:t>,</w:t>
      </w:r>
      <w:r w:rsidR="0061526A" w:rsidRPr="00CE24FD">
        <w:rPr>
          <w:rFonts w:asciiTheme="majorBidi" w:eastAsia="Calibri" w:hAnsiTheme="majorBidi" w:cstheme="majorBidi"/>
          <w:sz w:val="24"/>
          <w:szCs w:val="24"/>
        </w:rPr>
        <w:t xml:space="preserve"> </w:t>
      </w:r>
      <w:r w:rsidR="00CB3E34" w:rsidRPr="00CE24FD">
        <w:rPr>
          <w:rFonts w:asciiTheme="majorBidi" w:eastAsia="Calibri" w:hAnsiTheme="majorBidi" w:cstheme="majorBidi"/>
          <w:sz w:val="24"/>
          <w:szCs w:val="24"/>
        </w:rPr>
        <w:t>four</w:t>
      </w:r>
      <w:r w:rsidR="0061526A" w:rsidRPr="00CE24FD">
        <w:rPr>
          <w:rFonts w:asciiTheme="majorBidi" w:eastAsia="Calibri" w:hAnsiTheme="majorBidi" w:cstheme="majorBidi"/>
          <w:sz w:val="24"/>
          <w:szCs w:val="24"/>
        </w:rPr>
        <w:t xml:space="preserve"> participants asked to withdraw their consent</w:t>
      </w:r>
      <w:r w:rsidR="00CF7CAD" w:rsidRPr="00CE24FD">
        <w:rPr>
          <w:rFonts w:asciiTheme="majorBidi" w:eastAsia="Calibri" w:hAnsiTheme="majorBidi" w:cstheme="majorBidi"/>
          <w:sz w:val="24"/>
          <w:szCs w:val="24"/>
        </w:rPr>
        <w:t xml:space="preserve"> </w:t>
      </w:r>
      <w:r w:rsidR="009D743C" w:rsidRPr="00CE24FD">
        <w:rPr>
          <w:rFonts w:asciiTheme="majorBidi" w:eastAsia="Calibri" w:hAnsiTheme="majorBidi" w:cstheme="majorBidi"/>
          <w:sz w:val="24"/>
          <w:szCs w:val="24"/>
        </w:rPr>
        <w:t xml:space="preserve">either due to their </w:t>
      </w:r>
      <w:r w:rsidR="00CF7CAD" w:rsidRPr="00CE24FD">
        <w:rPr>
          <w:rFonts w:asciiTheme="majorBidi" w:eastAsia="Calibri" w:hAnsiTheme="majorBidi" w:cstheme="majorBidi"/>
          <w:sz w:val="24"/>
          <w:szCs w:val="24"/>
        </w:rPr>
        <w:t>unwillingness to expose</w:t>
      </w:r>
      <w:r w:rsidR="007B0BF6" w:rsidRPr="00CE24FD">
        <w:rPr>
          <w:rFonts w:asciiTheme="majorBidi" w:eastAsia="Calibri" w:hAnsiTheme="majorBidi" w:cstheme="majorBidi"/>
          <w:sz w:val="24"/>
          <w:szCs w:val="24"/>
        </w:rPr>
        <w:t xml:space="preserve"> themselves</w:t>
      </w:r>
      <w:r w:rsidR="00CF7CAD" w:rsidRPr="00CE24FD">
        <w:rPr>
          <w:rFonts w:asciiTheme="majorBidi" w:eastAsia="Calibri" w:hAnsiTheme="majorBidi" w:cstheme="majorBidi"/>
          <w:sz w:val="24"/>
          <w:szCs w:val="24"/>
        </w:rPr>
        <w:t xml:space="preserve"> to a stranger, or due to </w:t>
      </w:r>
      <w:r w:rsidR="009D743C" w:rsidRPr="00CE24FD">
        <w:rPr>
          <w:rFonts w:asciiTheme="majorBidi" w:eastAsia="Calibri" w:hAnsiTheme="majorBidi" w:cstheme="majorBidi"/>
          <w:sz w:val="24"/>
          <w:szCs w:val="24"/>
        </w:rPr>
        <w:t xml:space="preserve">a </w:t>
      </w:r>
      <w:r w:rsidR="00CF7CAD" w:rsidRPr="00CE24FD">
        <w:rPr>
          <w:rFonts w:asciiTheme="majorBidi" w:eastAsia="Calibri" w:hAnsiTheme="majorBidi" w:cstheme="majorBidi"/>
          <w:sz w:val="24"/>
          <w:szCs w:val="24"/>
        </w:rPr>
        <w:t xml:space="preserve">fear of </w:t>
      </w:r>
      <w:r w:rsidR="007B0BF6" w:rsidRPr="00CE24FD">
        <w:rPr>
          <w:rFonts w:asciiTheme="majorBidi" w:eastAsia="Calibri" w:hAnsiTheme="majorBidi" w:cstheme="majorBidi"/>
          <w:sz w:val="24"/>
          <w:szCs w:val="24"/>
        </w:rPr>
        <w:t>missing their</w:t>
      </w:r>
      <w:r w:rsidR="00CF7CAD" w:rsidRPr="00CE24FD">
        <w:rPr>
          <w:rFonts w:asciiTheme="majorBidi" w:eastAsia="Calibri" w:hAnsiTheme="majorBidi" w:cstheme="majorBidi"/>
          <w:sz w:val="24"/>
          <w:szCs w:val="24"/>
        </w:rPr>
        <w:t xml:space="preserve"> work hours</w:t>
      </w:r>
      <w:r w:rsidR="009D743C" w:rsidRPr="00CE24FD">
        <w:rPr>
          <w:rFonts w:asciiTheme="majorBidi" w:eastAsia="Calibri" w:hAnsiTheme="majorBidi" w:cstheme="majorBidi"/>
          <w:sz w:val="24"/>
          <w:szCs w:val="24"/>
        </w:rPr>
        <w:t xml:space="preserve"> in</w:t>
      </w:r>
      <w:r w:rsidR="007B0BF6" w:rsidRPr="00CE24FD">
        <w:rPr>
          <w:rFonts w:asciiTheme="majorBidi" w:eastAsia="Calibri" w:hAnsiTheme="majorBidi" w:cstheme="majorBidi"/>
          <w:sz w:val="24"/>
          <w:szCs w:val="24"/>
        </w:rPr>
        <w:t xml:space="preserve"> the</w:t>
      </w:r>
      <w:r w:rsidR="009D743C" w:rsidRPr="00CE24FD">
        <w:rPr>
          <w:rFonts w:asciiTheme="majorBidi" w:eastAsia="Calibri" w:hAnsiTheme="majorBidi" w:cstheme="majorBidi"/>
          <w:sz w:val="24"/>
          <w:szCs w:val="24"/>
        </w:rPr>
        <w:t xml:space="preserve"> prison</w:t>
      </w:r>
      <w:r w:rsidR="00CF7CAD" w:rsidRPr="00CE24FD">
        <w:rPr>
          <w:rFonts w:asciiTheme="majorBidi" w:eastAsia="Calibri" w:hAnsiTheme="majorBidi" w:cstheme="majorBidi"/>
          <w:sz w:val="24"/>
          <w:szCs w:val="24"/>
        </w:rPr>
        <w:t xml:space="preserve">. </w:t>
      </w:r>
      <w:r w:rsidR="00CB3E34" w:rsidRPr="00CE24FD">
        <w:rPr>
          <w:rFonts w:asciiTheme="majorBidi" w:eastAsia="Calibri" w:hAnsiTheme="majorBidi" w:cstheme="majorBidi"/>
          <w:sz w:val="24"/>
          <w:szCs w:val="24"/>
        </w:rPr>
        <w:t>Another four</w:t>
      </w:r>
      <w:r w:rsidR="002A5331" w:rsidRPr="00CE24FD">
        <w:rPr>
          <w:rFonts w:asciiTheme="majorBidi" w:eastAsia="Calibri" w:hAnsiTheme="majorBidi" w:cstheme="majorBidi"/>
          <w:sz w:val="24"/>
          <w:szCs w:val="24"/>
        </w:rPr>
        <w:t xml:space="preserve"> life stories were</w:t>
      </w:r>
      <w:r w:rsidR="002557AB" w:rsidRPr="00CE24FD">
        <w:rPr>
          <w:rFonts w:asciiTheme="majorBidi" w:eastAsia="Calibri" w:hAnsiTheme="majorBidi" w:cstheme="majorBidi"/>
          <w:sz w:val="24"/>
          <w:szCs w:val="24"/>
        </w:rPr>
        <w:t xml:space="preserve"> not</w:t>
      </w:r>
      <w:r w:rsidR="002A5331" w:rsidRPr="00CE24FD">
        <w:rPr>
          <w:rFonts w:asciiTheme="majorBidi" w:eastAsia="Calibri" w:hAnsiTheme="majorBidi" w:cstheme="majorBidi"/>
          <w:sz w:val="24"/>
          <w:szCs w:val="24"/>
        </w:rPr>
        <w:t xml:space="preserve"> analyze</w:t>
      </w:r>
      <w:r w:rsidR="00857002" w:rsidRPr="00CE24FD">
        <w:rPr>
          <w:rFonts w:asciiTheme="majorBidi" w:eastAsia="Calibri" w:hAnsiTheme="majorBidi" w:cstheme="majorBidi"/>
          <w:sz w:val="24"/>
          <w:szCs w:val="24"/>
        </w:rPr>
        <w:t>d</w:t>
      </w:r>
      <w:r w:rsidR="002A5331" w:rsidRPr="00CE24FD">
        <w:rPr>
          <w:rFonts w:asciiTheme="majorBidi" w:eastAsia="Calibri" w:hAnsiTheme="majorBidi" w:cstheme="majorBidi"/>
          <w:sz w:val="24"/>
          <w:szCs w:val="24"/>
        </w:rPr>
        <w:t xml:space="preserve"> because</w:t>
      </w:r>
      <w:r w:rsidR="00857002" w:rsidRPr="00CE24FD">
        <w:rPr>
          <w:rFonts w:asciiTheme="majorBidi" w:eastAsia="Calibri" w:hAnsiTheme="majorBidi" w:cstheme="majorBidi"/>
          <w:sz w:val="24"/>
          <w:szCs w:val="24"/>
        </w:rPr>
        <w:t xml:space="preserve"> </w:t>
      </w:r>
      <w:r w:rsidR="009B15C4" w:rsidRPr="00CE24FD">
        <w:rPr>
          <w:rFonts w:asciiTheme="majorBidi" w:eastAsia="Calibri" w:hAnsiTheme="majorBidi" w:cstheme="majorBidi"/>
          <w:sz w:val="24"/>
          <w:szCs w:val="24"/>
        </w:rPr>
        <w:t xml:space="preserve">it was not </w:t>
      </w:r>
      <w:r w:rsidR="002557AB" w:rsidRPr="00CE24FD">
        <w:rPr>
          <w:rFonts w:asciiTheme="majorBidi" w:eastAsia="Calibri" w:hAnsiTheme="majorBidi" w:cstheme="majorBidi"/>
          <w:sz w:val="24"/>
          <w:szCs w:val="24"/>
        </w:rPr>
        <w:t>the women</w:t>
      </w:r>
      <w:r w:rsidR="009D743C" w:rsidRPr="00CE24FD">
        <w:rPr>
          <w:rFonts w:asciiTheme="majorBidi" w:eastAsia="Calibri" w:hAnsiTheme="majorBidi" w:cstheme="majorBidi"/>
          <w:sz w:val="24"/>
          <w:szCs w:val="24"/>
        </w:rPr>
        <w:t>’s</w:t>
      </w:r>
      <w:r w:rsidR="009B15C4" w:rsidRPr="00CE24FD">
        <w:rPr>
          <w:rFonts w:asciiTheme="majorBidi" w:eastAsia="Calibri" w:hAnsiTheme="majorBidi" w:cstheme="majorBidi"/>
          <w:sz w:val="24"/>
          <w:szCs w:val="24"/>
        </w:rPr>
        <w:t xml:space="preserve"> first</w:t>
      </w:r>
      <w:r w:rsidR="009D743C" w:rsidRPr="00CE24FD">
        <w:rPr>
          <w:rFonts w:asciiTheme="majorBidi" w:eastAsia="Calibri" w:hAnsiTheme="majorBidi" w:cstheme="majorBidi"/>
          <w:sz w:val="24"/>
          <w:szCs w:val="24"/>
        </w:rPr>
        <w:t xml:space="preserve"> imprisonment</w:t>
      </w:r>
      <w:r w:rsidR="009B15C4" w:rsidRPr="00CE24FD">
        <w:rPr>
          <w:rFonts w:asciiTheme="majorBidi" w:eastAsia="Calibri" w:hAnsiTheme="majorBidi" w:cstheme="majorBidi"/>
          <w:sz w:val="24"/>
          <w:szCs w:val="24"/>
        </w:rPr>
        <w:t>.</w:t>
      </w:r>
    </w:p>
    <w:p w14:paraId="1A740C5D" w14:textId="4D35A6A3" w:rsidR="00583266" w:rsidRPr="00CE24FD" w:rsidRDefault="00A33AC4" w:rsidP="00583266">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After obtaining written permission, the first stage of the study was conducted, and each </w:t>
      </w:r>
      <w:ins w:id="441" w:author="Susan" w:date="2021-04-24T00:44:00Z">
        <w:r w:rsidR="002076C3">
          <w:rPr>
            <w:rFonts w:asciiTheme="majorBidi" w:eastAsia="Calibri" w:hAnsiTheme="majorBidi" w:cstheme="majorBidi"/>
            <w:sz w:val="24"/>
            <w:szCs w:val="24"/>
          </w:rPr>
          <w:t xml:space="preserve">woman in </w:t>
        </w:r>
      </w:ins>
      <w:r w:rsidRPr="00CE24FD">
        <w:rPr>
          <w:rFonts w:asciiTheme="majorBidi" w:eastAsia="Calibri" w:hAnsiTheme="majorBidi" w:cstheme="majorBidi"/>
          <w:sz w:val="24"/>
          <w:szCs w:val="24"/>
        </w:rPr>
        <w:t>prison</w:t>
      </w:r>
      <w:del w:id="442" w:author="Susan" w:date="2021-04-24T00:44:00Z">
        <w:r w:rsidRPr="00CE24FD" w:rsidDel="002076C3">
          <w:rPr>
            <w:rFonts w:asciiTheme="majorBidi" w:eastAsia="Calibri" w:hAnsiTheme="majorBidi" w:cstheme="majorBidi"/>
            <w:sz w:val="24"/>
            <w:szCs w:val="24"/>
          </w:rPr>
          <w:delText>er</w:delText>
        </w:r>
      </w:del>
      <w:r w:rsidRPr="00CE24FD">
        <w:rPr>
          <w:rFonts w:asciiTheme="majorBidi" w:eastAsia="Calibri" w:hAnsiTheme="majorBidi" w:cstheme="majorBidi"/>
          <w:sz w:val="24"/>
          <w:szCs w:val="24"/>
        </w:rPr>
        <w:t xml:space="preserve"> was asked to write her life story without any specific guidelines. </w:t>
      </w:r>
      <w:r w:rsidR="00723230" w:rsidRPr="00CE24FD">
        <w:rPr>
          <w:rFonts w:asciiTheme="majorBidi" w:eastAsia="Calibri" w:hAnsiTheme="majorBidi" w:cstheme="majorBidi"/>
          <w:sz w:val="24"/>
          <w:szCs w:val="24"/>
        </w:rPr>
        <w:t>Th</w:t>
      </w:r>
      <w:r w:rsidR="0017779A" w:rsidRPr="00CE24FD">
        <w:rPr>
          <w:rFonts w:asciiTheme="majorBidi" w:eastAsia="Calibri" w:hAnsiTheme="majorBidi" w:cstheme="majorBidi"/>
          <w:sz w:val="24"/>
          <w:szCs w:val="24"/>
        </w:rPr>
        <w:t xml:space="preserve">e </w:t>
      </w:r>
      <w:r w:rsidR="000F3F61" w:rsidRPr="00CE24FD">
        <w:rPr>
          <w:rFonts w:asciiTheme="majorBidi" w:eastAsia="Calibri" w:hAnsiTheme="majorBidi" w:cstheme="majorBidi"/>
          <w:sz w:val="24"/>
          <w:szCs w:val="24"/>
        </w:rPr>
        <w:t>writing</w:t>
      </w:r>
      <w:r w:rsidR="00723230" w:rsidRPr="00CE24FD">
        <w:rPr>
          <w:rFonts w:asciiTheme="majorBidi" w:eastAsia="Calibri" w:hAnsiTheme="majorBidi" w:cstheme="majorBidi"/>
          <w:sz w:val="24"/>
          <w:szCs w:val="24"/>
        </w:rPr>
        <w:t xml:space="preserve"> </w:t>
      </w:r>
      <w:r w:rsidR="009D743C" w:rsidRPr="00CE24FD">
        <w:rPr>
          <w:rFonts w:asciiTheme="majorBidi" w:eastAsia="Calibri" w:hAnsiTheme="majorBidi" w:cstheme="majorBidi"/>
          <w:sz w:val="24"/>
          <w:szCs w:val="24"/>
        </w:rPr>
        <w:t xml:space="preserve">lasted </w:t>
      </w:r>
      <w:r w:rsidR="002557AB" w:rsidRPr="00CE24FD">
        <w:rPr>
          <w:rFonts w:asciiTheme="majorBidi" w:eastAsia="Calibri" w:hAnsiTheme="majorBidi" w:cstheme="majorBidi"/>
          <w:sz w:val="24"/>
          <w:szCs w:val="24"/>
        </w:rPr>
        <w:t>approximately</w:t>
      </w:r>
      <w:r w:rsidR="0017779A" w:rsidRPr="00CE24FD">
        <w:rPr>
          <w:rFonts w:asciiTheme="majorBidi" w:eastAsia="Calibri" w:hAnsiTheme="majorBidi" w:cstheme="majorBidi"/>
          <w:sz w:val="24"/>
          <w:szCs w:val="24"/>
        </w:rPr>
        <w:t xml:space="preserve"> half an </w:t>
      </w:r>
      <w:r w:rsidR="000F3F61" w:rsidRPr="00CE24FD">
        <w:rPr>
          <w:rFonts w:asciiTheme="majorBidi" w:eastAsia="Calibri" w:hAnsiTheme="majorBidi" w:cstheme="majorBidi"/>
          <w:sz w:val="24"/>
          <w:szCs w:val="24"/>
        </w:rPr>
        <w:t xml:space="preserve">hour to </w:t>
      </w:r>
      <w:r w:rsidR="00E3569C" w:rsidRPr="00CE24FD">
        <w:rPr>
          <w:rFonts w:asciiTheme="majorBidi" w:eastAsia="Calibri" w:hAnsiTheme="majorBidi" w:cstheme="majorBidi"/>
          <w:sz w:val="24"/>
          <w:szCs w:val="24"/>
        </w:rPr>
        <w:t>one</w:t>
      </w:r>
      <w:r w:rsidR="000F3F61" w:rsidRPr="00CE24FD">
        <w:rPr>
          <w:rFonts w:asciiTheme="majorBidi" w:eastAsia="Calibri" w:hAnsiTheme="majorBidi" w:cstheme="majorBidi"/>
          <w:sz w:val="24"/>
          <w:szCs w:val="24"/>
        </w:rPr>
        <w:t xml:space="preserve"> hour and</w:t>
      </w:r>
      <w:r w:rsidR="0017779A" w:rsidRPr="00CE24FD">
        <w:rPr>
          <w:rFonts w:asciiTheme="majorBidi" w:eastAsia="Calibri" w:hAnsiTheme="majorBidi" w:cstheme="majorBidi"/>
          <w:sz w:val="24"/>
          <w:szCs w:val="24"/>
        </w:rPr>
        <w:t xml:space="preserve"> was</w:t>
      </w:r>
      <w:r w:rsidRPr="00CE24FD">
        <w:rPr>
          <w:rFonts w:asciiTheme="majorBidi" w:eastAsia="Calibri" w:hAnsiTheme="majorBidi" w:cstheme="majorBidi"/>
          <w:sz w:val="24"/>
          <w:szCs w:val="24"/>
        </w:rPr>
        <w:t xml:space="preserve"> written in the</w:t>
      </w:r>
      <w:r w:rsidR="0017779A" w:rsidRPr="00CE24FD">
        <w:rPr>
          <w:rFonts w:asciiTheme="majorBidi" w:eastAsia="Calibri" w:hAnsiTheme="majorBidi" w:cstheme="majorBidi"/>
          <w:sz w:val="24"/>
          <w:szCs w:val="24"/>
        </w:rPr>
        <w:t xml:space="preserve"> participants</w:t>
      </w:r>
      <w:r w:rsidR="002557AB"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mother tongue</w:t>
      </w:r>
      <w:r w:rsidR="00CB1AAF" w:rsidRPr="00CE24FD">
        <w:rPr>
          <w:rFonts w:asciiTheme="majorBidi" w:eastAsia="Calibri" w:hAnsiTheme="majorBidi" w:cstheme="majorBidi"/>
          <w:sz w:val="24"/>
          <w:szCs w:val="24"/>
        </w:rPr>
        <w:t>, either</w:t>
      </w:r>
      <w:r w:rsidRPr="00CE24FD">
        <w:rPr>
          <w:rFonts w:asciiTheme="majorBidi" w:eastAsia="Calibri" w:hAnsiTheme="majorBidi" w:cstheme="majorBidi"/>
          <w:sz w:val="24"/>
          <w:szCs w:val="24"/>
        </w:rPr>
        <w:t xml:space="preserve"> Hebrew</w:t>
      </w:r>
      <w:r w:rsidR="008F23F8" w:rsidRPr="00CE24FD">
        <w:rPr>
          <w:rFonts w:asciiTheme="majorBidi" w:eastAsia="Calibri" w:hAnsiTheme="majorBidi" w:cstheme="majorBidi"/>
          <w:sz w:val="24"/>
          <w:szCs w:val="24"/>
        </w:rPr>
        <w:t xml:space="preserve"> </w:t>
      </w:r>
      <w:r w:rsidR="004201E7" w:rsidRPr="00CE24FD">
        <w:rPr>
          <w:rFonts w:asciiTheme="majorBidi" w:eastAsia="Calibri" w:hAnsiTheme="majorBidi" w:cstheme="majorBidi"/>
          <w:sz w:val="24"/>
          <w:szCs w:val="24"/>
        </w:rPr>
        <w:t>(26 participants)</w:t>
      </w:r>
      <w:r w:rsidRPr="00CE24FD">
        <w:rPr>
          <w:rFonts w:asciiTheme="majorBidi" w:eastAsia="Calibri" w:hAnsiTheme="majorBidi" w:cstheme="majorBidi"/>
          <w:sz w:val="24"/>
          <w:szCs w:val="24"/>
        </w:rPr>
        <w:t>, Russian</w:t>
      </w:r>
      <w:r w:rsidR="00EC4B98" w:rsidRPr="00CE24FD">
        <w:rPr>
          <w:rFonts w:asciiTheme="majorBidi" w:eastAsia="Calibri" w:hAnsiTheme="majorBidi" w:cstheme="majorBidi"/>
          <w:sz w:val="24"/>
          <w:szCs w:val="24"/>
        </w:rPr>
        <w:t xml:space="preserve"> (3 participants)</w:t>
      </w:r>
      <w:r w:rsidRPr="00CE24FD">
        <w:rPr>
          <w:rFonts w:asciiTheme="majorBidi" w:eastAsia="Calibri" w:hAnsiTheme="majorBidi" w:cstheme="majorBidi"/>
          <w:sz w:val="24"/>
          <w:szCs w:val="24"/>
        </w:rPr>
        <w:t xml:space="preserve">, or </w:t>
      </w:r>
      <w:r w:rsidR="00916861" w:rsidRPr="00CE24FD">
        <w:rPr>
          <w:rFonts w:asciiTheme="majorBidi" w:eastAsia="Calibri" w:hAnsiTheme="majorBidi" w:cstheme="majorBidi"/>
          <w:sz w:val="24"/>
          <w:szCs w:val="24"/>
        </w:rPr>
        <w:t>English (</w:t>
      </w:r>
      <w:r w:rsidR="00EC4B98" w:rsidRPr="00CE24FD">
        <w:rPr>
          <w:rFonts w:asciiTheme="majorBidi" w:eastAsia="Calibri" w:hAnsiTheme="majorBidi" w:cstheme="majorBidi"/>
          <w:sz w:val="24"/>
          <w:szCs w:val="24"/>
        </w:rPr>
        <w:t>1 participant)</w:t>
      </w:r>
      <w:r w:rsidRPr="00CE24FD">
        <w:rPr>
          <w:rFonts w:asciiTheme="majorBidi" w:eastAsia="Calibri" w:hAnsiTheme="majorBidi" w:cstheme="majorBidi"/>
          <w:sz w:val="24"/>
          <w:szCs w:val="24"/>
        </w:rPr>
        <w:t>.</w:t>
      </w:r>
      <w:r w:rsidRPr="00CE24FD">
        <w:rPr>
          <w:rFonts w:asciiTheme="majorBidi" w:eastAsia="Calibri" w:hAnsiTheme="majorBidi" w:cstheme="majorBidi"/>
        </w:rPr>
        <w:t xml:space="preserve"> </w:t>
      </w:r>
      <w:r w:rsidR="00583266" w:rsidRPr="00CE24FD">
        <w:rPr>
          <w:rFonts w:asciiTheme="majorBidi" w:eastAsia="Calibri" w:hAnsiTheme="majorBidi" w:cstheme="majorBidi"/>
          <w:sz w:val="24"/>
          <w:szCs w:val="24"/>
        </w:rPr>
        <w:t>The written life stories were translated into English by one of the researchers, whose mother tongue is Russian but who has a high level of English (as does the second researcher).</w:t>
      </w:r>
    </w:p>
    <w:p w14:paraId="4A4A38BE" w14:textId="2B3C1820" w:rsidR="00A33AC4" w:rsidRPr="00F9729F" w:rsidRDefault="00A33AC4" w:rsidP="00583266">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second stage </w:t>
      </w:r>
      <w:r w:rsidR="00851BF1" w:rsidRPr="00CE24FD">
        <w:rPr>
          <w:rFonts w:asciiTheme="majorBidi" w:eastAsia="Calibri" w:hAnsiTheme="majorBidi" w:cstheme="majorBidi"/>
          <w:sz w:val="24"/>
          <w:szCs w:val="24"/>
        </w:rPr>
        <w:t>included the</w:t>
      </w:r>
      <w:r w:rsidRPr="00CE24FD">
        <w:rPr>
          <w:rFonts w:asciiTheme="majorBidi" w:eastAsia="Calibri" w:hAnsiTheme="majorBidi" w:cstheme="majorBidi"/>
          <w:sz w:val="24"/>
          <w:szCs w:val="24"/>
        </w:rPr>
        <w:t xml:space="preserve"> narrative interview</w:t>
      </w:r>
      <w:r w:rsidR="009D743C" w:rsidRPr="00CE24FD">
        <w:rPr>
          <w:rFonts w:asciiTheme="majorBidi" w:eastAsia="Calibri" w:hAnsiTheme="majorBidi" w:cstheme="majorBidi"/>
          <w:sz w:val="24"/>
          <w:szCs w:val="24"/>
        </w:rPr>
        <w:t>, in which t</w:t>
      </w:r>
      <w:r w:rsidRPr="00CE24FD">
        <w:rPr>
          <w:rFonts w:asciiTheme="majorBidi" w:eastAsia="Calibri" w:hAnsiTheme="majorBidi" w:cstheme="majorBidi"/>
          <w:sz w:val="24"/>
          <w:szCs w:val="24"/>
        </w:rPr>
        <w:t xml:space="preserve">he participants </w:t>
      </w:r>
      <w:r w:rsidR="00916861" w:rsidRPr="00CE24FD">
        <w:rPr>
          <w:rFonts w:asciiTheme="majorBidi" w:eastAsia="Calibri" w:hAnsiTheme="majorBidi" w:cstheme="majorBidi"/>
          <w:sz w:val="24"/>
          <w:szCs w:val="24"/>
        </w:rPr>
        <w:t>were</w:t>
      </w:r>
      <w:r w:rsidRPr="00CE24FD">
        <w:rPr>
          <w:rFonts w:asciiTheme="majorBidi" w:eastAsia="Calibri" w:hAnsiTheme="majorBidi" w:cstheme="majorBidi"/>
          <w:sz w:val="24"/>
          <w:szCs w:val="24"/>
        </w:rPr>
        <w:t xml:space="preserve"> </w:t>
      </w:r>
      <w:r w:rsidR="00916861" w:rsidRPr="00CE24FD">
        <w:rPr>
          <w:rFonts w:asciiTheme="majorBidi" w:eastAsia="Calibri" w:hAnsiTheme="majorBidi" w:cstheme="majorBidi"/>
          <w:sz w:val="24"/>
          <w:szCs w:val="24"/>
        </w:rPr>
        <w:t>asked</w:t>
      </w:r>
      <w:r w:rsidR="009D743C" w:rsidRPr="00CE24FD">
        <w:rPr>
          <w:rFonts w:asciiTheme="majorBidi" w:eastAsia="Calibri" w:hAnsiTheme="majorBidi" w:cstheme="majorBidi"/>
          <w:sz w:val="24"/>
          <w:szCs w:val="24"/>
        </w:rPr>
        <w:t>:</w:t>
      </w:r>
      <w:r w:rsidR="00F70308" w:rsidRPr="00CE24FD">
        <w:rPr>
          <w:rFonts w:asciiTheme="majorBidi" w:eastAsia="Calibri" w:hAnsiTheme="majorBidi" w:cstheme="majorBidi"/>
          <w:sz w:val="24"/>
          <w:szCs w:val="24"/>
        </w:rPr>
        <w:t xml:space="preserve"> </w:t>
      </w:r>
      <w:r w:rsidR="002557AB" w:rsidRPr="00CE24FD">
        <w:rPr>
          <w:rFonts w:asciiTheme="majorBidi" w:eastAsia="Calibri" w:hAnsiTheme="majorBidi" w:cstheme="majorBidi"/>
          <w:sz w:val="24"/>
          <w:szCs w:val="24"/>
        </w:rPr>
        <w:t>“</w:t>
      </w:r>
      <w:r w:rsidR="00F70308" w:rsidRPr="00CE24FD">
        <w:rPr>
          <w:rFonts w:asciiTheme="majorBidi" w:eastAsia="Calibri" w:hAnsiTheme="majorBidi" w:cstheme="majorBidi"/>
          <w:sz w:val="24"/>
          <w:szCs w:val="24"/>
        </w:rPr>
        <w:t>P</w:t>
      </w:r>
      <w:r w:rsidRPr="00CE24FD">
        <w:rPr>
          <w:rFonts w:asciiTheme="majorBidi" w:eastAsia="Calibri" w:hAnsiTheme="majorBidi" w:cstheme="majorBidi"/>
          <w:sz w:val="24"/>
          <w:szCs w:val="24"/>
        </w:rPr>
        <w:t>lease tell us your life story</w:t>
      </w:r>
      <w:r w:rsidR="002557AB"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At the end of the interview</w:t>
      </w:r>
      <w:r w:rsidR="002557AB"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th</w:t>
      </w:r>
      <w:r w:rsidR="002557AB" w:rsidRPr="00CE24FD">
        <w:rPr>
          <w:rFonts w:asciiTheme="majorBidi" w:eastAsia="Calibri" w:hAnsiTheme="majorBidi" w:cstheme="majorBidi"/>
          <w:sz w:val="24"/>
          <w:szCs w:val="24"/>
        </w:rPr>
        <w:t>e</w:t>
      </w:r>
      <w:r w:rsidRPr="00CE24FD">
        <w:rPr>
          <w:rFonts w:asciiTheme="majorBidi" w:eastAsia="Calibri" w:hAnsiTheme="majorBidi" w:cstheme="majorBidi"/>
          <w:sz w:val="24"/>
          <w:szCs w:val="24"/>
        </w:rPr>
        <w:t xml:space="preserve">y were asked </w:t>
      </w:r>
      <w:r w:rsidR="00F70308" w:rsidRPr="00CE24FD">
        <w:rPr>
          <w:rFonts w:asciiTheme="majorBidi" w:eastAsia="Calibri" w:hAnsiTheme="majorBidi" w:cstheme="majorBidi"/>
          <w:sz w:val="24"/>
          <w:szCs w:val="24"/>
        </w:rPr>
        <w:t>to complete</w:t>
      </w:r>
      <w:r w:rsidR="0027284E" w:rsidRPr="00CE24FD">
        <w:rPr>
          <w:rFonts w:asciiTheme="majorBidi" w:eastAsia="Calibri" w:hAnsiTheme="majorBidi" w:cstheme="majorBidi"/>
          <w:sz w:val="24"/>
          <w:szCs w:val="24"/>
        </w:rPr>
        <w:t xml:space="preserve"> the</w:t>
      </w:r>
      <w:r w:rsidRPr="00CE24FD">
        <w:rPr>
          <w:rFonts w:asciiTheme="majorBidi" w:eastAsia="Calibri" w:hAnsiTheme="majorBidi" w:cstheme="majorBidi"/>
          <w:sz w:val="24"/>
          <w:szCs w:val="24"/>
        </w:rPr>
        <w:t xml:space="preserve"> </w:t>
      </w:r>
      <w:r w:rsidR="002557AB" w:rsidRPr="00CE24FD">
        <w:rPr>
          <w:rFonts w:asciiTheme="majorBidi" w:eastAsia="Calibri" w:hAnsiTheme="majorBidi" w:cstheme="majorBidi"/>
          <w:sz w:val="24"/>
          <w:szCs w:val="24"/>
        </w:rPr>
        <w:t>three</w:t>
      </w:r>
      <w:r w:rsidRPr="00CE24FD">
        <w:rPr>
          <w:rFonts w:asciiTheme="majorBidi" w:eastAsia="Calibri" w:hAnsiTheme="majorBidi" w:cstheme="majorBidi"/>
          <w:sz w:val="24"/>
          <w:szCs w:val="24"/>
        </w:rPr>
        <w:t xml:space="preserve"> </w:t>
      </w:r>
      <w:r w:rsidR="0027284E" w:rsidRPr="00CE24FD">
        <w:rPr>
          <w:rFonts w:asciiTheme="majorBidi" w:eastAsia="Calibri" w:hAnsiTheme="majorBidi" w:cstheme="majorBidi"/>
          <w:sz w:val="24"/>
          <w:szCs w:val="24"/>
        </w:rPr>
        <w:t xml:space="preserve">semi-structured </w:t>
      </w:r>
      <w:r w:rsidRPr="00CE24FD">
        <w:rPr>
          <w:rFonts w:asciiTheme="majorBidi" w:eastAsia="Calibri" w:hAnsiTheme="majorBidi" w:cstheme="majorBidi"/>
          <w:sz w:val="24"/>
          <w:szCs w:val="24"/>
        </w:rPr>
        <w:t>question</w:t>
      </w:r>
      <w:r w:rsidR="002557AB" w:rsidRPr="00CE24FD">
        <w:rPr>
          <w:rFonts w:asciiTheme="majorBidi" w:eastAsia="Calibri" w:hAnsiTheme="majorBidi" w:cstheme="majorBidi"/>
          <w:sz w:val="24"/>
          <w:szCs w:val="24"/>
        </w:rPr>
        <w:t>s</w:t>
      </w:r>
      <w:r w:rsidRPr="00CE24FD">
        <w:rPr>
          <w:rFonts w:asciiTheme="majorBidi" w:eastAsia="Calibri" w:hAnsiTheme="majorBidi" w:cstheme="majorBidi"/>
          <w:sz w:val="24"/>
          <w:szCs w:val="24"/>
        </w:rPr>
        <w:t xml:space="preserve"> </w:t>
      </w:r>
      <w:r w:rsidR="0027284E" w:rsidRPr="00CE24FD">
        <w:rPr>
          <w:rFonts w:asciiTheme="majorBidi" w:eastAsia="Calibri" w:hAnsiTheme="majorBidi" w:cstheme="majorBidi"/>
          <w:sz w:val="24"/>
          <w:szCs w:val="24"/>
        </w:rPr>
        <w:t>discussed above</w:t>
      </w:r>
      <w:r w:rsidRPr="00CE24FD">
        <w:rPr>
          <w:rFonts w:asciiTheme="majorBidi" w:eastAsia="Calibri" w:hAnsiTheme="majorBidi" w:cstheme="majorBidi"/>
          <w:sz w:val="24"/>
          <w:szCs w:val="24"/>
        </w:rPr>
        <w:t xml:space="preserve">. Finally, each participant was asked to answer a personal </w:t>
      </w:r>
      <w:r w:rsidRPr="00F9729F">
        <w:rPr>
          <w:rFonts w:asciiTheme="majorBidi" w:eastAsia="Calibri" w:hAnsiTheme="majorBidi" w:cstheme="majorBidi"/>
          <w:sz w:val="24"/>
          <w:szCs w:val="24"/>
        </w:rPr>
        <w:t>information questionnaire.</w:t>
      </w:r>
      <w:r w:rsidR="001925D3" w:rsidRPr="00F9729F">
        <w:rPr>
          <w:rFonts w:asciiTheme="majorBidi" w:eastAsia="Calibri" w:hAnsiTheme="majorBidi" w:cstheme="majorBidi"/>
        </w:rPr>
        <w:t xml:space="preserve"> </w:t>
      </w:r>
      <w:r w:rsidR="004C1EBE" w:rsidRPr="00F9729F">
        <w:rPr>
          <w:rFonts w:asciiTheme="majorBidi" w:eastAsia="Calibri" w:hAnsiTheme="majorBidi" w:cstheme="majorBidi"/>
          <w:sz w:val="24"/>
          <w:szCs w:val="24"/>
        </w:rPr>
        <w:t>Each interview lasted</w:t>
      </w:r>
      <w:r w:rsidR="001925D3" w:rsidRPr="00F9729F">
        <w:rPr>
          <w:rFonts w:asciiTheme="majorBidi" w:eastAsia="Calibri" w:hAnsiTheme="majorBidi" w:cstheme="majorBidi"/>
          <w:sz w:val="24"/>
          <w:szCs w:val="24"/>
        </w:rPr>
        <w:t xml:space="preserve"> between two </w:t>
      </w:r>
      <w:r w:rsidR="004C1EBE" w:rsidRPr="00F9729F">
        <w:rPr>
          <w:rFonts w:asciiTheme="majorBidi" w:eastAsia="Calibri" w:hAnsiTheme="majorBidi" w:cstheme="majorBidi"/>
          <w:sz w:val="24"/>
          <w:szCs w:val="24"/>
        </w:rPr>
        <w:t>and</w:t>
      </w:r>
      <w:r w:rsidR="001925D3" w:rsidRPr="00F9729F">
        <w:rPr>
          <w:rFonts w:asciiTheme="majorBidi" w:eastAsia="Calibri" w:hAnsiTheme="majorBidi" w:cstheme="majorBidi"/>
          <w:sz w:val="24"/>
          <w:szCs w:val="24"/>
        </w:rPr>
        <w:t xml:space="preserve"> t</w:t>
      </w:r>
      <w:r w:rsidR="00FB7D4E" w:rsidRPr="00F9729F">
        <w:rPr>
          <w:rFonts w:asciiTheme="majorBidi" w:eastAsia="Calibri" w:hAnsiTheme="majorBidi" w:cstheme="majorBidi"/>
          <w:sz w:val="24"/>
          <w:szCs w:val="24"/>
        </w:rPr>
        <w:t>h</w:t>
      </w:r>
      <w:r w:rsidR="001925D3" w:rsidRPr="00F9729F">
        <w:rPr>
          <w:rFonts w:asciiTheme="majorBidi" w:eastAsia="Calibri" w:hAnsiTheme="majorBidi" w:cstheme="majorBidi"/>
          <w:sz w:val="24"/>
          <w:szCs w:val="24"/>
        </w:rPr>
        <w:t xml:space="preserve">ree </w:t>
      </w:r>
      <w:r w:rsidR="00FB7D4E" w:rsidRPr="00F9729F">
        <w:rPr>
          <w:rFonts w:asciiTheme="majorBidi" w:eastAsia="Calibri" w:hAnsiTheme="majorBidi" w:cstheme="majorBidi"/>
          <w:sz w:val="24"/>
          <w:szCs w:val="24"/>
        </w:rPr>
        <w:t xml:space="preserve">hours. </w:t>
      </w:r>
    </w:p>
    <w:p w14:paraId="70C99748" w14:textId="50B1D01C" w:rsidR="003E514B" w:rsidRDefault="00151675" w:rsidP="00F9729F">
      <w:pPr>
        <w:bidi w:val="0"/>
        <w:spacing w:line="480" w:lineRule="auto"/>
        <w:ind w:firstLine="720"/>
        <w:jc w:val="both"/>
        <w:rPr>
          <w:rFonts w:asciiTheme="majorBidi" w:eastAsia="Calibri" w:hAnsiTheme="majorBidi" w:cstheme="majorBidi"/>
          <w:sz w:val="24"/>
          <w:szCs w:val="24"/>
        </w:rPr>
      </w:pPr>
      <w:r w:rsidRPr="00F9729F">
        <w:rPr>
          <w:rFonts w:asciiTheme="majorBidi" w:eastAsia="Times New Roman" w:hAnsiTheme="majorBidi" w:cstheme="majorBidi"/>
          <w:sz w:val="24"/>
          <w:szCs w:val="24"/>
        </w:rPr>
        <w:t>Using a mixed method</w:t>
      </w:r>
      <w:r w:rsidR="00B670C7" w:rsidRPr="00F9729F">
        <w:rPr>
          <w:rFonts w:asciiTheme="majorBidi" w:eastAsia="Times New Roman" w:hAnsiTheme="majorBidi" w:cstheme="majorBidi"/>
          <w:sz w:val="24"/>
          <w:szCs w:val="24"/>
        </w:rPr>
        <w:t xml:space="preserve"> </w:t>
      </w:r>
      <w:r w:rsidR="001D5EFD" w:rsidRPr="00F9729F">
        <w:rPr>
          <w:rFonts w:asciiTheme="majorBidi" w:eastAsia="Times New Roman" w:hAnsiTheme="majorBidi" w:cstheme="majorBidi"/>
          <w:sz w:val="24"/>
          <w:szCs w:val="24"/>
        </w:rPr>
        <w:t xml:space="preserve">of </w:t>
      </w:r>
      <w:r w:rsidR="00B670C7" w:rsidRPr="00F9729F">
        <w:rPr>
          <w:rFonts w:asciiTheme="majorBidi" w:eastAsia="Times New Roman" w:hAnsiTheme="majorBidi" w:cstheme="majorBidi"/>
          <w:sz w:val="24"/>
          <w:szCs w:val="24"/>
        </w:rPr>
        <w:t>qualita</w:t>
      </w:r>
      <w:r w:rsidR="001D5EFD" w:rsidRPr="00F9729F">
        <w:rPr>
          <w:rFonts w:asciiTheme="majorBidi" w:eastAsia="Times New Roman" w:hAnsiTheme="majorBidi" w:cstheme="majorBidi"/>
          <w:sz w:val="24"/>
          <w:szCs w:val="24"/>
        </w:rPr>
        <w:t xml:space="preserve">tive analysis based </w:t>
      </w:r>
      <w:r w:rsidR="00B670C7" w:rsidRPr="00F9729F">
        <w:rPr>
          <w:rFonts w:asciiTheme="majorBidi" w:eastAsia="Times New Roman" w:hAnsiTheme="majorBidi" w:cstheme="majorBidi"/>
          <w:sz w:val="24"/>
          <w:szCs w:val="24"/>
        </w:rPr>
        <w:t>o</w:t>
      </w:r>
      <w:r w:rsidR="001D5EFD" w:rsidRPr="00F9729F">
        <w:rPr>
          <w:rFonts w:asciiTheme="majorBidi" w:eastAsia="Times New Roman" w:hAnsiTheme="majorBidi" w:cstheme="majorBidi"/>
          <w:sz w:val="24"/>
          <w:szCs w:val="24"/>
        </w:rPr>
        <w:t xml:space="preserve">n </w:t>
      </w:r>
      <w:r w:rsidR="002557AB" w:rsidRPr="00F9729F">
        <w:rPr>
          <w:rFonts w:asciiTheme="majorBidi" w:eastAsia="Times New Roman" w:hAnsiTheme="majorBidi" w:cstheme="majorBidi"/>
          <w:sz w:val="24"/>
          <w:szCs w:val="24"/>
        </w:rPr>
        <w:t>g</w:t>
      </w:r>
      <w:r w:rsidR="00B670C7" w:rsidRPr="00F9729F">
        <w:rPr>
          <w:rFonts w:asciiTheme="majorBidi" w:eastAsia="Times New Roman" w:hAnsiTheme="majorBidi" w:cstheme="majorBidi"/>
          <w:sz w:val="24"/>
          <w:szCs w:val="24"/>
        </w:rPr>
        <w:t>round</w:t>
      </w:r>
      <w:r w:rsidR="003C6B39" w:rsidRPr="00F9729F">
        <w:rPr>
          <w:rFonts w:asciiTheme="majorBidi" w:eastAsia="Times New Roman" w:hAnsiTheme="majorBidi" w:cstheme="majorBidi"/>
          <w:sz w:val="24"/>
          <w:szCs w:val="24"/>
        </w:rPr>
        <w:t>ed</w:t>
      </w:r>
      <w:r w:rsidR="00B670C7" w:rsidRPr="00F9729F">
        <w:rPr>
          <w:rFonts w:asciiTheme="majorBidi" w:eastAsia="Times New Roman" w:hAnsiTheme="majorBidi" w:cstheme="majorBidi"/>
          <w:sz w:val="24"/>
          <w:szCs w:val="24"/>
        </w:rPr>
        <w:t xml:space="preserve"> </w:t>
      </w:r>
      <w:r w:rsidR="002557AB" w:rsidRPr="00F9729F">
        <w:rPr>
          <w:rFonts w:asciiTheme="majorBidi" w:eastAsia="Times New Roman" w:hAnsiTheme="majorBidi" w:cstheme="majorBidi"/>
          <w:sz w:val="24"/>
          <w:szCs w:val="24"/>
        </w:rPr>
        <w:t>t</w:t>
      </w:r>
      <w:r w:rsidR="00B670C7" w:rsidRPr="00F9729F">
        <w:rPr>
          <w:rFonts w:asciiTheme="majorBidi" w:eastAsia="Times New Roman" w:hAnsiTheme="majorBidi" w:cstheme="majorBidi"/>
          <w:sz w:val="24"/>
          <w:szCs w:val="24"/>
        </w:rPr>
        <w:t xml:space="preserve">heory </w:t>
      </w:r>
      <w:r w:rsidR="002557AB" w:rsidRPr="00CE24FD">
        <w:rPr>
          <w:rFonts w:asciiTheme="majorBidi" w:eastAsia="Times New Roman" w:hAnsiTheme="majorBidi" w:cstheme="majorBidi"/>
          <w:sz w:val="24"/>
          <w:szCs w:val="24"/>
        </w:rPr>
        <w:t>a</w:t>
      </w:r>
      <w:r w:rsidR="00B670C7" w:rsidRPr="00CE24FD">
        <w:rPr>
          <w:rFonts w:asciiTheme="majorBidi" w:eastAsia="Times New Roman" w:hAnsiTheme="majorBidi" w:cstheme="majorBidi"/>
          <w:sz w:val="24"/>
          <w:szCs w:val="24"/>
        </w:rPr>
        <w:t>pproach (Strauss &amp; Corbin, 1990)</w:t>
      </w:r>
      <w:r w:rsidR="00F86574" w:rsidRPr="00CE24FD">
        <w:rPr>
          <w:rFonts w:asciiTheme="majorBidi" w:eastAsia="Times New Roman" w:hAnsiTheme="majorBidi" w:cstheme="majorBidi"/>
          <w:sz w:val="24"/>
          <w:szCs w:val="24"/>
        </w:rPr>
        <w:t xml:space="preserve"> and </w:t>
      </w:r>
      <w:r w:rsidR="00F86574" w:rsidRPr="00CE24FD">
        <w:rPr>
          <w:rFonts w:asciiTheme="majorBidi" w:eastAsia="Calibri" w:hAnsiTheme="majorBidi" w:cstheme="majorBidi"/>
          <w:sz w:val="24"/>
          <w:szCs w:val="24"/>
        </w:rPr>
        <w:t>content analysis (</w:t>
      </w:r>
      <w:r w:rsidR="00F86574" w:rsidRPr="00CE24FD">
        <w:rPr>
          <w:rFonts w:asciiTheme="majorBidi" w:eastAsia="Times New Roman" w:hAnsiTheme="majorBidi" w:cstheme="majorBidi"/>
          <w:sz w:val="24"/>
          <w:szCs w:val="24"/>
        </w:rPr>
        <w:t xml:space="preserve">Lieblich </w:t>
      </w:r>
      <w:r w:rsidR="0093545D">
        <w:rPr>
          <w:rFonts w:asciiTheme="majorBidi" w:eastAsia="Times New Roman" w:hAnsiTheme="majorBidi" w:cstheme="majorBidi"/>
          <w:sz w:val="24"/>
          <w:szCs w:val="24"/>
        </w:rPr>
        <w:t>et al.,</w:t>
      </w:r>
      <w:r w:rsidR="00F86574" w:rsidRPr="00CE24FD">
        <w:rPr>
          <w:rFonts w:asciiTheme="majorBidi" w:eastAsia="Times New Roman" w:hAnsiTheme="majorBidi" w:cstheme="majorBidi"/>
          <w:sz w:val="24"/>
          <w:szCs w:val="24"/>
        </w:rPr>
        <w:t xml:space="preserve"> 19</w:t>
      </w:r>
      <w:r w:rsidR="0093545D">
        <w:rPr>
          <w:rFonts w:asciiTheme="majorBidi" w:eastAsia="Times New Roman" w:hAnsiTheme="majorBidi" w:cstheme="majorBidi"/>
          <w:sz w:val="24"/>
          <w:szCs w:val="24"/>
        </w:rPr>
        <w:t>9</w:t>
      </w:r>
      <w:r w:rsidR="00F86574" w:rsidRPr="00CE24FD">
        <w:rPr>
          <w:rFonts w:asciiTheme="majorBidi" w:eastAsia="Times New Roman" w:hAnsiTheme="majorBidi" w:cstheme="majorBidi"/>
          <w:sz w:val="24"/>
          <w:szCs w:val="24"/>
        </w:rPr>
        <w:t>8</w:t>
      </w:r>
      <w:r w:rsidR="00F86574" w:rsidRPr="00CE24FD">
        <w:rPr>
          <w:rFonts w:asciiTheme="majorBidi" w:eastAsia="Calibri" w:hAnsiTheme="majorBidi" w:cstheme="majorBidi"/>
          <w:sz w:val="24"/>
          <w:szCs w:val="24"/>
        </w:rPr>
        <w:t>)</w:t>
      </w:r>
      <w:r w:rsidR="002557AB" w:rsidRPr="00CE24FD">
        <w:rPr>
          <w:rFonts w:asciiTheme="majorBidi" w:eastAsia="Calibri" w:hAnsiTheme="majorBidi" w:cstheme="majorBidi"/>
          <w:sz w:val="24"/>
          <w:szCs w:val="24"/>
        </w:rPr>
        <w:t>,</w:t>
      </w:r>
      <w:r w:rsidR="00F86574" w:rsidRPr="00CE24FD">
        <w:rPr>
          <w:rFonts w:asciiTheme="majorBidi" w:eastAsia="Times New Roman" w:hAnsiTheme="majorBidi" w:cstheme="majorBidi"/>
          <w:sz w:val="24"/>
          <w:szCs w:val="24"/>
        </w:rPr>
        <w:t xml:space="preserve"> </w:t>
      </w:r>
      <w:r w:rsidR="002B2940" w:rsidRPr="00CE24FD">
        <w:rPr>
          <w:rFonts w:asciiTheme="majorBidi" w:eastAsia="Times New Roman" w:hAnsiTheme="majorBidi" w:cstheme="majorBidi"/>
          <w:sz w:val="24"/>
          <w:szCs w:val="24"/>
        </w:rPr>
        <w:t xml:space="preserve">parts of the text </w:t>
      </w:r>
      <w:r w:rsidR="009D743C" w:rsidRPr="00CE24FD">
        <w:rPr>
          <w:rFonts w:asciiTheme="majorBidi" w:eastAsia="Times New Roman" w:hAnsiTheme="majorBidi" w:cstheme="majorBidi"/>
          <w:sz w:val="24"/>
          <w:szCs w:val="24"/>
        </w:rPr>
        <w:t xml:space="preserve">were encoded </w:t>
      </w:r>
      <w:r w:rsidR="002B2940" w:rsidRPr="00CE24FD">
        <w:rPr>
          <w:rFonts w:asciiTheme="majorBidi" w:eastAsia="Times New Roman" w:hAnsiTheme="majorBidi" w:cstheme="majorBidi"/>
          <w:sz w:val="24"/>
          <w:szCs w:val="24"/>
        </w:rPr>
        <w:t xml:space="preserve">into categories using </w:t>
      </w:r>
      <w:r w:rsidR="002557AB" w:rsidRPr="00CE24FD">
        <w:rPr>
          <w:rFonts w:asciiTheme="majorBidi" w:eastAsia="Times New Roman" w:hAnsiTheme="majorBidi" w:cstheme="majorBidi"/>
          <w:sz w:val="24"/>
          <w:szCs w:val="24"/>
        </w:rPr>
        <w:t xml:space="preserve">a </w:t>
      </w:r>
      <w:r w:rsidR="002B2940" w:rsidRPr="00CE24FD">
        <w:rPr>
          <w:rFonts w:asciiTheme="majorBidi" w:eastAsia="Times New Roman" w:hAnsiTheme="majorBidi" w:cstheme="majorBidi"/>
          <w:sz w:val="24"/>
          <w:szCs w:val="24"/>
        </w:rPr>
        <w:t xml:space="preserve">comparison of data and identification of common meanings and patterns. </w:t>
      </w:r>
      <w:r w:rsidR="00BD689B" w:rsidRPr="00CE24FD">
        <w:rPr>
          <w:rFonts w:asciiTheme="majorBidi" w:eastAsia="Times New Roman" w:hAnsiTheme="majorBidi" w:cstheme="majorBidi"/>
          <w:sz w:val="24"/>
          <w:szCs w:val="24"/>
        </w:rPr>
        <w:t xml:space="preserve">Themes were identified by the researchers using holistic coding and </w:t>
      </w:r>
      <w:r w:rsidR="0004308C" w:rsidRPr="00CE24FD">
        <w:rPr>
          <w:rFonts w:asciiTheme="majorBidi" w:hAnsiTheme="majorBidi" w:cstheme="majorBidi"/>
          <w:sz w:val="24"/>
          <w:szCs w:val="24"/>
        </w:rPr>
        <w:t>focused (categorical) coding (</w:t>
      </w:r>
      <w:proofErr w:type="spellStart"/>
      <w:r w:rsidR="0004308C" w:rsidRPr="00CE24FD">
        <w:rPr>
          <w:rFonts w:asciiTheme="majorBidi" w:hAnsiTheme="majorBidi" w:cstheme="majorBidi"/>
          <w:sz w:val="24"/>
          <w:szCs w:val="24"/>
        </w:rPr>
        <w:t>Saldaňa</w:t>
      </w:r>
      <w:proofErr w:type="spellEnd"/>
      <w:r w:rsidR="0004308C" w:rsidRPr="00CE24FD">
        <w:rPr>
          <w:rFonts w:asciiTheme="majorBidi" w:hAnsiTheme="majorBidi" w:cstheme="majorBidi"/>
          <w:sz w:val="24"/>
          <w:szCs w:val="24"/>
        </w:rPr>
        <w:t>, 2012)</w:t>
      </w:r>
      <w:r w:rsidR="009D743C" w:rsidRPr="00CE24FD">
        <w:rPr>
          <w:rFonts w:asciiTheme="majorBidi" w:hAnsiTheme="majorBidi" w:cstheme="majorBidi"/>
          <w:sz w:val="24"/>
          <w:szCs w:val="24"/>
        </w:rPr>
        <w:t>,</w:t>
      </w:r>
      <w:r w:rsidR="0004308C" w:rsidRPr="00CE24FD">
        <w:rPr>
          <w:rFonts w:asciiTheme="majorBidi" w:hAnsiTheme="majorBidi" w:cstheme="majorBidi"/>
          <w:sz w:val="24"/>
          <w:szCs w:val="24"/>
        </w:rPr>
        <w:t xml:space="preserve"> </w:t>
      </w:r>
      <w:r w:rsidR="0004308C" w:rsidRPr="00CE24FD">
        <w:rPr>
          <w:rFonts w:asciiTheme="majorBidi" w:eastAsia="Times New Roman" w:hAnsiTheme="majorBidi" w:cstheme="majorBidi"/>
          <w:sz w:val="24"/>
          <w:szCs w:val="24"/>
        </w:rPr>
        <w:t>until</w:t>
      </w:r>
      <w:r w:rsidR="00BD689B" w:rsidRPr="00CE24FD">
        <w:rPr>
          <w:rFonts w:asciiTheme="majorBidi" w:eastAsia="Times New Roman" w:hAnsiTheme="majorBidi" w:cstheme="majorBidi"/>
          <w:sz w:val="24"/>
          <w:szCs w:val="24"/>
        </w:rPr>
        <w:t xml:space="preserve"> they were confident that saturation </w:t>
      </w:r>
      <w:r w:rsidR="002557AB" w:rsidRPr="00CE24FD">
        <w:rPr>
          <w:rFonts w:asciiTheme="majorBidi" w:eastAsia="Times New Roman" w:hAnsiTheme="majorBidi" w:cstheme="majorBidi"/>
          <w:sz w:val="24"/>
          <w:szCs w:val="24"/>
        </w:rPr>
        <w:t>had been</w:t>
      </w:r>
      <w:r w:rsidR="0004308C" w:rsidRPr="00CE24FD">
        <w:rPr>
          <w:rFonts w:asciiTheme="majorBidi" w:eastAsia="Times New Roman" w:hAnsiTheme="majorBidi" w:cstheme="majorBidi"/>
          <w:sz w:val="24"/>
          <w:szCs w:val="24"/>
        </w:rPr>
        <w:t xml:space="preserve"> </w:t>
      </w:r>
      <w:r w:rsidR="00BD689B" w:rsidRPr="00CE24FD">
        <w:rPr>
          <w:rFonts w:asciiTheme="majorBidi" w:eastAsia="Times New Roman" w:hAnsiTheme="majorBidi" w:cstheme="majorBidi"/>
          <w:sz w:val="24"/>
          <w:szCs w:val="24"/>
        </w:rPr>
        <w:t>achieved.</w:t>
      </w:r>
      <w:r w:rsidR="0004308C" w:rsidRPr="00CE24FD">
        <w:rPr>
          <w:rFonts w:asciiTheme="majorBidi" w:eastAsia="Times New Roman" w:hAnsiTheme="majorBidi" w:cstheme="majorBidi"/>
          <w:sz w:val="24"/>
          <w:szCs w:val="24"/>
        </w:rPr>
        <w:t xml:space="preserve"> </w:t>
      </w:r>
      <w:r w:rsidR="001A7228" w:rsidRPr="00CE24FD">
        <w:rPr>
          <w:rFonts w:asciiTheme="majorBidi" w:eastAsia="Times New Roman" w:hAnsiTheme="majorBidi" w:cstheme="majorBidi"/>
          <w:sz w:val="24"/>
          <w:szCs w:val="24"/>
        </w:rPr>
        <w:t>T</w:t>
      </w:r>
      <w:r w:rsidR="002B2940" w:rsidRPr="00CE24FD">
        <w:rPr>
          <w:rFonts w:asciiTheme="majorBidi" w:eastAsia="Times New Roman" w:hAnsiTheme="majorBidi" w:cstheme="majorBidi"/>
          <w:sz w:val="24"/>
          <w:szCs w:val="24"/>
        </w:rPr>
        <w:t xml:space="preserve">his article </w:t>
      </w:r>
      <w:r w:rsidR="009D743C" w:rsidRPr="00CE24FD">
        <w:rPr>
          <w:rFonts w:asciiTheme="majorBidi" w:eastAsia="Times New Roman" w:hAnsiTheme="majorBidi" w:cstheme="majorBidi"/>
          <w:sz w:val="24"/>
          <w:szCs w:val="24"/>
        </w:rPr>
        <w:t>discusses</w:t>
      </w:r>
      <w:r w:rsidR="002B2940" w:rsidRPr="00CE24FD">
        <w:rPr>
          <w:rFonts w:asciiTheme="majorBidi" w:eastAsia="Times New Roman" w:hAnsiTheme="majorBidi" w:cstheme="majorBidi"/>
          <w:sz w:val="24"/>
          <w:szCs w:val="24"/>
        </w:rPr>
        <w:t xml:space="preserve"> t</w:t>
      </w:r>
      <w:r w:rsidR="0004308C" w:rsidRPr="00CE24FD">
        <w:rPr>
          <w:rFonts w:asciiTheme="majorBidi" w:eastAsia="Times New Roman" w:hAnsiTheme="majorBidi" w:cstheme="majorBidi"/>
          <w:sz w:val="24"/>
          <w:szCs w:val="24"/>
        </w:rPr>
        <w:t>wo</w:t>
      </w:r>
      <w:r w:rsidR="002B2940" w:rsidRPr="00CE24FD">
        <w:rPr>
          <w:rFonts w:asciiTheme="majorBidi" w:eastAsia="Times New Roman" w:hAnsiTheme="majorBidi" w:cstheme="majorBidi"/>
          <w:sz w:val="24"/>
          <w:szCs w:val="24"/>
        </w:rPr>
        <w:t xml:space="preserve"> of the</w:t>
      </w:r>
      <w:r w:rsidR="001A7228" w:rsidRPr="00CE24FD">
        <w:rPr>
          <w:rFonts w:asciiTheme="majorBidi" w:eastAsia="Times New Roman" w:hAnsiTheme="majorBidi" w:cstheme="majorBidi"/>
          <w:sz w:val="24"/>
          <w:szCs w:val="24"/>
        </w:rPr>
        <w:t xml:space="preserve"> main themes</w:t>
      </w:r>
      <w:r w:rsidR="009B15C4" w:rsidRPr="00CE24FD">
        <w:rPr>
          <w:rFonts w:asciiTheme="majorBidi" w:eastAsia="Times New Roman" w:hAnsiTheme="majorBidi" w:cstheme="majorBidi"/>
          <w:sz w:val="24"/>
          <w:szCs w:val="24"/>
        </w:rPr>
        <w:t xml:space="preserve"> that arose</w:t>
      </w:r>
      <w:r w:rsidR="009D743C" w:rsidRPr="00CE24FD">
        <w:rPr>
          <w:rFonts w:asciiTheme="majorBidi" w:eastAsia="Times New Roman" w:hAnsiTheme="majorBidi" w:cstheme="majorBidi"/>
          <w:sz w:val="24"/>
          <w:szCs w:val="24"/>
        </w:rPr>
        <w:t>: first, the</w:t>
      </w:r>
      <w:r w:rsidR="009B15C4" w:rsidRPr="00CE24FD">
        <w:rPr>
          <w:rFonts w:asciiTheme="majorBidi" w:eastAsia="Times New Roman" w:hAnsiTheme="majorBidi" w:cstheme="majorBidi"/>
          <w:sz w:val="24"/>
          <w:szCs w:val="24"/>
        </w:rPr>
        <w:t xml:space="preserve"> participants’</w:t>
      </w:r>
      <w:r w:rsidR="009D743C" w:rsidRPr="00CE24FD">
        <w:rPr>
          <w:rFonts w:asciiTheme="majorBidi" w:eastAsia="Times New Roman" w:hAnsiTheme="majorBidi" w:cstheme="majorBidi"/>
          <w:sz w:val="24"/>
          <w:szCs w:val="24"/>
        </w:rPr>
        <w:t xml:space="preserve"> reasons for initially engaging in crime</w:t>
      </w:r>
      <w:r w:rsidR="009B15C4" w:rsidRPr="00CE24FD">
        <w:rPr>
          <w:rFonts w:asciiTheme="majorBidi" w:eastAsia="Times New Roman" w:hAnsiTheme="majorBidi" w:cstheme="majorBidi"/>
          <w:sz w:val="24"/>
          <w:szCs w:val="24"/>
        </w:rPr>
        <w:t>,</w:t>
      </w:r>
      <w:r w:rsidR="009D743C" w:rsidRPr="00CE24FD">
        <w:rPr>
          <w:rFonts w:asciiTheme="majorBidi" w:eastAsia="Times New Roman" w:hAnsiTheme="majorBidi" w:cstheme="majorBidi"/>
          <w:sz w:val="24"/>
          <w:szCs w:val="24"/>
        </w:rPr>
        <w:t xml:space="preserve"> and second, </w:t>
      </w:r>
      <w:r w:rsidR="002B2940" w:rsidRPr="00CE24FD">
        <w:rPr>
          <w:rFonts w:asciiTheme="majorBidi" w:eastAsia="Times New Roman" w:hAnsiTheme="majorBidi" w:cstheme="majorBidi"/>
          <w:sz w:val="24"/>
          <w:szCs w:val="24"/>
        </w:rPr>
        <w:t xml:space="preserve">the specific offense for which they </w:t>
      </w:r>
      <w:r w:rsidR="009D743C" w:rsidRPr="00CE24FD">
        <w:rPr>
          <w:rFonts w:asciiTheme="majorBidi" w:eastAsia="Times New Roman" w:hAnsiTheme="majorBidi" w:cstheme="majorBidi"/>
          <w:sz w:val="24"/>
          <w:szCs w:val="24"/>
        </w:rPr>
        <w:t>had been</w:t>
      </w:r>
      <w:r w:rsidR="002B2940" w:rsidRPr="00CE24FD">
        <w:rPr>
          <w:rFonts w:asciiTheme="majorBidi" w:eastAsia="Times New Roman" w:hAnsiTheme="majorBidi" w:cstheme="majorBidi"/>
          <w:sz w:val="24"/>
          <w:szCs w:val="24"/>
        </w:rPr>
        <w:t xml:space="preserve"> convicted</w:t>
      </w:r>
      <w:r w:rsidR="002557AB" w:rsidRPr="00CE24FD">
        <w:rPr>
          <w:rFonts w:asciiTheme="majorBidi" w:eastAsia="Times New Roman" w:hAnsiTheme="majorBidi" w:cstheme="majorBidi"/>
          <w:sz w:val="24"/>
          <w:szCs w:val="24"/>
        </w:rPr>
        <w:t>.</w:t>
      </w:r>
      <w:r w:rsidR="002B2940" w:rsidRPr="00CE24FD">
        <w:rPr>
          <w:rFonts w:asciiTheme="majorBidi" w:eastAsia="Times New Roman" w:hAnsiTheme="majorBidi" w:cstheme="majorBidi"/>
          <w:sz w:val="24"/>
          <w:szCs w:val="24"/>
        </w:rPr>
        <w:t xml:space="preserve"> </w:t>
      </w:r>
      <w:r w:rsidR="001B3F31" w:rsidRPr="00CE24FD">
        <w:rPr>
          <w:rFonts w:asciiTheme="majorBidi" w:eastAsia="Times New Roman" w:hAnsiTheme="majorBidi" w:cstheme="majorBidi"/>
          <w:sz w:val="24"/>
          <w:szCs w:val="24"/>
        </w:rPr>
        <w:t>Descriptive statistics were also used as a</w:t>
      </w:r>
      <w:r w:rsidR="002557AB" w:rsidRPr="00CE24FD">
        <w:rPr>
          <w:rFonts w:asciiTheme="majorBidi" w:eastAsia="Times New Roman" w:hAnsiTheme="majorBidi" w:cstheme="majorBidi"/>
          <w:sz w:val="24"/>
          <w:szCs w:val="24"/>
        </w:rPr>
        <w:t xml:space="preserve"> </w:t>
      </w:r>
      <w:r w:rsidR="009157DE" w:rsidRPr="00CE24FD">
        <w:rPr>
          <w:rFonts w:asciiTheme="majorBidi" w:eastAsia="Times New Roman" w:hAnsiTheme="majorBidi" w:cstheme="majorBidi"/>
          <w:sz w:val="24"/>
          <w:szCs w:val="24"/>
        </w:rPr>
        <w:t>quantitative</w:t>
      </w:r>
      <w:r w:rsidR="001D016B" w:rsidRPr="00CE24FD">
        <w:rPr>
          <w:rFonts w:asciiTheme="majorBidi" w:eastAsia="Calibri" w:hAnsiTheme="majorBidi" w:cstheme="majorBidi"/>
          <w:sz w:val="24"/>
          <w:szCs w:val="24"/>
        </w:rPr>
        <w:t xml:space="preserve"> research</w:t>
      </w:r>
      <w:r w:rsidR="001D016B" w:rsidRPr="00CE24FD">
        <w:rPr>
          <w:rFonts w:asciiTheme="majorBidi" w:eastAsia="Times New Roman" w:hAnsiTheme="majorBidi" w:cstheme="majorBidi"/>
          <w:sz w:val="24"/>
          <w:szCs w:val="24"/>
        </w:rPr>
        <w:t xml:space="preserve"> </w:t>
      </w:r>
      <w:r w:rsidR="001B3F31" w:rsidRPr="00CE24FD">
        <w:rPr>
          <w:rFonts w:asciiTheme="majorBidi" w:eastAsia="Times New Roman" w:hAnsiTheme="majorBidi" w:cstheme="majorBidi"/>
          <w:sz w:val="24"/>
          <w:szCs w:val="24"/>
        </w:rPr>
        <w:t>tool in order to help describe</w:t>
      </w:r>
      <w:r w:rsidR="004D2FA2" w:rsidRPr="00CE24FD">
        <w:rPr>
          <w:rFonts w:asciiTheme="majorBidi" w:eastAsia="Times New Roman" w:hAnsiTheme="majorBidi" w:cstheme="majorBidi"/>
          <w:sz w:val="24"/>
          <w:szCs w:val="24"/>
        </w:rPr>
        <w:t xml:space="preserve"> the data more vividly</w:t>
      </w:r>
      <w:r w:rsidR="007225C4" w:rsidRPr="00CE24FD">
        <w:rPr>
          <w:rFonts w:asciiTheme="majorBidi" w:eastAsia="Times New Roman" w:hAnsiTheme="majorBidi" w:cstheme="majorBidi"/>
          <w:sz w:val="24"/>
          <w:szCs w:val="24"/>
        </w:rPr>
        <w:t>.</w:t>
      </w:r>
      <w:r w:rsidR="00CD35F5" w:rsidRPr="00CE24FD">
        <w:rPr>
          <w:rFonts w:asciiTheme="majorBidi" w:eastAsia="Times New Roman" w:hAnsiTheme="majorBidi" w:cstheme="majorBidi"/>
          <w:sz w:val="24"/>
          <w:szCs w:val="24"/>
        </w:rPr>
        <w:t xml:space="preserve"> </w:t>
      </w:r>
      <w:r w:rsidR="00C8500C" w:rsidRPr="00CE24FD">
        <w:rPr>
          <w:rFonts w:asciiTheme="majorBidi" w:eastAsia="Calibri" w:hAnsiTheme="majorBidi" w:cstheme="majorBidi"/>
          <w:sz w:val="24"/>
          <w:szCs w:val="24"/>
        </w:rPr>
        <w:t xml:space="preserve">To maintain </w:t>
      </w:r>
      <w:r w:rsidR="00B875E3" w:rsidRPr="00CE24FD">
        <w:rPr>
          <w:rFonts w:asciiTheme="majorBidi" w:eastAsia="Calibri" w:hAnsiTheme="majorBidi" w:cstheme="majorBidi"/>
          <w:sz w:val="24"/>
          <w:szCs w:val="24"/>
        </w:rPr>
        <w:t>authenticity</w:t>
      </w:r>
      <w:r w:rsidR="00C8500C" w:rsidRPr="00CE24FD">
        <w:rPr>
          <w:rFonts w:asciiTheme="majorBidi" w:eastAsia="Calibri" w:hAnsiTheme="majorBidi" w:cstheme="majorBidi"/>
          <w:sz w:val="24"/>
          <w:szCs w:val="24"/>
        </w:rPr>
        <w:t>, the participants’ quotes from their life stories are related faithfully, including any grammatical or linguistic mistakes</w:t>
      </w:r>
      <w:ins w:id="443" w:author="Susan" w:date="2021-04-22T22:40:00Z">
        <w:r w:rsidR="003B5F09">
          <w:rPr>
            <w:rFonts w:asciiTheme="majorBidi" w:eastAsia="Calibri" w:hAnsiTheme="majorBidi" w:cstheme="majorBidi"/>
            <w:sz w:val="24"/>
            <w:szCs w:val="24"/>
          </w:rPr>
          <w:t>.</w:t>
        </w:r>
      </w:ins>
      <w:del w:id="444" w:author="Susan" w:date="2021-04-22T22:40:00Z">
        <w:r w:rsidR="0032025F" w:rsidRPr="00CE24FD" w:rsidDel="003B5F09">
          <w:rPr>
            <w:rFonts w:asciiTheme="majorBidi" w:eastAsia="Calibri" w:hAnsiTheme="majorBidi" w:cstheme="majorBidi"/>
            <w:sz w:val="24"/>
            <w:szCs w:val="24"/>
          </w:rPr>
          <w:delText xml:space="preserve"> that</w:delText>
        </w:r>
        <w:r w:rsidR="00C8500C" w:rsidRPr="00CE24FD" w:rsidDel="003B5F09">
          <w:rPr>
            <w:rFonts w:asciiTheme="majorBidi" w:eastAsia="Calibri" w:hAnsiTheme="majorBidi" w:cstheme="majorBidi"/>
            <w:sz w:val="24"/>
            <w:szCs w:val="24"/>
          </w:rPr>
          <w:delText xml:space="preserve"> they made.</w:delText>
        </w:r>
      </w:del>
    </w:p>
    <w:p w14:paraId="2BC78BFB" w14:textId="7A10C7B0" w:rsidR="00A33AC4" w:rsidRPr="006D2461" w:rsidRDefault="00A33AC4" w:rsidP="003E514B">
      <w:pPr>
        <w:bidi w:val="0"/>
        <w:spacing w:line="480" w:lineRule="auto"/>
        <w:ind w:firstLine="720"/>
        <w:jc w:val="center"/>
        <w:rPr>
          <w:rFonts w:asciiTheme="majorBidi" w:eastAsia="Times New Roman" w:hAnsiTheme="majorBidi" w:cstheme="majorBidi"/>
          <w:sz w:val="24"/>
          <w:szCs w:val="24"/>
        </w:rPr>
      </w:pPr>
      <w:r w:rsidRPr="00DC50F6">
        <w:rPr>
          <w:rFonts w:asciiTheme="majorBidi" w:eastAsia="Calibri" w:hAnsiTheme="majorBidi" w:cstheme="majorBidi"/>
          <w:b/>
          <w:bCs/>
          <w:sz w:val="28"/>
          <w:szCs w:val="28"/>
        </w:rPr>
        <w:t>Results</w:t>
      </w:r>
    </w:p>
    <w:p w14:paraId="608EBEE5" w14:textId="5F5A5F19" w:rsidR="00A33AC4" w:rsidRPr="00CE24FD" w:rsidRDefault="0037039E" w:rsidP="007A6B90">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Research on pathways to crime </w:t>
      </w:r>
      <w:r w:rsidR="00950734" w:rsidRPr="00CE24FD">
        <w:rPr>
          <w:rFonts w:asciiTheme="majorBidi" w:eastAsia="Calibri" w:hAnsiTheme="majorBidi" w:cstheme="majorBidi"/>
          <w:sz w:val="24"/>
          <w:szCs w:val="24"/>
        </w:rPr>
        <w:t>indicate</w:t>
      </w:r>
      <w:r w:rsidRPr="00CE24FD">
        <w:rPr>
          <w:rFonts w:asciiTheme="majorBidi" w:eastAsia="Calibri" w:hAnsiTheme="majorBidi" w:cstheme="majorBidi"/>
          <w:sz w:val="24"/>
          <w:szCs w:val="24"/>
        </w:rPr>
        <w:t>s</w:t>
      </w:r>
      <w:r w:rsidR="00950734" w:rsidRPr="00CE24FD">
        <w:rPr>
          <w:rFonts w:asciiTheme="majorBidi" w:eastAsia="Calibri" w:hAnsiTheme="majorBidi" w:cstheme="majorBidi"/>
          <w:sz w:val="24"/>
          <w:szCs w:val="24"/>
        </w:rPr>
        <w:t xml:space="preserve"> t</w:t>
      </w:r>
      <w:r w:rsidR="002557AB" w:rsidRPr="00CE24FD">
        <w:rPr>
          <w:rFonts w:asciiTheme="majorBidi" w:eastAsia="Calibri" w:hAnsiTheme="majorBidi" w:cstheme="majorBidi"/>
          <w:sz w:val="24"/>
          <w:szCs w:val="24"/>
        </w:rPr>
        <w:t>h</w:t>
      </w:r>
      <w:r w:rsidR="00741D8C" w:rsidRPr="00CE24FD">
        <w:rPr>
          <w:rFonts w:asciiTheme="majorBidi" w:eastAsia="Calibri" w:hAnsiTheme="majorBidi" w:cstheme="majorBidi"/>
          <w:sz w:val="24"/>
          <w:szCs w:val="24"/>
        </w:rPr>
        <w:t>ree</w:t>
      </w:r>
      <w:r w:rsidR="00950734" w:rsidRPr="00CE24FD">
        <w:rPr>
          <w:rFonts w:asciiTheme="majorBidi" w:eastAsia="Calibri" w:hAnsiTheme="majorBidi" w:cstheme="majorBidi"/>
          <w:sz w:val="24"/>
          <w:szCs w:val="24"/>
        </w:rPr>
        <w:t xml:space="preserve"> main </w:t>
      </w:r>
      <w:r w:rsidR="000E31F7" w:rsidRPr="00CE24FD">
        <w:rPr>
          <w:rFonts w:asciiTheme="majorBidi" w:eastAsia="Calibri" w:hAnsiTheme="majorBidi" w:cstheme="majorBidi"/>
          <w:sz w:val="24"/>
          <w:szCs w:val="24"/>
        </w:rPr>
        <w:t>themes</w:t>
      </w:r>
      <w:r w:rsidR="00AF23A3" w:rsidRPr="00CE24FD">
        <w:rPr>
          <w:rFonts w:asciiTheme="majorBidi" w:eastAsia="Calibri" w:hAnsiTheme="majorBidi" w:cstheme="majorBidi"/>
          <w:sz w:val="24"/>
          <w:szCs w:val="24"/>
        </w:rPr>
        <w:t xml:space="preserve"> than</w:t>
      </w:r>
      <w:r w:rsidR="00741D8C" w:rsidRPr="00CE24FD">
        <w:rPr>
          <w:rFonts w:asciiTheme="majorBidi" w:eastAsia="Calibri" w:hAnsiTheme="majorBidi" w:cstheme="majorBidi"/>
          <w:sz w:val="24"/>
          <w:szCs w:val="24"/>
        </w:rPr>
        <w:t xml:space="preserve"> are connected to </w:t>
      </w:r>
      <w:r w:rsidR="00D736CD" w:rsidRPr="00CE24FD">
        <w:rPr>
          <w:rFonts w:asciiTheme="majorBidi" w:eastAsia="Calibri" w:hAnsiTheme="majorBidi" w:cstheme="majorBidi"/>
          <w:sz w:val="24"/>
          <w:szCs w:val="24"/>
        </w:rPr>
        <w:t xml:space="preserve">female </w:t>
      </w:r>
      <w:r w:rsidR="00741D8C" w:rsidRPr="00CE24FD">
        <w:rPr>
          <w:rFonts w:asciiTheme="majorBidi" w:eastAsia="Calibri" w:hAnsiTheme="majorBidi" w:cstheme="majorBidi"/>
          <w:sz w:val="24"/>
          <w:szCs w:val="24"/>
        </w:rPr>
        <w:t xml:space="preserve">criminal life: </w:t>
      </w:r>
      <w:r w:rsidR="002E3E3B" w:rsidRPr="00CE24FD">
        <w:rPr>
          <w:rFonts w:asciiTheme="majorBidi" w:eastAsia="Calibri" w:hAnsiTheme="majorBidi" w:cstheme="majorBidi"/>
          <w:sz w:val="24"/>
          <w:szCs w:val="24"/>
        </w:rPr>
        <w:t>(</w:t>
      </w:r>
      <w:r w:rsidR="00741D8C" w:rsidRPr="00CE24FD">
        <w:rPr>
          <w:rFonts w:asciiTheme="majorBidi" w:eastAsia="Calibri" w:hAnsiTheme="majorBidi" w:cstheme="majorBidi"/>
          <w:sz w:val="24"/>
          <w:szCs w:val="24"/>
        </w:rPr>
        <w:t>a</w:t>
      </w:r>
      <w:r w:rsidR="002E3E3B" w:rsidRPr="00CE24FD">
        <w:rPr>
          <w:rFonts w:asciiTheme="majorBidi" w:eastAsia="Calibri" w:hAnsiTheme="majorBidi" w:cstheme="majorBidi"/>
          <w:sz w:val="24"/>
          <w:szCs w:val="24"/>
        </w:rPr>
        <w:t>)</w:t>
      </w:r>
      <w:r w:rsidR="00741D8C" w:rsidRPr="00CE24FD">
        <w:rPr>
          <w:rFonts w:asciiTheme="majorBidi" w:eastAsia="Calibri" w:hAnsiTheme="majorBidi" w:cstheme="majorBidi"/>
          <w:sz w:val="24"/>
          <w:szCs w:val="24"/>
        </w:rPr>
        <w:t xml:space="preserve"> </w:t>
      </w:r>
      <w:r w:rsidR="00E70A32" w:rsidRPr="00CE24FD">
        <w:rPr>
          <w:rFonts w:asciiTheme="majorBidi" w:eastAsia="Calibri" w:hAnsiTheme="majorBidi" w:cstheme="majorBidi"/>
          <w:sz w:val="24"/>
          <w:szCs w:val="24"/>
        </w:rPr>
        <w:t xml:space="preserve">the </w:t>
      </w:r>
      <w:r w:rsidR="00D736CD" w:rsidRPr="00CE24FD">
        <w:rPr>
          <w:rFonts w:asciiTheme="majorBidi" w:eastAsia="Calibri" w:hAnsiTheme="majorBidi" w:cstheme="majorBidi"/>
          <w:sz w:val="24"/>
          <w:szCs w:val="24"/>
        </w:rPr>
        <w:t xml:space="preserve">age </w:t>
      </w:r>
      <w:r w:rsidR="009D743C" w:rsidRPr="00CE24FD">
        <w:rPr>
          <w:rFonts w:asciiTheme="majorBidi" w:eastAsia="Calibri" w:hAnsiTheme="majorBidi" w:cstheme="majorBidi"/>
          <w:sz w:val="24"/>
          <w:szCs w:val="24"/>
        </w:rPr>
        <w:t>at which the women first engaged in crime</w:t>
      </w:r>
      <w:r w:rsidR="00541C49" w:rsidRPr="00CE24FD">
        <w:rPr>
          <w:rFonts w:asciiTheme="majorBidi" w:eastAsia="Calibri" w:hAnsiTheme="majorBidi" w:cstheme="majorBidi"/>
          <w:sz w:val="24"/>
          <w:szCs w:val="24"/>
        </w:rPr>
        <w:t>, (b)</w:t>
      </w:r>
      <w:r w:rsidR="00495E5B" w:rsidRPr="00CE24FD">
        <w:rPr>
          <w:rFonts w:asciiTheme="majorBidi" w:eastAsia="Calibri" w:hAnsiTheme="majorBidi" w:cstheme="majorBidi"/>
          <w:sz w:val="24"/>
          <w:szCs w:val="24"/>
        </w:rPr>
        <w:t xml:space="preserve"> the</w:t>
      </w:r>
      <w:r w:rsidR="00541C49" w:rsidRPr="00CE24FD">
        <w:rPr>
          <w:rFonts w:asciiTheme="majorBidi" w:eastAsia="Calibri" w:hAnsiTheme="majorBidi" w:cstheme="majorBidi"/>
          <w:sz w:val="24"/>
          <w:szCs w:val="24"/>
        </w:rPr>
        <w:t xml:space="preserve"> type of offense,</w:t>
      </w:r>
      <w:r w:rsidR="00AF23A3" w:rsidRPr="00CE24FD">
        <w:rPr>
          <w:rFonts w:asciiTheme="majorBidi" w:eastAsia="Calibri" w:hAnsiTheme="majorBidi" w:cstheme="majorBidi"/>
          <w:sz w:val="24"/>
          <w:szCs w:val="24"/>
        </w:rPr>
        <w:t xml:space="preserve"> and </w:t>
      </w:r>
      <w:r w:rsidR="002E3E3B" w:rsidRPr="00CE24FD">
        <w:rPr>
          <w:rFonts w:asciiTheme="majorBidi" w:eastAsia="Calibri" w:hAnsiTheme="majorBidi" w:cstheme="majorBidi"/>
          <w:sz w:val="24"/>
          <w:szCs w:val="24"/>
        </w:rPr>
        <w:t>(</w:t>
      </w:r>
      <w:r w:rsidR="00AF23A3" w:rsidRPr="00CE24FD">
        <w:rPr>
          <w:rFonts w:asciiTheme="majorBidi" w:eastAsia="Calibri" w:hAnsiTheme="majorBidi" w:cstheme="majorBidi"/>
          <w:sz w:val="24"/>
          <w:szCs w:val="24"/>
        </w:rPr>
        <w:t>c</w:t>
      </w:r>
      <w:r w:rsidR="002E3E3B" w:rsidRPr="00CE24FD">
        <w:rPr>
          <w:rFonts w:asciiTheme="majorBidi" w:eastAsia="Calibri" w:hAnsiTheme="majorBidi" w:cstheme="majorBidi"/>
          <w:sz w:val="24"/>
          <w:szCs w:val="24"/>
        </w:rPr>
        <w:t>)</w:t>
      </w:r>
      <w:r w:rsidR="00495E5B" w:rsidRPr="00CE24FD">
        <w:rPr>
          <w:rFonts w:asciiTheme="majorBidi" w:eastAsia="Calibri" w:hAnsiTheme="majorBidi" w:cstheme="majorBidi"/>
          <w:sz w:val="24"/>
          <w:szCs w:val="24"/>
        </w:rPr>
        <w:t xml:space="preserve"> whether there is</w:t>
      </w:r>
      <w:r w:rsidR="00B6199D" w:rsidRPr="00CE24FD">
        <w:rPr>
          <w:rFonts w:asciiTheme="majorBidi" w:eastAsia="Calibri" w:hAnsiTheme="majorBidi" w:cstheme="majorBidi"/>
          <w:sz w:val="24"/>
          <w:szCs w:val="24"/>
        </w:rPr>
        <w:t xml:space="preserve"> </w:t>
      </w:r>
      <w:r w:rsidR="00E70A32" w:rsidRPr="00CE24FD">
        <w:rPr>
          <w:rFonts w:asciiTheme="majorBidi" w:eastAsia="Calibri" w:hAnsiTheme="majorBidi" w:cstheme="majorBidi"/>
          <w:sz w:val="24"/>
          <w:szCs w:val="24"/>
        </w:rPr>
        <w:t xml:space="preserve">a </w:t>
      </w:r>
      <w:r w:rsidR="00AA1A82" w:rsidRPr="00CE24FD">
        <w:rPr>
          <w:rFonts w:asciiTheme="majorBidi" w:eastAsia="Calibri" w:hAnsiTheme="majorBidi" w:cstheme="majorBidi"/>
          <w:sz w:val="24"/>
          <w:szCs w:val="24"/>
        </w:rPr>
        <w:t>history of abuse</w:t>
      </w:r>
      <w:r w:rsidR="00192BD9" w:rsidRPr="00CE24FD">
        <w:rPr>
          <w:rFonts w:asciiTheme="majorBidi" w:eastAsia="Calibri" w:hAnsiTheme="majorBidi" w:cstheme="majorBidi"/>
          <w:sz w:val="24"/>
          <w:szCs w:val="24"/>
        </w:rPr>
        <w:t>.</w:t>
      </w:r>
      <w:r w:rsidR="00D462E3" w:rsidRPr="00CE24FD">
        <w:rPr>
          <w:rFonts w:asciiTheme="majorBidi" w:eastAsia="Calibri" w:hAnsiTheme="majorBidi" w:cstheme="majorBidi"/>
          <w:sz w:val="24"/>
          <w:szCs w:val="24"/>
        </w:rPr>
        <w:t xml:space="preserve"> T</w:t>
      </w:r>
      <w:r w:rsidR="009D743C" w:rsidRPr="00CE24FD">
        <w:rPr>
          <w:rFonts w:asciiTheme="majorBidi" w:eastAsia="Calibri" w:hAnsiTheme="majorBidi" w:cstheme="majorBidi"/>
          <w:sz w:val="24"/>
          <w:szCs w:val="24"/>
        </w:rPr>
        <w:t>he l</w:t>
      </w:r>
      <w:r w:rsidR="001E186A" w:rsidRPr="00CE24FD">
        <w:rPr>
          <w:rFonts w:asciiTheme="majorBidi" w:eastAsia="Calibri" w:hAnsiTheme="majorBidi" w:cstheme="majorBidi"/>
          <w:sz w:val="24"/>
          <w:szCs w:val="24"/>
        </w:rPr>
        <w:t>ife story analysis in th</w:t>
      </w:r>
      <w:r w:rsidR="00D65D15" w:rsidRPr="00CE24FD">
        <w:rPr>
          <w:rFonts w:asciiTheme="majorBidi" w:eastAsia="Calibri" w:hAnsiTheme="majorBidi" w:cstheme="majorBidi"/>
          <w:sz w:val="24"/>
          <w:szCs w:val="24"/>
        </w:rPr>
        <w:t>e present study</w:t>
      </w:r>
      <w:r w:rsidR="001E186A" w:rsidRPr="00CE24FD">
        <w:rPr>
          <w:rFonts w:asciiTheme="majorBidi" w:eastAsia="Calibri" w:hAnsiTheme="majorBidi" w:cstheme="majorBidi"/>
          <w:sz w:val="24"/>
          <w:szCs w:val="24"/>
        </w:rPr>
        <w:t xml:space="preserve"> </w:t>
      </w:r>
      <w:r w:rsidR="00BE53FC" w:rsidRPr="00CE24FD">
        <w:rPr>
          <w:rFonts w:asciiTheme="majorBidi" w:eastAsia="Calibri" w:hAnsiTheme="majorBidi" w:cstheme="majorBidi"/>
          <w:sz w:val="24"/>
          <w:szCs w:val="24"/>
        </w:rPr>
        <w:t xml:space="preserve">discusses </w:t>
      </w:r>
      <w:r w:rsidR="001E186A" w:rsidRPr="00CE24FD">
        <w:rPr>
          <w:rFonts w:asciiTheme="majorBidi" w:eastAsia="Calibri" w:hAnsiTheme="majorBidi" w:cstheme="majorBidi"/>
          <w:sz w:val="24"/>
          <w:szCs w:val="24"/>
        </w:rPr>
        <w:t xml:space="preserve">the </w:t>
      </w:r>
      <w:r w:rsidR="009D743C" w:rsidRPr="00CE24FD">
        <w:rPr>
          <w:rFonts w:asciiTheme="majorBidi" w:eastAsia="Calibri" w:hAnsiTheme="majorBidi" w:cstheme="majorBidi"/>
          <w:sz w:val="24"/>
          <w:szCs w:val="24"/>
        </w:rPr>
        <w:t xml:space="preserve">women’s </w:t>
      </w:r>
      <w:r w:rsidR="001E186A" w:rsidRPr="00CE24FD">
        <w:rPr>
          <w:rFonts w:asciiTheme="majorBidi" w:eastAsia="Calibri" w:hAnsiTheme="majorBidi" w:cstheme="majorBidi"/>
          <w:sz w:val="24"/>
          <w:szCs w:val="24"/>
        </w:rPr>
        <w:t xml:space="preserve">decision-making </w:t>
      </w:r>
      <w:r w:rsidR="00D65D15" w:rsidRPr="00CE24FD">
        <w:rPr>
          <w:rFonts w:asciiTheme="majorBidi" w:eastAsia="Calibri" w:hAnsiTheme="majorBidi" w:cstheme="majorBidi"/>
          <w:sz w:val="24"/>
          <w:szCs w:val="24"/>
        </w:rPr>
        <w:t>processes about</w:t>
      </w:r>
      <w:r w:rsidR="00461C4D" w:rsidRPr="00CE24FD">
        <w:rPr>
          <w:rFonts w:asciiTheme="majorBidi" w:eastAsia="Calibri" w:hAnsiTheme="majorBidi" w:cstheme="majorBidi"/>
          <w:sz w:val="24"/>
          <w:szCs w:val="24"/>
        </w:rPr>
        <w:t xml:space="preserve"> embarking on a</w:t>
      </w:r>
      <w:r w:rsidR="001E186A" w:rsidRPr="00CE24FD">
        <w:rPr>
          <w:rFonts w:asciiTheme="majorBidi" w:eastAsia="Calibri" w:hAnsiTheme="majorBidi" w:cstheme="majorBidi"/>
          <w:sz w:val="24"/>
          <w:szCs w:val="24"/>
        </w:rPr>
        <w:t xml:space="preserve"> delinquent life course</w:t>
      </w:r>
      <w:r w:rsidR="00D462E3" w:rsidRPr="00CE24FD">
        <w:rPr>
          <w:rFonts w:asciiTheme="majorBidi" w:eastAsia="Calibri" w:hAnsiTheme="majorBidi" w:cstheme="majorBidi"/>
          <w:sz w:val="24"/>
          <w:szCs w:val="24"/>
        </w:rPr>
        <w:t xml:space="preserve"> in light of these three themes and in light of</w:t>
      </w:r>
      <w:r w:rsidR="007A6B90" w:rsidRPr="00CE24FD">
        <w:rPr>
          <w:rFonts w:asciiTheme="majorBidi" w:eastAsia="Calibri" w:hAnsiTheme="majorBidi" w:cstheme="majorBidi"/>
          <w:sz w:val="24"/>
          <w:szCs w:val="24"/>
        </w:rPr>
        <w:t xml:space="preserve"> </w:t>
      </w:r>
      <w:r w:rsidR="001E186A" w:rsidRPr="00CE24FD">
        <w:rPr>
          <w:rFonts w:asciiTheme="majorBidi" w:eastAsia="Calibri" w:hAnsiTheme="majorBidi" w:cstheme="majorBidi"/>
          <w:sz w:val="24"/>
          <w:szCs w:val="24"/>
        </w:rPr>
        <w:t xml:space="preserve">their </w:t>
      </w:r>
      <w:r w:rsidR="00461C4D" w:rsidRPr="00CE24FD">
        <w:rPr>
          <w:rFonts w:asciiTheme="majorBidi" w:eastAsia="Calibri" w:hAnsiTheme="majorBidi" w:cstheme="majorBidi"/>
          <w:sz w:val="24"/>
          <w:szCs w:val="24"/>
        </w:rPr>
        <w:t xml:space="preserve">acknowledgement of </w:t>
      </w:r>
      <w:r w:rsidR="001E186A" w:rsidRPr="00CE24FD">
        <w:rPr>
          <w:rFonts w:asciiTheme="majorBidi" w:eastAsia="Calibri" w:hAnsiTheme="majorBidi" w:cstheme="majorBidi"/>
          <w:sz w:val="24"/>
          <w:szCs w:val="24"/>
        </w:rPr>
        <w:t xml:space="preserve">responsibility </w:t>
      </w:r>
      <w:r w:rsidR="007A6B90" w:rsidRPr="00CE24FD">
        <w:rPr>
          <w:rFonts w:asciiTheme="majorBidi" w:eastAsia="Calibri" w:hAnsiTheme="majorBidi" w:cstheme="majorBidi"/>
          <w:sz w:val="24"/>
          <w:szCs w:val="24"/>
        </w:rPr>
        <w:t>for their</w:t>
      </w:r>
      <w:r w:rsidR="00461C4D" w:rsidRPr="00CE24FD">
        <w:rPr>
          <w:rFonts w:asciiTheme="majorBidi" w:eastAsia="Calibri" w:hAnsiTheme="majorBidi" w:cstheme="majorBidi"/>
          <w:sz w:val="24"/>
          <w:szCs w:val="24"/>
        </w:rPr>
        <w:t xml:space="preserve"> </w:t>
      </w:r>
      <w:r w:rsidR="00783616" w:rsidRPr="00CE24FD">
        <w:rPr>
          <w:rFonts w:asciiTheme="majorBidi" w:eastAsia="Calibri" w:hAnsiTheme="majorBidi" w:cstheme="majorBidi"/>
          <w:sz w:val="24"/>
          <w:szCs w:val="24"/>
        </w:rPr>
        <w:t>choices</w:t>
      </w:r>
      <w:r w:rsidR="007A6B90" w:rsidRPr="00CE24FD">
        <w:rPr>
          <w:rFonts w:asciiTheme="majorBidi" w:eastAsia="Calibri" w:hAnsiTheme="majorBidi" w:cstheme="majorBidi"/>
          <w:sz w:val="24"/>
          <w:szCs w:val="24"/>
        </w:rPr>
        <w:t>.</w:t>
      </w:r>
    </w:p>
    <w:p w14:paraId="5B0041CD" w14:textId="77777777" w:rsidR="006D2461" w:rsidRDefault="006D2461" w:rsidP="001A7228">
      <w:pPr>
        <w:bidi w:val="0"/>
        <w:spacing w:line="480" w:lineRule="auto"/>
        <w:contextualSpacing/>
        <w:jc w:val="both"/>
        <w:rPr>
          <w:rFonts w:asciiTheme="majorBidi" w:eastAsia="Calibri" w:hAnsiTheme="majorBidi" w:cstheme="majorBidi"/>
          <w:sz w:val="24"/>
          <w:szCs w:val="24"/>
        </w:rPr>
      </w:pPr>
    </w:p>
    <w:p w14:paraId="48B717D0" w14:textId="0C52AE95" w:rsidR="00F30344" w:rsidRPr="00BE0DAB" w:rsidRDefault="001A7228" w:rsidP="006D2461">
      <w:pPr>
        <w:bidi w:val="0"/>
        <w:spacing w:line="480" w:lineRule="auto"/>
        <w:contextualSpacing/>
        <w:jc w:val="both"/>
        <w:rPr>
          <w:rFonts w:asciiTheme="majorBidi" w:eastAsia="Calibri" w:hAnsiTheme="majorBidi" w:cstheme="majorBidi"/>
          <w:b/>
          <w:bCs/>
          <w:sz w:val="24"/>
          <w:szCs w:val="24"/>
        </w:rPr>
      </w:pPr>
      <w:r w:rsidRPr="00BE0DAB">
        <w:rPr>
          <w:rFonts w:asciiTheme="majorBidi" w:eastAsia="Calibri" w:hAnsiTheme="majorBidi" w:cstheme="majorBidi"/>
          <w:b/>
          <w:bCs/>
          <w:sz w:val="24"/>
          <w:szCs w:val="24"/>
        </w:rPr>
        <w:t>Acknowledgement of Responsibility and Beginning Age of Delinquency</w:t>
      </w:r>
    </w:p>
    <w:p w14:paraId="4605ACE5" w14:textId="5D8F2E2C" w:rsidR="00B41DC6" w:rsidRPr="00CE24FD" w:rsidRDefault="00966EF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Life story reports ranged from “taking absolute responsibility for choosing the current course of life” to “not taking responsibility for the delinquent act.” </w:t>
      </w:r>
      <w:ins w:id="445" w:author="Susan" w:date="2021-04-22T22:41:00Z">
        <w:r w:rsidR="003B5F09">
          <w:rPr>
            <w:rFonts w:asciiTheme="majorBidi" w:eastAsia="Calibri" w:hAnsiTheme="majorBidi" w:cstheme="majorBidi"/>
            <w:sz w:val="24"/>
            <w:szCs w:val="24"/>
          </w:rPr>
          <w:t>Analyzing</w:t>
        </w:r>
      </w:ins>
      <w:del w:id="446" w:author="Susan" w:date="2021-04-22T22:41:00Z">
        <w:r w:rsidR="00832028" w:rsidRPr="00CE24FD" w:rsidDel="003B5F09">
          <w:rPr>
            <w:rFonts w:asciiTheme="majorBidi" w:eastAsia="Calibri" w:hAnsiTheme="majorBidi" w:cstheme="majorBidi"/>
            <w:sz w:val="24"/>
            <w:szCs w:val="24"/>
          </w:rPr>
          <w:delText>The analyses of</w:delText>
        </w:r>
      </w:del>
      <w:r w:rsidR="00832028" w:rsidRPr="00CE24FD">
        <w:rPr>
          <w:rFonts w:asciiTheme="majorBidi" w:eastAsia="Calibri" w:hAnsiTheme="majorBidi" w:cstheme="majorBidi"/>
          <w:sz w:val="24"/>
          <w:szCs w:val="24"/>
        </w:rPr>
        <w:t xml:space="preserve"> </w:t>
      </w:r>
      <w:r w:rsidR="00941BCC" w:rsidRPr="00CE24FD">
        <w:rPr>
          <w:rFonts w:asciiTheme="majorBidi" w:eastAsia="Calibri" w:hAnsiTheme="majorBidi" w:cstheme="majorBidi"/>
          <w:sz w:val="24"/>
          <w:szCs w:val="24"/>
        </w:rPr>
        <w:t>p</w:t>
      </w:r>
      <w:r w:rsidR="00A33AC4" w:rsidRPr="00CE24FD">
        <w:rPr>
          <w:rFonts w:asciiTheme="majorBidi" w:eastAsia="Calibri" w:hAnsiTheme="majorBidi" w:cstheme="majorBidi"/>
          <w:sz w:val="24"/>
          <w:szCs w:val="24"/>
        </w:rPr>
        <w:t>articipants’ explanations</w:t>
      </w:r>
      <w:r w:rsidR="005B377E" w:rsidRPr="00CE24FD">
        <w:rPr>
          <w:rFonts w:asciiTheme="majorBidi" w:eastAsia="Calibri" w:hAnsiTheme="majorBidi" w:cstheme="majorBidi"/>
          <w:sz w:val="24"/>
          <w:szCs w:val="24"/>
        </w:rPr>
        <w:t xml:space="preserve"> for beginning</w:t>
      </w:r>
      <w:r w:rsidR="00667407" w:rsidRPr="00CE24FD">
        <w:rPr>
          <w:rFonts w:asciiTheme="majorBidi" w:eastAsia="Calibri" w:hAnsiTheme="majorBidi" w:cstheme="majorBidi"/>
          <w:sz w:val="24"/>
          <w:szCs w:val="24"/>
        </w:rPr>
        <w:t xml:space="preserve"> </w:t>
      </w:r>
      <w:r w:rsidR="00E70A32" w:rsidRPr="00CE24FD">
        <w:rPr>
          <w:rFonts w:asciiTheme="majorBidi" w:eastAsia="Calibri" w:hAnsiTheme="majorBidi" w:cstheme="majorBidi"/>
          <w:sz w:val="24"/>
          <w:szCs w:val="24"/>
        </w:rPr>
        <w:t>a</w:t>
      </w:r>
      <w:r w:rsidR="00667407" w:rsidRPr="00CE24FD">
        <w:rPr>
          <w:rFonts w:asciiTheme="majorBidi" w:eastAsia="Calibri" w:hAnsiTheme="majorBidi" w:cstheme="majorBidi"/>
          <w:sz w:val="24"/>
          <w:szCs w:val="24"/>
        </w:rPr>
        <w:t xml:space="preserve"> criminal life style</w:t>
      </w:r>
      <w:r w:rsidR="00A33AC4" w:rsidRPr="00CE24FD">
        <w:rPr>
          <w:rFonts w:asciiTheme="majorBidi" w:eastAsia="Calibri" w:hAnsiTheme="majorBidi" w:cstheme="majorBidi"/>
          <w:sz w:val="24"/>
          <w:szCs w:val="24"/>
        </w:rPr>
        <w:t xml:space="preserve"> </w:t>
      </w:r>
      <w:ins w:id="447" w:author="Susan" w:date="2021-04-22T22:41:00Z">
        <w:r w:rsidR="003B5F09">
          <w:rPr>
            <w:rFonts w:asciiTheme="majorBidi" w:eastAsia="Calibri" w:hAnsiTheme="majorBidi" w:cstheme="majorBidi"/>
            <w:sz w:val="24"/>
            <w:szCs w:val="24"/>
          </w:rPr>
          <w:t>identified</w:t>
        </w:r>
      </w:ins>
      <w:del w:id="448" w:author="Susan" w:date="2021-04-22T22:41:00Z">
        <w:r w:rsidR="006715AE" w:rsidRPr="00CE24FD" w:rsidDel="003B5F09">
          <w:rPr>
            <w:rFonts w:asciiTheme="majorBidi" w:eastAsia="Calibri" w:hAnsiTheme="majorBidi" w:cstheme="majorBidi"/>
            <w:sz w:val="24"/>
            <w:szCs w:val="24"/>
          </w:rPr>
          <w:delText>indicate</w:delText>
        </w:r>
        <w:r w:rsidR="00D41A70" w:rsidRPr="00CE24FD" w:rsidDel="003B5F09">
          <w:rPr>
            <w:rFonts w:asciiTheme="majorBidi" w:eastAsia="Calibri" w:hAnsiTheme="majorBidi" w:cstheme="majorBidi"/>
            <w:sz w:val="24"/>
            <w:szCs w:val="24"/>
          </w:rPr>
          <w:delText>d</w:delText>
        </w:r>
      </w:del>
      <w:r w:rsidR="006715AE" w:rsidRPr="00CE24FD">
        <w:rPr>
          <w:rFonts w:asciiTheme="majorBidi" w:eastAsia="Calibri" w:hAnsiTheme="majorBidi" w:cstheme="majorBidi"/>
          <w:sz w:val="24"/>
          <w:szCs w:val="24"/>
        </w:rPr>
        <w:t xml:space="preserve"> </w:t>
      </w:r>
      <w:r w:rsidR="00A33AC4" w:rsidRPr="00CE24FD">
        <w:rPr>
          <w:rFonts w:asciiTheme="majorBidi" w:eastAsia="Calibri" w:hAnsiTheme="majorBidi" w:cstheme="majorBidi"/>
          <w:sz w:val="24"/>
          <w:szCs w:val="24"/>
        </w:rPr>
        <w:t>three categories based on the degree of responsibility</w:t>
      </w:r>
      <w:r w:rsidR="007A6B90" w:rsidRPr="00CE24FD">
        <w:rPr>
          <w:rFonts w:asciiTheme="majorBidi" w:eastAsia="Calibri" w:hAnsiTheme="majorBidi" w:cstheme="majorBidi"/>
          <w:sz w:val="24"/>
          <w:szCs w:val="24"/>
        </w:rPr>
        <w:t xml:space="preserve"> they took</w:t>
      </w:r>
      <w:r w:rsidR="00A33AC4" w:rsidRPr="00CE24FD">
        <w:rPr>
          <w:rFonts w:asciiTheme="majorBidi" w:eastAsia="Calibri" w:hAnsiTheme="majorBidi" w:cstheme="majorBidi"/>
          <w:sz w:val="24"/>
          <w:szCs w:val="24"/>
        </w:rPr>
        <w:t xml:space="preserve"> for the</w:t>
      </w:r>
      <w:ins w:id="449" w:author="Susan" w:date="2021-04-22T22:41:00Z">
        <w:r w:rsidR="003B5F09">
          <w:rPr>
            <w:rFonts w:asciiTheme="majorBidi" w:eastAsia="Calibri" w:hAnsiTheme="majorBidi" w:cstheme="majorBidi"/>
            <w:sz w:val="24"/>
            <w:szCs w:val="24"/>
          </w:rPr>
          <w:t>ir acts</w:t>
        </w:r>
      </w:ins>
      <w:del w:id="450" w:author="Susan" w:date="2021-04-22T22:42:00Z">
        <w:r w:rsidR="00A33AC4" w:rsidRPr="00CE24FD" w:rsidDel="003B5F09">
          <w:rPr>
            <w:rFonts w:asciiTheme="majorBidi" w:eastAsia="Calibri" w:hAnsiTheme="majorBidi" w:cstheme="majorBidi"/>
            <w:sz w:val="24"/>
            <w:szCs w:val="24"/>
          </w:rPr>
          <w:delText xml:space="preserve"> delinquent act</w:delText>
        </w:r>
      </w:del>
      <w:r w:rsidR="00A33AC4" w:rsidRPr="00CE24FD">
        <w:rPr>
          <w:rFonts w:asciiTheme="majorBidi" w:eastAsia="Calibri" w:hAnsiTheme="majorBidi" w:cstheme="majorBidi"/>
          <w:sz w:val="24"/>
          <w:szCs w:val="24"/>
        </w:rPr>
        <w:t xml:space="preserve">: personal choice, i.e., recognizing full or partial responsibility </w:t>
      </w:r>
      <w:r w:rsidR="00E70A32" w:rsidRPr="00CE24FD">
        <w:rPr>
          <w:rFonts w:asciiTheme="majorBidi" w:eastAsia="Calibri" w:hAnsiTheme="majorBidi" w:cstheme="majorBidi"/>
          <w:sz w:val="24"/>
          <w:szCs w:val="24"/>
        </w:rPr>
        <w:t xml:space="preserve">for </w:t>
      </w:r>
      <w:r w:rsidR="00A33AC4" w:rsidRPr="00CE24FD">
        <w:rPr>
          <w:rFonts w:asciiTheme="majorBidi" w:eastAsia="Calibri" w:hAnsiTheme="majorBidi" w:cstheme="majorBidi"/>
          <w:sz w:val="24"/>
          <w:szCs w:val="24"/>
        </w:rPr>
        <w:t>their course of action; blaming the situation o</w:t>
      </w:r>
      <w:ins w:id="451" w:author="Susan" w:date="2021-04-22T22:40:00Z">
        <w:r w:rsidR="003B5F09">
          <w:rPr>
            <w:rFonts w:asciiTheme="majorBidi" w:eastAsia="Calibri" w:hAnsiTheme="majorBidi" w:cstheme="majorBidi"/>
            <w:sz w:val="24"/>
            <w:szCs w:val="24"/>
          </w:rPr>
          <w:t>n</w:t>
        </w:r>
      </w:ins>
      <w:del w:id="452" w:author="Susan" w:date="2021-04-22T22:40:00Z">
        <w:r w:rsidR="00A33AC4" w:rsidRPr="00CE24FD" w:rsidDel="003B5F09">
          <w:rPr>
            <w:rFonts w:asciiTheme="majorBidi" w:eastAsia="Calibri" w:hAnsiTheme="majorBidi" w:cstheme="majorBidi"/>
            <w:sz w:val="24"/>
            <w:szCs w:val="24"/>
          </w:rPr>
          <w:delText>r</w:delText>
        </w:r>
      </w:del>
      <w:r w:rsidR="00A33AC4" w:rsidRPr="00CE24FD">
        <w:rPr>
          <w:rFonts w:asciiTheme="majorBidi" w:eastAsia="Calibri" w:hAnsiTheme="majorBidi" w:cstheme="majorBidi"/>
          <w:sz w:val="24"/>
          <w:szCs w:val="24"/>
        </w:rPr>
        <w:t xml:space="preserve"> others, i.e., taking </w:t>
      </w:r>
      <w:r w:rsidR="00D41A70" w:rsidRPr="00CE24FD">
        <w:rPr>
          <w:rFonts w:asciiTheme="majorBidi" w:eastAsia="Calibri" w:hAnsiTheme="majorBidi" w:cstheme="majorBidi"/>
          <w:sz w:val="24"/>
          <w:szCs w:val="24"/>
        </w:rPr>
        <w:t xml:space="preserve">partial or </w:t>
      </w:r>
      <w:r w:rsidR="00A33AC4" w:rsidRPr="00CE24FD">
        <w:rPr>
          <w:rFonts w:asciiTheme="majorBidi" w:eastAsia="Calibri" w:hAnsiTheme="majorBidi" w:cstheme="majorBidi"/>
          <w:sz w:val="24"/>
          <w:szCs w:val="24"/>
        </w:rPr>
        <w:t xml:space="preserve">minimal personal responsibility; and not guilty/not an offender, i.e., denying any responsibility. </w:t>
      </w:r>
      <w:r w:rsidR="00B41DC6" w:rsidRPr="00CE24FD">
        <w:rPr>
          <w:rFonts w:asciiTheme="majorBidi" w:eastAsia="Calibri" w:hAnsiTheme="majorBidi" w:cstheme="majorBidi"/>
          <w:sz w:val="24"/>
          <w:szCs w:val="24"/>
        </w:rPr>
        <w:t xml:space="preserve"> </w:t>
      </w:r>
    </w:p>
    <w:p w14:paraId="680F07AC" w14:textId="7C98D0F7" w:rsidR="00A33AC4" w:rsidRPr="00CE24FD" w:rsidRDefault="00A33AC4" w:rsidP="00B41DC6">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In this context, a distinction</w:t>
      </w:r>
      <w:r w:rsidR="005E0A56" w:rsidRPr="00CE24FD">
        <w:rPr>
          <w:rFonts w:asciiTheme="majorBidi" w:eastAsia="Calibri" w:hAnsiTheme="majorBidi" w:cstheme="majorBidi"/>
          <w:sz w:val="24"/>
          <w:szCs w:val="24"/>
        </w:rPr>
        <w:t xml:space="preserve"> was</w:t>
      </w:r>
      <w:r w:rsidRPr="00CE24FD">
        <w:rPr>
          <w:rFonts w:asciiTheme="majorBidi" w:eastAsia="Calibri" w:hAnsiTheme="majorBidi" w:cstheme="majorBidi"/>
          <w:sz w:val="24"/>
          <w:szCs w:val="24"/>
        </w:rPr>
        <w:t xml:space="preserve"> found between the ten interviewees who began their delinquent life course as minors and the twenty interviewees who first broke the law as adults</w:t>
      </w:r>
      <w:r w:rsidR="005E0A56" w:rsidRPr="00CE24FD">
        <w:rPr>
          <w:rFonts w:asciiTheme="majorBidi" w:eastAsia="Calibri" w:hAnsiTheme="majorBidi" w:cstheme="majorBidi"/>
          <w:sz w:val="24"/>
          <w:szCs w:val="24"/>
        </w:rPr>
        <w:t xml:space="preserve">, shedding light on </w:t>
      </w:r>
      <w:r w:rsidRPr="00CE24FD">
        <w:rPr>
          <w:rFonts w:asciiTheme="majorBidi" w:eastAsia="Calibri" w:hAnsiTheme="majorBidi" w:cstheme="majorBidi"/>
          <w:sz w:val="24"/>
          <w:szCs w:val="24"/>
        </w:rPr>
        <w:t xml:space="preserve">the question of whether the age of the </w:t>
      </w:r>
      <w:ins w:id="453" w:author="Susan" w:date="2021-04-24T00:50:00Z">
        <w:r w:rsidR="002076C3">
          <w:rPr>
            <w:rFonts w:asciiTheme="majorBidi" w:eastAsia="Calibri" w:hAnsiTheme="majorBidi" w:cstheme="majorBidi"/>
            <w:sz w:val="24"/>
            <w:szCs w:val="24"/>
          </w:rPr>
          <w:t>woman in prison’s</w:t>
        </w:r>
      </w:ins>
      <w:del w:id="454" w:author="Susan" w:date="2021-04-24T00:50:00Z">
        <w:r w:rsidRPr="00CE24FD" w:rsidDel="002076C3">
          <w:rPr>
            <w:rFonts w:asciiTheme="majorBidi" w:eastAsia="Calibri" w:hAnsiTheme="majorBidi" w:cstheme="majorBidi"/>
            <w:sz w:val="24"/>
            <w:szCs w:val="24"/>
          </w:rPr>
          <w:delText>offender’s</w:delText>
        </w:r>
      </w:del>
      <w:r w:rsidRPr="00CE24FD">
        <w:rPr>
          <w:rFonts w:asciiTheme="majorBidi" w:eastAsia="Calibri" w:hAnsiTheme="majorBidi" w:cstheme="majorBidi"/>
          <w:sz w:val="24"/>
          <w:szCs w:val="24"/>
        </w:rPr>
        <w:t xml:space="preserve"> behavior can be linked to the extent of their taking responsibility for the offense.</w:t>
      </w:r>
    </w:p>
    <w:p w14:paraId="23A6415B" w14:textId="36BC8D88" w:rsidR="00A33AC4" w:rsidRPr="00CE24FD" w:rsidRDefault="00A33AC4" w:rsidP="00A33AC4">
      <w:pPr>
        <w:bidi w:val="0"/>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[Table </w:t>
      </w:r>
      <w:r w:rsidR="00B41DC6" w:rsidRPr="00CE24FD">
        <w:rPr>
          <w:rFonts w:asciiTheme="majorBidi" w:eastAsia="Calibri" w:hAnsiTheme="majorBidi" w:cstheme="majorBidi"/>
          <w:sz w:val="24"/>
          <w:szCs w:val="24"/>
        </w:rPr>
        <w:t>3</w:t>
      </w:r>
      <w:r w:rsidRPr="00CE24FD">
        <w:rPr>
          <w:rFonts w:asciiTheme="majorBidi" w:eastAsia="Calibri" w:hAnsiTheme="majorBidi" w:cstheme="majorBidi"/>
          <w:sz w:val="24"/>
          <w:szCs w:val="24"/>
        </w:rPr>
        <w:t xml:space="preserve"> about here]</w:t>
      </w:r>
    </w:p>
    <w:p w14:paraId="4BB0479A" w14:textId="74D332D2" w:rsidR="005C03EE" w:rsidRPr="00CE24FD" w:rsidRDefault="005C03EE" w:rsidP="005C03EE">
      <w:pPr>
        <w:bidi w:val="0"/>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[Table 4 about here]</w:t>
      </w:r>
    </w:p>
    <w:p w14:paraId="65518BC9" w14:textId="3D348410" w:rsidR="00B0038F" w:rsidRPr="00CE24FD" w:rsidRDefault="003E36BB" w:rsidP="00461C4D">
      <w:pPr>
        <w:bidi w:val="0"/>
        <w:spacing w:line="480" w:lineRule="auto"/>
        <w:contextualSpacing/>
        <w:jc w:val="both"/>
        <w:rPr>
          <w:rFonts w:asciiTheme="majorBidi" w:eastAsia="Calibri" w:hAnsiTheme="majorBidi" w:cstheme="majorBidi"/>
          <w:sz w:val="24"/>
          <w:szCs w:val="24"/>
        </w:rPr>
      </w:pPr>
      <w:r w:rsidRPr="00CE24FD">
        <w:rPr>
          <w:rFonts w:asciiTheme="majorBidi" w:hAnsiTheme="majorBidi" w:cstheme="majorBidi"/>
          <w:sz w:val="24"/>
          <w:szCs w:val="24"/>
        </w:rPr>
        <w:t>Table</w:t>
      </w:r>
      <w:r w:rsidR="00E70A32" w:rsidRPr="00CE24FD">
        <w:rPr>
          <w:rFonts w:asciiTheme="majorBidi" w:hAnsiTheme="majorBidi" w:cstheme="majorBidi"/>
          <w:sz w:val="24"/>
          <w:szCs w:val="24"/>
        </w:rPr>
        <w:t>s</w:t>
      </w:r>
      <w:r w:rsidRPr="00CE24FD">
        <w:rPr>
          <w:rFonts w:asciiTheme="majorBidi" w:hAnsiTheme="majorBidi" w:cstheme="majorBidi"/>
          <w:sz w:val="24"/>
          <w:szCs w:val="24"/>
        </w:rPr>
        <w:t xml:space="preserve"> 3 and 4 show the di</w:t>
      </w:r>
      <w:r w:rsidR="00E70A32" w:rsidRPr="00CE24FD">
        <w:rPr>
          <w:rFonts w:asciiTheme="majorBidi" w:hAnsiTheme="majorBidi" w:cstheme="majorBidi"/>
          <w:sz w:val="24"/>
          <w:szCs w:val="24"/>
        </w:rPr>
        <w:t>fferences</w:t>
      </w:r>
      <w:r w:rsidRPr="00CE24FD">
        <w:rPr>
          <w:rFonts w:asciiTheme="majorBidi" w:hAnsiTheme="majorBidi" w:cstheme="majorBidi"/>
          <w:sz w:val="24"/>
          <w:szCs w:val="24"/>
        </w:rPr>
        <w:t xml:space="preserve"> between </w:t>
      </w:r>
      <w:ins w:id="455" w:author="Susan" w:date="2021-04-24T00:51:00Z">
        <w:r w:rsidR="002076C3">
          <w:rPr>
            <w:rFonts w:asciiTheme="majorBidi" w:hAnsiTheme="majorBidi" w:cstheme="majorBidi"/>
            <w:sz w:val="24"/>
            <w:szCs w:val="24"/>
          </w:rPr>
          <w:t>women in prison</w:t>
        </w:r>
      </w:ins>
      <w:del w:id="456" w:author="Susan" w:date="2021-04-24T00:51:00Z">
        <w:r w:rsidR="00F9700B" w:rsidRPr="00CE24FD" w:rsidDel="002076C3">
          <w:rPr>
            <w:rFonts w:asciiTheme="majorBidi" w:hAnsiTheme="majorBidi" w:cstheme="majorBidi"/>
            <w:sz w:val="24"/>
            <w:szCs w:val="24"/>
          </w:rPr>
          <w:delText>offenders</w:delText>
        </w:r>
      </w:del>
      <w:r w:rsidR="00F9700B" w:rsidRPr="00CE24FD">
        <w:rPr>
          <w:rFonts w:asciiTheme="majorBidi" w:hAnsiTheme="majorBidi" w:cstheme="majorBidi"/>
          <w:sz w:val="24"/>
          <w:szCs w:val="24"/>
        </w:rPr>
        <w:t xml:space="preserve"> </w:t>
      </w:r>
      <w:r w:rsidR="009E7E5B" w:rsidRPr="00CE24FD">
        <w:rPr>
          <w:rFonts w:asciiTheme="majorBidi" w:hAnsiTheme="majorBidi" w:cstheme="majorBidi"/>
          <w:sz w:val="24"/>
          <w:szCs w:val="24"/>
        </w:rPr>
        <w:t>whose</w:t>
      </w:r>
      <w:r w:rsidR="00F9700B" w:rsidRPr="00CE24FD">
        <w:rPr>
          <w:rFonts w:asciiTheme="majorBidi" w:hAnsiTheme="majorBidi" w:cstheme="majorBidi"/>
          <w:sz w:val="24"/>
          <w:szCs w:val="24"/>
        </w:rPr>
        <w:t xml:space="preserve"> criminal lifestyle began </w:t>
      </w:r>
      <w:del w:id="457" w:author="Susan" w:date="2021-04-22T22:43:00Z">
        <w:r w:rsidR="00F9700B" w:rsidRPr="00CE24FD" w:rsidDel="003B5F09">
          <w:rPr>
            <w:rFonts w:asciiTheme="majorBidi" w:hAnsiTheme="majorBidi" w:cstheme="majorBidi"/>
            <w:sz w:val="24"/>
            <w:szCs w:val="24"/>
          </w:rPr>
          <w:delText xml:space="preserve">when </w:delText>
        </w:r>
        <w:r w:rsidR="009E7E5B" w:rsidRPr="00CE24FD" w:rsidDel="003B5F09">
          <w:rPr>
            <w:rFonts w:asciiTheme="majorBidi" w:hAnsiTheme="majorBidi" w:cstheme="majorBidi"/>
            <w:sz w:val="24"/>
            <w:szCs w:val="24"/>
          </w:rPr>
          <w:delText>they</w:delText>
        </w:r>
        <w:r w:rsidR="00F9700B" w:rsidRPr="00CE24FD" w:rsidDel="003B5F09">
          <w:rPr>
            <w:rFonts w:asciiTheme="majorBidi" w:hAnsiTheme="majorBidi" w:cstheme="majorBidi"/>
            <w:sz w:val="24"/>
            <w:szCs w:val="24"/>
          </w:rPr>
          <w:delText xml:space="preserve"> were </w:delText>
        </w:r>
      </w:del>
      <w:ins w:id="458" w:author="Susan" w:date="2021-04-22T22:43:00Z">
        <w:r w:rsidR="003B5F09">
          <w:rPr>
            <w:rFonts w:asciiTheme="majorBidi" w:hAnsiTheme="majorBidi" w:cstheme="majorBidi"/>
            <w:sz w:val="24"/>
            <w:szCs w:val="24"/>
          </w:rPr>
          <w:t xml:space="preserve">as </w:t>
        </w:r>
      </w:ins>
      <w:r w:rsidR="00F9700B" w:rsidRPr="00CE24FD">
        <w:rPr>
          <w:rFonts w:asciiTheme="majorBidi" w:hAnsiTheme="majorBidi" w:cstheme="majorBidi"/>
          <w:sz w:val="24"/>
          <w:szCs w:val="24"/>
        </w:rPr>
        <w:t xml:space="preserve">minors </w:t>
      </w:r>
      <w:r w:rsidR="00E70A32" w:rsidRPr="00CE24FD">
        <w:rPr>
          <w:rFonts w:asciiTheme="majorBidi" w:hAnsiTheme="majorBidi" w:cstheme="majorBidi"/>
          <w:sz w:val="24"/>
          <w:szCs w:val="24"/>
        </w:rPr>
        <w:t>and</w:t>
      </w:r>
      <w:r w:rsidR="00213350" w:rsidRPr="00CE24FD">
        <w:rPr>
          <w:rFonts w:asciiTheme="majorBidi" w:hAnsiTheme="majorBidi" w:cstheme="majorBidi"/>
          <w:sz w:val="24"/>
          <w:szCs w:val="24"/>
        </w:rPr>
        <w:t xml:space="preserve"> </w:t>
      </w:r>
      <w:ins w:id="459" w:author="Susan" w:date="2021-04-24T00:51:00Z">
        <w:r w:rsidR="002076C3">
          <w:rPr>
            <w:rFonts w:asciiTheme="majorBidi" w:hAnsiTheme="majorBidi" w:cstheme="majorBidi"/>
            <w:sz w:val="24"/>
            <w:szCs w:val="24"/>
          </w:rPr>
          <w:t>women in prison</w:t>
        </w:r>
      </w:ins>
      <w:del w:id="460" w:author="Susan" w:date="2021-04-24T00:51:00Z">
        <w:r w:rsidR="00213350" w:rsidRPr="00CE24FD" w:rsidDel="002076C3">
          <w:rPr>
            <w:rFonts w:asciiTheme="majorBidi" w:hAnsiTheme="majorBidi" w:cstheme="majorBidi"/>
            <w:sz w:val="24"/>
            <w:szCs w:val="24"/>
          </w:rPr>
          <w:delText>offenders</w:delText>
        </w:r>
      </w:del>
      <w:r w:rsidR="00213350" w:rsidRPr="00CE24FD">
        <w:rPr>
          <w:rFonts w:asciiTheme="majorBidi" w:hAnsiTheme="majorBidi" w:cstheme="majorBidi"/>
          <w:sz w:val="24"/>
          <w:szCs w:val="24"/>
        </w:rPr>
        <w:t xml:space="preserve"> who commi</w:t>
      </w:r>
      <w:r w:rsidR="00E70A32" w:rsidRPr="00CE24FD">
        <w:rPr>
          <w:rFonts w:asciiTheme="majorBidi" w:hAnsiTheme="majorBidi" w:cstheme="majorBidi"/>
          <w:sz w:val="24"/>
          <w:szCs w:val="24"/>
        </w:rPr>
        <w:t>t</w:t>
      </w:r>
      <w:r w:rsidR="00213350" w:rsidRPr="00CE24FD">
        <w:rPr>
          <w:rFonts w:asciiTheme="majorBidi" w:hAnsiTheme="majorBidi" w:cstheme="majorBidi"/>
          <w:sz w:val="24"/>
          <w:szCs w:val="24"/>
        </w:rPr>
        <w:t>t</w:t>
      </w:r>
      <w:r w:rsidR="00E70A32" w:rsidRPr="00CE24FD">
        <w:rPr>
          <w:rFonts w:asciiTheme="majorBidi" w:hAnsiTheme="majorBidi" w:cstheme="majorBidi"/>
          <w:sz w:val="24"/>
          <w:szCs w:val="24"/>
        </w:rPr>
        <w:t>ed</w:t>
      </w:r>
      <w:r w:rsidR="00213350" w:rsidRPr="00CE24FD">
        <w:rPr>
          <w:rFonts w:asciiTheme="majorBidi" w:hAnsiTheme="majorBidi" w:cstheme="majorBidi"/>
          <w:sz w:val="24"/>
          <w:szCs w:val="24"/>
        </w:rPr>
        <w:t xml:space="preserve"> their first offen</w:t>
      </w:r>
      <w:r w:rsidR="009E7E5B" w:rsidRPr="00CE24FD">
        <w:rPr>
          <w:rFonts w:asciiTheme="majorBidi" w:hAnsiTheme="majorBidi" w:cstheme="majorBidi"/>
          <w:sz w:val="24"/>
          <w:szCs w:val="24"/>
        </w:rPr>
        <w:t>s</w:t>
      </w:r>
      <w:r w:rsidR="00213350" w:rsidRPr="00CE24FD">
        <w:rPr>
          <w:rFonts w:asciiTheme="majorBidi" w:hAnsiTheme="majorBidi" w:cstheme="majorBidi"/>
          <w:sz w:val="24"/>
          <w:szCs w:val="24"/>
        </w:rPr>
        <w:t>e</w:t>
      </w:r>
      <w:r w:rsidR="00E70A32" w:rsidRPr="00CE24FD">
        <w:rPr>
          <w:rFonts w:asciiTheme="majorBidi" w:hAnsiTheme="majorBidi" w:cstheme="majorBidi"/>
          <w:sz w:val="24"/>
          <w:szCs w:val="24"/>
        </w:rPr>
        <w:t xml:space="preserve">, </w:t>
      </w:r>
      <w:r w:rsidR="00213350" w:rsidRPr="00CE24FD">
        <w:rPr>
          <w:rFonts w:asciiTheme="majorBidi" w:hAnsiTheme="majorBidi" w:cstheme="majorBidi"/>
          <w:sz w:val="24"/>
          <w:szCs w:val="24"/>
        </w:rPr>
        <w:t xml:space="preserve">usually the one </w:t>
      </w:r>
      <w:r w:rsidR="00E70A32" w:rsidRPr="00CE24FD">
        <w:rPr>
          <w:rFonts w:asciiTheme="majorBidi" w:hAnsiTheme="majorBidi" w:cstheme="majorBidi"/>
          <w:sz w:val="24"/>
          <w:szCs w:val="24"/>
        </w:rPr>
        <w:t xml:space="preserve">for which </w:t>
      </w:r>
      <w:r w:rsidR="00213350" w:rsidRPr="00CE24FD">
        <w:rPr>
          <w:rFonts w:asciiTheme="majorBidi" w:hAnsiTheme="majorBidi" w:cstheme="majorBidi"/>
          <w:sz w:val="24"/>
          <w:szCs w:val="24"/>
        </w:rPr>
        <w:t>t</w:t>
      </w:r>
      <w:r w:rsidR="009E7E5B" w:rsidRPr="00CE24FD">
        <w:rPr>
          <w:rFonts w:asciiTheme="majorBidi" w:hAnsiTheme="majorBidi" w:cstheme="majorBidi"/>
          <w:sz w:val="24"/>
          <w:szCs w:val="24"/>
        </w:rPr>
        <w:t>h</w:t>
      </w:r>
      <w:r w:rsidR="00213350" w:rsidRPr="00CE24FD">
        <w:rPr>
          <w:rFonts w:asciiTheme="majorBidi" w:hAnsiTheme="majorBidi" w:cstheme="majorBidi"/>
          <w:sz w:val="24"/>
          <w:szCs w:val="24"/>
        </w:rPr>
        <w:t xml:space="preserve">ey </w:t>
      </w:r>
      <w:r w:rsidR="00E70A32" w:rsidRPr="00CE24FD">
        <w:rPr>
          <w:rFonts w:asciiTheme="majorBidi" w:hAnsiTheme="majorBidi" w:cstheme="majorBidi"/>
          <w:sz w:val="24"/>
          <w:szCs w:val="24"/>
        </w:rPr>
        <w:t xml:space="preserve">were </w:t>
      </w:r>
      <w:r w:rsidR="00461C4D" w:rsidRPr="00CE24FD">
        <w:rPr>
          <w:rFonts w:asciiTheme="majorBidi" w:hAnsiTheme="majorBidi" w:cstheme="majorBidi"/>
          <w:sz w:val="24"/>
          <w:szCs w:val="24"/>
        </w:rPr>
        <w:t>currently imprisoned</w:t>
      </w:r>
      <w:r w:rsidR="00E70A32" w:rsidRPr="00CE24FD">
        <w:rPr>
          <w:rFonts w:asciiTheme="majorBidi" w:hAnsiTheme="majorBidi" w:cstheme="majorBidi"/>
          <w:sz w:val="24"/>
          <w:szCs w:val="24"/>
        </w:rPr>
        <w:t>,</w:t>
      </w:r>
      <w:r w:rsidR="00213350" w:rsidRPr="00CE24FD">
        <w:rPr>
          <w:rFonts w:asciiTheme="majorBidi" w:hAnsiTheme="majorBidi" w:cstheme="majorBidi"/>
          <w:sz w:val="24"/>
          <w:szCs w:val="24"/>
        </w:rPr>
        <w:t xml:space="preserve"> </w:t>
      </w:r>
      <w:r w:rsidR="009E7E5B" w:rsidRPr="00CE24FD">
        <w:rPr>
          <w:rFonts w:asciiTheme="majorBidi" w:hAnsiTheme="majorBidi" w:cstheme="majorBidi"/>
          <w:sz w:val="24"/>
          <w:szCs w:val="24"/>
        </w:rPr>
        <w:t>as adults.</w:t>
      </w:r>
      <w:r w:rsidR="00213350" w:rsidRPr="00CE24FD">
        <w:rPr>
          <w:rFonts w:asciiTheme="majorBidi" w:hAnsiTheme="majorBidi" w:cstheme="majorBidi"/>
          <w:sz w:val="24"/>
          <w:szCs w:val="24"/>
        </w:rPr>
        <w:t xml:space="preserve"> </w:t>
      </w:r>
      <w:r w:rsidR="00BA6B1F" w:rsidRPr="00CE24FD">
        <w:rPr>
          <w:rFonts w:asciiTheme="majorBidi" w:hAnsiTheme="majorBidi" w:cstheme="majorBidi"/>
          <w:sz w:val="24"/>
          <w:szCs w:val="24"/>
        </w:rPr>
        <w:t xml:space="preserve">The </w:t>
      </w:r>
      <w:r w:rsidR="00147CB8" w:rsidRPr="00CE24FD">
        <w:rPr>
          <w:rFonts w:asciiTheme="majorBidi" w:hAnsiTheme="majorBidi" w:cstheme="majorBidi"/>
          <w:sz w:val="24"/>
          <w:szCs w:val="24"/>
        </w:rPr>
        <w:t xml:space="preserve">majority of the </w:t>
      </w:r>
      <w:r w:rsidR="00BA6B1F" w:rsidRPr="00CE24FD">
        <w:rPr>
          <w:rFonts w:asciiTheme="majorBidi" w:hAnsiTheme="majorBidi" w:cstheme="majorBidi"/>
          <w:sz w:val="24"/>
          <w:szCs w:val="24"/>
        </w:rPr>
        <w:t>firs</w:t>
      </w:r>
      <w:r w:rsidR="00147CB8" w:rsidRPr="00CE24FD">
        <w:rPr>
          <w:rFonts w:asciiTheme="majorBidi" w:hAnsiTheme="majorBidi" w:cstheme="majorBidi"/>
          <w:sz w:val="24"/>
          <w:szCs w:val="24"/>
        </w:rPr>
        <w:t>t</w:t>
      </w:r>
      <w:r w:rsidR="00BA6B1F" w:rsidRPr="00CE24FD">
        <w:rPr>
          <w:rFonts w:asciiTheme="majorBidi" w:hAnsiTheme="majorBidi" w:cstheme="majorBidi"/>
          <w:sz w:val="24"/>
          <w:szCs w:val="24"/>
        </w:rPr>
        <w:t xml:space="preserve"> group (</w:t>
      </w:r>
      <w:r w:rsidR="00BA6B1F" w:rsidRPr="00CE24FD">
        <w:rPr>
          <w:rFonts w:asciiTheme="majorBidi" w:hAnsiTheme="majorBidi" w:cstheme="majorBidi"/>
          <w:i/>
          <w:iCs/>
          <w:sz w:val="24"/>
          <w:szCs w:val="24"/>
        </w:rPr>
        <w:t>N</w:t>
      </w:r>
      <w:r w:rsidR="00BA6B1F" w:rsidRPr="00CE24FD">
        <w:rPr>
          <w:rFonts w:asciiTheme="majorBidi" w:hAnsiTheme="majorBidi" w:cstheme="majorBidi"/>
          <w:sz w:val="24"/>
          <w:szCs w:val="24"/>
        </w:rPr>
        <w:t xml:space="preserve"> =10) had </w:t>
      </w:r>
      <w:r w:rsidR="00E70A32" w:rsidRPr="00CE24FD">
        <w:rPr>
          <w:rFonts w:asciiTheme="majorBidi" w:hAnsiTheme="majorBidi" w:cstheme="majorBidi"/>
          <w:sz w:val="24"/>
          <w:szCs w:val="24"/>
        </w:rPr>
        <w:t xml:space="preserve">a </w:t>
      </w:r>
      <w:r w:rsidRPr="00CE24FD">
        <w:rPr>
          <w:rFonts w:asciiTheme="majorBidi" w:hAnsiTheme="majorBidi" w:cstheme="majorBidi"/>
          <w:sz w:val="24"/>
          <w:szCs w:val="24"/>
        </w:rPr>
        <w:t>history of physical or sexual abuse as children</w:t>
      </w:r>
      <w:r w:rsidR="00BA6B1F" w:rsidRPr="00CE24FD">
        <w:rPr>
          <w:rFonts w:asciiTheme="majorBidi" w:hAnsiTheme="majorBidi" w:cstheme="majorBidi"/>
          <w:sz w:val="24"/>
          <w:szCs w:val="24"/>
        </w:rPr>
        <w:t xml:space="preserve"> and </w:t>
      </w:r>
      <w:r w:rsidR="00E70A32" w:rsidRPr="00CE24FD">
        <w:rPr>
          <w:rFonts w:asciiTheme="majorBidi" w:hAnsiTheme="majorBidi" w:cstheme="majorBidi"/>
          <w:sz w:val="24"/>
          <w:szCs w:val="24"/>
        </w:rPr>
        <w:t>had been</w:t>
      </w:r>
      <w:r w:rsidR="00147CB8" w:rsidRPr="00CE24FD">
        <w:rPr>
          <w:rFonts w:asciiTheme="majorBidi" w:hAnsiTheme="majorBidi" w:cstheme="majorBidi"/>
          <w:sz w:val="24"/>
          <w:szCs w:val="24"/>
        </w:rPr>
        <w:t xml:space="preserve"> </w:t>
      </w:r>
      <w:r w:rsidRPr="00CE24FD">
        <w:rPr>
          <w:rFonts w:asciiTheme="majorBidi" w:hAnsiTheme="majorBidi" w:cstheme="majorBidi"/>
          <w:sz w:val="24"/>
          <w:szCs w:val="24"/>
        </w:rPr>
        <w:t>convicted of violent or drug offenses</w:t>
      </w:r>
      <w:ins w:id="461" w:author="Susan" w:date="2021-04-22T22:43:00Z">
        <w:r w:rsidR="003B5F09">
          <w:rPr>
            <w:rFonts w:asciiTheme="majorBidi" w:hAnsiTheme="majorBidi" w:cstheme="majorBidi"/>
            <w:sz w:val="24"/>
            <w:szCs w:val="24"/>
          </w:rPr>
          <w:t>,</w:t>
        </w:r>
      </w:ins>
      <w:del w:id="462" w:author="Susan" w:date="2021-04-22T22:43:00Z">
        <w:r w:rsidR="00147CB8" w:rsidRPr="00CE24FD" w:rsidDel="003B5F09">
          <w:rPr>
            <w:rFonts w:asciiTheme="majorBidi" w:hAnsiTheme="majorBidi" w:cstheme="majorBidi"/>
            <w:sz w:val="24"/>
            <w:szCs w:val="24"/>
          </w:rPr>
          <w:delText xml:space="preserve"> only</w:delText>
        </w:r>
        <w:r w:rsidR="007F025D" w:rsidRPr="00CE24FD" w:rsidDel="003B5F09">
          <w:rPr>
            <w:rFonts w:asciiTheme="majorBidi" w:hAnsiTheme="majorBidi" w:cstheme="majorBidi"/>
            <w:sz w:val="24"/>
            <w:szCs w:val="24"/>
          </w:rPr>
          <w:delText>. Drug offenses</w:delText>
        </w:r>
      </w:del>
      <w:r w:rsidR="007F025D" w:rsidRPr="00CE24FD">
        <w:rPr>
          <w:rFonts w:asciiTheme="majorBidi" w:hAnsiTheme="majorBidi" w:cstheme="majorBidi"/>
          <w:sz w:val="24"/>
          <w:szCs w:val="24"/>
        </w:rPr>
        <w:t xml:space="preserve"> usually </w:t>
      </w:r>
      <w:r w:rsidR="00E70A32" w:rsidRPr="00CE24FD">
        <w:rPr>
          <w:rFonts w:asciiTheme="majorBidi" w:hAnsiTheme="majorBidi" w:cstheme="majorBidi"/>
          <w:sz w:val="24"/>
          <w:szCs w:val="24"/>
        </w:rPr>
        <w:t>involv</w:t>
      </w:r>
      <w:ins w:id="463" w:author="Susan" w:date="2021-04-22T22:43:00Z">
        <w:r w:rsidR="003B5F09">
          <w:rPr>
            <w:rFonts w:asciiTheme="majorBidi" w:hAnsiTheme="majorBidi" w:cstheme="majorBidi"/>
            <w:sz w:val="24"/>
            <w:szCs w:val="24"/>
          </w:rPr>
          <w:t>ing</w:t>
        </w:r>
      </w:ins>
      <w:del w:id="464" w:author="Susan" w:date="2021-04-22T22:43:00Z">
        <w:r w:rsidR="00E70A32" w:rsidRPr="00CE24FD" w:rsidDel="003B5F09">
          <w:rPr>
            <w:rFonts w:asciiTheme="majorBidi" w:hAnsiTheme="majorBidi" w:cstheme="majorBidi"/>
            <w:sz w:val="24"/>
            <w:szCs w:val="24"/>
          </w:rPr>
          <w:delText>ed</w:delText>
        </w:r>
      </w:del>
      <w:r w:rsidR="00E70A32" w:rsidRPr="00CE24FD">
        <w:rPr>
          <w:rFonts w:asciiTheme="majorBidi" w:hAnsiTheme="majorBidi" w:cstheme="majorBidi"/>
          <w:sz w:val="24"/>
          <w:szCs w:val="24"/>
        </w:rPr>
        <w:t xml:space="preserve"> </w:t>
      </w:r>
      <w:r w:rsidR="007F025D" w:rsidRPr="00CE24FD">
        <w:rPr>
          <w:rFonts w:asciiTheme="majorBidi" w:hAnsiTheme="majorBidi" w:cstheme="majorBidi"/>
          <w:sz w:val="24"/>
          <w:szCs w:val="24"/>
        </w:rPr>
        <w:t>selling</w:t>
      </w:r>
      <w:r w:rsidR="00E70A32" w:rsidRPr="00CE24FD">
        <w:rPr>
          <w:rFonts w:asciiTheme="majorBidi" w:hAnsiTheme="majorBidi" w:cstheme="majorBidi"/>
          <w:sz w:val="24"/>
          <w:szCs w:val="24"/>
        </w:rPr>
        <w:t xml:space="preserve"> and/or </w:t>
      </w:r>
      <w:r w:rsidR="007F025D" w:rsidRPr="00CE24FD">
        <w:rPr>
          <w:rFonts w:asciiTheme="majorBidi" w:hAnsiTheme="majorBidi" w:cstheme="majorBidi"/>
          <w:sz w:val="24"/>
          <w:szCs w:val="24"/>
        </w:rPr>
        <w:t>distributing.</w:t>
      </w:r>
      <w:r w:rsidRPr="00CE24FD">
        <w:rPr>
          <w:rFonts w:asciiTheme="majorBidi" w:hAnsiTheme="majorBidi" w:cstheme="majorBidi"/>
          <w:sz w:val="24"/>
          <w:szCs w:val="24"/>
        </w:rPr>
        <w:t xml:space="preserve"> </w:t>
      </w:r>
      <w:r w:rsidR="007F025D" w:rsidRPr="00CE24FD">
        <w:rPr>
          <w:rFonts w:asciiTheme="majorBidi" w:hAnsiTheme="majorBidi" w:cstheme="majorBidi"/>
          <w:sz w:val="24"/>
          <w:szCs w:val="24"/>
        </w:rPr>
        <w:t>The second group</w:t>
      </w:r>
      <w:r w:rsidR="00524BCA" w:rsidRPr="00CE24FD">
        <w:rPr>
          <w:rFonts w:asciiTheme="majorBidi" w:hAnsiTheme="majorBidi" w:cstheme="majorBidi"/>
          <w:sz w:val="24"/>
          <w:szCs w:val="24"/>
        </w:rPr>
        <w:t xml:space="preserve"> (</w:t>
      </w:r>
      <w:r w:rsidR="00524BCA" w:rsidRPr="00CE24FD">
        <w:rPr>
          <w:rFonts w:asciiTheme="majorBidi" w:hAnsiTheme="majorBidi" w:cstheme="majorBidi"/>
          <w:i/>
          <w:iCs/>
          <w:sz w:val="24"/>
          <w:szCs w:val="24"/>
        </w:rPr>
        <w:t>N</w:t>
      </w:r>
      <w:r w:rsidR="00524BCA" w:rsidRPr="00CE24FD">
        <w:rPr>
          <w:rFonts w:asciiTheme="majorBidi" w:hAnsiTheme="majorBidi" w:cstheme="majorBidi"/>
          <w:sz w:val="24"/>
          <w:szCs w:val="24"/>
        </w:rPr>
        <w:t xml:space="preserve"> = 20) had </w:t>
      </w:r>
      <w:r w:rsidR="00E70A32" w:rsidRPr="00CE24FD">
        <w:rPr>
          <w:rFonts w:asciiTheme="majorBidi" w:hAnsiTheme="majorBidi" w:cstheme="majorBidi"/>
          <w:sz w:val="24"/>
          <w:szCs w:val="24"/>
        </w:rPr>
        <w:t xml:space="preserve">a </w:t>
      </w:r>
      <w:r w:rsidR="00524BCA" w:rsidRPr="00CE24FD">
        <w:rPr>
          <w:rFonts w:asciiTheme="majorBidi" w:hAnsiTheme="majorBidi" w:cstheme="majorBidi"/>
          <w:sz w:val="24"/>
          <w:szCs w:val="24"/>
        </w:rPr>
        <w:t xml:space="preserve">very </w:t>
      </w:r>
      <w:r w:rsidR="005934D5" w:rsidRPr="00CE24FD">
        <w:rPr>
          <w:rFonts w:asciiTheme="majorBidi" w:hAnsiTheme="majorBidi" w:cstheme="majorBidi"/>
          <w:sz w:val="24"/>
          <w:szCs w:val="24"/>
        </w:rPr>
        <w:t>l</w:t>
      </w:r>
      <w:r w:rsidR="005561EE" w:rsidRPr="00CE24FD">
        <w:rPr>
          <w:rFonts w:asciiTheme="majorBidi" w:hAnsiTheme="majorBidi" w:cstheme="majorBidi"/>
          <w:sz w:val="24"/>
          <w:szCs w:val="24"/>
        </w:rPr>
        <w:t>o</w:t>
      </w:r>
      <w:r w:rsidR="005934D5" w:rsidRPr="00CE24FD">
        <w:rPr>
          <w:rFonts w:asciiTheme="majorBidi" w:hAnsiTheme="majorBidi" w:cstheme="majorBidi"/>
          <w:sz w:val="24"/>
          <w:szCs w:val="24"/>
        </w:rPr>
        <w:t xml:space="preserve">w </w:t>
      </w:r>
      <w:r w:rsidR="00461C4D" w:rsidRPr="00CE24FD">
        <w:rPr>
          <w:rFonts w:asciiTheme="majorBidi" w:hAnsiTheme="majorBidi" w:cstheme="majorBidi"/>
          <w:sz w:val="24"/>
          <w:szCs w:val="24"/>
        </w:rPr>
        <w:t xml:space="preserve">history of </w:t>
      </w:r>
      <w:r w:rsidR="005934D5" w:rsidRPr="00CE24FD">
        <w:rPr>
          <w:rFonts w:asciiTheme="majorBidi" w:hAnsiTheme="majorBidi" w:cstheme="majorBidi"/>
          <w:sz w:val="24"/>
          <w:szCs w:val="24"/>
        </w:rPr>
        <w:t xml:space="preserve">abuse. </w:t>
      </w:r>
      <w:r w:rsidR="00526804" w:rsidRPr="00CE24FD">
        <w:rPr>
          <w:rFonts w:asciiTheme="majorBidi" w:hAnsiTheme="majorBidi" w:cstheme="majorBidi"/>
          <w:sz w:val="24"/>
          <w:szCs w:val="24"/>
        </w:rPr>
        <w:t>M</w:t>
      </w:r>
      <w:r w:rsidR="005934D5" w:rsidRPr="00CE24FD">
        <w:rPr>
          <w:rFonts w:asciiTheme="majorBidi" w:hAnsiTheme="majorBidi" w:cstheme="majorBidi"/>
          <w:sz w:val="24"/>
          <w:szCs w:val="24"/>
        </w:rPr>
        <w:t xml:space="preserve">ost </w:t>
      </w:r>
      <w:del w:id="465" w:author="Susan" w:date="2021-04-22T22:42:00Z">
        <w:r w:rsidR="005934D5" w:rsidRPr="00CE24FD" w:rsidDel="003B5F09">
          <w:rPr>
            <w:rFonts w:asciiTheme="majorBidi" w:hAnsiTheme="majorBidi" w:cstheme="majorBidi"/>
            <w:sz w:val="24"/>
            <w:szCs w:val="24"/>
          </w:rPr>
          <w:delText xml:space="preserve">of them </w:delText>
        </w:r>
      </w:del>
      <w:r w:rsidR="00E70A32" w:rsidRPr="00CE24FD">
        <w:rPr>
          <w:rFonts w:asciiTheme="majorBidi" w:hAnsiTheme="majorBidi" w:cstheme="majorBidi"/>
          <w:sz w:val="24"/>
          <w:szCs w:val="24"/>
        </w:rPr>
        <w:t xml:space="preserve">had </w:t>
      </w:r>
      <w:r w:rsidR="00461C4D" w:rsidRPr="00CE24FD">
        <w:rPr>
          <w:rFonts w:asciiTheme="majorBidi" w:hAnsiTheme="majorBidi" w:cstheme="majorBidi"/>
          <w:sz w:val="24"/>
          <w:szCs w:val="24"/>
        </w:rPr>
        <w:t xml:space="preserve">either </w:t>
      </w:r>
      <w:r w:rsidR="005934D5" w:rsidRPr="00CE24FD">
        <w:rPr>
          <w:rFonts w:asciiTheme="majorBidi" w:hAnsiTheme="majorBidi" w:cstheme="majorBidi"/>
          <w:sz w:val="24"/>
          <w:szCs w:val="24"/>
        </w:rPr>
        <w:t xml:space="preserve">suffered from </w:t>
      </w:r>
      <w:r w:rsidR="00526804" w:rsidRPr="00CE24FD">
        <w:rPr>
          <w:rFonts w:asciiTheme="majorBidi" w:hAnsiTheme="majorBidi" w:cstheme="majorBidi"/>
          <w:sz w:val="24"/>
          <w:szCs w:val="24"/>
        </w:rPr>
        <w:t>domestic abuse</w:t>
      </w:r>
      <w:r w:rsidR="00F6711E" w:rsidRPr="00CE24FD">
        <w:rPr>
          <w:rFonts w:asciiTheme="majorBidi" w:hAnsiTheme="majorBidi" w:cstheme="majorBidi"/>
          <w:sz w:val="24"/>
          <w:szCs w:val="24"/>
        </w:rPr>
        <w:t xml:space="preserve"> </w:t>
      </w:r>
      <w:ins w:id="466" w:author="Susan" w:date="2021-04-22T22:44:00Z">
        <w:r w:rsidR="003B5F09">
          <w:rPr>
            <w:rFonts w:asciiTheme="majorBidi" w:hAnsiTheme="majorBidi" w:cstheme="majorBidi"/>
            <w:sz w:val="24"/>
            <w:szCs w:val="24"/>
          </w:rPr>
          <w:t>by</w:t>
        </w:r>
      </w:ins>
      <w:del w:id="467" w:author="Susan" w:date="2021-04-22T22:44:00Z">
        <w:r w:rsidR="00F6711E" w:rsidRPr="00CE24FD" w:rsidDel="003B5F09">
          <w:rPr>
            <w:rFonts w:asciiTheme="majorBidi" w:hAnsiTheme="majorBidi" w:cstheme="majorBidi"/>
            <w:sz w:val="24"/>
            <w:szCs w:val="24"/>
          </w:rPr>
          <w:delText>at the hands of</w:delText>
        </w:r>
      </w:del>
      <w:r w:rsidR="00526804" w:rsidRPr="00CE24FD">
        <w:rPr>
          <w:rFonts w:asciiTheme="majorBidi" w:hAnsiTheme="majorBidi" w:cstheme="majorBidi"/>
          <w:sz w:val="24"/>
          <w:szCs w:val="24"/>
        </w:rPr>
        <w:t xml:space="preserve"> their </w:t>
      </w:r>
      <w:r w:rsidR="006223A7" w:rsidRPr="00CE24FD">
        <w:rPr>
          <w:rFonts w:asciiTheme="majorBidi" w:hAnsiTheme="majorBidi" w:cstheme="majorBidi"/>
          <w:sz w:val="24"/>
          <w:szCs w:val="24"/>
        </w:rPr>
        <w:t>spouse or</w:t>
      </w:r>
      <w:r w:rsidR="00526804" w:rsidRPr="00CE24FD">
        <w:rPr>
          <w:rFonts w:asciiTheme="majorBidi" w:hAnsiTheme="majorBidi" w:cstheme="majorBidi"/>
          <w:sz w:val="24"/>
          <w:szCs w:val="24"/>
        </w:rPr>
        <w:t xml:space="preserve"> </w:t>
      </w:r>
      <w:r w:rsidR="00F6711E" w:rsidRPr="00CE24FD">
        <w:rPr>
          <w:rFonts w:asciiTheme="majorBidi" w:hAnsiTheme="majorBidi" w:cstheme="majorBidi"/>
          <w:sz w:val="24"/>
          <w:szCs w:val="24"/>
        </w:rPr>
        <w:t xml:space="preserve">had experienced </w:t>
      </w:r>
      <w:r w:rsidR="00526804" w:rsidRPr="00CE24FD">
        <w:rPr>
          <w:rFonts w:asciiTheme="majorBidi" w:hAnsiTheme="majorBidi" w:cstheme="majorBidi"/>
          <w:sz w:val="24"/>
          <w:szCs w:val="24"/>
        </w:rPr>
        <w:t xml:space="preserve">no abuse at all. </w:t>
      </w:r>
      <w:r w:rsidR="00B83546" w:rsidRPr="00CE24FD">
        <w:rPr>
          <w:rFonts w:asciiTheme="majorBidi" w:hAnsiTheme="majorBidi" w:cstheme="majorBidi"/>
          <w:sz w:val="24"/>
          <w:szCs w:val="24"/>
        </w:rPr>
        <w:t xml:space="preserve">They </w:t>
      </w:r>
      <w:r w:rsidR="00E70A32" w:rsidRPr="00CE24FD">
        <w:rPr>
          <w:rFonts w:asciiTheme="majorBidi" w:hAnsiTheme="majorBidi" w:cstheme="majorBidi"/>
          <w:sz w:val="24"/>
          <w:szCs w:val="24"/>
        </w:rPr>
        <w:t>had been</w:t>
      </w:r>
      <w:r w:rsidR="00526804" w:rsidRPr="00CE24FD">
        <w:rPr>
          <w:rFonts w:asciiTheme="majorBidi" w:hAnsiTheme="majorBidi" w:cstheme="majorBidi"/>
          <w:sz w:val="24"/>
          <w:szCs w:val="24"/>
        </w:rPr>
        <w:t xml:space="preserve"> convicted of </w:t>
      </w:r>
      <w:r w:rsidR="00B83546" w:rsidRPr="00CE24FD">
        <w:rPr>
          <w:rFonts w:asciiTheme="majorBidi" w:hAnsiTheme="majorBidi" w:cstheme="majorBidi"/>
          <w:sz w:val="24"/>
          <w:szCs w:val="24"/>
        </w:rPr>
        <w:t>vari</w:t>
      </w:r>
      <w:r w:rsidR="00E70A32" w:rsidRPr="00CE24FD">
        <w:rPr>
          <w:rFonts w:asciiTheme="majorBidi" w:hAnsiTheme="majorBidi" w:cstheme="majorBidi"/>
          <w:sz w:val="24"/>
          <w:szCs w:val="24"/>
        </w:rPr>
        <w:t>ous</w:t>
      </w:r>
      <w:r w:rsidR="00526804" w:rsidRPr="00CE24FD">
        <w:rPr>
          <w:rFonts w:asciiTheme="majorBidi" w:hAnsiTheme="majorBidi" w:cstheme="majorBidi"/>
          <w:sz w:val="24"/>
          <w:szCs w:val="24"/>
        </w:rPr>
        <w:t xml:space="preserve"> offenses, </w:t>
      </w:r>
      <w:r w:rsidR="00B83546" w:rsidRPr="00CE24FD">
        <w:rPr>
          <w:rFonts w:asciiTheme="majorBidi" w:hAnsiTheme="majorBidi" w:cstheme="majorBidi"/>
          <w:sz w:val="24"/>
          <w:szCs w:val="24"/>
        </w:rPr>
        <w:t>includ</w:t>
      </w:r>
      <w:r w:rsidR="00E70A32" w:rsidRPr="00CE24FD">
        <w:rPr>
          <w:rFonts w:asciiTheme="majorBidi" w:hAnsiTheme="majorBidi" w:cstheme="majorBidi"/>
          <w:sz w:val="24"/>
          <w:szCs w:val="24"/>
        </w:rPr>
        <w:t>ing</w:t>
      </w:r>
      <w:r w:rsidR="00B83546" w:rsidRPr="00CE24FD">
        <w:rPr>
          <w:rFonts w:asciiTheme="majorBidi" w:hAnsiTheme="majorBidi" w:cstheme="majorBidi"/>
          <w:sz w:val="24"/>
          <w:szCs w:val="24"/>
        </w:rPr>
        <w:t xml:space="preserve"> domestic violence and </w:t>
      </w:r>
      <w:r w:rsidR="00E70A32" w:rsidRPr="00CE24FD">
        <w:rPr>
          <w:rFonts w:asciiTheme="majorBidi" w:hAnsiTheme="majorBidi" w:cstheme="majorBidi"/>
          <w:sz w:val="24"/>
          <w:szCs w:val="24"/>
        </w:rPr>
        <w:t>economic</w:t>
      </w:r>
      <w:r w:rsidR="00B83546" w:rsidRPr="00CE24FD">
        <w:rPr>
          <w:rFonts w:asciiTheme="majorBidi" w:hAnsiTheme="majorBidi" w:cstheme="majorBidi"/>
          <w:sz w:val="24"/>
          <w:szCs w:val="24"/>
        </w:rPr>
        <w:t xml:space="preserve"> offenses.</w:t>
      </w:r>
      <w:r w:rsidR="008D1AAE" w:rsidRPr="00CE24FD">
        <w:rPr>
          <w:rFonts w:asciiTheme="majorBidi" w:hAnsiTheme="majorBidi" w:cstheme="majorBidi"/>
          <w:sz w:val="24"/>
          <w:szCs w:val="24"/>
        </w:rPr>
        <w:t xml:space="preserve"> </w:t>
      </w:r>
      <w:r w:rsidR="00E70A32" w:rsidRPr="00CE24FD">
        <w:rPr>
          <w:rFonts w:asciiTheme="majorBidi" w:hAnsiTheme="majorBidi" w:cstheme="majorBidi"/>
          <w:sz w:val="24"/>
          <w:szCs w:val="24"/>
        </w:rPr>
        <w:t>Any d</w:t>
      </w:r>
      <w:r w:rsidR="008D1AAE" w:rsidRPr="00CE24FD">
        <w:rPr>
          <w:rFonts w:asciiTheme="majorBidi" w:hAnsiTheme="majorBidi" w:cstheme="majorBidi"/>
          <w:sz w:val="24"/>
          <w:szCs w:val="24"/>
        </w:rPr>
        <w:t xml:space="preserve">rug offenses </w:t>
      </w:r>
      <w:r w:rsidR="00E70A32" w:rsidRPr="00CE24FD">
        <w:rPr>
          <w:rFonts w:asciiTheme="majorBidi" w:hAnsiTheme="majorBidi" w:cstheme="majorBidi"/>
          <w:sz w:val="24"/>
          <w:szCs w:val="24"/>
        </w:rPr>
        <w:t xml:space="preserve">in this group </w:t>
      </w:r>
      <w:r w:rsidR="00461C4D" w:rsidRPr="00CE24FD">
        <w:rPr>
          <w:rFonts w:asciiTheme="majorBidi" w:hAnsiTheme="majorBidi" w:cstheme="majorBidi"/>
          <w:sz w:val="24"/>
          <w:szCs w:val="24"/>
        </w:rPr>
        <w:t>usually involved</w:t>
      </w:r>
      <w:r w:rsidR="008D1AAE" w:rsidRPr="00CE24FD">
        <w:rPr>
          <w:rFonts w:asciiTheme="majorBidi" w:hAnsiTheme="majorBidi" w:cstheme="majorBidi"/>
          <w:sz w:val="24"/>
          <w:szCs w:val="24"/>
        </w:rPr>
        <w:t xml:space="preserve"> smuggling </w:t>
      </w:r>
      <w:r w:rsidR="00506A41" w:rsidRPr="00CE24FD">
        <w:rPr>
          <w:rFonts w:asciiTheme="majorBidi" w:hAnsiTheme="majorBidi" w:cstheme="majorBidi"/>
          <w:sz w:val="24"/>
          <w:szCs w:val="24"/>
        </w:rPr>
        <w:t>ch</w:t>
      </w:r>
      <w:r w:rsidR="006F7606" w:rsidRPr="00CE24FD">
        <w:rPr>
          <w:rFonts w:asciiTheme="majorBidi" w:hAnsiTheme="majorBidi" w:cstheme="majorBidi"/>
          <w:sz w:val="24"/>
          <w:szCs w:val="24"/>
        </w:rPr>
        <w:t xml:space="preserve">arges. </w:t>
      </w:r>
      <w:r w:rsidRPr="00CE24FD">
        <w:rPr>
          <w:rFonts w:asciiTheme="majorBidi" w:hAnsiTheme="majorBidi" w:cstheme="majorBidi"/>
          <w:sz w:val="24"/>
          <w:szCs w:val="24"/>
        </w:rPr>
        <w:t xml:space="preserve"> </w:t>
      </w:r>
    </w:p>
    <w:p w14:paraId="4BAED6F1" w14:textId="69582012" w:rsidR="00B0038F" w:rsidRPr="00CE24FD" w:rsidRDefault="00B0038F" w:rsidP="00B0038F">
      <w:pPr>
        <w:bidi w:val="0"/>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[Table 5 about here]</w:t>
      </w:r>
    </w:p>
    <w:p w14:paraId="3C25FACE" w14:textId="041BEA9B" w:rsidR="00A33AC4" w:rsidRPr="00CE24FD" w:rsidRDefault="009C476D" w:rsidP="00461C4D">
      <w:pPr>
        <w:bidi w:val="0"/>
        <w:spacing w:line="480" w:lineRule="auto"/>
        <w:ind w:firstLine="720"/>
        <w:contextualSpacing/>
        <w:jc w:val="both"/>
        <w:rPr>
          <w:rFonts w:asciiTheme="majorBidi" w:hAnsiTheme="majorBidi" w:cstheme="majorBidi"/>
          <w:i/>
          <w:iCs/>
          <w:sz w:val="21"/>
          <w:szCs w:val="21"/>
          <w:shd w:val="clear" w:color="auto" w:fill="D9D9D9"/>
        </w:rPr>
      </w:pPr>
      <w:r w:rsidRPr="00CE24FD">
        <w:rPr>
          <w:rFonts w:asciiTheme="majorBidi" w:eastAsia="Calibri" w:hAnsiTheme="majorBidi" w:cstheme="majorBidi"/>
          <w:sz w:val="24"/>
          <w:szCs w:val="24"/>
        </w:rPr>
        <w:t xml:space="preserve">A chi-square test was performed to examine the relation between </w:t>
      </w:r>
      <w:r w:rsidR="00E70A32" w:rsidRPr="00CE24FD">
        <w:rPr>
          <w:rFonts w:asciiTheme="majorBidi" w:eastAsia="Calibri" w:hAnsiTheme="majorBidi" w:cstheme="majorBidi"/>
          <w:sz w:val="24"/>
          <w:szCs w:val="24"/>
        </w:rPr>
        <w:t xml:space="preserve">the </w:t>
      </w:r>
      <w:r w:rsidRPr="00CE24FD">
        <w:rPr>
          <w:rFonts w:asciiTheme="majorBidi" w:eastAsia="Calibri" w:hAnsiTheme="majorBidi" w:cstheme="majorBidi"/>
          <w:sz w:val="24"/>
          <w:szCs w:val="24"/>
        </w:rPr>
        <w:t>age of the first offen</w:t>
      </w:r>
      <w:r w:rsidR="00105C92" w:rsidRPr="00CE24FD">
        <w:rPr>
          <w:rFonts w:asciiTheme="majorBidi" w:eastAsia="Calibri" w:hAnsiTheme="majorBidi" w:cstheme="majorBidi"/>
          <w:sz w:val="24"/>
          <w:szCs w:val="24"/>
        </w:rPr>
        <w:t>se</w:t>
      </w:r>
      <w:r w:rsidRPr="00CE24FD">
        <w:rPr>
          <w:rFonts w:asciiTheme="majorBidi" w:eastAsia="Calibri" w:hAnsiTheme="majorBidi" w:cstheme="majorBidi"/>
          <w:sz w:val="24"/>
          <w:szCs w:val="24"/>
        </w:rPr>
        <w:t xml:space="preserve"> </w:t>
      </w:r>
      <w:r w:rsidR="00F2614F" w:rsidRPr="00CE24FD">
        <w:rPr>
          <w:rFonts w:asciiTheme="majorBidi" w:eastAsia="Calibri" w:hAnsiTheme="majorBidi" w:cstheme="majorBidi"/>
          <w:sz w:val="24"/>
          <w:szCs w:val="24"/>
        </w:rPr>
        <w:t xml:space="preserve">and </w:t>
      </w:r>
      <w:r w:rsidR="00461C4D" w:rsidRPr="00CE24FD">
        <w:rPr>
          <w:rFonts w:asciiTheme="majorBidi" w:eastAsia="Calibri" w:hAnsiTheme="majorBidi" w:cstheme="majorBidi"/>
          <w:sz w:val="24"/>
          <w:szCs w:val="24"/>
        </w:rPr>
        <w:t xml:space="preserve">the woman’s </w:t>
      </w:r>
      <w:r w:rsidR="00BD6B72" w:rsidRPr="00CE24FD">
        <w:rPr>
          <w:rFonts w:asciiTheme="majorBidi" w:eastAsia="Calibri" w:hAnsiTheme="majorBidi" w:cstheme="majorBidi"/>
          <w:sz w:val="24"/>
          <w:szCs w:val="24"/>
        </w:rPr>
        <w:t>acknowledgement</w:t>
      </w:r>
      <w:r w:rsidR="00461C4D" w:rsidRPr="00CE24FD">
        <w:rPr>
          <w:rFonts w:asciiTheme="majorBidi" w:eastAsia="Calibri" w:hAnsiTheme="majorBidi" w:cstheme="majorBidi"/>
          <w:sz w:val="24"/>
          <w:szCs w:val="24"/>
        </w:rPr>
        <w:t xml:space="preserve"> of </w:t>
      </w:r>
      <w:r w:rsidR="00F2614F" w:rsidRPr="00CE24FD">
        <w:rPr>
          <w:rFonts w:asciiTheme="majorBidi" w:eastAsia="Calibri" w:hAnsiTheme="majorBidi" w:cstheme="majorBidi"/>
          <w:sz w:val="24"/>
          <w:szCs w:val="24"/>
        </w:rPr>
        <w:t>responsibility</w:t>
      </w:r>
      <w:r w:rsidRPr="00CE24FD">
        <w:rPr>
          <w:rFonts w:asciiTheme="majorBidi" w:eastAsia="Calibri" w:hAnsiTheme="majorBidi" w:cstheme="majorBidi"/>
          <w:sz w:val="24"/>
          <w:szCs w:val="24"/>
        </w:rPr>
        <w:t>. The relation</w:t>
      </w:r>
      <w:r w:rsidR="00461C4D" w:rsidRPr="00CE24FD">
        <w:rPr>
          <w:rFonts w:asciiTheme="majorBidi" w:eastAsia="Calibri" w:hAnsiTheme="majorBidi" w:cstheme="majorBidi"/>
          <w:sz w:val="24"/>
          <w:szCs w:val="24"/>
        </w:rPr>
        <w:t>ship</w:t>
      </w:r>
      <w:r w:rsidRPr="00CE24FD">
        <w:rPr>
          <w:rFonts w:asciiTheme="majorBidi" w:eastAsia="Calibri" w:hAnsiTheme="majorBidi" w:cstheme="majorBidi"/>
          <w:sz w:val="24"/>
          <w:szCs w:val="24"/>
        </w:rPr>
        <w:t xml:space="preserve"> between these variables was significant,</w:t>
      </w:r>
      <w:r w:rsidR="00131B80" w:rsidRPr="00CE24FD">
        <w:rPr>
          <w:rFonts w:asciiTheme="majorBidi" w:eastAsia="Calibri" w:hAnsiTheme="majorBidi" w:cstheme="majorBidi"/>
          <w:sz w:val="24"/>
          <w:szCs w:val="24"/>
        </w:rPr>
        <w:t xml:space="preserve"> </w:t>
      </w:r>
      <w:r w:rsidR="00131B80" w:rsidRPr="00CE24FD">
        <w:rPr>
          <w:rFonts w:asciiTheme="majorBidi" w:eastAsia="Calibri" w:hAnsiTheme="majorBidi" w:cstheme="majorBidi"/>
          <w:i/>
          <w:iCs/>
          <w:sz w:val="24"/>
          <w:szCs w:val="24"/>
        </w:rPr>
        <w:t>X</w:t>
      </w:r>
      <w:r w:rsidR="00131B80" w:rsidRPr="00CE24FD">
        <w:rPr>
          <w:rFonts w:asciiTheme="majorBidi" w:eastAsia="Calibri" w:hAnsiTheme="majorBidi" w:cstheme="majorBidi"/>
          <w:i/>
          <w:iCs/>
          <w:sz w:val="24"/>
          <w:szCs w:val="24"/>
          <w:vertAlign w:val="superscript"/>
        </w:rPr>
        <w:t>2</w:t>
      </w:r>
      <w:r w:rsidR="00131B80" w:rsidRPr="00CE24FD">
        <w:rPr>
          <w:rFonts w:asciiTheme="majorBidi" w:eastAsia="Calibri" w:hAnsiTheme="majorBidi" w:cstheme="majorBidi"/>
          <w:sz w:val="24"/>
          <w:szCs w:val="24"/>
        </w:rPr>
        <w:t xml:space="preserve">(2, </w:t>
      </w:r>
      <w:r w:rsidR="00131B80" w:rsidRPr="00CE24FD">
        <w:rPr>
          <w:rFonts w:asciiTheme="majorBidi" w:eastAsia="Calibri" w:hAnsiTheme="majorBidi" w:cstheme="majorBidi"/>
          <w:i/>
          <w:iCs/>
          <w:sz w:val="24"/>
          <w:szCs w:val="24"/>
        </w:rPr>
        <w:t>N</w:t>
      </w:r>
      <w:r w:rsidR="00B816FD" w:rsidRPr="00CE24FD">
        <w:rPr>
          <w:rFonts w:asciiTheme="majorBidi" w:eastAsia="Calibri" w:hAnsiTheme="majorBidi" w:cstheme="majorBidi"/>
          <w:sz w:val="24"/>
          <w:szCs w:val="24"/>
        </w:rPr>
        <w:t>=</w:t>
      </w:r>
      <w:r w:rsidR="00F2614F" w:rsidRPr="00CE24FD">
        <w:rPr>
          <w:rFonts w:asciiTheme="majorBidi" w:eastAsia="Calibri" w:hAnsiTheme="majorBidi" w:cstheme="majorBidi"/>
          <w:sz w:val="24"/>
          <w:szCs w:val="24"/>
        </w:rPr>
        <w:t>30) =</w:t>
      </w:r>
      <w:r w:rsidR="00B816FD" w:rsidRPr="00CE24FD">
        <w:rPr>
          <w:rFonts w:asciiTheme="majorBidi" w:eastAsia="Calibri" w:hAnsiTheme="majorBidi" w:cstheme="majorBidi"/>
          <w:sz w:val="24"/>
          <w:szCs w:val="24"/>
        </w:rPr>
        <w:t xml:space="preserve"> 8.143, p</w:t>
      </w:r>
      <w:r w:rsidR="00F2614F" w:rsidRPr="00CE24FD">
        <w:rPr>
          <w:rFonts w:asciiTheme="majorBidi" w:eastAsia="Calibri" w:hAnsiTheme="majorBidi" w:cstheme="majorBidi"/>
          <w:sz w:val="24"/>
          <w:szCs w:val="24"/>
        </w:rPr>
        <w:t>= .017.</w:t>
      </w:r>
      <w:r w:rsidR="00131B80" w:rsidRPr="00CE24FD">
        <w:rPr>
          <w:rFonts w:asciiTheme="majorBidi" w:eastAsia="Calibri" w:hAnsiTheme="majorBidi" w:cstheme="majorBidi"/>
          <w:sz w:val="24"/>
          <w:szCs w:val="24"/>
        </w:rPr>
        <w:t xml:space="preserve"> </w:t>
      </w:r>
      <w:r w:rsidR="00F12C53" w:rsidRPr="00CE24FD">
        <w:rPr>
          <w:rFonts w:asciiTheme="majorBidi" w:eastAsia="Calibri" w:hAnsiTheme="majorBidi" w:cstheme="majorBidi"/>
          <w:sz w:val="24"/>
          <w:szCs w:val="24"/>
        </w:rPr>
        <w:t xml:space="preserve">As </w:t>
      </w:r>
      <w:r w:rsidR="00E70A32" w:rsidRPr="00CE24FD">
        <w:rPr>
          <w:rFonts w:asciiTheme="majorBidi" w:eastAsia="Calibri" w:hAnsiTheme="majorBidi" w:cstheme="majorBidi"/>
          <w:sz w:val="24"/>
          <w:szCs w:val="24"/>
        </w:rPr>
        <w:t>T</w:t>
      </w:r>
      <w:r w:rsidR="00F12C53" w:rsidRPr="00CE24FD">
        <w:rPr>
          <w:rFonts w:asciiTheme="majorBidi" w:eastAsia="Calibri" w:hAnsiTheme="majorBidi" w:cstheme="majorBidi"/>
          <w:sz w:val="24"/>
          <w:szCs w:val="24"/>
        </w:rPr>
        <w:t xml:space="preserve">able </w:t>
      </w:r>
      <w:r w:rsidR="008846A4" w:rsidRPr="00CE24FD">
        <w:rPr>
          <w:rFonts w:asciiTheme="majorBidi" w:eastAsia="Calibri" w:hAnsiTheme="majorBidi" w:cstheme="majorBidi"/>
          <w:sz w:val="24"/>
          <w:szCs w:val="24"/>
        </w:rPr>
        <w:t>5</w:t>
      </w:r>
      <w:r w:rsidR="002E76EC" w:rsidRPr="00CE24FD">
        <w:rPr>
          <w:rFonts w:asciiTheme="majorBidi" w:eastAsia="Calibri" w:hAnsiTheme="majorBidi" w:cstheme="majorBidi"/>
          <w:sz w:val="24"/>
          <w:szCs w:val="24"/>
        </w:rPr>
        <w:t xml:space="preserve"> shows</w:t>
      </w:r>
      <w:r w:rsidR="00E70A32" w:rsidRPr="00CE24FD">
        <w:rPr>
          <w:rFonts w:asciiTheme="majorBidi" w:eastAsia="Calibri" w:hAnsiTheme="majorBidi" w:cstheme="majorBidi"/>
          <w:sz w:val="24"/>
          <w:szCs w:val="24"/>
        </w:rPr>
        <w:t>,</w:t>
      </w:r>
      <w:r w:rsidR="002E76EC" w:rsidRPr="00CE24FD">
        <w:rPr>
          <w:rFonts w:asciiTheme="majorBidi" w:eastAsia="Calibri" w:hAnsiTheme="majorBidi" w:cstheme="majorBidi"/>
          <w:sz w:val="24"/>
          <w:szCs w:val="24"/>
        </w:rPr>
        <w:t xml:space="preserve"> </w:t>
      </w:r>
      <w:ins w:id="468" w:author="Susan" w:date="2021-04-24T00:44:00Z">
        <w:r w:rsidR="002076C3">
          <w:rPr>
            <w:rFonts w:asciiTheme="majorBidi" w:eastAsia="Calibri" w:hAnsiTheme="majorBidi" w:cstheme="majorBidi"/>
            <w:sz w:val="24"/>
            <w:szCs w:val="24"/>
          </w:rPr>
          <w:t xml:space="preserve">women in </w:t>
        </w:r>
      </w:ins>
      <w:r w:rsidR="003F5D7E" w:rsidRPr="00CE24FD">
        <w:rPr>
          <w:rFonts w:asciiTheme="majorBidi" w:eastAsia="Calibri" w:hAnsiTheme="majorBidi" w:cstheme="majorBidi"/>
          <w:sz w:val="24"/>
          <w:szCs w:val="24"/>
        </w:rPr>
        <w:t>prison</w:t>
      </w:r>
      <w:del w:id="469" w:author="Susan" w:date="2021-04-24T00:44:00Z">
        <w:r w:rsidR="003F5D7E" w:rsidRPr="00CE24FD" w:rsidDel="002076C3">
          <w:rPr>
            <w:rFonts w:asciiTheme="majorBidi" w:eastAsia="Calibri" w:hAnsiTheme="majorBidi" w:cstheme="majorBidi"/>
            <w:sz w:val="24"/>
            <w:szCs w:val="24"/>
          </w:rPr>
          <w:delText>ers</w:delText>
        </w:r>
      </w:del>
      <w:r w:rsidR="003F5D7E" w:rsidRPr="00CE24FD">
        <w:rPr>
          <w:rFonts w:asciiTheme="majorBidi" w:eastAsia="Calibri" w:hAnsiTheme="majorBidi" w:cstheme="majorBidi"/>
          <w:sz w:val="24"/>
          <w:szCs w:val="24"/>
        </w:rPr>
        <w:t xml:space="preserve"> who </w:t>
      </w:r>
      <w:r w:rsidR="00244094" w:rsidRPr="00CE24FD">
        <w:rPr>
          <w:rFonts w:asciiTheme="majorBidi" w:eastAsia="Calibri" w:hAnsiTheme="majorBidi" w:cstheme="majorBidi"/>
          <w:sz w:val="24"/>
          <w:szCs w:val="24"/>
        </w:rPr>
        <w:t xml:space="preserve">began their criminal </w:t>
      </w:r>
      <w:r w:rsidR="0035666D" w:rsidRPr="00CE24FD">
        <w:rPr>
          <w:rFonts w:asciiTheme="majorBidi" w:eastAsia="Calibri" w:hAnsiTheme="majorBidi" w:cstheme="majorBidi"/>
          <w:sz w:val="24"/>
          <w:szCs w:val="24"/>
        </w:rPr>
        <w:t>lifestyle</w:t>
      </w:r>
      <w:r w:rsidR="00244094" w:rsidRPr="00CE24FD">
        <w:rPr>
          <w:rFonts w:asciiTheme="majorBidi" w:eastAsia="Calibri" w:hAnsiTheme="majorBidi" w:cstheme="majorBidi"/>
          <w:sz w:val="24"/>
          <w:szCs w:val="24"/>
        </w:rPr>
        <w:t xml:space="preserve"> </w:t>
      </w:r>
      <w:r w:rsidR="00BD6B72" w:rsidRPr="00CE24FD">
        <w:rPr>
          <w:rFonts w:asciiTheme="majorBidi" w:eastAsia="Calibri" w:hAnsiTheme="majorBidi" w:cstheme="majorBidi"/>
          <w:sz w:val="24"/>
          <w:szCs w:val="24"/>
        </w:rPr>
        <w:t>before</w:t>
      </w:r>
      <w:r w:rsidR="009A240C" w:rsidRPr="00CE24FD">
        <w:rPr>
          <w:rFonts w:asciiTheme="majorBidi" w:eastAsia="Calibri" w:hAnsiTheme="majorBidi" w:cstheme="majorBidi"/>
          <w:sz w:val="24"/>
          <w:szCs w:val="24"/>
        </w:rPr>
        <w:t xml:space="preserve"> the age</w:t>
      </w:r>
      <w:r w:rsidR="00BD6B72" w:rsidRPr="00CE24FD">
        <w:rPr>
          <w:rFonts w:asciiTheme="majorBidi" w:eastAsia="Calibri" w:hAnsiTheme="majorBidi" w:cstheme="majorBidi"/>
          <w:sz w:val="24"/>
          <w:szCs w:val="24"/>
        </w:rPr>
        <w:t xml:space="preserve"> of</w:t>
      </w:r>
      <w:r w:rsidR="009A240C" w:rsidRPr="00CE24FD">
        <w:rPr>
          <w:rFonts w:asciiTheme="majorBidi" w:eastAsia="Calibri" w:hAnsiTheme="majorBidi" w:cstheme="majorBidi"/>
          <w:sz w:val="24"/>
          <w:szCs w:val="24"/>
        </w:rPr>
        <w:t xml:space="preserve"> 18 </w:t>
      </w:r>
      <w:r w:rsidR="00E70A32" w:rsidRPr="00CE24FD">
        <w:rPr>
          <w:rFonts w:asciiTheme="majorBidi" w:eastAsia="Calibri" w:hAnsiTheme="majorBidi" w:cstheme="majorBidi"/>
          <w:sz w:val="24"/>
          <w:szCs w:val="24"/>
        </w:rPr>
        <w:t>tended to blame</w:t>
      </w:r>
      <w:r w:rsidR="004D4693" w:rsidRPr="00CE24FD">
        <w:rPr>
          <w:rFonts w:asciiTheme="majorBidi" w:eastAsia="Calibri" w:hAnsiTheme="majorBidi" w:cstheme="majorBidi"/>
          <w:sz w:val="24"/>
          <w:szCs w:val="24"/>
        </w:rPr>
        <w:t xml:space="preserve"> the</w:t>
      </w:r>
      <w:r w:rsidR="00BD6B72" w:rsidRPr="00CE24FD">
        <w:rPr>
          <w:rFonts w:asciiTheme="majorBidi" w:eastAsia="Calibri" w:hAnsiTheme="majorBidi" w:cstheme="majorBidi"/>
          <w:sz w:val="24"/>
          <w:szCs w:val="24"/>
        </w:rPr>
        <w:t>ir life</w:t>
      </w:r>
      <w:r w:rsidR="004D4693" w:rsidRPr="00CE24FD">
        <w:rPr>
          <w:rFonts w:asciiTheme="majorBidi" w:eastAsia="Calibri" w:hAnsiTheme="majorBidi" w:cstheme="majorBidi"/>
          <w:sz w:val="24"/>
          <w:szCs w:val="24"/>
        </w:rPr>
        <w:t xml:space="preserve"> situation or </w:t>
      </w:r>
      <w:r w:rsidR="00EA7940" w:rsidRPr="00CE24FD">
        <w:rPr>
          <w:rFonts w:asciiTheme="majorBidi" w:eastAsia="Calibri" w:hAnsiTheme="majorBidi" w:cstheme="majorBidi"/>
          <w:sz w:val="24"/>
          <w:szCs w:val="24"/>
        </w:rPr>
        <w:t>others for</w:t>
      </w:r>
      <w:r w:rsidR="004D4693" w:rsidRPr="00CE24FD">
        <w:rPr>
          <w:rFonts w:asciiTheme="majorBidi" w:eastAsia="Calibri" w:hAnsiTheme="majorBidi" w:cstheme="majorBidi"/>
          <w:sz w:val="24"/>
          <w:szCs w:val="24"/>
        </w:rPr>
        <w:t xml:space="preserve"> their acts</w:t>
      </w:r>
      <w:r w:rsidR="00E70A32" w:rsidRPr="00CE24FD">
        <w:rPr>
          <w:rFonts w:asciiTheme="majorBidi" w:eastAsia="Calibri" w:hAnsiTheme="majorBidi" w:cstheme="majorBidi"/>
          <w:sz w:val="24"/>
          <w:szCs w:val="24"/>
        </w:rPr>
        <w:t>,</w:t>
      </w:r>
      <w:r w:rsidR="004D4693" w:rsidRPr="00CE24FD">
        <w:rPr>
          <w:rFonts w:asciiTheme="majorBidi" w:eastAsia="Calibri" w:hAnsiTheme="majorBidi" w:cstheme="majorBidi"/>
          <w:sz w:val="24"/>
          <w:szCs w:val="24"/>
        </w:rPr>
        <w:t xml:space="preserve"> while </w:t>
      </w:r>
      <w:bookmarkStart w:id="470" w:name="_Hlk61543716"/>
      <w:r w:rsidR="00926788" w:rsidRPr="00CE24FD">
        <w:rPr>
          <w:rFonts w:asciiTheme="majorBidi" w:eastAsia="Calibri" w:hAnsiTheme="majorBidi" w:cstheme="majorBidi"/>
          <w:sz w:val="24"/>
          <w:szCs w:val="24"/>
        </w:rPr>
        <w:t xml:space="preserve">those who </w:t>
      </w:r>
      <w:bookmarkStart w:id="471" w:name="_Hlk61543966"/>
      <w:r w:rsidR="00926788" w:rsidRPr="00CE24FD">
        <w:rPr>
          <w:rFonts w:asciiTheme="majorBidi" w:eastAsia="Calibri" w:hAnsiTheme="majorBidi" w:cstheme="majorBidi"/>
          <w:sz w:val="24"/>
          <w:szCs w:val="24"/>
        </w:rPr>
        <w:t xml:space="preserve">began their criminal life </w:t>
      </w:r>
      <w:bookmarkEnd w:id="470"/>
      <w:r w:rsidR="00E70A32" w:rsidRPr="00CE24FD">
        <w:rPr>
          <w:rFonts w:asciiTheme="majorBidi" w:eastAsia="Calibri" w:hAnsiTheme="majorBidi" w:cstheme="majorBidi"/>
          <w:sz w:val="24"/>
          <w:szCs w:val="24"/>
        </w:rPr>
        <w:t xml:space="preserve">at age </w:t>
      </w:r>
      <w:r w:rsidR="00926788" w:rsidRPr="00CE24FD">
        <w:rPr>
          <w:rFonts w:asciiTheme="majorBidi" w:eastAsia="Calibri" w:hAnsiTheme="majorBidi" w:cstheme="majorBidi"/>
          <w:sz w:val="24"/>
          <w:szCs w:val="24"/>
        </w:rPr>
        <w:t xml:space="preserve">18 </w:t>
      </w:r>
      <w:bookmarkEnd w:id="471"/>
      <w:r w:rsidR="00926788" w:rsidRPr="00CE24FD">
        <w:rPr>
          <w:rFonts w:asciiTheme="majorBidi" w:eastAsia="Calibri" w:hAnsiTheme="majorBidi" w:cstheme="majorBidi"/>
          <w:sz w:val="24"/>
          <w:szCs w:val="24"/>
        </w:rPr>
        <w:t>and older tend</w:t>
      </w:r>
      <w:r w:rsidR="00E70A32" w:rsidRPr="00CE24FD">
        <w:rPr>
          <w:rFonts w:asciiTheme="majorBidi" w:eastAsia="Calibri" w:hAnsiTheme="majorBidi" w:cstheme="majorBidi"/>
          <w:sz w:val="24"/>
          <w:szCs w:val="24"/>
        </w:rPr>
        <w:t>ed</w:t>
      </w:r>
      <w:r w:rsidR="00926788" w:rsidRPr="00CE24FD">
        <w:rPr>
          <w:rFonts w:asciiTheme="majorBidi" w:eastAsia="Calibri" w:hAnsiTheme="majorBidi" w:cstheme="majorBidi"/>
          <w:sz w:val="24"/>
          <w:szCs w:val="24"/>
        </w:rPr>
        <w:t xml:space="preserve"> to </w:t>
      </w:r>
      <w:r w:rsidR="001B466D" w:rsidRPr="00CE24FD">
        <w:rPr>
          <w:rFonts w:asciiTheme="majorBidi" w:eastAsia="Calibri" w:hAnsiTheme="majorBidi" w:cstheme="majorBidi"/>
          <w:sz w:val="24"/>
          <w:szCs w:val="24"/>
        </w:rPr>
        <w:t>describe their criminal acts as personal choic</w:t>
      </w:r>
      <w:r w:rsidR="00EA7940" w:rsidRPr="00CE24FD">
        <w:rPr>
          <w:rFonts w:asciiTheme="majorBidi" w:eastAsia="Calibri" w:hAnsiTheme="majorBidi" w:cstheme="majorBidi"/>
          <w:sz w:val="24"/>
          <w:szCs w:val="24"/>
        </w:rPr>
        <w:t>e</w:t>
      </w:r>
      <w:r w:rsidR="00E70A32" w:rsidRPr="00CE24FD">
        <w:rPr>
          <w:rFonts w:asciiTheme="majorBidi" w:eastAsia="Calibri" w:hAnsiTheme="majorBidi" w:cstheme="majorBidi"/>
          <w:sz w:val="24"/>
          <w:szCs w:val="24"/>
        </w:rPr>
        <w:t>s</w:t>
      </w:r>
      <w:r w:rsidR="00EA7940" w:rsidRPr="00CE24FD">
        <w:rPr>
          <w:rFonts w:asciiTheme="majorBidi" w:hAnsiTheme="majorBidi"/>
          <w:sz w:val="24"/>
        </w:rPr>
        <w:t xml:space="preserve">. </w:t>
      </w:r>
      <w:del w:id="472" w:author="Susan" w:date="2021-04-24T00:36:00Z">
        <w:r w:rsidR="004D4693" w:rsidRPr="00CE24FD" w:rsidDel="00C35873">
          <w:rPr>
            <w:rFonts w:asciiTheme="majorBidi" w:hAnsiTheme="majorBidi"/>
            <w:sz w:val="24"/>
          </w:rPr>
          <w:delText xml:space="preserve"> </w:delText>
        </w:r>
      </w:del>
      <w:r w:rsidR="002804C4" w:rsidRPr="00CE24FD">
        <w:rPr>
          <w:rFonts w:asciiTheme="majorBidi" w:eastAsia="Calibri" w:hAnsiTheme="majorBidi" w:cstheme="majorBidi"/>
          <w:sz w:val="24"/>
          <w:szCs w:val="24"/>
        </w:rPr>
        <w:t xml:space="preserve">Yet </w:t>
      </w:r>
      <w:r w:rsidR="009B15C4" w:rsidRPr="00CE24FD">
        <w:rPr>
          <w:rFonts w:asciiTheme="majorBidi" w:eastAsia="Calibri" w:hAnsiTheme="majorBidi" w:cstheme="majorBidi"/>
          <w:sz w:val="24"/>
          <w:szCs w:val="24"/>
        </w:rPr>
        <w:t>there are patterns of</w:t>
      </w:r>
      <w:r w:rsidR="002804C4" w:rsidRPr="00CE24FD">
        <w:rPr>
          <w:rFonts w:asciiTheme="majorBidi" w:eastAsia="Calibri" w:hAnsiTheme="majorBidi" w:cstheme="majorBidi"/>
          <w:sz w:val="24"/>
          <w:szCs w:val="24"/>
        </w:rPr>
        <w:t xml:space="preserve"> personal choice in both groups. </w:t>
      </w:r>
      <w:r w:rsidR="004D4693" w:rsidRPr="00CE24FD">
        <w:rPr>
          <w:rFonts w:asciiTheme="majorBidi" w:eastAsia="Calibri" w:hAnsiTheme="majorBidi" w:cstheme="majorBidi"/>
          <w:sz w:val="24"/>
          <w:szCs w:val="24"/>
        </w:rPr>
        <w:t xml:space="preserve">        </w:t>
      </w:r>
      <w:r w:rsidR="00244094" w:rsidRPr="00CE24FD">
        <w:rPr>
          <w:rFonts w:asciiTheme="majorBidi" w:eastAsia="Calibri" w:hAnsiTheme="majorBidi" w:cstheme="majorBidi"/>
          <w:sz w:val="24"/>
          <w:szCs w:val="24"/>
        </w:rPr>
        <w:t xml:space="preserve"> </w:t>
      </w:r>
      <w:r w:rsidR="003F5D7E" w:rsidRPr="00CE24FD">
        <w:rPr>
          <w:rFonts w:asciiTheme="majorBidi" w:eastAsia="Calibri" w:hAnsiTheme="majorBidi" w:cstheme="majorBidi"/>
          <w:sz w:val="24"/>
          <w:szCs w:val="24"/>
        </w:rPr>
        <w:t xml:space="preserve">  </w:t>
      </w:r>
      <w:r w:rsidR="002E76EC" w:rsidRPr="00CE24FD">
        <w:rPr>
          <w:rFonts w:asciiTheme="majorBidi" w:eastAsia="Calibri" w:hAnsiTheme="majorBidi" w:cstheme="majorBidi"/>
          <w:sz w:val="24"/>
          <w:szCs w:val="24"/>
        </w:rPr>
        <w:t xml:space="preserve"> </w:t>
      </w:r>
    </w:p>
    <w:p w14:paraId="40B0DD70" w14:textId="62B0FB03" w:rsidR="00543D00" w:rsidRPr="00CE24FD" w:rsidDel="00295F9D" w:rsidRDefault="00A33AC4" w:rsidP="004C2BFC">
      <w:pPr>
        <w:bidi w:val="0"/>
        <w:spacing w:line="480" w:lineRule="auto"/>
        <w:ind w:firstLine="714"/>
        <w:contextualSpacing/>
        <w:jc w:val="both"/>
        <w:rPr>
          <w:del w:id="473" w:author="Susan" w:date="2021-04-22T22:46:00Z"/>
          <w:rFonts w:asciiTheme="majorBidi" w:eastAsia="Calibri" w:hAnsiTheme="majorBidi" w:cstheme="majorBidi"/>
        </w:rPr>
      </w:pPr>
      <w:r w:rsidRPr="000C6C74">
        <w:rPr>
          <w:rFonts w:asciiTheme="majorBidi" w:eastAsia="Calibri" w:hAnsiTheme="majorBidi" w:cstheme="majorBidi"/>
          <w:i/>
          <w:iCs/>
          <w:sz w:val="24"/>
          <w:szCs w:val="24"/>
        </w:rPr>
        <w:t>Personal choice</w:t>
      </w:r>
      <w:r w:rsidR="004C2BFC"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This refers to engaging in a delinquent </w:t>
      </w:r>
      <w:r w:rsidR="006E449C" w:rsidRPr="00CE24FD">
        <w:rPr>
          <w:rFonts w:asciiTheme="majorBidi" w:eastAsia="Calibri" w:hAnsiTheme="majorBidi" w:cstheme="majorBidi"/>
          <w:sz w:val="24"/>
          <w:szCs w:val="24"/>
        </w:rPr>
        <w:t>lifestyle</w:t>
      </w:r>
      <w:r w:rsidRPr="00CE24FD">
        <w:rPr>
          <w:rFonts w:asciiTheme="majorBidi" w:eastAsia="Calibri" w:hAnsiTheme="majorBidi" w:cstheme="majorBidi"/>
          <w:sz w:val="24"/>
          <w:szCs w:val="24"/>
        </w:rPr>
        <w:t xml:space="preserve"> and participating in criminal acts as a personal choice. </w:t>
      </w:r>
      <w:r w:rsidR="00AF7521" w:rsidRPr="00CE24FD">
        <w:rPr>
          <w:rFonts w:asciiTheme="majorBidi" w:eastAsia="Calibri" w:hAnsiTheme="majorBidi" w:cstheme="majorBidi"/>
          <w:sz w:val="24"/>
          <w:szCs w:val="24"/>
        </w:rPr>
        <w:t xml:space="preserve">Almost </w:t>
      </w:r>
      <w:r w:rsidR="00543D00" w:rsidRPr="00CE24FD">
        <w:rPr>
          <w:rFonts w:asciiTheme="majorBidi" w:eastAsia="Calibri" w:hAnsiTheme="majorBidi" w:cstheme="majorBidi"/>
          <w:sz w:val="24"/>
          <w:szCs w:val="24"/>
        </w:rPr>
        <w:t>half of</w:t>
      </w:r>
      <w:r w:rsidRPr="00CE24FD">
        <w:rPr>
          <w:rFonts w:asciiTheme="majorBidi" w:eastAsia="Calibri" w:hAnsiTheme="majorBidi" w:cstheme="majorBidi"/>
          <w:sz w:val="24"/>
          <w:szCs w:val="24"/>
        </w:rPr>
        <w:t xml:space="preserve"> the participants reported </w:t>
      </w:r>
      <w:ins w:id="474" w:author="Susan" w:date="2021-04-22T22:47:00Z">
        <w:r w:rsidR="00295F9D">
          <w:rPr>
            <w:rFonts w:asciiTheme="majorBidi" w:eastAsia="Calibri" w:hAnsiTheme="majorBidi" w:cstheme="majorBidi"/>
            <w:sz w:val="24"/>
            <w:szCs w:val="24"/>
          </w:rPr>
          <w:t>having</w:t>
        </w:r>
        <w:r w:rsidR="00295F9D" w:rsidRPr="00CE24FD" w:rsidDel="00E32302">
          <w:rPr>
            <w:rFonts w:asciiTheme="majorBidi" w:eastAsia="Calibri" w:hAnsiTheme="majorBidi" w:cstheme="majorBidi"/>
            <w:sz w:val="24"/>
            <w:szCs w:val="24"/>
          </w:rPr>
          <w:t xml:space="preserve"> </w:t>
        </w:r>
      </w:ins>
      <w:del w:id="475" w:author="Susan" w:date="2021-04-22T22:44:00Z">
        <w:r w:rsidRPr="00CE24FD" w:rsidDel="00E32302">
          <w:rPr>
            <w:rFonts w:asciiTheme="majorBidi" w:eastAsia="Calibri" w:hAnsiTheme="majorBidi" w:cstheme="majorBidi"/>
            <w:sz w:val="24"/>
            <w:szCs w:val="24"/>
          </w:rPr>
          <w:delText xml:space="preserve">that they </w:delText>
        </w:r>
      </w:del>
      <w:r w:rsidRPr="00CE24FD">
        <w:rPr>
          <w:rFonts w:asciiTheme="majorBidi" w:eastAsia="Calibri" w:hAnsiTheme="majorBidi" w:cstheme="majorBidi"/>
          <w:sz w:val="24"/>
          <w:szCs w:val="24"/>
        </w:rPr>
        <w:t>rationally chose</w:t>
      </w:r>
      <w:ins w:id="476" w:author="Susan" w:date="2021-04-22T22:44:00Z">
        <w:r w:rsidR="00E32302">
          <w:rPr>
            <w:rFonts w:asciiTheme="majorBidi" w:eastAsia="Calibri" w:hAnsiTheme="majorBidi" w:cstheme="majorBidi"/>
            <w:sz w:val="24"/>
            <w:szCs w:val="24"/>
          </w:rPr>
          <w:t>n</w:t>
        </w:r>
      </w:ins>
      <w:r w:rsidRPr="00CE24FD">
        <w:rPr>
          <w:rFonts w:asciiTheme="majorBidi" w:eastAsia="Calibri" w:hAnsiTheme="majorBidi" w:cstheme="majorBidi"/>
          <w:sz w:val="24"/>
          <w:szCs w:val="24"/>
        </w:rPr>
        <w:t xml:space="preserve"> to break the law, </w:t>
      </w:r>
      <w:del w:id="477" w:author="Susan" w:date="2021-04-22T22:46:00Z">
        <w:r w:rsidRPr="00CE24FD" w:rsidDel="00295F9D">
          <w:rPr>
            <w:rFonts w:asciiTheme="majorBidi" w:eastAsia="Calibri" w:hAnsiTheme="majorBidi" w:cstheme="majorBidi"/>
            <w:sz w:val="24"/>
            <w:szCs w:val="24"/>
          </w:rPr>
          <w:delText xml:space="preserve">thus </w:delText>
        </w:r>
      </w:del>
      <w:ins w:id="478" w:author="Susan" w:date="2021-04-22T22:46:00Z">
        <w:r w:rsidR="00295F9D" w:rsidRPr="00CE24FD">
          <w:rPr>
            <w:rFonts w:asciiTheme="majorBidi" w:eastAsia="Calibri" w:hAnsiTheme="majorBidi" w:cstheme="majorBidi"/>
            <w:sz w:val="24"/>
            <w:szCs w:val="24"/>
          </w:rPr>
          <w:t>th</w:t>
        </w:r>
      </w:ins>
      <w:ins w:id="479" w:author="Susan" w:date="2021-04-22T22:47:00Z">
        <w:r w:rsidR="00295F9D">
          <w:rPr>
            <w:rFonts w:asciiTheme="majorBidi" w:eastAsia="Calibri" w:hAnsiTheme="majorBidi" w:cstheme="majorBidi"/>
            <w:sz w:val="24"/>
            <w:szCs w:val="24"/>
          </w:rPr>
          <w:t>ereby taking</w:t>
        </w:r>
      </w:ins>
      <w:del w:id="480" w:author="Susan" w:date="2021-04-22T22:47:00Z">
        <w:r w:rsidRPr="00CE24FD" w:rsidDel="00295F9D">
          <w:rPr>
            <w:rFonts w:asciiTheme="majorBidi" w:eastAsia="Calibri" w:hAnsiTheme="majorBidi" w:cstheme="majorBidi"/>
            <w:sz w:val="24"/>
            <w:szCs w:val="24"/>
          </w:rPr>
          <w:delText>indicating that they took</w:delText>
        </w:r>
      </w:del>
      <w:r w:rsidRPr="00CE24FD">
        <w:rPr>
          <w:rFonts w:asciiTheme="majorBidi" w:eastAsia="Calibri" w:hAnsiTheme="majorBidi" w:cstheme="majorBidi"/>
          <w:sz w:val="24"/>
          <w:szCs w:val="24"/>
        </w:rPr>
        <w:t xml:space="preserve"> full responsibility for their </w:t>
      </w:r>
      <w:del w:id="481" w:author="Susan" w:date="2021-04-22T22:46:00Z">
        <w:r w:rsidRPr="00CE24FD" w:rsidDel="00295F9D">
          <w:rPr>
            <w:rFonts w:asciiTheme="majorBidi" w:eastAsia="Calibri" w:hAnsiTheme="majorBidi" w:cstheme="majorBidi"/>
            <w:sz w:val="24"/>
            <w:szCs w:val="24"/>
          </w:rPr>
          <w:delText xml:space="preserve">delinquent </w:delText>
        </w:r>
      </w:del>
      <w:r w:rsidRPr="00CE24FD">
        <w:rPr>
          <w:rFonts w:asciiTheme="majorBidi" w:eastAsia="Calibri" w:hAnsiTheme="majorBidi" w:cstheme="majorBidi"/>
          <w:sz w:val="24"/>
          <w:szCs w:val="24"/>
        </w:rPr>
        <w:t>behavior. The main reason given for their offense was</w:t>
      </w:r>
      <w:ins w:id="482" w:author="Susan" w:date="2021-04-22T22:45:00Z">
        <w:r w:rsidR="00E32302">
          <w:rPr>
            <w:rFonts w:asciiTheme="majorBidi" w:eastAsia="Calibri" w:hAnsiTheme="majorBidi" w:cstheme="majorBidi"/>
            <w:sz w:val="24"/>
            <w:szCs w:val="24"/>
          </w:rPr>
          <w:t xml:space="preserve"> wanting</w:t>
        </w:r>
      </w:ins>
      <w:del w:id="483" w:author="Susan" w:date="2021-04-22T22:45:00Z">
        <w:r w:rsidRPr="00CE24FD" w:rsidDel="00E32302">
          <w:rPr>
            <w:rFonts w:asciiTheme="majorBidi" w:eastAsia="Calibri" w:hAnsiTheme="majorBidi" w:cstheme="majorBidi"/>
            <w:sz w:val="24"/>
            <w:szCs w:val="24"/>
          </w:rPr>
          <w:delText xml:space="preserve"> a desire </w:delText>
        </w:r>
      </w:del>
      <w:ins w:id="484" w:author="Susan" w:date="2021-04-22T22:45:00Z">
        <w:r w:rsidR="00E32302">
          <w:rPr>
            <w:rFonts w:asciiTheme="majorBidi" w:eastAsia="Calibri" w:hAnsiTheme="majorBidi" w:cstheme="majorBidi"/>
            <w:sz w:val="24"/>
            <w:szCs w:val="24"/>
          </w:rPr>
          <w:t xml:space="preserve"> </w:t>
        </w:r>
      </w:ins>
      <w:r w:rsidRPr="00CE24FD">
        <w:rPr>
          <w:rFonts w:asciiTheme="majorBidi" w:eastAsia="Calibri" w:hAnsiTheme="majorBidi" w:cstheme="majorBidi"/>
          <w:sz w:val="24"/>
          <w:szCs w:val="24"/>
        </w:rPr>
        <w:t>to make a lot of money quickly.</w:t>
      </w:r>
      <w:r w:rsidRPr="00CE24FD">
        <w:rPr>
          <w:rFonts w:asciiTheme="majorBidi" w:eastAsia="Calibri" w:hAnsiTheme="majorBidi" w:cstheme="majorBidi"/>
        </w:rPr>
        <w:t xml:space="preserve"> </w:t>
      </w:r>
    </w:p>
    <w:p w14:paraId="181373E6" w14:textId="177B32DF" w:rsidR="00A33AC4" w:rsidRPr="00CE24FD" w:rsidRDefault="00A33AC4">
      <w:pPr>
        <w:bidi w:val="0"/>
        <w:spacing w:line="480" w:lineRule="auto"/>
        <w:ind w:firstLine="714"/>
        <w:contextualSpacing/>
        <w:jc w:val="both"/>
        <w:rPr>
          <w:rFonts w:asciiTheme="majorBidi" w:eastAsia="Calibri" w:hAnsiTheme="majorBidi" w:cstheme="majorBidi"/>
          <w:sz w:val="24"/>
          <w:szCs w:val="24"/>
        </w:rPr>
        <w:pPrChange w:id="485" w:author="Susan" w:date="2021-04-22T22:46:00Z">
          <w:pPr>
            <w:bidi w:val="0"/>
            <w:spacing w:line="480" w:lineRule="auto"/>
            <w:contextualSpacing/>
            <w:jc w:val="both"/>
          </w:pPr>
        </w:pPrChange>
      </w:pPr>
      <w:r w:rsidRPr="00CE24FD">
        <w:rPr>
          <w:rFonts w:asciiTheme="majorBidi" w:eastAsia="Calibri" w:hAnsiTheme="majorBidi" w:cstheme="majorBidi"/>
          <w:sz w:val="24"/>
          <w:szCs w:val="24"/>
        </w:rPr>
        <w:t xml:space="preserve">For example, L., who was convicted of drug </w:t>
      </w:r>
      <w:r w:rsidR="009A24AE" w:rsidRPr="00CE24FD">
        <w:rPr>
          <w:rFonts w:asciiTheme="majorBidi" w:eastAsia="Calibri" w:hAnsiTheme="majorBidi" w:cstheme="majorBidi"/>
          <w:sz w:val="24"/>
          <w:szCs w:val="24"/>
        </w:rPr>
        <w:t>trafficking and</w:t>
      </w:r>
      <w:r w:rsidR="003F3F7C" w:rsidRPr="00CE24FD">
        <w:rPr>
          <w:rFonts w:asciiTheme="majorBidi" w:eastAsia="Calibri" w:hAnsiTheme="majorBidi" w:cstheme="majorBidi"/>
          <w:sz w:val="24"/>
          <w:szCs w:val="24"/>
        </w:rPr>
        <w:t xml:space="preserve"> began her criminal </w:t>
      </w:r>
      <w:r w:rsidR="0035666D" w:rsidRPr="00CE24FD">
        <w:rPr>
          <w:rFonts w:asciiTheme="majorBidi" w:eastAsia="Calibri" w:hAnsiTheme="majorBidi" w:cstheme="majorBidi"/>
          <w:sz w:val="24"/>
          <w:szCs w:val="24"/>
        </w:rPr>
        <w:t>lifestyle</w:t>
      </w:r>
      <w:r w:rsidR="003F3F7C" w:rsidRPr="00CE24FD">
        <w:rPr>
          <w:rFonts w:asciiTheme="majorBidi" w:eastAsia="Calibri" w:hAnsiTheme="majorBidi" w:cstheme="majorBidi"/>
          <w:sz w:val="24"/>
          <w:szCs w:val="24"/>
        </w:rPr>
        <w:t xml:space="preserve"> as </w:t>
      </w:r>
      <w:r w:rsidR="00B24088" w:rsidRPr="00CE24FD">
        <w:rPr>
          <w:rFonts w:asciiTheme="majorBidi" w:eastAsia="Calibri" w:hAnsiTheme="majorBidi" w:cstheme="majorBidi"/>
          <w:sz w:val="24"/>
          <w:szCs w:val="24"/>
        </w:rPr>
        <w:t xml:space="preserve">a </w:t>
      </w:r>
      <w:r w:rsidR="003F3F7C" w:rsidRPr="00CE24FD">
        <w:rPr>
          <w:rFonts w:asciiTheme="majorBidi" w:eastAsia="Calibri" w:hAnsiTheme="majorBidi" w:cstheme="majorBidi"/>
          <w:sz w:val="24"/>
          <w:szCs w:val="24"/>
        </w:rPr>
        <w:t>minor</w:t>
      </w:r>
      <w:r w:rsidR="00B24088" w:rsidRPr="00CE24FD">
        <w:rPr>
          <w:rFonts w:asciiTheme="majorBidi" w:eastAsia="Calibri" w:hAnsiTheme="majorBidi" w:cstheme="majorBidi"/>
          <w:sz w:val="24"/>
          <w:szCs w:val="24"/>
        </w:rPr>
        <w:t>, stated</w:t>
      </w:r>
      <w:r w:rsidR="003F3F7C" w:rsidRPr="00CE24FD">
        <w:rPr>
          <w:rFonts w:asciiTheme="majorBidi" w:eastAsia="Calibri" w:hAnsiTheme="majorBidi" w:cstheme="majorBidi"/>
          <w:sz w:val="24"/>
          <w:szCs w:val="24"/>
        </w:rPr>
        <w:t>:</w:t>
      </w:r>
    </w:p>
    <w:p w14:paraId="3D5207D6" w14:textId="5ABC2095" w:rsidR="00A33AC4" w:rsidRPr="00CE24FD"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rtl/>
          <w:lang w:eastAsia="x-none"/>
        </w:rPr>
      </w:pPr>
      <w:r w:rsidRPr="00CE24FD">
        <w:rPr>
          <w:rFonts w:asciiTheme="majorBidi" w:eastAsia="Times New Roman" w:hAnsiTheme="majorBidi" w:cstheme="majorBidi"/>
          <w:kern w:val="32"/>
          <w:sz w:val="24"/>
          <w:szCs w:val="24"/>
          <w:lang w:eastAsia="x-none"/>
        </w:rPr>
        <w:t>I began trading [</w:t>
      </w:r>
      <w:r w:rsidR="001B7B81" w:rsidRPr="00CE24FD">
        <w:rPr>
          <w:rFonts w:asciiTheme="majorBidi" w:eastAsia="Times New Roman" w:hAnsiTheme="majorBidi" w:cstheme="majorBidi"/>
          <w:kern w:val="32"/>
          <w:sz w:val="24"/>
          <w:szCs w:val="24"/>
          <w:lang w:eastAsia="x-none"/>
        </w:rPr>
        <w:t xml:space="preserve">selling </w:t>
      </w:r>
      <w:r w:rsidRPr="00CE24FD">
        <w:rPr>
          <w:rFonts w:asciiTheme="majorBidi" w:eastAsia="Times New Roman" w:hAnsiTheme="majorBidi" w:cstheme="majorBidi"/>
          <w:kern w:val="32"/>
          <w:sz w:val="24"/>
          <w:szCs w:val="24"/>
          <w:lang w:eastAsia="x-none"/>
        </w:rPr>
        <w:t>drugs] before I started using it. My first delivery at the age of 16 was from Colombia. I saw that I was able to deliver it, and it “spoke to me” [</w:t>
      </w:r>
      <w:r w:rsidR="00B24088" w:rsidRPr="00CE24FD">
        <w:rPr>
          <w:rFonts w:asciiTheme="majorBidi" w:eastAsia="Times New Roman" w:hAnsiTheme="majorBidi" w:cstheme="majorBidi"/>
          <w:kern w:val="32"/>
          <w:sz w:val="24"/>
          <w:szCs w:val="24"/>
          <w:lang w:eastAsia="x-none"/>
        </w:rPr>
        <w:t xml:space="preserve">I </w:t>
      </w:r>
      <w:r w:rsidRPr="00CE24FD">
        <w:rPr>
          <w:rFonts w:asciiTheme="majorBidi" w:eastAsia="Times New Roman" w:hAnsiTheme="majorBidi" w:cstheme="majorBidi"/>
          <w:kern w:val="32"/>
          <w:sz w:val="24"/>
          <w:szCs w:val="24"/>
          <w:lang w:eastAsia="x-none"/>
        </w:rPr>
        <w:t xml:space="preserve">liked </w:t>
      </w:r>
      <w:proofErr w:type="gramStart"/>
      <w:r w:rsidR="002A048D" w:rsidRPr="00CE24FD">
        <w:rPr>
          <w:rFonts w:asciiTheme="majorBidi" w:eastAsia="Times New Roman" w:hAnsiTheme="majorBidi" w:cstheme="majorBidi"/>
          <w:kern w:val="32"/>
          <w:sz w:val="24"/>
          <w:szCs w:val="24"/>
          <w:lang w:eastAsia="x-none"/>
        </w:rPr>
        <w:t>it]...</w:t>
      </w:r>
      <w:proofErr w:type="gramEnd"/>
      <w:r w:rsidRPr="00CE24FD">
        <w:rPr>
          <w:rFonts w:asciiTheme="majorBidi" w:eastAsia="Times New Roman" w:hAnsiTheme="majorBidi" w:cstheme="majorBidi"/>
          <w:kern w:val="32"/>
          <w:sz w:val="24"/>
          <w:szCs w:val="24"/>
          <w:lang w:eastAsia="x-none"/>
        </w:rPr>
        <w:t>I did it. I know I did. It’s a check I should repay. I’m not innocent at all. Thank goodness I</w:t>
      </w:r>
      <w:r w:rsidR="00F52743" w:rsidRPr="00CE24FD">
        <w:rPr>
          <w:rFonts w:asciiTheme="majorBidi" w:eastAsia="Times New Roman" w:hAnsiTheme="majorBidi" w:cstheme="majorBidi"/>
          <w:kern w:val="32"/>
          <w:sz w:val="24"/>
          <w:szCs w:val="24"/>
          <w:lang w:eastAsia="x-none"/>
        </w:rPr>
        <w:t>’</w:t>
      </w:r>
      <w:r w:rsidRPr="00CE24FD">
        <w:rPr>
          <w:rFonts w:asciiTheme="majorBidi" w:eastAsia="Times New Roman" w:hAnsiTheme="majorBidi" w:cstheme="majorBidi"/>
          <w:kern w:val="32"/>
          <w:sz w:val="24"/>
          <w:szCs w:val="24"/>
          <w:lang w:eastAsia="x-none"/>
        </w:rPr>
        <w:t xml:space="preserve">m only accused of this and </w:t>
      </w:r>
      <w:proofErr w:type="spellStart"/>
      <w:r w:rsidRPr="00CE24FD">
        <w:rPr>
          <w:rFonts w:asciiTheme="majorBidi" w:eastAsia="Times New Roman" w:hAnsiTheme="majorBidi" w:cstheme="majorBidi"/>
          <w:kern w:val="32"/>
          <w:sz w:val="24"/>
          <w:szCs w:val="24"/>
          <w:lang w:eastAsia="x-none"/>
        </w:rPr>
        <w:t>not</w:t>
      </w:r>
      <w:proofErr w:type="spellEnd"/>
      <w:r w:rsidRPr="00CE24FD">
        <w:rPr>
          <w:rFonts w:asciiTheme="majorBidi" w:eastAsia="Times New Roman" w:hAnsiTheme="majorBidi" w:cstheme="majorBidi"/>
          <w:kern w:val="32"/>
          <w:sz w:val="24"/>
          <w:szCs w:val="24"/>
          <w:lang w:eastAsia="x-none"/>
        </w:rPr>
        <w:t xml:space="preserve"> other stuff.</w:t>
      </w:r>
    </w:p>
    <w:p w14:paraId="0F0368F3" w14:textId="77777777" w:rsidR="00A33AC4" w:rsidRPr="00CE24FD" w:rsidRDefault="00A33AC4" w:rsidP="00A33AC4">
      <w:pPr>
        <w:spacing w:line="480" w:lineRule="auto"/>
        <w:contextualSpacing/>
        <w:jc w:val="both"/>
        <w:rPr>
          <w:rFonts w:asciiTheme="majorBidi" w:eastAsia="Calibri" w:hAnsiTheme="majorBidi" w:cstheme="majorBidi"/>
          <w:i/>
          <w:iCs/>
          <w:rtl/>
        </w:rPr>
      </w:pPr>
    </w:p>
    <w:p w14:paraId="6C245C74" w14:textId="66C2909C" w:rsidR="00D23CE3" w:rsidRPr="00CE24FD" w:rsidRDefault="00A33AC4" w:rsidP="00A33AC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participant described herself as proactive and solely responsible for her actions. She chose to break the law for </w:t>
      </w:r>
      <w:del w:id="486" w:author="Susan" w:date="2021-04-24T00:11:00Z">
        <w:r w:rsidRPr="00CE24FD" w:rsidDel="004C7E03">
          <w:rPr>
            <w:rFonts w:asciiTheme="majorBidi" w:eastAsia="Calibri" w:hAnsiTheme="majorBidi" w:cstheme="majorBidi"/>
            <w:sz w:val="24"/>
            <w:szCs w:val="24"/>
          </w:rPr>
          <w:delText xml:space="preserve">two reasons: </w:delText>
        </w:r>
      </w:del>
      <w:r w:rsidRPr="00CE24FD">
        <w:rPr>
          <w:rFonts w:asciiTheme="majorBidi" w:eastAsia="Calibri" w:hAnsiTheme="majorBidi" w:cstheme="majorBidi"/>
          <w:sz w:val="24"/>
          <w:szCs w:val="24"/>
        </w:rPr>
        <w:t xml:space="preserve">emotional satisfaction and career development. She began her delinquent behavior out of curiosity and for personal </w:t>
      </w:r>
      <w:r w:rsidR="007B298E" w:rsidRPr="00CE24FD">
        <w:rPr>
          <w:rFonts w:asciiTheme="majorBidi" w:eastAsia="Calibri" w:hAnsiTheme="majorBidi" w:cstheme="majorBidi"/>
          <w:sz w:val="24"/>
          <w:szCs w:val="24"/>
        </w:rPr>
        <w:t>pleasure</w:t>
      </w:r>
      <w:ins w:id="487" w:author="Susan" w:date="2021-04-24T00:11:00Z">
        <w:r w:rsidR="004C7E03">
          <w:rPr>
            <w:rFonts w:asciiTheme="majorBidi" w:eastAsia="Calibri" w:hAnsiTheme="majorBidi" w:cstheme="majorBidi"/>
            <w:sz w:val="24"/>
            <w:szCs w:val="24"/>
          </w:rPr>
          <w:t>,</w:t>
        </w:r>
      </w:ins>
      <w:r w:rsidR="007B298E" w:rsidRPr="00CE24FD">
        <w:rPr>
          <w:rFonts w:asciiTheme="majorBidi" w:eastAsia="Calibri" w:hAnsiTheme="majorBidi" w:cstheme="majorBidi"/>
          <w:sz w:val="24"/>
          <w:szCs w:val="24"/>
        </w:rPr>
        <w:t xml:space="preserve"> and</w:t>
      </w:r>
      <w:r w:rsidRPr="00CE24FD">
        <w:rPr>
          <w:rFonts w:asciiTheme="majorBidi" w:eastAsia="Calibri" w:hAnsiTheme="majorBidi" w:cstheme="majorBidi"/>
          <w:sz w:val="24"/>
          <w:szCs w:val="24"/>
        </w:rPr>
        <w:t xml:space="preserve"> continued </w:t>
      </w:r>
      <w:del w:id="488" w:author="Susan" w:date="2021-04-24T00:11:00Z">
        <w:r w:rsidRPr="00CE24FD" w:rsidDel="004C7E03">
          <w:rPr>
            <w:rFonts w:asciiTheme="majorBidi" w:eastAsia="Calibri" w:hAnsiTheme="majorBidi" w:cstheme="majorBidi"/>
            <w:sz w:val="24"/>
            <w:szCs w:val="24"/>
          </w:rPr>
          <w:delText xml:space="preserve">to </w:delText>
        </w:r>
      </w:del>
      <w:ins w:id="489" w:author="Susan" w:date="2021-04-24T00:11:00Z">
        <w:r w:rsidR="004C7E03">
          <w:rPr>
            <w:rFonts w:asciiTheme="majorBidi" w:eastAsia="Calibri" w:hAnsiTheme="majorBidi" w:cstheme="majorBidi"/>
            <w:sz w:val="24"/>
            <w:szCs w:val="24"/>
          </w:rPr>
          <w:t>selling</w:t>
        </w:r>
      </w:ins>
      <w:del w:id="490" w:author="Susan" w:date="2021-04-24T00:11:00Z">
        <w:r w:rsidR="001C167F" w:rsidRPr="00CE24FD" w:rsidDel="004C7E03">
          <w:rPr>
            <w:rFonts w:asciiTheme="majorBidi" w:eastAsia="Calibri" w:hAnsiTheme="majorBidi" w:cstheme="majorBidi"/>
            <w:sz w:val="24"/>
            <w:szCs w:val="24"/>
          </w:rPr>
          <w:delText>sell</w:delText>
        </w:r>
      </w:del>
      <w:r w:rsidRPr="00CE24FD">
        <w:rPr>
          <w:rFonts w:asciiTheme="majorBidi" w:eastAsia="Calibri" w:hAnsiTheme="majorBidi" w:cstheme="majorBidi"/>
          <w:sz w:val="24"/>
          <w:szCs w:val="24"/>
        </w:rPr>
        <w:t xml:space="preserve"> drugs </w:t>
      </w:r>
      <w:r w:rsidR="00D23CE3" w:rsidRPr="00CE24FD">
        <w:rPr>
          <w:rFonts w:asciiTheme="majorBidi" w:eastAsia="Calibri" w:hAnsiTheme="majorBidi" w:cstheme="majorBidi"/>
          <w:sz w:val="24"/>
          <w:szCs w:val="24"/>
        </w:rPr>
        <w:t>to</w:t>
      </w:r>
      <w:r w:rsidRPr="00CE24FD">
        <w:rPr>
          <w:rFonts w:asciiTheme="majorBidi" w:eastAsia="Calibri" w:hAnsiTheme="majorBidi" w:cstheme="majorBidi"/>
          <w:sz w:val="24"/>
          <w:szCs w:val="24"/>
        </w:rPr>
        <w:t xml:space="preserve"> support herself</w:t>
      </w:r>
      <w:del w:id="491" w:author="Susan" w:date="2021-04-24T00:11:00Z">
        <w:r w:rsidRPr="00CE24FD" w:rsidDel="004C7E03">
          <w:rPr>
            <w:rFonts w:asciiTheme="majorBidi" w:eastAsia="Calibri" w:hAnsiTheme="majorBidi" w:cstheme="majorBidi"/>
            <w:sz w:val="24"/>
            <w:szCs w:val="24"/>
          </w:rPr>
          <w:delText xml:space="preserve"> financially</w:delText>
        </w:r>
      </w:del>
      <w:r w:rsidRPr="00CE24FD">
        <w:rPr>
          <w:rFonts w:asciiTheme="majorBidi" w:eastAsia="Calibri" w:hAnsiTheme="majorBidi" w:cstheme="majorBidi"/>
          <w:sz w:val="24"/>
          <w:szCs w:val="24"/>
        </w:rPr>
        <w:t xml:space="preserve">. Similar explanations characterized </w:t>
      </w:r>
      <w:del w:id="492" w:author="Susan" w:date="2021-04-24T00:51:00Z">
        <w:r w:rsidRPr="00CE24FD" w:rsidDel="002076C3">
          <w:rPr>
            <w:rFonts w:asciiTheme="majorBidi" w:eastAsia="Calibri" w:hAnsiTheme="majorBidi" w:cstheme="majorBidi"/>
            <w:sz w:val="24"/>
            <w:szCs w:val="24"/>
          </w:rPr>
          <w:delText xml:space="preserve">offenders </w:delText>
        </w:r>
      </w:del>
      <w:ins w:id="493" w:author="Susan" w:date="2021-04-24T00:51:00Z">
        <w:r w:rsidR="002076C3">
          <w:rPr>
            <w:rFonts w:asciiTheme="majorBidi" w:eastAsia="Calibri" w:hAnsiTheme="majorBidi" w:cstheme="majorBidi"/>
            <w:sz w:val="24"/>
            <w:szCs w:val="24"/>
          </w:rPr>
          <w:t xml:space="preserve">women in prison </w:t>
        </w:r>
      </w:ins>
      <w:r w:rsidRPr="00CE24FD">
        <w:rPr>
          <w:rFonts w:asciiTheme="majorBidi" w:eastAsia="Calibri" w:hAnsiTheme="majorBidi" w:cstheme="majorBidi"/>
          <w:sz w:val="24"/>
          <w:szCs w:val="24"/>
        </w:rPr>
        <w:t xml:space="preserve">who started their delinquent lifestyles as minors. In contrast, participants who broke the law as adults were convicted primarily of financial offenses, </w:t>
      </w:r>
      <w:ins w:id="494" w:author="Susan" w:date="2021-04-24T00:12:00Z">
        <w:r w:rsidR="004C7E03">
          <w:rPr>
            <w:rFonts w:asciiTheme="majorBidi" w:eastAsia="Calibri" w:hAnsiTheme="majorBidi" w:cstheme="majorBidi"/>
            <w:sz w:val="24"/>
            <w:szCs w:val="24"/>
          </w:rPr>
          <w:t>claiming</w:t>
        </w:r>
      </w:ins>
      <w:del w:id="495" w:author="Susan" w:date="2021-04-24T00:12:00Z">
        <w:r w:rsidRPr="00CE24FD" w:rsidDel="004C7E03">
          <w:rPr>
            <w:rFonts w:asciiTheme="majorBidi" w:eastAsia="Calibri" w:hAnsiTheme="majorBidi" w:cstheme="majorBidi"/>
            <w:sz w:val="24"/>
            <w:szCs w:val="24"/>
          </w:rPr>
          <w:delText>and claimed</w:delText>
        </w:r>
      </w:del>
      <w:r w:rsidRPr="00CE24FD">
        <w:rPr>
          <w:rFonts w:asciiTheme="majorBidi" w:eastAsia="Calibri" w:hAnsiTheme="majorBidi" w:cstheme="majorBidi"/>
        </w:rPr>
        <w:t xml:space="preserve"> </w:t>
      </w:r>
      <w:r w:rsidRPr="00CE24FD">
        <w:rPr>
          <w:rFonts w:asciiTheme="majorBidi" w:eastAsia="Calibri" w:hAnsiTheme="majorBidi" w:cstheme="majorBidi"/>
          <w:sz w:val="24"/>
          <w:szCs w:val="24"/>
        </w:rPr>
        <w:t xml:space="preserve">that they had chosen to break the law to obtain material objects and </w:t>
      </w:r>
      <w:ins w:id="496" w:author="Susan" w:date="2021-04-24T00:12:00Z">
        <w:r w:rsidR="004C7E03">
          <w:rPr>
            <w:rFonts w:asciiTheme="majorBidi" w:eastAsia="Calibri" w:hAnsiTheme="majorBidi" w:cstheme="majorBidi"/>
            <w:sz w:val="24"/>
            <w:szCs w:val="24"/>
          </w:rPr>
          <w:t>wealth</w:t>
        </w:r>
      </w:ins>
      <w:del w:id="497" w:author="Susan" w:date="2021-04-24T00:13:00Z">
        <w:r w:rsidRPr="00CE24FD" w:rsidDel="004C7E03">
          <w:rPr>
            <w:rFonts w:asciiTheme="majorBidi" w:eastAsia="Calibri" w:hAnsiTheme="majorBidi" w:cstheme="majorBidi"/>
            <w:sz w:val="24"/>
            <w:szCs w:val="24"/>
          </w:rPr>
          <w:delText>economic abundance</w:delText>
        </w:r>
      </w:del>
      <w:r w:rsidRPr="00CE24FD">
        <w:rPr>
          <w:rFonts w:asciiTheme="majorBidi" w:eastAsia="Calibri" w:hAnsiTheme="majorBidi" w:cstheme="majorBidi"/>
          <w:sz w:val="24"/>
          <w:szCs w:val="24"/>
        </w:rPr>
        <w:t>, and, mainly, to create an image of themselves as successful and strong women in the eyes of the others.</w:t>
      </w:r>
      <w:r w:rsidRPr="00CE24FD">
        <w:rPr>
          <w:rFonts w:asciiTheme="majorBidi" w:eastAsia="Calibri" w:hAnsiTheme="majorBidi" w:cstheme="majorBidi"/>
        </w:rPr>
        <w:t xml:space="preserve"> </w:t>
      </w:r>
      <w:r w:rsidRPr="00CE24FD">
        <w:rPr>
          <w:rFonts w:asciiTheme="majorBidi" w:eastAsia="Calibri" w:hAnsiTheme="majorBidi" w:cstheme="majorBidi"/>
          <w:sz w:val="24"/>
          <w:szCs w:val="24"/>
        </w:rPr>
        <w:t>They had built impressive careers, but despite their economic wealth, the fear of losing everything was great, and they felt unsatisfied with their lives.</w:t>
      </w:r>
      <w:r w:rsidRPr="00CE24FD">
        <w:rPr>
          <w:rFonts w:asciiTheme="majorBidi" w:eastAsia="Calibri" w:hAnsiTheme="majorBidi" w:cstheme="majorBidi"/>
        </w:rPr>
        <w:t xml:space="preserve"> </w:t>
      </w:r>
    </w:p>
    <w:p w14:paraId="10DDDB57" w14:textId="0F4245A0" w:rsidR="00A33AC4" w:rsidRPr="00CE24FD" w:rsidRDefault="00A33AC4" w:rsidP="00D23CE3">
      <w:pPr>
        <w:bidi w:val="0"/>
        <w:spacing w:line="480" w:lineRule="auto"/>
        <w:ind w:firstLine="714"/>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For example, N., 41, </w:t>
      </w:r>
      <w:ins w:id="498" w:author="Susan" w:date="2021-04-22T22:48:00Z">
        <w:r w:rsidR="00295F9D">
          <w:rPr>
            <w:rFonts w:asciiTheme="majorBidi" w:eastAsia="Calibri" w:hAnsiTheme="majorBidi" w:cstheme="majorBidi"/>
            <w:sz w:val="24"/>
            <w:szCs w:val="24"/>
          </w:rPr>
          <w:t xml:space="preserve">a </w:t>
        </w:r>
      </w:ins>
      <w:r w:rsidRPr="00CE24FD">
        <w:rPr>
          <w:rFonts w:asciiTheme="majorBidi" w:eastAsia="Calibri" w:hAnsiTheme="majorBidi" w:cstheme="majorBidi"/>
          <w:sz w:val="24"/>
          <w:szCs w:val="24"/>
        </w:rPr>
        <w:t xml:space="preserve">married </w:t>
      </w:r>
      <w:del w:id="499" w:author="Susan" w:date="2021-04-22T22:48:00Z">
        <w:r w:rsidRPr="00CE24FD" w:rsidDel="00295F9D">
          <w:rPr>
            <w:rFonts w:asciiTheme="majorBidi" w:eastAsia="Calibri" w:hAnsiTheme="majorBidi" w:cstheme="majorBidi"/>
            <w:sz w:val="24"/>
            <w:szCs w:val="24"/>
          </w:rPr>
          <w:delText xml:space="preserve">and a </w:delText>
        </w:r>
      </w:del>
      <w:r w:rsidRPr="00CE24FD">
        <w:rPr>
          <w:rFonts w:asciiTheme="majorBidi" w:eastAsia="Calibri" w:hAnsiTheme="majorBidi" w:cstheme="majorBidi"/>
          <w:sz w:val="24"/>
          <w:szCs w:val="24"/>
        </w:rPr>
        <w:t xml:space="preserve">mother of three, </w:t>
      </w:r>
      <w:r w:rsidR="002804C4" w:rsidRPr="00CE24FD">
        <w:rPr>
          <w:rFonts w:asciiTheme="majorBidi" w:eastAsia="Calibri" w:hAnsiTheme="majorBidi" w:cstheme="majorBidi"/>
          <w:sz w:val="24"/>
          <w:szCs w:val="24"/>
        </w:rPr>
        <w:t>began her criminal life as an adult</w:t>
      </w:r>
      <w:r w:rsidR="009B15C4" w:rsidRPr="00CE24FD">
        <w:rPr>
          <w:rFonts w:asciiTheme="majorBidi" w:eastAsia="Calibri" w:hAnsiTheme="majorBidi" w:cstheme="majorBidi"/>
          <w:sz w:val="24"/>
          <w:szCs w:val="24"/>
        </w:rPr>
        <w:t xml:space="preserve">. </w:t>
      </w:r>
      <w:ins w:id="500" w:author="Susan" w:date="2021-04-22T22:48:00Z">
        <w:r w:rsidR="00295F9D">
          <w:rPr>
            <w:rFonts w:asciiTheme="majorBidi" w:eastAsia="Calibri" w:hAnsiTheme="majorBidi" w:cstheme="majorBidi"/>
            <w:sz w:val="24"/>
            <w:szCs w:val="24"/>
          </w:rPr>
          <w:t>C</w:t>
        </w:r>
      </w:ins>
      <w:del w:id="501" w:author="Susan" w:date="2021-04-22T22:48:00Z">
        <w:r w:rsidR="009B15C4" w:rsidRPr="00CE24FD" w:rsidDel="00295F9D">
          <w:rPr>
            <w:rFonts w:asciiTheme="majorBidi" w:eastAsia="Calibri" w:hAnsiTheme="majorBidi" w:cstheme="majorBidi"/>
            <w:sz w:val="24"/>
            <w:szCs w:val="24"/>
          </w:rPr>
          <w:delText>She was</w:delText>
        </w:r>
        <w:r w:rsidRPr="00CE24FD" w:rsidDel="00295F9D">
          <w:rPr>
            <w:rFonts w:asciiTheme="majorBidi" w:eastAsia="Calibri" w:hAnsiTheme="majorBidi" w:cstheme="majorBidi"/>
            <w:sz w:val="24"/>
            <w:szCs w:val="24"/>
          </w:rPr>
          <w:delText xml:space="preserve"> c</w:delText>
        </w:r>
      </w:del>
      <w:r w:rsidRPr="00CE24FD">
        <w:rPr>
          <w:rFonts w:asciiTheme="majorBidi" w:eastAsia="Calibri" w:hAnsiTheme="majorBidi" w:cstheme="majorBidi"/>
          <w:sz w:val="24"/>
          <w:szCs w:val="24"/>
        </w:rPr>
        <w:t>onvicted of fraud and theft and sentenced to five years in prison,</w:t>
      </w:r>
      <w:ins w:id="502" w:author="Susan" w:date="2021-04-22T22:48:00Z">
        <w:r w:rsidR="00295F9D">
          <w:rPr>
            <w:rFonts w:asciiTheme="majorBidi" w:eastAsia="Calibri" w:hAnsiTheme="majorBidi" w:cstheme="majorBidi"/>
            <w:sz w:val="24"/>
            <w:szCs w:val="24"/>
          </w:rPr>
          <w:t xml:space="preserve"> she</w:t>
        </w:r>
      </w:ins>
      <w:r w:rsidRPr="00CE24FD">
        <w:rPr>
          <w:rFonts w:asciiTheme="majorBidi" w:eastAsia="Calibri" w:hAnsiTheme="majorBidi" w:cstheme="majorBidi"/>
          <w:sz w:val="24"/>
          <w:szCs w:val="24"/>
        </w:rPr>
        <w:t xml:space="preserve"> describ</w:t>
      </w:r>
      <w:ins w:id="503" w:author="Susan" w:date="2021-04-22T22:48:00Z">
        <w:r w:rsidR="00295F9D">
          <w:rPr>
            <w:rFonts w:asciiTheme="majorBidi" w:eastAsia="Calibri" w:hAnsiTheme="majorBidi" w:cstheme="majorBidi"/>
            <w:sz w:val="24"/>
            <w:szCs w:val="24"/>
          </w:rPr>
          <w:t>ed</w:t>
        </w:r>
      </w:ins>
      <w:del w:id="504" w:author="Susan" w:date="2021-04-22T22:48:00Z">
        <w:r w:rsidR="009B15C4" w:rsidRPr="00CE24FD" w:rsidDel="00295F9D">
          <w:rPr>
            <w:rFonts w:asciiTheme="majorBidi" w:eastAsia="Calibri" w:hAnsiTheme="majorBidi" w:cstheme="majorBidi"/>
            <w:sz w:val="24"/>
            <w:szCs w:val="24"/>
          </w:rPr>
          <w:delText>ing</w:delText>
        </w:r>
      </w:del>
      <w:r w:rsidRPr="00CE24FD">
        <w:rPr>
          <w:rFonts w:asciiTheme="majorBidi" w:eastAsia="Calibri" w:hAnsiTheme="majorBidi" w:cstheme="majorBidi"/>
          <w:sz w:val="24"/>
          <w:szCs w:val="24"/>
        </w:rPr>
        <w:t xml:space="preserve"> her life</w:t>
      </w:r>
      <w:ins w:id="505" w:author="Susan" w:date="2021-04-22T22:49:00Z">
        <w:r w:rsidR="00295F9D">
          <w:rPr>
            <w:rFonts w:asciiTheme="majorBidi" w:eastAsia="Calibri" w:hAnsiTheme="majorBidi" w:cstheme="majorBidi"/>
            <w:sz w:val="24"/>
            <w:szCs w:val="24"/>
          </w:rPr>
          <w:t>:</w:t>
        </w:r>
      </w:ins>
      <w:del w:id="506" w:author="Susan" w:date="2021-04-22T22:49:00Z">
        <w:r w:rsidR="009B15C4" w:rsidRPr="00CE24FD" w:rsidDel="00295F9D">
          <w:rPr>
            <w:rFonts w:asciiTheme="majorBidi" w:eastAsia="Calibri" w:hAnsiTheme="majorBidi" w:cstheme="majorBidi"/>
            <w:sz w:val="24"/>
            <w:szCs w:val="24"/>
          </w:rPr>
          <w:delText xml:space="preserve"> as follows</w:delText>
        </w:r>
        <w:r w:rsidRPr="00CE24FD" w:rsidDel="00295F9D">
          <w:rPr>
            <w:rFonts w:asciiTheme="majorBidi" w:eastAsia="Calibri" w:hAnsiTheme="majorBidi" w:cstheme="majorBidi"/>
            <w:sz w:val="24"/>
            <w:szCs w:val="24"/>
          </w:rPr>
          <w:delText>:</w:delText>
        </w:r>
      </w:del>
    </w:p>
    <w:p w14:paraId="2A3460C3" w14:textId="7C2701BB" w:rsidR="00A33AC4" w:rsidRPr="00CE24FD"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r w:rsidRPr="00CE24FD">
        <w:rPr>
          <w:rFonts w:asciiTheme="majorBidi" w:eastAsia="Times New Roman" w:hAnsiTheme="majorBidi" w:cstheme="majorBidi"/>
          <w:kern w:val="32"/>
          <w:sz w:val="24"/>
          <w:szCs w:val="24"/>
          <w:lang w:eastAsia="x-none"/>
        </w:rPr>
        <w:t xml:space="preserve">My salary is good, but you start thinking about what </w:t>
      </w:r>
      <w:del w:id="507" w:author="Susan" w:date="2021-04-24T00:14:00Z">
        <w:r w:rsidRPr="00CE24FD" w:rsidDel="004C7E03">
          <w:rPr>
            <w:rFonts w:asciiTheme="majorBidi" w:eastAsia="Times New Roman" w:hAnsiTheme="majorBidi" w:cstheme="majorBidi"/>
            <w:kern w:val="32"/>
            <w:sz w:val="24"/>
            <w:szCs w:val="24"/>
            <w:lang w:eastAsia="x-none"/>
          </w:rPr>
          <w:delText xml:space="preserve">is needed in life. </w:delText>
        </w:r>
        <w:r w:rsidR="00711A50" w:rsidRPr="00CE24FD" w:rsidDel="004C7E03">
          <w:rPr>
            <w:rFonts w:asciiTheme="majorBidi" w:eastAsia="Times New Roman" w:hAnsiTheme="majorBidi" w:cstheme="majorBidi"/>
            <w:kern w:val="32"/>
            <w:sz w:val="24"/>
            <w:szCs w:val="24"/>
            <w:lang w:eastAsia="x-none"/>
          </w:rPr>
          <w:delText xml:space="preserve">What </w:delText>
        </w:r>
      </w:del>
      <w:r w:rsidR="00711A50" w:rsidRPr="00CE24FD">
        <w:rPr>
          <w:rFonts w:asciiTheme="majorBidi" w:eastAsia="Times New Roman" w:hAnsiTheme="majorBidi" w:cstheme="majorBidi"/>
          <w:kern w:val="32"/>
          <w:sz w:val="24"/>
          <w:szCs w:val="24"/>
          <w:lang w:eastAsia="x-none"/>
        </w:rPr>
        <w:t>else</w:t>
      </w:r>
      <w:r w:rsidRPr="00CE24FD">
        <w:rPr>
          <w:rFonts w:asciiTheme="majorBidi" w:eastAsia="Times New Roman" w:hAnsiTheme="majorBidi" w:cstheme="majorBidi"/>
          <w:kern w:val="32"/>
          <w:sz w:val="24"/>
          <w:szCs w:val="24"/>
          <w:lang w:eastAsia="x-none"/>
        </w:rPr>
        <w:t xml:space="preserve"> </w:t>
      </w:r>
      <w:ins w:id="508" w:author="Susan" w:date="2021-04-24T00:14:00Z">
        <w:r w:rsidR="004C7E03">
          <w:rPr>
            <w:rFonts w:asciiTheme="majorBidi" w:eastAsia="Times New Roman" w:hAnsiTheme="majorBidi" w:cstheme="majorBidi"/>
            <w:kern w:val="32"/>
            <w:sz w:val="24"/>
            <w:szCs w:val="24"/>
            <w:lang w:eastAsia="x-none"/>
          </w:rPr>
          <w:t xml:space="preserve">do </w:t>
        </w:r>
      </w:ins>
      <w:r w:rsidRPr="00CE24FD">
        <w:rPr>
          <w:rFonts w:asciiTheme="majorBidi" w:eastAsia="Times New Roman" w:hAnsiTheme="majorBidi" w:cstheme="majorBidi"/>
          <w:kern w:val="32"/>
          <w:sz w:val="24"/>
          <w:szCs w:val="24"/>
          <w:lang w:eastAsia="x-none"/>
        </w:rPr>
        <w:t>you need</w:t>
      </w:r>
      <w:ins w:id="509" w:author="Susan" w:date="2021-04-24T00:14:00Z">
        <w:r w:rsidR="004C7E03">
          <w:rPr>
            <w:rFonts w:asciiTheme="majorBidi" w:eastAsia="Times New Roman" w:hAnsiTheme="majorBidi" w:cstheme="majorBidi"/>
            <w:kern w:val="32"/>
            <w:sz w:val="24"/>
            <w:szCs w:val="24"/>
            <w:lang w:eastAsia="x-none"/>
          </w:rPr>
          <w:t xml:space="preserve"> in </w:t>
        </w:r>
        <w:proofErr w:type="gramStart"/>
        <w:r w:rsidR="004C7E03">
          <w:rPr>
            <w:rFonts w:asciiTheme="majorBidi" w:eastAsia="Times New Roman" w:hAnsiTheme="majorBidi" w:cstheme="majorBidi"/>
            <w:kern w:val="32"/>
            <w:sz w:val="24"/>
            <w:szCs w:val="24"/>
            <w:lang w:eastAsia="x-none"/>
          </w:rPr>
          <w:t>life</w:t>
        </w:r>
      </w:ins>
      <w:r w:rsidRPr="00CE24FD">
        <w:rPr>
          <w:rFonts w:asciiTheme="majorBidi" w:eastAsia="Times New Roman" w:hAnsiTheme="majorBidi" w:cstheme="majorBidi"/>
          <w:kern w:val="32"/>
          <w:sz w:val="24"/>
          <w:szCs w:val="24"/>
          <w:lang w:eastAsia="x-none"/>
        </w:rPr>
        <w:t>?...</w:t>
      </w:r>
      <w:proofErr w:type="gramEnd"/>
      <w:r w:rsidRPr="00CE24FD">
        <w:rPr>
          <w:rFonts w:asciiTheme="majorBidi" w:eastAsia="Times New Roman" w:hAnsiTheme="majorBidi" w:cstheme="majorBidi"/>
          <w:kern w:val="32"/>
          <w:sz w:val="24"/>
          <w:szCs w:val="24"/>
          <w:lang w:eastAsia="x-none"/>
        </w:rPr>
        <w:t xml:space="preserve">I was afraid to look at myself and say I did something wrong...Most comfortable in these situations is denial. </w:t>
      </w:r>
      <w:ins w:id="510" w:author="Susan" w:date="2021-04-24T00:15:00Z">
        <w:r w:rsidR="004C7E03">
          <w:rPr>
            <w:rFonts w:asciiTheme="majorBidi" w:eastAsia="Times New Roman" w:hAnsiTheme="majorBidi" w:cstheme="majorBidi"/>
            <w:kern w:val="32"/>
            <w:sz w:val="24"/>
            <w:szCs w:val="24"/>
            <w:lang w:eastAsia="x-none"/>
          </w:rPr>
          <w:t>But</w:t>
        </w:r>
      </w:ins>
      <w:del w:id="511" w:author="Susan" w:date="2021-04-24T00:13:00Z">
        <w:r w:rsidRPr="00CE24FD" w:rsidDel="004C7E03">
          <w:rPr>
            <w:rFonts w:asciiTheme="majorBidi" w:eastAsia="Times New Roman" w:hAnsiTheme="majorBidi" w:cstheme="majorBidi"/>
            <w:kern w:val="32"/>
            <w:sz w:val="24"/>
            <w:szCs w:val="24"/>
            <w:lang w:eastAsia="x-none"/>
          </w:rPr>
          <w:delText>And o</w:delText>
        </w:r>
      </w:del>
      <w:del w:id="512" w:author="Susan" w:date="2021-04-24T00:15:00Z">
        <w:r w:rsidRPr="00CE24FD" w:rsidDel="004C7E03">
          <w:rPr>
            <w:rFonts w:asciiTheme="majorBidi" w:eastAsia="Times New Roman" w:hAnsiTheme="majorBidi" w:cstheme="majorBidi"/>
            <w:kern w:val="32"/>
            <w:sz w:val="24"/>
            <w:szCs w:val="24"/>
            <w:lang w:eastAsia="x-none"/>
          </w:rPr>
          <w:delText>n the other hand</w:delText>
        </w:r>
      </w:del>
      <w:r w:rsidRPr="00CE24FD">
        <w:rPr>
          <w:rFonts w:asciiTheme="majorBidi" w:eastAsia="Times New Roman" w:hAnsiTheme="majorBidi" w:cstheme="majorBidi"/>
          <w:kern w:val="32"/>
          <w:sz w:val="24"/>
          <w:szCs w:val="24"/>
          <w:lang w:eastAsia="x-none"/>
        </w:rPr>
        <w:t>, I was</w:t>
      </w:r>
      <w:ins w:id="513" w:author="Susan" w:date="2021-04-24T00:13:00Z">
        <w:r w:rsidR="004C7E03">
          <w:rPr>
            <w:rFonts w:asciiTheme="majorBidi" w:eastAsia="Times New Roman" w:hAnsiTheme="majorBidi" w:cstheme="majorBidi"/>
            <w:kern w:val="32"/>
            <w:sz w:val="24"/>
            <w:szCs w:val="24"/>
            <w:lang w:eastAsia="x-none"/>
          </w:rPr>
          <w:t>n’t</w:t>
        </w:r>
      </w:ins>
      <w:del w:id="514" w:author="Susan" w:date="2021-04-24T00:13:00Z">
        <w:r w:rsidRPr="00CE24FD" w:rsidDel="004C7E03">
          <w:rPr>
            <w:rFonts w:asciiTheme="majorBidi" w:eastAsia="Times New Roman" w:hAnsiTheme="majorBidi" w:cstheme="majorBidi"/>
            <w:kern w:val="32"/>
            <w:sz w:val="24"/>
            <w:szCs w:val="24"/>
            <w:lang w:eastAsia="x-none"/>
          </w:rPr>
          <w:delText xml:space="preserve"> not</w:delText>
        </w:r>
      </w:del>
      <w:r w:rsidRPr="00CE24FD">
        <w:rPr>
          <w:rFonts w:asciiTheme="majorBidi" w:eastAsia="Times New Roman" w:hAnsiTheme="majorBidi" w:cstheme="majorBidi"/>
          <w:kern w:val="32"/>
          <w:sz w:val="24"/>
          <w:szCs w:val="24"/>
          <w:lang w:eastAsia="x-none"/>
        </w:rPr>
        <w:t xml:space="preserve"> concerned with what I was doing, thinking less about </w:t>
      </w:r>
      <w:r w:rsidR="0056548A" w:rsidRPr="00CE24FD">
        <w:rPr>
          <w:rFonts w:asciiTheme="majorBidi" w:eastAsia="Times New Roman" w:hAnsiTheme="majorBidi" w:cstheme="majorBidi"/>
          <w:kern w:val="32"/>
          <w:sz w:val="24"/>
          <w:szCs w:val="24"/>
          <w:lang w:eastAsia="x-none"/>
        </w:rPr>
        <w:t xml:space="preserve">[my or somebody </w:t>
      </w:r>
      <w:r w:rsidR="000459A5" w:rsidRPr="00CE24FD">
        <w:rPr>
          <w:rFonts w:asciiTheme="majorBidi" w:eastAsia="Times New Roman" w:hAnsiTheme="majorBidi" w:cstheme="majorBidi"/>
          <w:kern w:val="32"/>
          <w:sz w:val="24"/>
          <w:szCs w:val="24"/>
          <w:lang w:eastAsia="x-none"/>
        </w:rPr>
        <w:t>else's</w:t>
      </w:r>
      <w:r w:rsidR="0056548A" w:rsidRPr="00CE24FD">
        <w:rPr>
          <w:rFonts w:asciiTheme="majorBidi" w:eastAsia="Times New Roman" w:hAnsiTheme="majorBidi" w:cstheme="majorBidi"/>
          <w:kern w:val="32"/>
          <w:sz w:val="24"/>
          <w:szCs w:val="24"/>
          <w:lang w:eastAsia="x-none"/>
        </w:rPr>
        <w:t xml:space="preserve">] </w:t>
      </w:r>
      <w:r w:rsidRPr="00CE24FD">
        <w:rPr>
          <w:rFonts w:asciiTheme="majorBidi" w:eastAsia="Times New Roman" w:hAnsiTheme="majorBidi" w:cstheme="majorBidi"/>
          <w:kern w:val="32"/>
          <w:sz w:val="24"/>
          <w:szCs w:val="24"/>
          <w:lang w:eastAsia="x-none"/>
        </w:rPr>
        <w:t>feeling</w:t>
      </w:r>
      <w:ins w:id="515" w:author="Susan" w:date="2021-04-24T00:13:00Z">
        <w:r w:rsidR="004C7E03">
          <w:rPr>
            <w:rFonts w:asciiTheme="majorBidi" w:eastAsia="Times New Roman" w:hAnsiTheme="majorBidi" w:cstheme="majorBidi"/>
            <w:kern w:val="32"/>
            <w:sz w:val="24"/>
            <w:szCs w:val="24"/>
            <w:lang w:eastAsia="x-none"/>
          </w:rPr>
          <w:t>;</w:t>
        </w:r>
      </w:ins>
      <w:del w:id="516" w:author="Susan" w:date="2021-04-24T00:13:00Z">
        <w:r w:rsidRPr="00CE24FD" w:rsidDel="004C7E03">
          <w:rPr>
            <w:rFonts w:asciiTheme="majorBidi" w:eastAsia="Times New Roman" w:hAnsiTheme="majorBidi" w:cstheme="majorBidi"/>
            <w:kern w:val="32"/>
            <w:sz w:val="24"/>
            <w:szCs w:val="24"/>
            <w:lang w:eastAsia="x-none"/>
          </w:rPr>
          <w:delText>,</w:delText>
        </w:r>
      </w:del>
      <w:r w:rsidRPr="00CE24FD">
        <w:rPr>
          <w:rFonts w:asciiTheme="majorBidi" w:eastAsia="Times New Roman" w:hAnsiTheme="majorBidi" w:cstheme="majorBidi"/>
          <w:kern w:val="32"/>
          <w:sz w:val="24"/>
          <w:szCs w:val="24"/>
          <w:lang w:eastAsia="x-none"/>
        </w:rPr>
        <w:t xml:space="preserve"> </w:t>
      </w:r>
      <w:r w:rsidR="000459A5" w:rsidRPr="00CE24FD">
        <w:rPr>
          <w:rFonts w:asciiTheme="majorBidi" w:eastAsia="Times New Roman" w:hAnsiTheme="majorBidi" w:cstheme="majorBidi"/>
          <w:kern w:val="32"/>
          <w:sz w:val="24"/>
          <w:szCs w:val="24"/>
          <w:lang w:eastAsia="x-none"/>
        </w:rPr>
        <w:t>my</w:t>
      </w:r>
      <w:r w:rsidRPr="00CE24FD">
        <w:rPr>
          <w:rFonts w:asciiTheme="majorBidi" w:eastAsia="Times New Roman" w:hAnsiTheme="majorBidi" w:cstheme="majorBidi"/>
          <w:kern w:val="32"/>
          <w:sz w:val="24"/>
          <w:szCs w:val="24"/>
          <w:lang w:eastAsia="x-none"/>
        </w:rPr>
        <w:t xml:space="preserve"> thinking was about doing and not a result … </w:t>
      </w:r>
      <w:r w:rsidR="000459A5" w:rsidRPr="00CE24FD">
        <w:rPr>
          <w:rFonts w:asciiTheme="majorBidi" w:eastAsia="Times New Roman" w:hAnsiTheme="majorBidi" w:cstheme="majorBidi"/>
          <w:kern w:val="32"/>
          <w:sz w:val="24"/>
          <w:szCs w:val="24"/>
          <w:lang w:eastAsia="x-none"/>
        </w:rPr>
        <w:t>I had an</w:t>
      </w:r>
      <w:r w:rsidRPr="00CE24FD">
        <w:rPr>
          <w:rFonts w:asciiTheme="majorBidi" w:eastAsia="Times New Roman" w:hAnsiTheme="majorBidi" w:cstheme="majorBidi"/>
          <w:kern w:val="32"/>
          <w:sz w:val="24"/>
          <w:szCs w:val="24"/>
          <w:lang w:eastAsia="x-none"/>
        </w:rPr>
        <w:t xml:space="preserve"> ordinary life, but I’m a very active person - organizing parties, </w:t>
      </w:r>
      <w:r w:rsidR="00AB662E" w:rsidRPr="00CE24FD">
        <w:rPr>
          <w:rFonts w:asciiTheme="majorBidi" w:eastAsia="Times New Roman" w:hAnsiTheme="majorBidi" w:cstheme="majorBidi"/>
          <w:kern w:val="32"/>
          <w:sz w:val="24"/>
          <w:szCs w:val="24"/>
          <w:lang w:eastAsia="x-none"/>
        </w:rPr>
        <w:t xml:space="preserve">[in] </w:t>
      </w:r>
      <w:r w:rsidRPr="00CE24FD">
        <w:rPr>
          <w:rFonts w:asciiTheme="majorBidi" w:eastAsia="Times New Roman" w:hAnsiTheme="majorBidi" w:cstheme="majorBidi"/>
          <w:kern w:val="32"/>
          <w:sz w:val="24"/>
          <w:szCs w:val="24"/>
          <w:lang w:eastAsia="x-none"/>
        </w:rPr>
        <w:t xml:space="preserve">school, </w:t>
      </w:r>
      <w:r w:rsidR="00AB662E" w:rsidRPr="00CE24FD">
        <w:rPr>
          <w:rFonts w:asciiTheme="majorBidi" w:eastAsia="Times New Roman" w:hAnsiTheme="majorBidi" w:cstheme="majorBidi"/>
          <w:kern w:val="32"/>
          <w:sz w:val="24"/>
          <w:szCs w:val="24"/>
          <w:lang w:eastAsia="x-none"/>
        </w:rPr>
        <w:t>[</w:t>
      </w:r>
      <w:del w:id="517" w:author="Susan" w:date="2021-04-24T00:14:00Z">
        <w:r w:rsidR="00AB662E" w:rsidRPr="00CE24FD" w:rsidDel="004C7E03">
          <w:rPr>
            <w:rFonts w:asciiTheme="majorBidi" w:eastAsia="Times New Roman" w:hAnsiTheme="majorBidi" w:cstheme="majorBidi"/>
            <w:kern w:val="32"/>
            <w:sz w:val="24"/>
            <w:szCs w:val="24"/>
            <w:lang w:eastAsia="x-none"/>
          </w:rPr>
          <w:delText xml:space="preserve">or </w:delText>
        </w:r>
      </w:del>
      <w:r w:rsidR="00AB662E" w:rsidRPr="00CE24FD">
        <w:rPr>
          <w:rFonts w:asciiTheme="majorBidi" w:eastAsia="Times New Roman" w:hAnsiTheme="majorBidi" w:cstheme="majorBidi"/>
          <w:kern w:val="32"/>
          <w:sz w:val="24"/>
          <w:szCs w:val="24"/>
          <w:lang w:eastAsia="x-none"/>
        </w:rPr>
        <w:t xml:space="preserve">in] </w:t>
      </w:r>
      <w:r w:rsidRPr="00CE24FD">
        <w:rPr>
          <w:rFonts w:asciiTheme="majorBidi" w:eastAsia="Times New Roman" w:hAnsiTheme="majorBidi" w:cstheme="majorBidi"/>
          <w:kern w:val="32"/>
          <w:sz w:val="24"/>
          <w:szCs w:val="24"/>
          <w:lang w:eastAsia="x-none"/>
        </w:rPr>
        <w:t xml:space="preserve">kindergarten too. Challenging </w:t>
      </w:r>
      <w:r w:rsidR="00BA0175" w:rsidRPr="00CE24FD">
        <w:rPr>
          <w:rFonts w:asciiTheme="majorBidi" w:eastAsia="Times New Roman" w:hAnsiTheme="majorBidi" w:cstheme="majorBidi"/>
          <w:kern w:val="32"/>
          <w:sz w:val="24"/>
          <w:szCs w:val="24"/>
          <w:lang w:eastAsia="x-none"/>
        </w:rPr>
        <w:t xml:space="preserve">[myself] </w:t>
      </w:r>
      <w:r w:rsidRPr="00CE24FD">
        <w:rPr>
          <w:rFonts w:asciiTheme="majorBidi" w:eastAsia="Times New Roman" w:hAnsiTheme="majorBidi" w:cstheme="majorBidi"/>
          <w:kern w:val="32"/>
          <w:sz w:val="24"/>
          <w:szCs w:val="24"/>
          <w:lang w:eastAsia="x-none"/>
        </w:rPr>
        <w:t>with lots of interest</w:t>
      </w:r>
      <w:r w:rsidR="00635071" w:rsidRPr="00CE24FD">
        <w:rPr>
          <w:rFonts w:asciiTheme="majorBidi" w:eastAsia="Times New Roman" w:hAnsiTheme="majorBidi" w:cstheme="majorBidi"/>
          <w:kern w:val="32"/>
          <w:sz w:val="24"/>
          <w:szCs w:val="24"/>
          <w:lang w:eastAsia="x-none"/>
        </w:rPr>
        <w:t>s</w:t>
      </w:r>
      <w:r w:rsidRPr="00CE24FD">
        <w:rPr>
          <w:rFonts w:asciiTheme="majorBidi" w:eastAsia="Times New Roman" w:hAnsiTheme="majorBidi" w:cstheme="majorBidi"/>
          <w:kern w:val="32"/>
          <w:sz w:val="24"/>
          <w:szCs w:val="24"/>
          <w:lang w:eastAsia="x-none"/>
        </w:rPr>
        <w:t xml:space="preserve"> and still bored.</w:t>
      </w:r>
    </w:p>
    <w:p w14:paraId="6EAA5E03" w14:textId="77777777" w:rsidR="00C2706D" w:rsidRPr="00CE24FD" w:rsidRDefault="00C2706D" w:rsidP="00A33AC4">
      <w:pPr>
        <w:bidi w:val="0"/>
        <w:spacing w:line="480" w:lineRule="auto"/>
        <w:contextualSpacing/>
        <w:jc w:val="both"/>
        <w:rPr>
          <w:rFonts w:asciiTheme="majorBidi" w:eastAsia="Times New Roman" w:hAnsiTheme="majorBidi" w:cstheme="majorBidi"/>
          <w:i/>
          <w:iCs/>
          <w:kern w:val="32"/>
          <w:sz w:val="24"/>
          <w:szCs w:val="24"/>
          <w:lang w:eastAsia="x-none"/>
        </w:rPr>
      </w:pPr>
    </w:p>
    <w:p w14:paraId="25A4F430" w14:textId="65AB324C" w:rsidR="00A33AC4" w:rsidRPr="00CE24FD" w:rsidRDefault="00A33AC4" w:rsidP="00C2706D">
      <w:pPr>
        <w:bidi w:val="0"/>
        <w:spacing w:line="480" w:lineRule="auto"/>
        <w:ind w:firstLine="714"/>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participant claimed that </w:t>
      </w:r>
      <w:ins w:id="518" w:author="Susan" w:date="2021-04-22T22:49:00Z">
        <w:r w:rsidR="00295F9D">
          <w:rPr>
            <w:rFonts w:asciiTheme="majorBidi" w:eastAsia="Calibri" w:hAnsiTheme="majorBidi" w:cstheme="majorBidi"/>
            <w:sz w:val="24"/>
            <w:szCs w:val="24"/>
          </w:rPr>
          <w:t>her</w:t>
        </w:r>
      </w:ins>
      <w:del w:id="519" w:author="Susan" w:date="2021-04-22T22:49:00Z">
        <w:r w:rsidRPr="00CE24FD" w:rsidDel="00295F9D">
          <w:rPr>
            <w:rFonts w:asciiTheme="majorBidi" w:eastAsia="Calibri" w:hAnsiTheme="majorBidi" w:cstheme="majorBidi"/>
            <w:sz w:val="24"/>
            <w:szCs w:val="24"/>
          </w:rPr>
          <w:delText>the</w:delText>
        </w:r>
      </w:del>
      <w:r w:rsidRPr="00CE24FD">
        <w:rPr>
          <w:rFonts w:asciiTheme="majorBidi" w:eastAsia="Calibri" w:hAnsiTheme="majorBidi" w:cstheme="majorBidi"/>
          <w:sz w:val="24"/>
          <w:szCs w:val="24"/>
        </w:rPr>
        <w:t xml:space="preserve"> desire for economic prosperity and higher social status was stronger and more compelling than </w:t>
      </w:r>
      <w:ins w:id="520" w:author="Susan" w:date="2021-04-22T22:50:00Z">
        <w:r w:rsidR="00295F9D">
          <w:rPr>
            <w:rFonts w:asciiTheme="majorBidi" w:eastAsia="Calibri" w:hAnsiTheme="majorBidi" w:cstheme="majorBidi"/>
            <w:sz w:val="24"/>
            <w:szCs w:val="24"/>
          </w:rPr>
          <w:t>recognizing</w:t>
        </w:r>
      </w:ins>
      <w:del w:id="521" w:author="Susan" w:date="2021-04-22T22:50:00Z">
        <w:r w:rsidRPr="00CE24FD" w:rsidDel="00295F9D">
          <w:rPr>
            <w:rFonts w:asciiTheme="majorBidi" w:eastAsia="Calibri" w:hAnsiTheme="majorBidi" w:cstheme="majorBidi"/>
            <w:sz w:val="24"/>
            <w:szCs w:val="24"/>
          </w:rPr>
          <w:delText>the realization</w:delText>
        </w:r>
      </w:del>
      <w:r w:rsidRPr="00CE24FD">
        <w:rPr>
          <w:rFonts w:asciiTheme="majorBidi" w:eastAsia="Calibri" w:hAnsiTheme="majorBidi" w:cstheme="majorBidi"/>
          <w:sz w:val="24"/>
          <w:szCs w:val="24"/>
        </w:rPr>
        <w:t xml:space="preserve"> that her actions were prohibited and that she was breaking the law. She also pointed out the feeling of boredom that arose </w:t>
      </w:r>
      <w:del w:id="522" w:author="Susan" w:date="2021-04-22T22:50:00Z">
        <w:r w:rsidRPr="00CE24FD" w:rsidDel="00295F9D">
          <w:rPr>
            <w:rFonts w:asciiTheme="majorBidi" w:eastAsia="Calibri" w:hAnsiTheme="majorBidi" w:cstheme="majorBidi"/>
            <w:sz w:val="24"/>
            <w:szCs w:val="24"/>
          </w:rPr>
          <w:delText xml:space="preserve">even </w:delText>
        </w:r>
      </w:del>
      <w:r w:rsidRPr="00CE24FD">
        <w:rPr>
          <w:rFonts w:asciiTheme="majorBidi" w:eastAsia="Calibri" w:hAnsiTheme="majorBidi" w:cstheme="majorBidi"/>
          <w:sz w:val="24"/>
          <w:szCs w:val="24"/>
        </w:rPr>
        <w:t xml:space="preserve">after breaking the law for the first time and not getting caught. It is interesting to note that four out of the six interviewees in this category independently stopped their criminal acts, on their own initiative, and confessed their actions before getting caught by the police. Stopping their criminal behavior is also an example of their rational thinking </w:t>
      </w:r>
      <w:r w:rsidR="00635071" w:rsidRPr="00CE24FD">
        <w:rPr>
          <w:rFonts w:asciiTheme="majorBidi" w:eastAsia="Calibri" w:hAnsiTheme="majorBidi" w:cstheme="majorBidi"/>
          <w:sz w:val="24"/>
          <w:szCs w:val="24"/>
        </w:rPr>
        <w:t>and/</w:t>
      </w:r>
      <w:r w:rsidRPr="00CE24FD">
        <w:rPr>
          <w:rFonts w:asciiTheme="majorBidi" w:eastAsia="Calibri" w:hAnsiTheme="majorBidi" w:cstheme="majorBidi"/>
          <w:sz w:val="24"/>
          <w:szCs w:val="24"/>
        </w:rPr>
        <w:t>or the control o</w:t>
      </w:r>
      <w:r w:rsidR="00635071" w:rsidRPr="00CE24FD">
        <w:rPr>
          <w:rFonts w:asciiTheme="majorBidi" w:eastAsia="Calibri" w:hAnsiTheme="majorBidi" w:cstheme="majorBidi"/>
          <w:sz w:val="24"/>
          <w:szCs w:val="24"/>
        </w:rPr>
        <w:t>ver</w:t>
      </w:r>
      <w:r w:rsidRPr="00CE24FD">
        <w:rPr>
          <w:rFonts w:asciiTheme="majorBidi" w:eastAsia="Calibri" w:hAnsiTheme="majorBidi" w:cstheme="majorBidi"/>
          <w:sz w:val="24"/>
          <w:szCs w:val="24"/>
        </w:rPr>
        <w:t xml:space="preserve"> their actions. </w:t>
      </w:r>
    </w:p>
    <w:p w14:paraId="443897F9" w14:textId="1695E707" w:rsidR="00A33AC4" w:rsidRPr="00CE24FD" w:rsidRDefault="00A33AC4" w:rsidP="00015092">
      <w:pPr>
        <w:bidi w:val="0"/>
        <w:spacing w:line="480" w:lineRule="auto"/>
        <w:ind w:firstLine="714"/>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Blaming the</w:t>
      </w:r>
      <w:r w:rsidR="00635071" w:rsidRPr="00CE24FD">
        <w:rPr>
          <w:rFonts w:asciiTheme="majorBidi" w:eastAsia="Calibri" w:hAnsiTheme="majorBidi" w:cstheme="majorBidi"/>
          <w:sz w:val="24"/>
          <w:szCs w:val="24"/>
        </w:rPr>
        <w:t>ir life</w:t>
      </w:r>
      <w:r w:rsidRPr="00CE24FD">
        <w:rPr>
          <w:rFonts w:asciiTheme="majorBidi" w:eastAsia="Calibri" w:hAnsiTheme="majorBidi" w:cstheme="majorBidi"/>
          <w:sz w:val="24"/>
          <w:szCs w:val="24"/>
        </w:rPr>
        <w:t xml:space="preserve"> situation </w:t>
      </w:r>
      <w:r w:rsidR="00635071" w:rsidRPr="00CE24FD">
        <w:rPr>
          <w:rFonts w:asciiTheme="majorBidi" w:eastAsia="Calibri" w:hAnsiTheme="majorBidi" w:cstheme="majorBidi"/>
          <w:sz w:val="24"/>
          <w:szCs w:val="24"/>
        </w:rPr>
        <w:t>and/</w:t>
      </w:r>
      <w:r w:rsidRPr="00CE24FD">
        <w:rPr>
          <w:rFonts w:asciiTheme="majorBidi" w:eastAsia="Calibri" w:hAnsiTheme="majorBidi" w:cstheme="majorBidi"/>
          <w:sz w:val="24"/>
          <w:szCs w:val="24"/>
        </w:rPr>
        <w:t>or other</w:t>
      </w:r>
      <w:r w:rsidR="00635071" w:rsidRPr="00CE24FD">
        <w:rPr>
          <w:rFonts w:asciiTheme="majorBidi" w:eastAsia="Calibri" w:hAnsiTheme="majorBidi" w:cstheme="majorBidi"/>
          <w:sz w:val="24"/>
          <w:szCs w:val="24"/>
        </w:rPr>
        <w:t xml:space="preserve"> people</w:t>
      </w:r>
      <w:r w:rsidR="0001509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This reaction involves imposing responsibility for the delinquent life course on the situation or on other people. Nine participants (29%) reported </w:t>
      </w:r>
      <w:ins w:id="523" w:author="Susan" w:date="2021-04-24T00:15:00Z">
        <w:r w:rsidR="004C7E03">
          <w:rPr>
            <w:rFonts w:asciiTheme="majorBidi" w:eastAsia="Calibri" w:hAnsiTheme="majorBidi" w:cstheme="majorBidi"/>
            <w:sz w:val="24"/>
            <w:szCs w:val="24"/>
          </w:rPr>
          <w:t>beginning</w:t>
        </w:r>
      </w:ins>
      <w:del w:id="524" w:author="Susan" w:date="2021-04-24T00:15:00Z">
        <w:r w:rsidRPr="00CE24FD" w:rsidDel="004C7E03">
          <w:rPr>
            <w:rFonts w:asciiTheme="majorBidi" w:eastAsia="Calibri" w:hAnsiTheme="majorBidi" w:cstheme="majorBidi"/>
            <w:sz w:val="24"/>
            <w:szCs w:val="24"/>
          </w:rPr>
          <w:delText>that they began</w:delText>
        </w:r>
      </w:del>
      <w:r w:rsidRPr="00CE24FD">
        <w:rPr>
          <w:rFonts w:asciiTheme="majorBidi" w:eastAsia="Calibri" w:hAnsiTheme="majorBidi" w:cstheme="majorBidi"/>
          <w:sz w:val="24"/>
          <w:szCs w:val="24"/>
        </w:rPr>
        <w:t xml:space="preserve"> a delinquent life course </w:t>
      </w:r>
      <w:ins w:id="525" w:author="Susan" w:date="2021-04-24T00:15:00Z">
        <w:r w:rsidR="004C7E03">
          <w:rPr>
            <w:rFonts w:asciiTheme="majorBidi" w:eastAsia="Calibri" w:hAnsiTheme="majorBidi" w:cstheme="majorBidi"/>
            <w:sz w:val="24"/>
            <w:szCs w:val="24"/>
          </w:rPr>
          <w:t xml:space="preserve">due to </w:t>
        </w:r>
      </w:ins>
      <w:del w:id="526" w:author="Susan" w:date="2021-04-24T00:15:00Z">
        <w:r w:rsidRPr="00CE24FD" w:rsidDel="004C7E03">
          <w:rPr>
            <w:rFonts w:asciiTheme="majorBidi" w:eastAsia="Calibri" w:hAnsiTheme="majorBidi" w:cstheme="majorBidi"/>
            <w:sz w:val="24"/>
            <w:szCs w:val="24"/>
          </w:rPr>
          <w:delText>as a re</w:delText>
        </w:r>
      </w:del>
      <w:del w:id="527" w:author="Susan" w:date="2021-04-24T00:16:00Z">
        <w:r w:rsidRPr="00CE24FD" w:rsidDel="004C7E03">
          <w:rPr>
            <w:rFonts w:asciiTheme="majorBidi" w:eastAsia="Calibri" w:hAnsiTheme="majorBidi" w:cstheme="majorBidi"/>
            <w:sz w:val="24"/>
            <w:szCs w:val="24"/>
          </w:rPr>
          <w:delText xml:space="preserve">sult </w:delText>
        </w:r>
      </w:del>
      <w:del w:id="528" w:author="Susan" w:date="2021-04-22T22:51:00Z">
        <w:r w:rsidRPr="00CE24FD" w:rsidDel="00295F9D">
          <w:rPr>
            <w:rFonts w:asciiTheme="majorBidi" w:eastAsia="Calibri" w:hAnsiTheme="majorBidi" w:cstheme="majorBidi"/>
            <w:sz w:val="24"/>
            <w:szCs w:val="24"/>
          </w:rPr>
          <w:delText xml:space="preserve">of the impact </w:delText>
        </w:r>
      </w:del>
      <w:del w:id="529" w:author="Susan" w:date="2021-04-24T00:16:00Z">
        <w:r w:rsidRPr="00CE24FD" w:rsidDel="004C7E03">
          <w:rPr>
            <w:rFonts w:asciiTheme="majorBidi" w:eastAsia="Calibri" w:hAnsiTheme="majorBidi" w:cstheme="majorBidi"/>
            <w:sz w:val="24"/>
            <w:szCs w:val="24"/>
          </w:rPr>
          <w:delText xml:space="preserve">of </w:delText>
        </w:r>
      </w:del>
      <w:r w:rsidRPr="00CE24FD">
        <w:rPr>
          <w:rFonts w:asciiTheme="majorBidi" w:eastAsia="Calibri" w:hAnsiTheme="majorBidi" w:cstheme="majorBidi"/>
          <w:sz w:val="24"/>
          <w:szCs w:val="24"/>
        </w:rPr>
        <w:t>the situation to which they had been subjected</w:t>
      </w:r>
      <w:ins w:id="530" w:author="Susan" w:date="2021-04-22T22:51:00Z">
        <w:r w:rsidR="00295F9D">
          <w:rPr>
            <w:rFonts w:asciiTheme="majorBidi" w:eastAsia="Calibri" w:hAnsiTheme="majorBidi" w:cstheme="majorBidi"/>
            <w:sz w:val="24"/>
            <w:szCs w:val="24"/>
          </w:rPr>
          <w:t>,</w:t>
        </w:r>
      </w:ins>
      <w:r w:rsidRPr="00CE24FD">
        <w:rPr>
          <w:rFonts w:asciiTheme="majorBidi" w:eastAsia="Calibri" w:hAnsiTheme="majorBidi" w:cstheme="majorBidi"/>
          <w:sz w:val="24"/>
          <w:szCs w:val="24"/>
        </w:rPr>
        <w:t xml:space="preserve"> </w:t>
      </w:r>
      <w:ins w:id="531" w:author="Susan" w:date="2021-04-22T22:51:00Z">
        <w:r w:rsidR="00295F9D">
          <w:rPr>
            <w:rFonts w:asciiTheme="majorBidi" w:eastAsia="Calibri" w:hAnsiTheme="majorBidi" w:cstheme="majorBidi"/>
            <w:sz w:val="24"/>
            <w:szCs w:val="24"/>
          </w:rPr>
          <w:t>or</w:t>
        </w:r>
      </w:ins>
      <w:del w:id="532" w:author="Susan" w:date="2021-04-22T22:51:00Z">
        <w:r w:rsidRPr="00CE24FD" w:rsidDel="00295F9D">
          <w:rPr>
            <w:rFonts w:asciiTheme="majorBidi" w:eastAsia="Calibri" w:hAnsiTheme="majorBidi" w:cstheme="majorBidi"/>
            <w:sz w:val="24"/>
            <w:szCs w:val="24"/>
          </w:rPr>
          <w:delText>and</w:delText>
        </w:r>
      </w:del>
      <w:r w:rsidRPr="00CE24FD">
        <w:rPr>
          <w:rFonts w:asciiTheme="majorBidi" w:eastAsia="Calibri" w:hAnsiTheme="majorBidi" w:cstheme="majorBidi"/>
          <w:sz w:val="24"/>
          <w:szCs w:val="24"/>
        </w:rPr>
        <w:t xml:space="preserve"> </w:t>
      </w:r>
      <w:ins w:id="533" w:author="Susan" w:date="2021-04-22T22:51:00Z">
        <w:r w:rsidR="00295F9D">
          <w:rPr>
            <w:rFonts w:asciiTheme="majorBidi" w:eastAsia="Calibri" w:hAnsiTheme="majorBidi" w:cstheme="majorBidi"/>
            <w:sz w:val="24"/>
            <w:szCs w:val="24"/>
          </w:rPr>
          <w:t xml:space="preserve">that they </w:t>
        </w:r>
      </w:ins>
      <w:ins w:id="534" w:author="Susan" w:date="2021-04-24T00:16:00Z">
        <w:r w:rsidR="004C7E03">
          <w:rPr>
            <w:rFonts w:asciiTheme="majorBidi" w:eastAsia="Calibri" w:hAnsiTheme="majorBidi" w:cstheme="majorBidi"/>
            <w:sz w:val="24"/>
            <w:szCs w:val="24"/>
          </w:rPr>
          <w:t>had been</w:t>
        </w:r>
      </w:ins>
      <w:del w:id="535" w:author="Susan" w:date="2021-04-24T00:16:00Z">
        <w:r w:rsidRPr="00CE24FD" w:rsidDel="004C7E03">
          <w:rPr>
            <w:rFonts w:asciiTheme="majorBidi" w:eastAsia="Calibri" w:hAnsiTheme="majorBidi" w:cstheme="majorBidi"/>
            <w:sz w:val="24"/>
            <w:szCs w:val="24"/>
          </w:rPr>
          <w:delText>were</w:delText>
        </w:r>
      </w:del>
      <w:r w:rsidRPr="00CE24FD">
        <w:rPr>
          <w:rFonts w:asciiTheme="majorBidi" w:eastAsia="Calibri" w:hAnsiTheme="majorBidi" w:cstheme="majorBidi"/>
          <w:sz w:val="24"/>
          <w:szCs w:val="24"/>
        </w:rPr>
        <w:t xml:space="preserve"> forced to break the law unwillingly</w:t>
      </w:r>
      <w:ins w:id="536" w:author="Susan" w:date="2021-04-22T22:51:00Z">
        <w:r w:rsidR="00295F9D">
          <w:rPr>
            <w:rFonts w:asciiTheme="majorBidi" w:eastAsia="Calibri" w:hAnsiTheme="majorBidi" w:cstheme="majorBidi"/>
            <w:sz w:val="24"/>
            <w:szCs w:val="24"/>
          </w:rPr>
          <w:t>,</w:t>
        </w:r>
      </w:ins>
      <w:r w:rsidR="00190DB5" w:rsidRPr="00CE24FD">
        <w:rPr>
          <w:rFonts w:asciiTheme="majorBidi" w:eastAsia="Calibri" w:hAnsiTheme="majorBidi" w:cstheme="majorBidi"/>
          <w:sz w:val="24"/>
          <w:szCs w:val="24"/>
        </w:rPr>
        <w:t xml:space="preserve"> </w:t>
      </w:r>
      <w:r w:rsidR="00F44169" w:rsidRPr="00CE24FD">
        <w:rPr>
          <w:rFonts w:asciiTheme="majorBidi" w:eastAsia="Calibri" w:hAnsiTheme="majorBidi" w:cstheme="majorBidi"/>
          <w:sz w:val="24"/>
          <w:szCs w:val="24"/>
        </w:rPr>
        <w:t>or</w:t>
      </w:r>
      <w:r w:rsidRPr="00CE24FD">
        <w:rPr>
          <w:rFonts w:asciiTheme="majorBidi" w:eastAsia="Calibri" w:hAnsiTheme="majorBidi" w:cstheme="majorBidi"/>
          <w:sz w:val="24"/>
          <w:szCs w:val="24"/>
        </w:rPr>
        <w:t xml:space="preserve"> began their delinquent lifestyle as a result of the influence of others.</w:t>
      </w:r>
      <w:r w:rsidRPr="00CE24FD">
        <w:rPr>
          <w:rFonts w:asciiTheme="majorBidi" w:eastAsia="Calibri" w:hAnsiTheme="majorBidi" w:cstheme="majorBidi"/>
        </w:rPr>
        <w:t xml:space="preserve"> </w:t>
      </w:r>
      <w:r w:rsidRPr="00CE24FD">
        <w:rPr>
          <w:rFonts w:asciiTheme="majorBidi" w:eastAsia="Calibri" w:hAnsiTheme="majorBidi" w:cstheme="majorBidi"/>
          <w:sz w:val="24"/>
          <w:szCs w:val="24"/>
        </w:rPr>
        <w:t xml:space="preserve">This category was more common among </w:t>
      </w:r>
      <w:r w:rsidR="001A7228" w:rsidRPr="00CE24FD">
        <w:rPr>
          <w:rFonts w:asciiTheme="majorBidi" w:eastAsia="Calibri" w:hAnsiTheme="majorBidi" w:cstheme="majorBidi"/>
          <w:sz w:val="24"/>
          <w:szCs w:val="24"/>
        </w:rPr>
        <w:t xml:space="preserve">those who began their criminal life </w:t>
      </w:r>
      <w:r w:rsidRPr="00CE24FD">
        <w:rPr>
          <w:rFonts w:asciiTheme="majorBidi" w:eastAsia="Calibri" w:hAnsiTheme="majorBidi" w:cstheme="majorBidi"/>
          <w:sz w:val="24"/>
          <w:szCs w:val="24"/>
        </w:rPr>
        <w:t>delinquents</w:t>
      </w:r>
      <w:r w:rsidR="001A7228" w:rsidRPr="00CE24FD">
        <w:rPr>
          <w:rFonts w:asciiTheme="majorBidi" w:eastAsia="Calibri" w:hAnsiTheme="majorBidi" w:cstheme="majorBidi"/>
          <w:sz w:val="24"/>
          <w:szCs w:val="24"/>
        </w:rPr>
        <w:t xml:space="preserve"> as minors</w:t>
      </w:r>
      <w:r w:rsidRPr="00CE24FD">
        <w:rPr>
          <w:rFonts w:asciiTheme="majorBidi" w:eastAsia="Calibri" w:hAnsiTheme="majorBidi" w:cstheme="majorBidi"/>
          <w:sz w:val="24"/>
          <w:szCs w:val="24"/>
        </w:rPr>
        <w:t xml:space="preserve"> (</w:t>
      </w:r>
      <w:r w:rsidR="00F575DC" w:rsidRPr="00CE24FD">
        <w:rPr>
          <w:rFonts w:asciiTheme="majorBidi" w:eastAsia="Calibri" w:hAnsiTheme="majorBidi" w:cstheme="majorBidi"/>
          <w:sz w:val="24"/>
          <w:szCs w:val="24"/>
        </w:rPr>
        <w:t>6</w:t>
      </w:r>
      <w:r w:rsidR="00811595" w:rsidRPr="00CE24FD">
        <w:rPr>
          <w:rFonts w:asciiTheme="majorBidi" w:eastAsia="Calibri" w:hAnsiTheme="majorBidi" w:cstheme="majorBidi"/>
          <w:sz w:val="24"/>
          <w:szCs w:val="24"/>
        </w:rPr>
        <w:t>6.7</w:t>
      </w:r>
      <w:r w:rsidRPr="00CE24FD">
        <w:rPr>
          <w:rFonts w:asciiTheme="majorBidi" w:eastAsia="Calibri" w:hAnsiTheme="majorBidi" w:cstheme="majorBidi"/>
          <w:sz w:val="24"/>
          <w:szCs w:val="24"/>
        </w:rPr>
        <w:t>%) than among adult delinquents (</w:t>
      </w:r>
      <w:r w:rsidR="008E2E3A" w:rsidRPr="00CE24FD">
        <w:rPr>
          <w:rFonts w:asciiTheme="majorBidi" w:eastAsia="Calibri" w:hAnsiTheme="majorBidi" w:cstheme="majorBidi"/>
          <w:sz w:val="24"/>
          <w:szCs w:val="24"/>
        </w:rPr>
        <w:t>33.3</w:t>
      </w:r>
      <w:r w:rsidRPr="00CE24FD">
        <w:rPr>
          <w:rFonts w:asciiTheme="majorBidi" w:eastAsia="Calibri" w:hAnsiTheme="majorBidi" w:cstheme="majorBidi"/>
          <w:sz w:val="24"/>
          <w:szCs w:val="24"/>
        </w:rPr>
        <w:t>%).</w:t>
      </w:r>
    </w:p>
    <w:p w14:paraId="4A2B10AF" w14:textId="25E81E02" w:rsidR="00A33AC4" w:rsidRPr="00CE24FD" w:rsidRDefault="00A33AC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ab/>
        <w:t xml:space="preserve">The participants who </w:t>
      </w:r>
      <w:r w:rsidR="0058725F" w:rsidRPr="00CE24FD">
        <w:rPr>
          <w:rFonts w:asciiTheme="majorBidi" w:eastAsia="Calibri" w:hAnsiTheme="majorBidi" w:cstheme="majorBidi"/>
          <w:sz w:val="24"/>
          <w:szCs w:val="24"/>
        </w:rPr>
        <w:t xml:space="preserve">began their criminal life as minors </w:t>
      </w:r>
      <w:r w:rsidR="00F276E3" w:rsidRPr="00CE24FD">
        <w:rPr>
          <w:rFonts w:asciiTheme="majorBidi" w:eastAsia="Calibri" w:hAnsiTheme="majorBidi" w:cstheme="majorBidi"/>
          <w:sz w:val="24"/>
          <w:szCs w:val="24"/>
        </w:rPr>
        <w:t>claimed</w:t>
      </w:r>
      <w:r w:rsidRPr="00CE24FD">
        <w:rPr>
          <w:rFonts w:asciiTheme="majorBidi" w:eastAsia="Calibri" w:hAnsiTheme="majorBidi" w:cstheme="majorBidi"/>
          <w:sz w:val="24"/>
          <w:szCs w:val="24"/>
        </w:rPr>
        <w:t xml:space="preserve"> that as children, they grew up with a great sense of deprivation, primarily emotional</w:t>
      </w:r>
      <w:r w:rsidR="00F276E3"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Their parents could not give them the warmth, love, support, and encouragement they craved. These participants described growing up in a state of great loneliness. They had all lived in slums, and at very young ages had met up with “bad” company: men who used alcohol or drugs. Quickly, they found themselves using drugs or alcohol as well</w:t>
      </w:r>
      <w:r w:rsidRPr="00CE24FD">
        <w:rPr>
          <w:rFonts w:asciiTheme="majorBidi" w:hAnsiTheme="majorBidi"/>
          <w:sz w:val="24"/>
        </w:rPr>
        <w:t xml:space="preserve">. </w:t>
      </w:r>
      <w:r w:rsidR="00954A14" w:rsidRPr="00CE24FD">
        <w:rPr>
          <w:rFonts w:asciiTheme="majorBidi" w:eastAsia="Calibri" w:hAnsiTheme="majorBidi" w:cstheme="majorBidi"/>
          <w:sz w:val="24"/>
          <w:szCs w:val="24"/>
        </w:rPr>
        <w:t>Most of them</w:t>
      </w:r>
      <w:r w:rsidRPr="00CE24FD">
        <w:rPr>
          <w:rFonts w:asciiTheme="majorBidi" w:eastAsia="Calibri" w:hAnsiTheme="majorBidi" w:cstheme="majorBidi"/>
          <w:sz w:val="24"/>
          <w:szCs w:val="24"/>
        </w:rPr>
        <w:t xml:space="preserve"> were sexually abused at an early age, and most of them took the time to open up and talk about these events. They claimed that they had broken the law under the influence of drugs or alcohol, and in most of the cases, the incident ended in murder. For example, J., </w:t>
      </w:r>
      <w:del w:id="537" w:author="Susan" w:date="2021-04-22T22:52:00Z">
        <w:r w:rsidRPr="00CE24FD" w:rsidDel="00295F9D">
          <w:rPr>
            <w:rFonts w:asciiTheme="majorBidi" w:eastAsia="Calibri" w:hAnsiTheme="majorBidi" w:cstheme="majorBidi"/>
            <w:sz w:val="24"/>
            <w:szCs w:val="24"/>
          </w:rPr>
          <w:delText xml:space="preserve">who was </w:delText>
        </w:r>
      </w:del>
      <w:r w:rsidRPr="00CE24FD">
        <w:rPr>
          <w:rFonts w:asciiTheme="majorBidi" w:eastAsia="Calibri" w:hAnsiTheme="majorBidi" w:cstheme="majorBidi"/>
          <w:sz w:val="24"/>
          <w:szCs w:val="24"/>
        </w:rPr>
        <w:t xml:space="preserve">convicted to four years for </w:t>
      </w:r>
      <w:r w:rsidR="000F4A3B" w:rsidRPr="00CE24FD">
        <w:rPr>
          <w:rFonts w:asciiTheme="majorBidi" w:eastAsia="Calibri" w:hAnsiTheme="majorBidi" w:cstheme="majorBidi"/>
          <w:sz w:val="24"/>
          <w:szCs w:val="24"/>
        </w:rPr>
        <w:t>second</w:t>
      </w:r>
      <w:r w:rsidR="00105C92" w:rsidRPr="00CE24FD">
        <w:rPr>
          <w:rFonts w:asciiTheme="majorBidi" w:eastAsia="Calibri" w:hAnsiTheme="majorBidi" w:cstheme="majorBidi"/>
          <w:sz w:val="24"/>
          <w:szCs w:val="24"/>
        </w:rPr>
        <w:t>-degree</w:t>
      </w:r>
      <w:r w:rsidR="000F4A3B" w:rsidRPr="00CE24FD">
        <w:rPr>
          <w:rFonts w:asciiTheme="majorBidi" w:eastAsia="Calibri" w:hAnsiTheme="majorBidi" w:cstheme="majorBidi"/>
          <w:sz w:val="24"/>
          <w:szCs w:val="24"/>
        </w:rPr>
        <w:t xml:space="preserve"> murder</w:t>
      </w:r>
      <w:r w:rsidRPr="00CE24FD">
        <w:rPr>
          <w:rFonts w:asciiTheme="majorBidi" w:eastAsia="Calibri" w:hAnsiTheme="majorBidi" w:cstheme="majorBidi"/>
          <w:sz w:val="24"/>
          <w:szCs w:val="24"/>
        </w:rPr>
        <w:t xml:space="preserve">, </w:t>
      </w:r>
      <w:r w:rsidR="00B605DD" w:rsidRPr="00CE24FD">
        <w:rPr>
          <w:rFonts w:asciiTheme="majorBidi" w:eastAsia="Calibri" w:hAnsiTheme="majorBidi" w:cstheme="majorBidi"/>
          <w:sz w:val="24"/>
          <w:szCs w:val="24"/>
        </w:rPr>
        <w:t>explained</w:t>
      </w:r>
      <w:r w:rsidRPr="00CE24FD">
        <w:rPr>
          <w:rFonts w:asciiTheme="majorBidi" w:eastAsia="Calibri" w:hAnsiTheme="majorBidi" w:cstheme="majorBidi"/>
          <w:sz w:val="24"/>
          <w:szCs w:val="24"/>
        </w:rPr>
        <w:t xml:space="preserve">:  </w:t>
      </w:r>
    </w:p>
    <w:p w14:paraId="712BF29F" w14:textId="1B1E6CF8" w:rsidR="00A33AC4" w:rsidRPr="00CE24FD" w:rsidRDefault="00A33AC4">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r w:rsidRPr="00CE24FD">
        <w:rPr>
          <w:rFonts w:asciiTheme="majorBidi" w:hAnsiTheme="majorBidi"/>
          <w:kern w:val="32"/>
          <w:sz w:val="24"/>
        </w:rPr>
        <w:t>I don’t drink in general, but when I drink, I can’t stop. I chose vodka because it was available... Maybe it doesn’t hurt me because he [the victim] was a criminal. Still, I know I’m not God, and I had no right to take his life even though he was rubbish.</w:t>
      </w:r>
    </w:p>
    <w:p w14:paraId="3E07B0ED" w14:textId="77777777" w:rsidR="00A33AC4" w:rsidRPr="00CE24FD"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eastAsia="x-none"/>
        </w:rPr>
      </w:pPr>
    </w:p>
    <w:p w14:paraId="70E995A2" w14:textId="5BBC31A4" w:rsidR="00D41852" w:rsidRPr="00CE24FD" w:rsidRDefault="00A33AC4" w:rsidP="00A33AC4">
      <w:pPr>
        <w:keepNext/>
        <w:bidi w:val="0"/>
        <w:spacing w:before="240" w:after="60" w:line="480" w:lineRule="auto"/>
        <w:contextualSpacing/>
        <w:jc w:val="both"/>
        <w:outlineLvl w:val="0"/>
        <w:rPr>
          <w:rFonts w:asciiTheme="majorBidi" w:eastAsia="Times New Roman" w:hAnsiTheme="majorBidi" w:cstheme="majorBidi"/>
          <w:kern w:val="32"/>
          <w:sz w:val="24"/>
          <w:szCs w:val="24"/>
          <w:lang w:eastAsia="x-none"/>
        </w:rPr>
      </w:pPr>
      <w:r w:rsidRPr="00CE24FD">
        <w:rPr>
          <w:rFonts w:asciiTheme="majorBidi" w:eastAsia="Times New Roman" w:hAnsiTheme="majorBidi" w:cstheme="majorBidi"/>
          <w:kern w:val="32"/>
          <w:sz w:val="24"/>
          <w:szCs w:val="24"/>
          <w:lang w:eastAsia="x-none"/>
        </w:rPr>
        <w:t xml:space="preserve">On the one hand, J. claimed that </w:t>
      </w:r>
      <w:ins w:id="538" w:author="Susan" w:date="2021-04-24T00:17:00Z">
        <w:r w:rsidR="004C7E03" w:rsidRPr="00CE24FD">
          <w:rPr>
            <w:rFonts w:asciiTheme="majorBidi" w:eastAsia="Times New Roman" w:hAnsiTheme="majorBidi" w:cstheme="majorBidi"/>
            <w:kern w:val="32"/>
            <w:sz w:val="24"/>
            <w:szCs w:val="24"/>
            <w:lang w:eastAsia="x-none"/>
          </w:rPr>
          <w:t>she allow</w:t>
        </w:r>
        <w:r w:rsidR="004C7E03">
          <w:rPr>
            <w:rFonts w:asciiTheme="majorBidi" w:eastAsia="Times New Roman" w:hAnsiTheme="majorBidi" w:cstheme="majorBidi"/>
            <w:kern w:val="32"/>
            <w:sz w:val="24"/>
            <w:szCs w:val="24"/>
            <w:lang w:eastAsia="x-none"/>
          </w:rPr>
          <w:t>ed</w:t>
        </w:r>
        <w:r w:rsidR="004C7E03" w:rsidRPr="00CE24FD">
          <w:rPr>
            <w:rFonts w:asciiTheme="majorBidi" w:eastAsia="Times New Roman" w:hAnsiTheme="majorBidi" w:cstheme="majorBidi"/>
            <w:kern w:val="32"/>
            <w:sz w:val="24"/>
            <w:szCs w:val="24"/>
            <w:lang w:eastAsia="x-none"/>
          </w:rPr>
          <w:t xml:space="preserve"> herself to release all her inhibitions and act on her urges </w:t>
        </w:r>
      </w:ins>
      <w:r w:rsidRPr="00CE24FD">
        <w:rPr>
          <w:rFonts w:asciiTheme="majorBidi" w:eastAsia="Times New Roman" w:hAnsiTheme="majorBidi" w:cstheme="majorBidi"/>
          <w:kern w:val="32"/>
          <w:sz w:val="24"/>
          <w:szCs w:val="24"/>
          <w:lang w:eastAsia="x-none"/>
        </w:rPr>
        <w:t>only under the influence of alcohol</w:t>
      </w:r>
      <w:del w:id="539" w:author="Susan" w:date="2021-04-24T00:17:00Z">
        <w:r w:rsidRPr="00CE24FD" w:rsidDel="004C7E03">
          <w:rPr>
            <w:rFonts w:asciiTheme="majorBidi" w:eastAsia="Times New Roman" w:hAnsiTheme="majorBidi" w:cstheme="majorBidi"/>
            <w:kern w:val="32"/>
            <w:sz w:val="24"/>
            <w:szCs w:val="24"/>
            <w:lang w:eastAsia="x-none"/>
          </w:rPr>
          <w:delText xml:space="preserve"> did she allow herself to release all her inhibitions and act on her urges</w:delText>
        </w:r>
      </w:del>
      <w:r w:rsidRPr="00CE24FD">
        <w:rPr>
          <w:rFonts w:asciiTheme="majorBidi" w:eastAsia="Times New Roman" w:hAnsiTheme="majorBidi" w:cstheme="majorBidi"/>
          <w:kern w:val="32"/>
          <w:sz w:val="24"/>
          <w:szCs w:val="24"/>
          <w:lang w:eastAsia="x-none"/>
        </w:rPr>
        <w:t xml:space="preserve">. Nonetheless, she did acknowledge her responsibility for committing the crime and admitted that she alone was responsible for taking a human life. </w:t>
      </w:r>
    </w:p>
    <w:p w14:paraId="481B54FB" w14:textId="6A21A831" w:rsidR="00A33AC4" w:rsidRPr="00CE24FD" w:rsidRDefault="00A33AC4" w:rsidP="00D41852">
      <w:pPr>
        <w:keepNext/>
        <w:bidi w:val="0"/>
        <w:spacing w:before="240" w:after="60" w:line="480" w:lineRule="auto"/>
        <w:ind w:firstLine="714"/>
        <w:contextualSpacing/>
        <w:jc w:val="both"/>
        <w:outlineLvl w:val="0"/>
        <w:rPr>
          <w:rFonts w:asciiTheme="majorBidi" w:eastAsia="Times New Roman" w:hAnsiTheme="majorBidi" w:cstheme="majorBidi"/>
          <w:kern w:val="32"/>
          <w:sz w:val="24"/>
          <w:szCs w:val="24"/>
          <w:lang w:eastAsia="x-none"/>
        </w:rPr>
      </w:pPr>
      <w:r w:rsidRPr="00CE24FD">
        <w:rPr>
          <w:rFonts w:asciiTheme="majorBidi" w:eastAsia="Times New Roman" w:hAnsiTheme="majorBidi" w:cstheme="majorBidi"/>
          <w:kern w:val="32"/>
          <w:sz w:val="24"/>
          <w:szCs w:val="24"/>
          <w:lang w:eastAsia="x-none"/>
        </w:rPr>
        <w:t xml:space="preserve">Among “adult delinquents,” the main claim was that their lives with a violent partner had led them to choose a delinquent life course. All of them had been convicted of violent crimes. Their stories abound with harsh descriptions of abuse by their spouses or partners </w:t>
      </w:r>
      <w:r w:rsidR="0093352E" w:rsidRPr="00CE24FD">
        <w:rPr>
          <w:rFonts w:asciiTheme="majorBidi" w:eastAsia="Times New Roman" w:hAnsiTheme="majorBidi" w:cstheme="majorBidi"/>
          <w:kern w:val="32"/>
          <w:sz w:val="24"/>
          <w:szCs w:val="24"/>
          <w:lang w:eastAsia="x-none"/>
        </w:rPr>
        <w:t>and</w:t>
      </w:r>
      <w:r w:rsidRPr="00CE24FD">
        <w:rPr>
          <w:rFonts w:asciiTheme="majorBidi" w:eastAsia="Times New Roman" w:hAnsiTheme="majorBidi" w:cstheme="majorBidi"/>
          <w:kern w:val="32"/>
          <w:sz w:val="24"/>
          <w:szCs w:val="24"/>
          <w:lang w:eastAsia="x-none"/>
        </w:rPr>
        <w:t xml:space="preserve"> the difficulty of leaving because of the children. They also recount</w:t>
      </w:r>
      <w:r w:rsidR="00635071" w:rsidRPr="00CE24FD">
        <w:rPr>
          <w:rFonts w:asciiTheme="majorBidi" w:eastAsia="Times New Roman" w:hAnsiTheme="majorBidi" w:cstheme="majorBidi"/>
          <w:kern w:val="32"/>
          <w:sz w:val="24"/>
          <w:szCs w:val="24"/>
          <w:lang w:eastAsia="x-none"/>
        </w:rPr>
        <w:t>ed</w:t>
      </w:r>
      <w:r w:rsidRPr="00CE24FD">
        <w:rPr>
          <w:rFonts w:asciiTheme="majorBidi" w:eastAsia="Times New Roman" w:hAnsiTheme="majorBidi" w:cstheme="majorBidi"/>
          <w:kern w:val="32"/>
          <w:sz w:val="24"/>
          <w:szCs w:val="24"/>
          <w:lang w:eastAsia="x-none"/>
        </w:rPr>
        <w:t xml:space="preserve"> numerous failed attempts to get help from outside parties, such as the police and social agencies. They shifted most of </w:t>
      </w:r>
      <w:proofErr w:type="gramStart"/>
      <w:r w:rsidRPr="00CE24FD">
        <w:rPr>
          <w:rFonts w:asciiTheme="majorBidi" w:eastAsia="Times New Roman" w:hAnsiTheme="majorBidi" w:cstheme="majorBidi"/>
          <w:kern w:val="32"/>
          <w:sz w:val="24"/>
          <w:szCs w:val="24"/>
          <w:lang w:eastAsia="x-none"/>
        </w:rPr>
        <w:t>their</w:t>
      </w:r>
      <w:proofErr w:type="gramEnd"/>
      <w:r w:rsidRPr="00CE24FD">
        <w:rPr>
          <w:rFonts w:asciiTheme="majorBidi" w:eastAsia="Times New Roman" w:hAnsiTheme="majorBidi" w:cstheme="majorBidi"/>
          <w:kern w:val="32"/>
          <w:sz w:val="24"/>
          <w:szCs w:val="24"/>
          <w:lang w:eastAsia="x-none"/>
        </w:rPr>
        <w:t xml:space="preserve"> responsibly to their spouses or partners by describing themselves as normal, claiming that their behavior at the time of the offense was the result of blind reliance on </w:t>
      </w:r>
      <w:ins w:id="540" w:author="Susan" w:date="2021-04-24T00:17:00Z">
        <w:r w:rsidR="004C7E03">
          <w:rPr>
            <w:rFonts w:asciiTheme="majorBidi" w:eastAsia="Times New Roman" w:hAnsiTheme="majorBidi" w:cstheme="majorBidi"/>
            <w:kern w:val="32"/>
            <w:sz w:val="24"/>
            <w:szCs w:val="24"/>
            <w:lang w:eastAsia="x-none"/>
          </w:rPr>
          <w:t xml:space="preserve">decisions of </w:t>
        </w:r>
      </w:ins>
      <w:r w:rsidRPr="00CE24FD">
        <w:rPr>
          <w:rFonts w:asciiTheme="majorBidi" w:eastAsia="Times New Roman" w:hAnsiTheme="majorBidi" w:cstheme="majorBidi"/>
          <w:kern w:val="32"/>
          <w:sz w:val="24"/>
          <w:szCs w:val="24"/>
          <w:lang w:eastAsia="x-none"/>
        </w:rPr>
        <w:t xml:space="preserve">their </w:t>
      </w:r>
      <w:r w:rsidR="00290C4A" w:rsidRPr="00CE24FD">
        <w:rPr>
          <w:rFonts w:asciiTheme="majorBidi" w:eastAsia="Times New Roman" w:hAnsiTheme="majorBidi" w:cstheme="majorBidi"/>
          <w:kern w:val="32"/>
          <w:sz w:val="24"/>
          <w:szCs w:val="24"/>
          <w:lang w:eastAsia="x-none"/>
        </w:rPr>
        <w:t>spouse</w:t>
      </w:r>
      <w:del w:id="541" w:author="Susan" w:date="2021-04-24T00:17:00Z">
        <w:r w:rsidR="00635071" w:rsidRPr="00CE24FD" w:rsidDel="004C7E03">
          <w:rPr>
            <w:rFonts w:asciiTheme="majorBidi" w:eastAsia="Times New Roman" w:hAnsiTheme="majorBidi" w:cstheme="majorBidi"/>
            <w:kern w:val="32"/>
            <w:sz w:val="24"/>
            <w:szCs w:val="24"/>
            <w:lang w:eastAsia="x-none"/>
          </w:rPr>
          <w:delText>’</w:delText>
        </w:r>
        <w:r w:rsidR="00290C4A" w:rsidRPr="00CE24FD" w:rsidDel="004C7E03">
          <w:rPr>
            <w:rFonts w:asciiTheme="majorBidi" w:eastAsia="Times New Roman" w:hAnsiTheme="majorBidi" w:cstheme="majorBidi"/>
            <w:kern w:val="32"/>
            <w:sz w:val="24"/>
            <w:szCs w:val="24"/>
            <w:lang w:eastAsia="x-none"/>
          </w:rPr>
          <w:delText>s</w:delText>
        </w:r>
      </w:del>
      <w:r w:rsidRPr="00CE24FD">
        <w:rPr>
          <w:rFonts w:asciiTheme="majorBidi" w:eastAsia="Times New Roman" w:hAnsiTheme="majorBidi" w:cstheme="majorBidi"/>
          <w:kern w:val="32"/>
          <w:sz w:val="24"/>
          <w:szCs w:val="24"/>
          <w:lang w:eastAsia="x-none"/>
        </w:rPr>
        <w:t xml:space="preserve"> or partner’</w:t>
      </w:r>
      <w:del w:id="542" w:author="Susan" w:date="2021-04-24T00:17:00Z">
        <w:r w:rsidRPr="00CE24FD" w:rsidDel="004C7E03">
          <w:rPr>
            <w:rFonts w:asciiTheme="majorBidi" w:eastAsia="Times New Roman" w:hAnsiTheme="majorBidi" w:cstheme="majorBidi"/>
            <w:kern w:val="32"/>
            <w:sz w:val="24"/>
            <w:szCs w:val="24"/>
            <w:lang w:eastAsia="x-none"/>
          </w:rPr>
          <w:delText>s decisions</w:delText>
        </w:r>
      </w:del>
      <w:r w:rsidRPr="00CE24FD">
        <w:rPr>
          <w:rFonts w:asciiTheme="majorBidi" w:eastAsia="Times New Roman" w:hAnsiTheme="majorBidi" w:cstheme="majorBidi"/>
          <w:kern w:val="32"/>
          <w:sz w:val="24"/>
          <w:szCs w:val="24"/>
          <w:lang w:eastAsia="x-none"/>
        </w:rPr>
        <w:t xml:space="preserve">, or the result of acting under the influence of their spouse or partner. For example, M., who had been convicted of child abuse and child endangerment, described her faith in her partner, who had claimed to be a very religious and holy man: </w:t>
      </w:r>
    </w:p>
    <w:p w14:paraId="6FB9D008" w14:textId="384410A6" w:rsidR="00A33AC4" w:rsidRPr="00CE24FD" w:rsidRDefault="00A33AC4" w:rsidP="00F74E3D">
      <w:pPr>
        <w:keepNext/>
        <w:bidi w:val="0"/>
        <w:spacing w:before="240" w:after="60" w:line="240" w:lineRule="auto"/>
        <w:ind w:left="714"/>
        <w:contextualSpacing/>
        <w:jc w:val="both"/>
        <w:outlineLvl w:val="0"/>
        <w:rPr>
          <w:rFonts w:asciiTheme="majorBidi" w:eastAsia="Times New Roman" w:hAnsiTheme="majorBidi" w:cstheme="majorBidi"/>
          <w:kern w:val="32"/>
          <w:sz w:val="24"/>
          <w:szCs w:val="24"/>
          <w:lang w:eastAsia="x-none"/>
        </w:rPr>
      </w:pPr>
      <w:bookmarkStart w:id="543" w:name="_Hlk57620866"/>
      <w:r w:rsidRPr="00CE24FD">
        <w:rPr>
          <w:rFonts w:asciiTheme="majorBidi" w:eastAsia="Times New Roman" w:hAnsiTheme="majorBidi" w:cstheme="majorBidi"/>
          <w:kern w:val="32"/>
          <w:sz w:val="24"/>
          <w:szCs w:val="24"/>
          <w:lang w:eastAsia="x-none"/>
        </w:rPr>
        <w:t xml:space="preserve">It sounds absurd. You believe in that person. But the correction [of evil] doesn’t work that way. I couldn’t move. I prayed that this correction [using violence on the children as punishment] </w:t>
      </w:r>
      <w:r w:rsidR="00635071" w:rsidRPr="00CE24FD">
        <w:rPr>
          <w:rFonts w:asciiTheme="majorBidi" w:eastAsia="Times New Roman" w:hAnsiTheme="majorBidi" w:cstheme="majorBidi"/>
          <w:kern w:val="32"/>
          <w:sz w:val="24"/>
          <w:szCs w:val="24"/>
          <w:lang w:eastAsia="x-none"/>
        </w:rPr>
        <w:t xml:space="preserve">would </w:t>
      </w:r>
      <w:r w:rsidRPr="00CE24FD">
        <w:rPr>
          <w:rFonts w:asciiTheme="majorBidi" w:eastAsia="Times New Roman" w:hAnsiTheme="majorBidi" w:cstheme="majorBidi"/>
          <w:kern w:val="32"/>
          <w:sz w:val="24"/>
          <w:szCs w:val="24"/>
          <w:lang w:eastAsia="x-none"/>
        </w:rPr>
        <w:t>be over. I thought I’d be with this man until 120</w:t>
      </w:r>
      <w:r w:rsidR="00635071" w:rsidRPr="00CE24FD">
        <w:rPr>
          <w:rFonts w:asciiTheme="majorBidi" w:eastAsia="Times New Roman" w:hAnsiTheme="majorBidi" w:cstheme="majorBidi"/>
          <w:kern w:val="32"/>
          <w:sz w:val="24"/>
          <w:szCs w:val="24"/>
          <w:lang w:eastAsia="x-none"/>
        </w:rPr>
        <w:t xml:space="preserve"> [years-old]</w:t>
      </w:r>
      <w:r w:rsidRPr="00CE24FD">
        <w:rPr>
          <w:rFonts w:asciiTheme="majorBidi" w:eastAsia="Times New Roman" w:hAnsiTheme="majorBidi" w:cstheme="majorBidi"/>
          <w:kern w:val="32"/>
          <w:sz w:val="24"/>
          <w:szCs w:val="24"/>
          <w:lang w:eastAsia="x-none"/>
        </w:rPr>
        <w:t>. I couldn’t because I was paralyzed</w:t>
      </w:r>
      <w:bookmarkEnd w:id="543"/>
      <w:r w:rsidRPr="00CE24FD">
        <w:rPr>
          <w:rFonts w:asciiTheme="majorBidi" w:eastAsia="Times New Roman" w:hAnsiTheme="majorBidi" w:cstheme="majorBidi"/>
          <w:kern w:val="32"/>
          <w:sz w:val="24"/>
          <w:szCs w:val="24"/>
          <w:lang w:eastAsia="x-none"/>
        </w:rPr>
        <w:t>.</w:t>
      </w:r>
    </w:p>
    <w:p w14:paraId="466EB459" w14:textId="77777777" w:rsidR="00A33AC4" w:rsidRPr="00CE24FD" w:rsidRDefault="00A33AC4" w:rsidP="00A33AC4">
      <w:pPr>
        <w:keepNext/>
        <w:bidi w:val="0"/>
        <w:spacing w:before="240" w:after="60" w:line="480" w:lineRule="auto"/>
        <w:ind w:left="714"/>
        <w:contextualSpacing/>
        <w:jc w:val="both"/>
        <w:outlineLvl w:val="0"/>
        <w:rPr>
          <w:rFonts w:asciiTheme="majorBidi" w:eastAsia="Times New Roman" w:hAnsiTheme="majorBidi" w:cstheme="majorBidi"/>
          <w:kern w:val="32"/>
          <w:sz w:val="24"/>
          <w:szCs w:val="24"/>
          <w:lang w:val="ru-RU" w:eastAsia="x-none"/>
        </w:rPr>
      </w:pPr>
    </w:p>
    <w:p w14:paraId="306748C1" w14:textId="4E143510" w:rsidR="00002C2D" w:rsidRPr="00CE24FD" w:rsidRDefault="00A33AC4">
      <w:pPr>
        <w:bidi w:val="0"/>
        <w:spacing w:line="480" w:lineRule="auto"/>
        <w:ind w:firstLine="714"/>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M. was raised in a very religious lifestyle where there was no doubting the righteousness of the rabbi. Her partner was, in her eyes, a great religious man. As a result, she had to obey him and not ask questions, even if she felt his behavior was wrong. However, even interviewees who did not grow up in the religious world reported </w:t>
      </w:r>
      <w:ins w:id="544" w:author="Susan" w:date="2021-04-22T23:09:00Z">
        <w:r w:rsidR="00CE0FDA">
          <w:rPr>
            <w:rFonts w:asciiTheme="majorBidi" w:eastAsia="Calibri" w:hAnsiTheme="majorBidi" w:cstheme="majorBidi"/>
            <w:sz w:val="24"/>
            <w:szCs w:val="24"/>
          </w:rPr>
          <w:t>trusting</w:t>
        </w:r>
      </w:ins>
      <w:del w:id="545" w:author="Susan" w:date="2021-04-22T23:09:00Z">
        <w:r w:rsidRPr="00CE24FD" w:rsidDel="00CE0FDA">
          <w:rPr>
            <w:rFonts w:asciiTheme="majorBidi" w:eastAsia="Calibri" w:hAnsiTheme="majorBidi" w:cstheme="majorBidi"/>
            <w:sz w:val="24"/>
            <w:szCs w:val="24"/>
          </w:rPr>
          <w:delText>that they trusted</w:delText>
        </w:r>
      </w:del>
      <w:r w:rsidRPr="00CE24FD">
        <w:rPr>
          <w:rFonts w:asciiTheme="majorBidi" w:eastAsia="Calibri" w:hAnsiTheme="majorBidi" w:cstheme="majorBidi"/>
          <w:sz w:val="24"/>
          <w:szCs w:val="24"/>
        </w:rPr>
        <w:t xml:space="preserve"> their spouses or partners</w:t>
      </w:r>
      <w:ins w:id="546" w:author="Susan" w:date="2021-04-22T23:10:00Z">
        <w:r w:rsidR="00CE0FDA">
          <w:rPr>
            <w:rFonts w:asciiTheme="majorBidi" w:eastAsia="Calibri" w:hAnsiTheme="majorBidi" w:cstheme="majorBidi"/>
            <w:sz w:val="24"/>
            <w:szCs w:val="24"/>
          </w:rPr>
          <w:t xml:space="preserve"> and</w:t>
        </w:r>
      </w:ins>
      <w:del w:id="547" w:author="Susan" w:date="2021-04-22T23:10:00Z">
        <w:r w:rsidRPr="00CE24FD" w:rsidDel="00CE0FDA">
          <w:rPr>
            <w:rFonts w:asciiTheme="majorBidi" w:eastAsia="Calibri" w:hAnsiTheme="majorBidi" w:cstheme="majorBidi"/>
            <w:sz w:val="24"/>
            <w:szCs w:val="24"/>
          </w:rPr>
          <w:delText xml:space="preserve">, </w:delText>
        </w:r>
      </w:del>
      <w:ins w:id="548" w:author="Susan" w:date="2021-04-22T23:10:00Z">
        <w:r w:rsidR="00CE0FDA">
          <w:rPr>
            <w:rFonts w:asciiTheme="majorBidi" w:eastAsia="Calibri" w:hAnsiTheme="majorBidi" w:cstheme="majorBidi"/>
            <w:sz w:val="24"/>
            <w:szCs w:val="24"/>
          </w:rPr>
          <w:t xml:space="preserve"> </w:t>
        </w:r>
      </w:ins>
      <w:r w:rsidRPr="00CE24FD">
        <w:rPr>
          <w:rFonts w:asciiTheme="majorBidi" w:eastAsia="Calibri" w:hAnsiTheme="majorBidi" w:cstheme="majorBidi"/>
          <w:sz w:val="24"/>
          <w:szCs w:val="24"/>
        </w:rPr>
        <w:t xml:space="preserve">underestimated their own responsibility, </w:t>
      </w:r>
      <w:ins w:id="549" w:author="Susan" w:date="2021-04-22T23:10:00Z">
        <w:r w:rsidR="00CE0FDA">
          <w:rPr>
            <w:rFonts w:asciiTheme="majorBidi" w:eastAsia="Calibri" w:hAnsiTheme="majorBidi" w:cstheme="majorBidi"/>
            <w:sz w:val="24"/>
            <w:szCs w:val="24"/>
          </w:rPr>
          <w:t>tending</w:t>
        </w:r>
      </w:ins>
      <w:del w:id="550" w:author="Susan" w:date="2021-04-22T23:10:00Z">
        <w:r w:rsidRPr="00CE24FD" w:rsidDel="00CE0FDA">
          <w:rPr>
            <w:rFonts w:asciiTheme="majorBidi" w:eastAsia="Calibri" w:hAnsiTheme="majorBidi" w:cstheme="majorBidi"/>
            <w:sz w:val="24"/>
            <w:szCs w:val="24"/>
          </w:rPr>
          <w:delText xml:space="preserve">and tended </w:delText>
        </w:r>
      </w:del>
      <w:ins w:id="551" w:author="Susan" w:date="2021-04-22T23:10:00Z">
        <w:r w:rsidR="00CE0FDA">
          <w:rPr>
            <w:rFonts w:asciiTheme="majorBidi" w:eastAsia="Calibri" w:hAnsiTheme="majorBidi" w:cstheme="majorBidi"/>
            <w:sz w:val="24"/>
            <w:szCs w:val="24"/>
          </w:rPr>
          <w:t xml:space="preserve"> </w:t>
        </w:r>
      </w:ins>
      <w:r w:rsidRPr="00CE24FD">
        <w:rPr>
          <w:rFonts w:asciiTheme="majorBidi" w:eastAsia="Calibri" w:hAnsiTheme="majorBidi" w:cstheme="majorBidi"/>
          <w:sz w:val="24"/>
          <w:szCs w:val="24"/>
        </w:rPr>
        <w:t>to blame their partner for breaking the law.</w:t>
      </w:r>
      <w:r w:rsidR="00002C2D" w:rsidRPr="00CE24FD">
        <w:rPr>
          <w:rFonts w:asciiTheme="majorBidi" w:eastAsia="Calibri" w:hAnsiTheme="majorBidi" w:cstheme="majorBidi"/>
          <w:sz w:val="24"/>
          <w:szCs w:val="24"/>
        </w:rPr>
        <w:t xml:space="preserve"> </w:t>
      </w:r>
      <w:del w:id="552" w:author="Susan" w:date="2021-04-22T23:10:00Z">
        <w:r w:rsidR="00002C2D" w:rsidRPr="00CE24FD" w:rsidDel="00CE0FDA">
          <w:rPr>
            <w:rFonts w:asciiTheme="majorBidi" w:eastAsia="Calibri" w:hAnsiTheme="majorBidi" w:cstheme="majorBidi"/>
            <w:sz w:val="24"/>
            <w:szCs w:val="24"/>
          </w:rPr>
          <w:delText xml:space="preserve">For example, </w:delText>
        </w:r>
      </w:del>
      <w:r w:rsidR="002804C4" w:rsidRPr="00CE24FD">
        <w:rPr>
          <w:rFonts w:asciiTheme="majorBidi" w:eastAsia="Calibri" w:hAnsiTheme="majorBidi" w:cstheme="majorBidi"/>
          <w:sz w:val="24"/>
          <w:szCs w:val="24"/>
        </w:rPr>
        <w:t>B</w:t>
      </w:r>
      <w:r w:rsidR="00002C2D" w:rsidRPr="00CE24FD">
        <w:rPr>
          <w:rFonts w:asciiTheme="majorBidi" w:eastAsia="Calibri" w:hAnsiTheme="majorBidi" w:cstheme="majorBidi"/>
          <w:sz w:val="24"/>
          <w:szCs w:val="24"/>
        </w:rPr>
        <w:t>.</w:t>
      </w:r>
      <w:r w:rsidR="001E65E2" w:rsidRPr="00CE24FD">
        <w:rPr>
          <w:rFonts w:asciiTheme="majorBidi" w:eastAsia="Calibri" w:hAnsiTheme="majorBidi" w:cstheme="majorBidi"/>
          <w:sz w:val="24"/>
          <w:szCs w:val="24"/>
        </w:rPr>
        <w:t>,</w:t>
      </w:r>
      <w:r w:rsidR="00002C2D" w:rsidRPr="00CE24FD">
        <w:rPr>
          <w:rFonts w:asciiTheme="majorBidi" w:eastAsia="Calibri" w:hAnsiTheme="majorBidi" w:cstheme="majorBidi"/>
          <w:sz w:val="24"/>
          <w:szCs w:val="24"/>
        </w:rPr>
        <w:t xml:space="preserve"> </w:t>
      </w:r>
      <w:del w:id="553" w:author="Susan" w:date="2021-04-22T23:09:00Z">
        <w:r w:rsidR="00E70A32" w:rsidRPr="00CE24FD" w:rsidDel="00F872C9">
          <w:rPr>
            <w:rFonts w:asciiTheme="majorBidi" w:eastAsia="Calibri" w:hAnsiTheme="majorBidi" w:cstheme="majorBidi"/>
            <w:sz w:val="24"/>
            <w:szCs w:val="24"/>
          </w:rPr>
          <w:delText>who</w:delText>
        </w:r>
        <w:r w:rsidR="00002C2D" w:rsidRPr="00CE24FD" w:rsidDel="00F872C9">
          <w:rPr>
            <w:rFonts w:asciiTheme="majorBidi" w:eastAsia="Calibri" w:hAnsiTheme="majorBidi" w:cstheme="majorBidi"/>
            <w:sz w:val="24"/>
            <w:szCs w:val="24"/>
          </w:rPr>
          <w:delText xml:space="preserve"> was </w:delText>
        </w:r>
      </w:del>
      <w:r w:rsidR="00002C2D" w:rsidRPr="00CE24FD">
        <w:rPr>
          <w:rFonts w:asciiTheme="majorBidi" w:eastAsia="Calibri" w:hAnsiTheme="majorBidi" w:cstheme="majorBidi"/>
          <w:sz w:val="24"/>
          <w:szCs w:val="24"/>
        </w:rPr>
        <w:t>convicted of fraud and sentence</w:t>
      </w:r>
      <w:r w:rsidR="00E70A32" w:rsidRPr="00CE24FD">
        <w:rPr>
          <w:rFonts w:asciiTheme="majorBidi" w:eastAsia="Calibri" w:hAnsiTheme="majorBidi" w:cstheme="majorBidi"/>
          <w:sz w:val="24"/>
          <w:szCs w:val="24"/>
        </w:rPr>
        <w:t>d</w:t>
      </w:r>
      <w:r w:rsidR="00002C2D" w:rsidRPr="00CE24FD">
        <w:rPr>
          <w:rFonts w:asciiTheme="majorBidi" w:eastAsia="Calibri" w:hAnsiTheme="majorBidi" w:cstheme="majorBidi"/>
          <w:sz w:val="24"/>
          <w:szCs w:val="24"/>
        </w:rPr>
        <w:t xml:space="preserve"> for</w:t>
      </w:r>
      <w:r w:rsidR="00242B96" w:rsidRPr="00CE24FD">
        <w:rPr>
          <w:rFonts w:asciiTheme="majorBidi" w:eastAsia="Calibri" w:hAnsiTheme="majorBidi" w:cstheme="majorBidi"/>
          <w:sz w:val="24"/>
          <w:szCs w:val="24"/>
        </w:rPr>
        <w:t xml:space="preserve"> </w:t>
      </w:r>
      <w:r w:rsidR="00E70A32" w:rsidRPr="00CE24FD">
        <w:rPr>
          <w:rFonts w:asciiTheme="majorBidi" w:eastAsia="Calibri" w:hAnsiTheme="majorBidi" w:cstheme="majorBidi"/>
          <w:sz w:val="24"/>
          <w:szCs w:val="24"/>
        </w:rPr>
        <w:t>four</w:t>
      </w:r>
      <w:r w:rsidR="00002C2D" w:rsidRPr="00CE24FD">
        <w:rPr>
          <w:rFonts w:asciiTheme="majorBidi" w:eastAsia="Calibri" w:hAnsiTheme="majorBidi" w:cstheme="majorBidi"/>
          <w:sz w:val="24"/>
          <w:szCs w:val="24"/>
        </w:rPr>
        <w:t xml:space="preserve"> years</w:t>
      </w:r>
      <w:r w:rsidR="009E35C6" w:rsidRPr="00CE24FD">
        <w:rPr>
          <w:rFonts w:asciiTheme="majorBidi" w:eastAsia="Calibri" w:hAnsiTheme="majorBidi" w:cstheme="majorBidi"/>
          <w:sz w:val="24"/>
          <w:szCs w:val="24"/>
        </w:rPr>
        <w:t xml:space="preserve"> in prison</w:t>
      </w:r>
      <w:r w:rsidR="00E70A32" w:rsidRPr="00CE24FD">
        <w:rPr>
          <w:rFonts w:asciiTheme="majorBidi" w:eastAsia="Calibri" w:hAnsiTheme="majorBidi" w:cstheme="majorBidi"/>
          <w:sz w:val="24"/>
          <w:szCs w:val="24"/>
        </w:rPr>
        <w:t>, related:</w:t>
      </w:r>
    </w:p>
    <w:p w14:paraId="055EE377" w14:textId="122A53AD" w:rsidR="00002C2D" w:rsidRPr="00CE24FD" w:rsidRDefault="00002C2D" w:rsidP="009E35C6">
      <w:pPr>
        <w:bidi w:val="0"/>
        <w:spacing w:line="240" w:lineRule="auto"/>
        <w:ind w:left="714" w:firstLine="6"/>
        <w:contextualSpacing/>
        <w:rPr>
          <w:rFonts w:asciiTheme="majorBidi" w:eastAsia="Calibri" w:hAnsiTheme="majorBidi" w:cstheme="majorBidi"/>
          <w:sz w:val="24"/>
          <w:szCs w:val="24"/>
        </w:rPr>
      </w:pPr>
      <w:r w:rsidRPr="00CE24FD">
        <w:rPr>
          <w:rFonts w:asciiTheme="majorBidi" w:eastAsia="Calibri" w:hAnsiTheme="majorBidi" w:cstheme="majorBidi"/>
          <w:sz w:val="24"/>
          <w:szCs w:val="24"/>
        </w:rPr>
        <w:t>I was dumb for believing him [her s</w:t>
      </w:r>
      <w:r w:rsidR="00E70A32" w:rsidRPr="00CE24FD">
        <w:rPr>
          <w:rFonts w:asciiTheme="majorBidi" w:eastAsia="Calibri" w:hAnsiTheme="majorBidi" w:cstheme="majorBidi"/>
          <w:sz w:val="24"/>
          <w:szCs w:val="24"/>
        </w:rPr>
        <w:t>o</w:t>
      </w:r>
      <w:r w:rsidRPr="00CE24FD">
        <w:rPr>
          <w:rFonts w:asciiTheme="majorBidi" w:eastAsia="Calibri" w:hAnsiTheme="majorBidi" w:cstheme="majorBidi"/>
          <w:sz w:val="24"/>
          <w:szCs w:val="24"/>
        </w:rPr>
        <w:t>n</w:t>
      </w:r>
      <w:r w:rsidR="00E70A3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in</w:t>
      </w:r>
      <w:r w:rsidR="00E70A3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law].</w:t>
      </w:r>
      <w:r w:rsidRPr="00CE24FD">
        <w:rPr>
          <w:rFonts w:asciiTheme="majorBidi" w:hAnsiTheme="majorBidi" w:cstheme="majorBidi"/>
        </w:rPr>
        <w:t xml:space="preserve"> </w:t>
      </w:r>
      <w:r w:rsidRPr="00CE24FD">
        <w:rPr>
          <w:rFonts w:asciiTheme="majorBidi" w:eastAsia="Calibri" w:hAnsiTheme="majorBidi" w:cstheme="majorBidi"/>
          <w:sz w:val="24"/>
          <w:szCs w:val="24"/>
        </w:rPr>
        <w:t>Foolishly</w:t>
      </w:r>
      <w:r w:rsidR="00E70A3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he dealt with my invoices</w:t>
      </w:r>
      <w:r w:rsidR="00E70A32" w:rsidRPr="00CE24FD">
        <w:rPr>
          <w:rFonts w:asciiTheme="majorBidi" w:eastAsia="Calibri" w:hAnsiTheme="majorBidi" w:cstheme="majorBidi"/>
          <w:sz w:val="24"/>
          <w:szCs w:val="24"/>
        </w:rPr>
        <w:t>, and used</w:t>
      </w:r>
      <w:r w:rsidRPr="00CE24FD">
        <w:rPr>
          <w:rFonts w:asciiTheme="majorBidi" w:eastAsia="Calibri" w:hAnsiTheme="majorBidi" w:cstheme="majorBidi"/>
          <w:sz w:val="24"/>
          <w:szCs w:val="24"/>
        </w:rPr>
        <w:t xml:space="preserve"> his accountant, and so I </w:t>
      </w:r>
      <w:r w:rsidR="009E35C6" w:rsidRPr="00CE24FD">
        <w:rPr>
          <w:rFonts w:asciiTheme="majorBidi" w:eastAsia="Calibri" w:hAnsiTheme="majorBidi" w:cstheme="majorBidi"/>
          <w:sz w:val="24"/>
          <w:szCs w:val="24"/>
        </w:rPr>
        <w:t>was sent</w:t>
      </w:r>
      <w:r w:rsidRPr="00CE24FD">
        <w:rPr>
          <w:rFonts w:asciiTheme="majorBidi" w:eastAsia="Calibri" w:hAnsiTheme="majorBidi" w:cstheme="majorBidi"/>
          <w:sz w:val="24"/>
          <w:szCs w:val="24"/>
        </w:rPr>
        <w:t xml:space="preserve"> here to Neve </w:t>
      </w:r>
      <w:proofErr w:type="spellStart"/>
      <w:r w:rsidRPr="00CE24FD">
        <w:rPr>
          <w:rFonts w:asciiTheme="majorBidi" w:eastAsia="Calibri" w:hAnsiTheme="majorBidi" w:cstheme="majorBidi"/>
          <w:sz w:val="24"/>
          <w:szCs w:val="24"/>
        </w:rPr>
        <w:t>Tir</w:t>
      </w:r>
      <w:r w:rsidR="00105C92" w:rsidRPr="00CE24FD">
        <w:rPr>
          <w:rFonts w:asciiTheme="majorBidi" w:eastAsia="Calibri" w:hAnsiTheme="majorBidi" w:cstheme="majorBidi"/>
          <w:sz w:val="24"/>
          <w:szCs w:val="24"/>
        </w:rPr>
        <w:t>t</w:t>
      </w:r>
      <w:r w:rsidRPr="00CE24FD">
        <w:rPr>
          <w:rFonts w:asciiTheme="majorBidi" w:eastAsia="Calibri" w:hAnsiTheme="majorBidi" w:cstheme="majorBidi"/>
          <w:sz w:val="24"/>
          <w:szCs w:val="24"/>
        </w:rPr>
        <w:t>za</w:t>
      </w:r>
      <w:proofErr w:type="spellEnd"/>
      <w:r w:rsidRPr="00CE24FD">
        <w:rPr>
          <w:rFonts w:asciiTheme="majorBidi" w:eastAsia="Calibri" w:hAnsiTheme="majorBidi" w:cstheme="majorBidi"/>
          <w:sz w:val="24"/>
          <w:szCs w:val="24"/>
        </w:rPr>
        <w:t xml:space="preserve"> prison. Poor advice, poor financial management, loss of invoices and all that fell on me because the business is mine and </w:t>
      </w:r>
      <w:r w:rsidR="00DE555C" w:rsidRPr="00CE24FD">
        <w:rPr>
          <w:rFonts w:asciiTheme="majorBidi" w:eastAsia="Calibri" w:hAnsiTheme="majorBidi" w:cstheme="majorBidi"/>
          <w:sz w:val="24"/>
          <w:szCs w:val="24"/>
        </w:rPr>
        <w:t>i</w:t>
      </w:r>
      <w:r w:rsidRPr="00CE24FD">
        <w:rPr>
          <w:rFonts w:asciiTheme="majorBidi" w:eastAsia="Calibri" w:hAnsiTheme="majorBidi" w:cstheme="majorBidi"/>
          <w:sz w:val="24"/>
          <w:szCs w:val="24"/>
        </w:rPr>
        <w:t xml:space="preserve">n my name. </w:t>
      </w:r>
    </w:p>
    <w:p w14:paraId="75B80A12" w14:textId="77777777" w:rsidR="00002C2D" w:rsidRPr="00CE24FD" w:rsidRDefault="00002C2D" w:rsidP="00891309">
      <w:pPr>
        <w:bidi w:val="0"/>
        <w:spacing w:line="480" w:lineRule="auto"/>
        <w:contextualSpacing/>
        <w:jc w:val="both"/>
        <w:rPr>
          <w:rFonts w:asciiTheme="majorBidi" w:eastAsia="Calibri" w:hAnsiTheme="majorBidi" w:cstheme="majorBidi"/>
          <w:sz w:val="24"/>
          <w:szCs w:val="24"/>
        </w:rPr>
      </w:pPr>
    </w:p>
    <w:p w14:paraId="432F4EAF" w14:textId="76D56938" w:rsidR="00176732" w:rsidRPr="00CE24FD" w:rsidRDefault="003911E2" w:rsidP="009E35C6">
      <w:pPr>
        <w:bidi w:val="0"/>
        <w:spacing w:line="480" w:lineRule="auto"/>
        <w:ind w:firstLine="714"/>
        <w:contextualSpacing/>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w:t>
      </w:r>
      <w:r w:rsidR="00F216DA" w:rsidRPr="00CE24FD">
        <w:rPr>
          <w:rFonts w:asciiTheme="majorBidi" w:eastAsia="Calibri" w:hAnsiTheme="majorBidi" w:cstheme="majorBidi"/>
          <w:sz w:val="24"/>
          <w:szCs w:val="24"/>
        </w:rPr>
        <w:t>participants in</w:t>
      </w:r>
      <w:r w:rsidRPr="00CE24FD">
        <w:rPr>
          <w:rFonts w:asciiTheme="majorBidi" w:eastAsia="Calibri" w:hAnsiTheme="majorBidi" w:cstheme="majorBidi"/>
          <w:sz w:val="24"/>
          <w:szCs w:val="24"/>
        </w:rPr>
        <w:t xml:space="preserve"> this category </w:t>
      </w:r>
      <w:r w:rsidR="009E35C6" w:rsidRPr="00CE24FD">
        <w:rPr>
          <w:rFonts w:asciiTheme="majorBidi" w:eastAsia="Calibri" w:hAnsiTheme="majorBidi" w:cstheme="majorBidi"/>
          <w:sz w:val="24"/>
          <w:szCs w:val="24"/>
        </w:rPr>
        <w:t>admitted</w:t>
      </w:r>
      <w:r w:rsidRPr="00CE24FD">
        <w:rPr>
          <w:rFonts w:asciiTheme="majorBidi" w:eastAsia="Calibri" w:hAnsiTheme="majorBidi" w:cstheme="majorBidi"/>
          <w:sz w:val="24"/>
          <w:szCs w:val="24"/>
        </w:rPr>
        <w:t xml:space="preserve"> that they </w:t>
      </w:r>
      <w:r w:rsidR="00E70A32" w:rsidRPr="00CE24FD">
        <w:rPr>
          <w:rFonts w:asciiTheme="majorBidi" w:eastAsia="Calibri" w:hAnsiTheme="majorBidi" w:cstheme="majorBidi"/>
          <w:sz w:val="24"/>
          <w:szCs w:val="24"/>
        </w:rPr>
        <w:t>were</w:t>
      </w:r>
      <w:r w:rsidRPr="00CE24FD">
        <w:rPr>
          <w:rFonts w:asciiTheme="majorBidi" w:eastAsia="Calibri" w:hAnsiTheme="majorBidi" w:cstheme="majorBidi"/>
          <w:sz w:val="24"/>
          <w:szCs w:val="24"/>
        </w:rPr>
        <w:t xml:space="preserve"> responsible for their actions, but this </w:t>
      </w:r>
      <w:r w:rsidR="009E35C6" w:rsidRPr="00CE24FD">
        <w:rPr>
          <w:rFonts w:asciiTheme="majorBidi" w:eastAsia="Calibri" w:hAnsiTheme="majorBidi" w:cstheme="majorBidi"/>
          <w:sz w:val="24"/>
          <w:szCs w:val="24"/>
        </w:rPr>
        <w:t xml:space="preserve">acknowledgement of </w:t>
      </w:r>
      <w:r w:rsidRPr="00CE24FD">
        <w:rPr>
          <w:rFonts w:asciiTheme="majorBidi" w:eastAsia="Calibri" w:hAnsiTheme="majorBidi" w:cstheme="majorBidi"/>
          <w:sz w:val="24"/>
          <w:szCs w:val="24"/>
        </w:rPr>
        <w:t xml:space="preserve">responsibility </w:t>
      </w:r>
      <w:r w:rsidR="00E70A32" w:rsidRPr="00CE24FD">
        <w:rPr>
          <w:rFonts w:asciiTheme="majorBidi" w:eastAsia="Calibri" w:hAnsiTheme="majorBidi" w:cstheme="majorBidi"/>
          <w:sz w:val="24"/>
          <w:szCs w:val="24"/>
        </w:rPr>
        <w:t>was</w:t>
      </w:r>
      <w:r w:rsidR="00837674" w:rsidRPr="00CE24FD">
        <w:rPr>
          <w:rFonts w:asciiTheme="majorBidi" w:eastAsia="Calibri" w:hAnsiTheme="majorBidi" w:cstheme="majorBidi"/>
          <w:sz w:val="24"/>
          <w:szCs w:val="24"/>
        </w:rPr>
        <w:t xml:space="preserve"> </w:t>
      </w:r>
      <w:r w:rsidR="00484514" w:rsidRPr="00CE24FD">
        <w:rPr>
          <w:rFonts w:asciiTheme="majorBidi" w:eastAsia="Calibri" w:hAnsiTheme="majorBidi" w:cstheme="majorBidi"/>
          <w:sz w:val="24"/>
          <w:szCs w:val="24"/>
        </w:rPr>
        <w:t>partial.</w:t>
      </w:r>
      <w:r w:rsidRPr="00CE24FD">
        <w:rPr>
          <w:rFonts w:asciiTheme="majorBidi" w:eastAsia="Calibri" w:hAnsiTheme="majorBidi" w:cstheme="majorBidi"/>
          <w:sz w:val="24"/>
          <w:szCs w:val="24"/>
        </w:rPr>
        <w:t xml:space="preserve"> </w:t>
      </w:r>
      <w:r w:rsidR="00A83975" w:rsidRPr="00CE24FD">
        <w:rPr>
          <w:rFonts w:asciiTheme="majorBidi" w:eastAsia="Calibri" w:hAnsiTheme="majorBidi" w:cstheme="majorBidi"/>
          <w:sz w:val="24"/>
          <w:szCs w:val="24"/>
        </w:rPr>
        <w:t>In their opinion, most</w:t>
      </w:r>
      <w:r w:rsidR="0090342A" w:rsidRPr="00CE24FD">
        <w:rPr>
          <w:rFonts w:asciiTheme="majorBidi" w:eastAsia="Calibri" w:hAnsiTheme="majorBidi" w:cstheme="majorBidi"/>
          <w:sz w:val="24"/>
          <w:szCs w:val="24"/>
        </w:rPr>
        <w:t xml:space="preserve"> of </w:t>
      </w:r>
      <w:r w:rsidR="009E35C6" w:rsidRPr="00CE24FD">
        <w:rPr>
          <w:rFonts w:asciiTheme="majorBidi" w:eastAsia="Calibri" w:hAnsiTheme="majorBidi" w:cstheme="majorBidi"/>
          <w:sz w:val="24"/>
          <w:szCs w:val="24"/>
        </w:rPr>
        <w:t xml:space="preserve">the </w:t>
      </w:r>
      <w:r w:rsidR="00654E32" w:rsidRPr="00CE24FD">
        <w:rPr>
          <w:rFonts w:asciiTheme="majorBidi" w:eastAsia="Calibri" w:hAnsiTheme="majorBidi" w:cstheme="majorBidi"/>
          <w:sz w:val="24"/>
          <w:szCs w:val="24"/>
        </w:rPr>
        <w:t>responsibility for</w:t>
      </w:r>
      <w:r w:rsidR="00D62C1D" w:rsidRPr="00CE24FD">
        <w:rPr>
          <w:rFonts w:asciiTheme="majorBidi" w:eastAsia="Calibri" w:hAnsiTheme="majorBidi" w:cstheme="majorBidi"/>
          <w:sz w:val="24"/>
          <w:szCs w:val="24"/>
        </w:rPr>
        <w:t xml:space="preserve"> the criminal act</w:t>
      </w:r>
      <w:r w:rsidR="00E70A32" w:rsidRPr="00CE24FD">
        <w:rPr>
          <w:rFonts w:asciiTheme="majorBidi" w:eastAsia="Calibri" w:hAnsiTheme="majorBidi" w:cstheme="majorBidi"/>
          <w:sz w:val="24"/>
          <w:szCs w:val="24"/>
        </w:rPr>
        <w:t>s</w:t>
      </w:r>
      <w:r w:rsidR="00D62C1D" w:rsidRPr="00CE24FD">
        <w:rPr>
          <w:rFonts w:asciiTheme="majorBidi" w:eastAsia="Calibri" w:hAnsiTheme="majorBidi" w:cstheme="majorBidi"/>
          <w:sz w:val="24"/>
          <w:szCs w:val="24"/>
        </w:rPr>
        <w:t xml:space="preserve"> </w:t>
      </w:r>
      <w:r w:rsidR="00E70A32" w:rsidRPr="00CE24FD">
        <w:rPr>
          <w:rFonts w:asciiTheme="majorBidi" w:eastAsia="Calibri" w:hAnsiTheme="majorBidi" w:cstheme="majorBidi"/>
          <w:sz w:val="24"/>
          <w:szCs w:val="24"/>
        </w:rPr>
        <w:t>was attributable</w:t>
      </w:r>
      <w:r w:rsidR="003101F1" w:rsidRPr="00CE24FD">
        <w:rPr>
          <w:rFonts w:asciiTheme="majorBidi" w:eastAsia="Calibri" w:hAnsiTheme="majorBidi" w:cstheme="majorBidi"/>
          <w:sz w:val="24"/>
          <w:szCs w:val="24"/>
        </w:rPr>
        <w:t xml:space="preserve"> </w:t>
      </w:r>
      <w:r w:rsidR="00AD545F" w:rsidRPr="00CE24FD">
        <w:rPr>
          <w:rFonts w:asciiTheme="majorBidi" w:eastAsia="Calibri" w:hAnsiTheme="majorBidi" w:cstheme="majorBidi"/>
          <w:sz w:val="24"/>
          <w:szCs w:val="24"/>
        </w:rPr>
        <w:t xml:space="preserve">to </w:t>
      </w:r>
      <w:r w:rsidR="00F216DA" w:rsidRPr="00CE24FD">
        <w:rPr>
          <w:rFonts w:asciiTheme="majorBidi" w:eastAsia="Calibri" w:hAnsiTheme="majorBidi" w:cstheme="majorBidi"/>
          <w:sz w:val="24"/>
          <w:szCs w:val="24"/>
        </w:rPr>
        <w:t>external factors and other people.</w:t>
      </w:r>
    </w:p>
    <w:p w14:paraId="2A91AD24" w14:textId="52FE8428" w:rsidR="00A33AC4" w:rsidRPr="00CE24FD" w:rsidRDefault="00A33AC4">
      <w:pPr>
        <w:bidi w:val="0"/>
        <w:spacing w:line="480" w:lineRule="auto"/>
        <w:ind w:firstLine="714"/>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Not guilty/Not offender</w:t>
      </w:r>
      <w:r w:rsidR="00F103B0"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Participants in this category did not perceive themselves as delinquents, regardless of </w:t>
      </w:r>
      <w:r w:rsidR="00DE0098" w:rsidRPr="00CE24FD">
        <w:rPr>
          <w:rFonts w:asciiTheme="majorBidi" w:eastAsia="Calibri" w:hAnsiTheme="majorBidi" w:cstheme="majorBidi"/>
          <w:sz w:val="24"/>
          <w:szCs w:val="24"/>
        </w:rPr>
        <w:t>whether</w:t>
      </w:r>
      <w:r w:rsidRPr="00CE24FD">
        <w:rPr>
          <w:rFonts w:asciiTheme="majorBidi" w:eastAsia="Calibri" w:hAnsiTheme="majorBidi" w:cstheme="majorBidi"/>
          <w:sz w:val="24"/>
          <w:szCs w:val="24"/>
        </w:rPr>
        <w:t xml:space="preserve"> they took responsibility for the commission of the offense. Eight of the interviewees (27%) described themselves as innocent, normative, and mistakenly imprisoned</w:t>
      </w:r>
      <w:r w:rsidR="00787FC5" w:rsidRPr="00CE24FD">
        <w:rPr>
          <w:rFonts w:asciiTheme="majorBidi" w:eastAsia="Calibri" w:hAnsiTheme="majorBidi" w:cstheme="majorBidi"/>
          <w:sz w:val="24"/>
          <w:szCs w:val="24"/>
        </w:rPr>
        <w:t>;</w:t>
      </w:r>
      <w:r w:rsidR="00565149" w:rsidRPr="00CE24FD">
        <w:rPr>
          <w:rFonts w:asciiTheme="majorBidi" w:eastAsia="Calibri" w:hAnsiTheme="majorBidi" w:cstheme="majorBidi"/>
          <w:sz w:val="24"/>
          <w:szCs w:val="24"/>
        </w:rPr>
        <w:t xml:space="preserve"> all of them </w:t>
      </w:r>
      <w:r w:rsidR="009E35C6" w:rsidRPr="00CE24FD">
        <w:rPr>
          <w:rFonts w:asciiTheme="majorBidi" w:eastAsia="Calibri" w:hAnsiTheme="majorBidi" w:cstheme="majorBidi"/>
          <w:sz w:val="24"/>
          <w:szCs w:val="24"/>
        </w:rPr>
        <w:t xml:space="preserve">had </w:t>
      </w:r>
      <w:r w:rsidR="00596F19" w:rsidRPr="00CE24FD">
        <w:rPr>
          <w:rFonts w:asciiTheme="majorBidi" w:eastAsia="Calibri" w:hAnsiTheme="majorBidi" w:cstheme="majorBidi"/>
          <w:sz w:val="24"/>
          <w:szCs w:val="24"/>
        </w:rPr>
        <w:t>committed</w:t>
      </w:r>
      <w:r w:rsidR="00565149" w:rsidRPr="00CE24FD">
        <w:rPr>
          <w:rFonts w:asciiTheme="majorBidi" w:eastAsia="Calibri" w:hAnsiTheme="majorBidi" w:cstheme="majorBidi"/>
          <w:sz w:val="24"/>
          <w:szCs w:val="24"/>
        </w:rPr>
        <w:t xml:space="preserve"> their first offense </w:t>
      </w:r>
      <w:r w:rsidR="00596F19" w:rsidRPr="00CE24FD">
        <w:rPr>
          <w:rFonts w:asciiTheme="majorBidi" w:eastAsia="Calibri" w:hAnsiTheme="majorBidi" w:cstheme="majorBidi"/>
          <w:sz w:val="24"/>
          <w:szCs w:val="24"/>
        </w:rPr>
        <w:t>as adults.</w:t>
      </w:r>
      <w:r w:rsidRPr="00CE24FD">
        <w:rPr>
          <w:rFonts w:asciiTheme="majorBidi" w:eastAsia="Calibri" w:hAnsiTheme="majorBidi" w:cstheme="majorBidi"/>
          <w:sz w:val="24"/>
          <w:szCs w:val="24"/>
        </w:rPr>
        <w:t xml:space="preserve"> For example, H.</w:t>
      </w:r>
      <w:r w:rsidR="001E65E2" w:rsidRPr="00CE24FD">
        <w:rPr>
          <w:rFonts w:asciiTheme="majorBidi" w:eastAsia="Calibri" w:hAnsiTheme="majorBidi" w:cstheme="majorBidi"/>
          <w:sz w:val="24"/>
          <w:szCs w:val="24"/>
        </w:rPr>
        <w:t>,</w:t>
      </w:r>
      <w:r w:rsidRPr="00CE24FD">
        <w:rPr>
          <w:rFonts w:asciiTheme="majorBidi" w:eastAsia="Calibri" w:hAnsiTheme="majorBidi" w:cstheme="majorBidi"/>
        </w:rPr>
        <w:t xml:space="preserve"> </w:t>
      </w:r>
      <w:r w:rsidRPr="00CE24FD">
        <w:rPr>
          <w:rFonts w:asciiTheme="majorBidi" w:eastAsia="Calibri" w:hAnsiTheme="majorBidi" w:cstheme="majorBidi"/>
          <w:sz w:val="24"/>
          <w:szCs w:val="24"/>
        </w:rPr>
        <w:t>convicted of infanticide explained:</w:t>
      </w:r>
    </w:p>
    <w:p w14:paraId="31AC06FC" w14:textId="0920CC60" w:rsidR="00A33AC4" w:rsidRPr="00CE24FD" w:rsidRDefault="00A33AC4" w:rsidP="00596F19">
      <w:pPr>
        <w:bidi w:val="0"/>
        <w:spacing w:line="240" w:lineRule="auto"/>
        <w:ind w:left="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My child died at birth. I wanted this boy. I love children. I’ve never done anything wrong. Suddenly, I got a letter to come to court. I was accused of child murder and threats. I did not threaten anybody. And that’s it. I was sentenced </w:t>
      </w:r>
      <w:r w:rsidR="00787FC5" w:rsidRPr="00CE24FD">
        <w:rPr>
          <w:rFonts w:asciiTheme="majorBidi" w:eastAsia="Calibri" w:hAnsiTheme="majorBidi" w:cstheme="majorBidi"/>
          <w:sz w:val="24"/>
          <w:szCs w:val="24"/>
        </w:rPr>
        <w:t>to</w:t>
      </w:r>
      <w:r w:rsidRPr="00CE24FD">
        <w:rPr>
          <w:rFonts w:asciiTheme="majorBidi" w:eastAsia="Calibri" w:hAnsiTheme="majorBidi" w:cstheme="majorBidi"/>
          <w:sz w:val="24"/>
          <w:szCs w:val="24"/>
        </w:rPr>
        <w:t xml:space="preserve"> seven years</w:t>
      </w:r>
      <w:r w:rsidRPr="00CE24FD">
        <w:rPr>
          <w:rFonts w:asciiTheme="majorBidi" w:eastAsia="Calibri" w:hAnsiTheme="majorBidi" w:cstheme="majorBidi"/>
          <w:sz w:val="24"/>
          <w:szCs w:val="24"/>
          <w:rtl/>
        </w:rPr>
        <w:t>.</w:t>
      </w:r>
    </w:p>
    <w:p w14:paraId="2F94C146" w14:textId="77777777" w:rsidR="00A33AC4" w:rsidRPr="00CE24FD" w:rsidRDefault="00A33AC4" w:rsidP="00A33AC4">
      <w:pPr>
        <w:bidi w:val="0"/>
        <w:spacing w:line="480" w:lineRule="auto"/>
        <w:ind w:left="720"/>
        <w:contextualSpacing/>
        <w:jc w:val="both"/>
        <w:rPr>
          <w:rFonts w:asciiTheme="majorBidi" w:eastAsia="Calibri" w:hAnsiTheme="majorBidi" w:cstheme="majorBidi"/>
          <w:sz w:val="24"/>
          <w:szCs w:val="24"/>
        </w:rPr>
      </w:pPr>
    </w:p>
    <w:p w14:paraId="78C75818" w14:textId="78448059" w:rsidR="00A33AC4" w:rsidRPr="00CE24FD" w:rsidRDefault="00A33AC4" w:rsidP="009E35C6">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Like other participants in this category, H. described the feeling of surprise when she realized that she was on trial and was even more surprised when convicted and sentenced to time in prison. Other participants admitted that although an offense had been committed, they insisted that it had been committed not by them, but by another person, who had incriminated them. Most of their life stories focused on the positive and good things they had done in their lives. The only bad thing that they considered </w:t>
      </w:r>
      <w:del w:id="554" w:author="Susan" w:date="2021-04-22T23:11:00Z">
        <w:r w:rsidRPr="00CE24FD" w:rsidDel="00CE0FDA">
          <w:rPr>
            <w:rFonts w:asciiTheme="majorBidi" w:eastAsia="Calibri" w:hAnsiTheme="majorBidi" w:cstheme="majorBidi"/>
            <w:sz w:val="24"/>
            <w:szCs w:val="24"/>
          </w:rPr>
          <w:delText xml:space="preserve">as </w:delText>
        </w:r>
      </w:del>
      <w:r w:rsidRPr="00CE24FD">
        <w:rPr>
          <w:rFonts w:asciiTheme="majorBidi" w:eastAsia="Calibri" w:hAnsiTheme="majorBidi" w:cstheme="majorBidi"/>
          <w:sz w:val="24"/>
          <w:szCs w:val="24"/>
        </w:rPr>
        <w:t xml:space="preserve">having happened to them was becoming involved with </w:t>
      </w:r>
      <w:r w:rsidR="009E35C6" w:rsidRPr="00CE24FD">
        <w:rPr>
          <w:rFonts w:asciiTheme="majorBidi" w:eastAsia="Calibri" w:hAnsiTheme="majorBidi" w:cstheme="majorBidi"/>
          <w:sz w:val="24"/>
          <w:szCs w:val="24"/>
        </w:rPr>
        <w:t>the</w:t>
      </w:r>
      <w:r w:rsidRPr="00CE24FD">
        <w:rPr>
          <w:rFonts w:asciiTheme="majorBidi" w:eastAsia="Calibri" w:hAnsiTheme="majorBidi" w:cstheme="majorBidi"/>
          <w:sz w:val="24"/>
          <w:szCs w:val="24"/>
        </w:rPr>
        <w:t xml:space="preserve"> person </w:t>
      </w:r>
      <w:r w:rsidR="00E70A32" w:rsidRPr="00CE24FD">
        <w:rPr>
          <w:rFonts w:asciiTheme="majorBidi" w:eastAsia="Calibri" w:hAnsiTheme="majorBidi" w:cstheme="majorBidi"/>
          <w:sz w:val="24"/>
          <w:szCs w:val="24"/>
        </w:rPr>
        <w:t>who</w:t>
      </w:r>
      <w:r w:rsidRPr="00CE24FD">
        <w:rPr>
          <w:rFonts w:asciiTheme="majorBidi" w:eastAsia="Calibri" w:hAnsiTheme="majorBidi" w:cstheme="majorBidi"/>
          <w:sz w:val="24"/>
          <w:szCs w:val="24"/>
        </w:rPr>
        <w:t xml:space="preserve"> </w:t>
      </w:r>
      <w:r w:rsidR="009E35C6" w:rsidRPr="00CE24FD">
        <w:rPr>
          <w:rFonts w:asciiTheme="majorBidi" w:eastAsia="Calibri" w:hAnsiTheme="majorBidi" w:cstheme="majorBidi"/>
          <w:sz w:val="24"/>
          <w:szCs w:val="24"/>
        </w:rPr>
        <w:t xml:space="preserve">had </w:t>
      </w:r>
      <w:r w:rsidRPr="00CE24FD">
        <w:rPr>
          <w:rFonts w:asciiTheme="majorBidi" w:eastAsia="Calibri" w:hAnsiTheme="majorBidi" w:cstheme="majorBidi"/>
          <w:sz w:val="24"/>
          <w:szCs w:val="24"/>
        </w:rPr>
        <w:t>incriminate</w:t>
      </w:r>
      <w:r w:rsidR="00E70A32" w:rsidRPr="00CE24FD">
        <w:rPr>
          <w:rFonts w:asciiTheme="majorBidi" w:eastAsia="Calibri" w:hAnsiTheme="majorBidi" w:cstheme="majorBidi"/>
          <w:sz w:val="24"/>
          <w:szCs w:val="24"/>
        </w:rPr>
        <w:t>d</w:t>
      </w:r>
      <w:r w:rsidRPr="00CE24FD">
        <w:rPr>
          <w:rFonts w:asciiTheme="majorBidi" w:eastAsia="Calibri" w:hAnsiTheme="majorBidi" w:cstheme="majorBidi"/>
          <w:sz w:val="24"/>
          <w:szCs w:val="24"/>
        </w:rPr>
        <w:t xml:space="preserve"> them. They described themselves as “not guilty,” and felt a sense of injustice and helplessness that had accompanied them since the trial, because of their inability to prove their innocence. They took no responsibility for their criminal acts.</w:t>
      </w:r>
    </w:p>
    <w:p w14:paraId="128B7D5E" w14:textId="69B56141" w:rsidR="00A33AC4" w:rsidRPr="00CE24FD" w:rsidRDefault="00A33AC4" w:rsidP="00A33AC4">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 </w:t>
      </w:r>
      <w:r w:rsidRPr="00CE24FD">
        <w:rPr>
          <w:rFonts w:asciiTheme="majorBidi" w:eastAsia="Calibri" w:hAnsiTheme="majorBidi" w:cstheme="majorBidi"/>
          <w:sz w:val="24"/>
          <w:szCs w:val="24"/>
        </w:rPr>
        <w:tab/>
        <w:t xml:space="preserve">In summary, the analysis of </w:t>
      </w:r>
      <w:r w:rsidR="00787FC5" w:rsidRPr="00CE24FD">
        <w:rPr>
          <w:rFonts w:asciiTheme="majorBidi" w:eastAsia="Calibri" w:hAnsiTheme="majorBidi" w:cstheme="majorBidi"/>
          <w:sz w:val="24"/>
          <w:szCs w:val="24"/>
        </w:rPr>
        <w:t xml:space="preserve">these </w:t>
      </w:r>
      <w:r w:rsidRPr="00CE24FD">
        <w:rPr>
          <w:rFonts w:asciiTheme="majorBidi" w:eastAsia="Calibri" w:hAnsiTheme="majorBidi" w:cstheme="majorBidi"/>
          <w:sz w:val="24"/>
          <w:szCs w:val="24"/>
        </w:rPr>
        <w:t>life stories shows that most of the participants (74%) claimed partial or full responsibility for their illegitimate actions. Most of them (6</w:t>
      </w:r>
      <w:r w:rsidR="00BF7BB3" w:rsidRPr="00CE24FD">
        <w:rPr>
          <w:rFonts w:asciiTheme="majorBidi" w:eastAsia="Calibri" w:hAnsiTheme="majorBidi" w:cstheme="majorBidi"/>
          <w:sz w:val="24"/>
          <w:szCs w:val="24"/>
        </w:rPr>
        <w:t>4</w:t>
      </w:r>
      <w:r w:rsidRPr="00CE24FD">
        <w:rPr>
          <w:rFonts w:asciiTheme="majorBidi" w:eastAsia="Calibri" w:hAnsiTheme="majorBidi" w:cstheme="majorBidi"/>
          <w:sz w:val="24"/>
          <w:szCs w:val="24"/>
        </w:rPr>
        <w:t xml:space="preserve">%) started their delinquent lifestyle as adults, 18 years and older. </w:t>
      </w:r>
      <w:r w:rsidR="00787FC5" w:rsidRPr="00CE24FD">
        <w:rPr>
          <w:rFonts w:asciiTheme="majorBidi" w:eastAsia="Calibri" w:hAnsiTheme="majorBidi" w:cstheme="majorBidi"/>
          <w:sz w:val="24"/>
          <w:szCs w:val="24"/>
        </w:rPr>
        <w:t>Among p</w:t>
      </w:r>
      <w:r w:rsidRPr="00CE24FD">
        <w:rPr>
          <w:rFonts w:asciiTheme="majorBidi" w:eastAsia="Calibri" w:hAnsiTheme="majorBidi" w:cstheme="majorBidi"/>
          <w:sz w:val="24"/>
          <w:szCs w:val="24"/>
        </w:rPr>
        <w:t>articipants who had begun a criminal lifestyle at a younger age, the reasons for delinquency were usually expressed in terms of external causes, including bad company or an unfortunate</w:t>
      </w:r>
      <w:r w:rsidR="00787FC5" w:rsidRPr="00CE24FD">
        <w:rPr>
          <w:rFonts w:asciiTheme="majorBidi" w:eastAsia="Calibri" w:hAnsiTheme="majorBidi" w:cstheme="majorBidi"/>
          <w:sz w:val="24"/>
          <w:szCs w:val="24"/>
        </w:rPr>
        <w:t xml:space="preserve"> life</w:t>
      </w:r>
      <w:r w:rsidRPr="00CE24FD">
        <w:rPr>
          <w:rFonts w:asciiTheme="majorBidi" w:eastAsia="Calibri" w:hAnsiTheme="majorBidi" w:cstheme="majorBidi"/>
          <w:sz w:val="24"/>
          <w:szCs w:val="24"/>
        </w:rPr>
        <w:t xml:space="preserve"> situation. </w:t>
      </w:r>
    </w:p>
    <w:p w14:paraId="640136FB" w14:textId="3624EFDE" w:rsidR="00167805" w:rsidRPr="00CE24FD" w:rsidRDefault="00167805" w:rsidP="00A33AC4">
      <w:pPr>
        <w:bidi w:val="0"/>
        <w:spacing w:line="480" w:lineRule="auto"/>
        <w:contextualSpacing/>
        <w:rPr>
          <w:rFonts w:asciiTheme="majorBidi" w:eastAsia="Calibri" w:hAnsiTheme="majorBidi" w:cstheme="majorBidi"/>
          <w:sz w:val="24"/>
          <w:szCs w:val="24"/>
        </w:rPr>
      </w:pPr>
    </w:p>
    <w:p w14:paraId="6D370987" w14:textId="6625540A" w:rsidR="008C2693" w:rsidRPr="00BE0DAB" w:rsidRDefault="009319D0" w:rsidP="008C2693">
      <w:pPr>
        <w:bidi w:val="0"/>
        <w:spacing w:line="480" w:lineRule="auto"/>
        <w:contextualSpacing/>
        <w:jc w:val="both"/>
        <w:rPr>
          <w:rFonts w:asciiTheme="majorBidi" w:eastAsia="Calibri" w:hAnsiTheme="majorBidi" w:cstheme="majorBidi"/>
          <w:b/>
          <w:bCs/>
          <w:sz w:val="24"/>
          <w:szCs w:val="24"/>
        </w:rPr>
      </w:pPr>
      <w:r w:rsidRPr="00BE0DAB">
        <w:rPr>
          <w:rFonts w:asciiTheme="majorBidi" w:eastAsia="Calibri" w:hAnsiTheme="majorBidi" w:cstheme="majorBidi"/>
          <w:b/>
          <w:bCs/>
          <w:sz w:val="24"/>
          <w:szCs w:val="24"/>
        </w:rPr>
        <w:t xml:space="preserve">Acknowledgement of </w:t>
      </w:r>
      <w:r w:rsidR="00230F60" w:rsidRPr="00BE0DAB">
        <w:rPr>
          <w:rFonts w:asciiTheme="majorBidi" w:eastAsia="Calibri" w:hAnsiTheme="majorBidi" w:cstheme="majorBidi"/>
          <w:b/>
          <w:bCs/>
          <w:sz w:val="24"/>
          <w:szCs w:val="24"/>
        </w:rPr>
        <w:t>Responsibility</w:t>
      </w:r>
      <w:r w:rsidR="00230F60" w:rsidRPr="00BE0DAB">
        <w:rPr>
          <w:rFonts w:asciiTheme="majorBidi" w:hAnsiTheme="majorBidi" w:cstheme="majorBidi"/>
          <w:b/>
          <w:bCs/>
          <w:sz w:val="24"/>
          <w:szCs w:val="24"/>
        </w:rPr>
        <w:t xml:space="preserve"> </w:t>
      </w:r>
      <w:r w:rsidRPr="00BE0DAB">
        <w:rPr>
          <w:rFonts w:asciiTheme="majorBidi" w:hAnsiTheme="majorBidi" w:cstheme="majorBidi"/>
          <w:b/>
          <w:bCs/>
          <w:sz w:val="24"/>
          <w:szCs w:val="24"/>
        </w:rPr>
        <w:t>and Type of</w:t>
      </w:r>
      <w:r w:rsidR="00230F60" w:rsidRPr="00BE0DAB">
        <w:rPr>
          <w:rFonts w:asciiTheme="majorBidi" w:hAnsiTheme="majorBidi" w:cstheme="majorBidi"/>
          <w:b/>
          <w:bCs/>
          <w:sz w:val="24"/>
          <w:szCs w:val="24"/>
        </w:rPr>
        <w:t xml:space="preserve"> Offen</w:t>
      </w:r>
      <w:r w:rsidR="00105C92" w:rsidRPr="00BE0DAB">
        <w:rPr>
          <w:rFonts w:asciiTheme="majorBidi" w:hAnsiTheme="majorBidi" w:cstheme="majorBidi"/>
          <w:b/>
          <w:bCs/>
          <w:sz w:val="24"/>
          <w:szCs w:val="24"/>
        </w:rPr>
        <w:t>s</w:t>
      </w:r>
      <w:r w:rsidR="00230F60" w:rsidRPr="00BE0DAB">
        <w:rPr>
          <w:rFonts w:asciiTheme="majorBidi" w:hAnsiTheme="majorBidi" w:cstheme="majorBidi"/>
          <w:b/>
          <w:bCs/>
          <w:sz w:val="24"/>
          <w:szCs w:val="24"/>
        </w:rPr>
        <w:t xml:space="preserve">e </w:t>
      </w:r>
    </w:p>
    <w:p w14:paraId="462EFCE1" w14:textId="5ED73A9E" w:rsidR="009A006D" w:rsidRPr="00CE24FD" w:rsidRDefault="009D32EA" w:rsidP="009E35C6">
      <w:pPr>
        <w:bidi w:val="0"/>
        <w:spacing w:after="0" w:line="480" w:lineRule="auto"/>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sz w:val="24"/>
          <w:szCs w:val="24"/>
        </w:rPr>
        <w:t>Analyzing</w:t>
      </w:r>
      <w:r w:rsidR="008D4B2F" w:rsidRPr="00CE24FD">
        <w:rPr>
          <w:rFonts w:asciiTheme="majorBidi" w:eastAsia="Times New Roman" w:hAnsiTheme="majorBidi" w:cstheme="majorBidi"/>
          <w:sz w:val="24"/>
          <w:szCs w:val="24"/>
        </w:rPr>
        <w:t xml:space="preserve"> data from the Israel Prison Service System, the offenses committed by the participants could be classified into four categories: </w:t>
      </w:r>
      <w:r w:rsidR="00721556" w:rsidRPr="00CE24FD">
        <w:rPr>
          <w:rFonts w:asciiTheme="majorBidi" w:eastAsia="Times New Roman" w:hAnsiTheme="majorBidi" w:cstheme="majorBidi"/>
          <w:sz w:val="24"/>
          <w:szCs w:val="24"/>
        </w:rPr>
        <w:t>drug offenses (</w:t>
      </w:r>
      <w:r w:rsidR="00721556" w:rsidRPr="00CE24FD">
        <w:rPr>
          <w:rFonts w:asciiTheme="majorBidi" w:eastAsia="Times New Roman" w:hAnsiTheme="majorBidi" w:cstheme="majorBidi"/>
          <w:i/>
          <w:iCs/>
          <w:sz w:val="24"/>
          <w:szCs w:val="24"/>
        </w:rPr>
        <w:t xml:space="preserve">N </w:t>
      </w:r>
      <w:r w:rsidR="00721556" w:rsidRPr="00CE24FD">
        <w:rPr>
          <w:rFonts w:asciiTheme="majorBidi" w:eastAsia="Times New Roman" w:hAnsiTheme="majorBidi" w:cstheme="majorBidi"/>
          <w:sz w:val="24"/>
          <w:szCs w:val="24"/>
        </w:rPr>
        <w:t>=11) such as</w:t>
      </w:r>
      <w:r w:rsidR="00721556" w:rsidRPr="00CE24FD">
        <w:rPr>
          <w:rFonts w:asciiTheme="majorBidi" w:hAnsiTheme="majorBidi" w:cstheme="majorBidi"/>
          <w:sz w:val="24"/>
          <w:szCs w:val="24"/>
          <w:shd w:val="clear" w:color="auto" w:fill="FFFFFF"/>
        </w:rPr>
        <w:t> sale, supply or poss</w:t>
      </w:r>
      <w:r w:rsidR="007F1DB6" w:rsidRPr="00CE24FD">
        <w:rPr>
          <w:rFonts w:asciiTheme="majorBidi" w:hAnsiTheme="majorBidi" w:cstheme="majorBidi"/>
          <w:sz w:val="24"/>
          <w:szCs w:val="24"/>
          <w:shd w:val="clear" w:color="auto" w:fill="FFFFFF"/>
        </w:rPr>
        <w:t>ess</w:t>
      </w:r>
      <w:r w:rsidR="00721556" w:rsidRPr="00CE24FD">
        <w:rPr>
          <w:rFonts w:asciiTheme="majorBidi" w:hAnsiTheme="majorBidi" w:cstheme="majorBidi"/>
          <w:sz w:val="24"/>
          <w:szCs w:val="24"/>
          <w:shd w:val="clear" w:color="auto" w:fill="FFFFFF"/>
        </w:rPr>
        <w:t>ion</w:t>
      </w:r>
      <w:r w:rsidR="00E70A32" w:rsidRPr="00CE24FD">
        <w:rPr>
          <w:rFonts w:asciiTheme="majorBidi" w:hAnsiTheme="majorBidi" w:cstheme="majorBidi"/>
          <w:sz w:val="24"/>
          <w:szCs w:val="24"/>
          <w:shd w:val="clear" w:color="auto" w:fill="FFFFFF"/>
        </w:rPr>
        <w:t>;</w:t>
      </w:r>
      <w:r w:rsidR="00721556" w:rsidRPr="00CE24FD">
        <w:rPr>
          <w:rFonts w:asciiTheme="majorBidi" w:hAnsiTheme="majorBidi" w:cstheme="majorBidi"/>
          <w:sz w:val="24"/>
          <w:szCs w:val="24"/>
          <w:shd w:val="clear" w:color="auto" w:fill="FFFFFF"/>
        </w:rPr>
        <w:t xml:space="preserve"> </w:t>
      </w:r>
      <w:r w:rsidR="008D4B2F" w:rsidRPr="00CE24FD">
        <w:rPr>
          <w:rFonts w:asciiTheme="majorBidi" w:eastAsia="Times New Roman" w:hAnsiTheme="majorBidi" w:cstheme="majorBidi"/>
          <w:sz w:val="24"/>
          <w:szCs w:val="24"/>
        </w:rPr>
        <w:t>violent crimes</w:t>
      </w:r>
      <w:r w:rsidRPr="00CE24FD">
        <w:rPr>
          <w:rFonts w:asciiTheme="majorBidi" w:eastAsia="Times New Roman" w:hAnsiTheme="majorBidi" w:cstheme="majorBidi"/>
          <w:sz w:val="24"/>
          <w:szCs w:val="24"/>
        </w:rPr>
        <w:t xml:space="preserve"> (</w:t>
      </w:r>
      <w:r w:rsidRPr="00CE24FD">
        <w:rPr>
          <w:rFonts w:asciiTheme="majorBidi" w:eastAsia="Times New Roman" w:hAnsiTheme="majorBidi" w:cstheme="majorBidi"/>
          <w:i/>
          <w:iCs/>
          <w:sz w:val="24"/>
          <w:szCs w:val="24"/>
        </w:rPr>
        <w:t xml:space="preserve">N </w:t>
      </w:r>
      <w:r w:rsidRPr="00CE24FD">
        <w:rPr>
          <w:rFonts w:asciiTheme="majorBidi" w:eastAsia="Times New Roman" w:hAnsiTheme="majorBidi" w:cstheme="majorBidi"/>
          <w:sz w:val="24"/>
          <w:szCs w:val="24"/>
        </w:rPr>
        <w:t>=1</w:t>
      </w:r>
      <w:r w:rsidR="00736219" w:rsidRPr="00CE24FD">
        <w:rPr>
          <w:rFonts w:asciiTheme="majorBidi" w:eastAsia="Times New Roman" w:hAnsiTheme="majorBidi" w:cstheme="majorBidi"/>
          <w:sz w:val="24"/>
          <w:szCs w:val="24"/>
        </w:rPr>
        <w:t>0</w:t>
      </w:r>
      <w:r w:rsidRPr="00CE24FD">
        <w:rPr>
          <w:rFonts w:asciiTheme="majorBidi" w:eastAsia="Times New Roman" w:hAnsiTheme="majorBidi" w:cstheme="majorBidi"/>
          <w:sz w:val="24"/>
          <w:szCs w:val="24"/>
        </w:rPr>
        <w:t>)</w:t>
      </w:r>
      <w:r w:rsidR="008D4B2F" w:rsidRPr="00CE24FD">
        <w:rPr>
          <w:rFonts w:asciiTheme="majorBidi" w:eastAsia="Times New Roman" w:hAnsiTheme="majorBidi" w:cstheme="majorBidi"/>
          <w:sz w:val="24"/>
          <w:szCs w:val="24"/>
        </w:rPr>
        <w:t xml:space="preserve">, including </w:t>
      </w:r>
      <w:r w:rsidRPr="00CE24FD">
        <w:rPr>
          <w:rFonts w:asciiTheme="majorBidi" w:eastAsia="Times New Roman" w:hAnsiTheme="majorBidi" w:cstheme="majorBidi"/>
          <w:sz w:val="24"/>
          <w:szCs w:val="24"/>
        </w:rPr>
        <w:t>first</w:t>
      </w:r>
      <w:r w:rsidR="00E70A32" w:rsidRPr="00CE24FD">
        <w:rPr>
          <w:rFonts w:asciiTheme="majorBidi" w:eastAsia="Times New Roman" w:hAnsiTheme="majorBidi" w:cstheme="majorBidi"/>
          <w:sz w:val="24"/>
          <w:szCs w:val="24"/>
        </w:rPr>
        <w:t>-</w:t>
      </w:r>
      <w:r w:rsidRPr="00CE24FD">
        <w:rPr>
          <w:rFonts w:asciiTheme="majorBidi" w:eastAsia="Times New Roman" w:hAnsiTheme="majorBidi" w:cstheme="majorBidi"/>
          <w:sz w:val="24"/>
          <w:szCs w:val="24"/>
        </w:rPr>
        <w:t xml:space="preserve"> and second</w:t>
      </w:r>
      <w:r w:rsidR="00105C92" w:rsidRPr="00CE24FD">
        <w:rPr>
          <w:rFonts w:asciiTheme="majorBidi" w:eastAsia="Times New Roman" w:hAnsiTheme="majorBidi" w:cstheme="majorBidi"/>
          <w:sz w:val="24"/>
          <w:szCs w:val="24"/>
        </w:rPr>
        <w:t>-degree</w:t>
      </w:r>
      <w:r w:rsidRPr="00CE24FD">
        <w:rPr>
          <w:rFonts w:asciiTheme="majorBidi" w:eastAsia="Times New Roman" w:hAnsiTheme="majorBidi" w:cstheme="majorBidi"/>
          <w:sz w:val="24"/>
          <w:szCs w:val="24"/>
        </w:rPr>
        <w:t xml:space="preserve"> </w:t>
      </w:r>
      <w:r w:rsidR="008D4B2F" w:rsidRPr="00CE24FD">
        <w:rPr>
          <w:rFonts w:asciiTheme="majorBidi" w:eastAsia="Times New Roman" w:hAnsiTheme="majorBidi" w:cstheme="majorBidi"/>
          <w:sz w:val="24"/>
          <w:szCs w:val="24"/>
        </w:rPr>
        <w:t>murder, or attempted murder; domestic violence</w:t>
      </w:r>
      <w:r w:rsidR="00D330F7" w:rsidRPr="00CE24FD">
        <w:rPr>
          <w:rFonts w:asciiTheme="majorBidi" w:eastAsia="Times New Roman" w:hAnsiTheme="majorBidi" w:cstheme="majorBidi"/>
          <w:sz w:val="24"/>
          <w:szCs w:val="24"/>
        </w:rPr>
        <w:t xml:space="preserve"> (</w:t>
      </w:r>
      <w:r w:rsidR="00D330F7" w:rsidRPr="00CE24FD">
        <w:rPr>
          <w:rFonts w:asciiTheme="majorBidi" w:eastAsia="Times New Roman" w:hAnsiTheme="majorBidi" w:cstheme="majorBidi"/>
          <w:i/>
          <w:iCs/>
          <w:sz w:val="24"/>
          <w:szCs w:val="24"/>
        </w:rPr>
        <w:t>N</w:t>
      </w:r>
      <w:r w:rsidR="00D330F7" w:rsidRPr="00CE24FD">
        <w:rPr>
          <w:rFonts w:asciiTheme="majorBidi" w:eastAsia="Times New Roman" w:hAnsiTheme="majorBidi" w:cstheme="majorBidi"/>
          <w:sz w:val="24"/>
          <w:szCs w:val="24"/>
        </w:rPr>
        <w:t>=4)</w:t>
      </w:r>
      <w:r w:rsidR="008D4B2F" w:rsidRPr="00CE24FD">
        <w:rPr>
          <w:rFonts w:asciiTheme="majorBidi" w:eastAsia="Times New Roman" w:hAnsiTheme="majorBidi" w:cstheme="majorBidi"/>
          <w:sz w:val="24"/>
          <w:szCs w:val="24"/>
        </w:rPr>
        <w:t>, including negligent and violen</w:t>
      </w:r>
      <w:r w:rsidR="008A5C1C" w:rsidRPr="00CE24FD">
        <w:rPr>
          <w:rFonts w:asciiTheme="majorBidi" w:eastAsia="Times New Roman" w:hAnsiTheme="majorBidi" w:cstheme="majorBidi"/>
          <w:sz w:val="24"/>
          <w:szCs w:val="24"/>
        </w:rPr>
        <w:t>t behavior</w:t>
      </w:r>
      <w:r w:rsidR="008D4B2F" w:rsidRPr="00CE24FD">
        <w:rPr>
          <w:rFonts w:asciiTheme="majorBidi" w:eastAsia="Times New Roman" w:hAnsiTheme="majorBidi" w:cstheme="majorBidi"/>
          <w:sz w:val="24"/>
          <w:szCs w:val="24"/>
        </w:rPr>
        <w:t xml:space="preserve"> against a minor or murder of a spouse; and economic offenses </w:t>
      </w:r>
      <w:r w:rsidR="002804C4" w:rsidRPr="00CE24FD">
        <w:rPr>
          <w:rFonts w:asciiTheme="majorBidi" w:eastAsia="Times New Roman" w:hAnsiTheme="majorBidi" w:cstheme="majorBidi"/>
          <w:sz w:val="24"/>
          <w:szCs w:val="24"/>
        </w:rPr>
        <w:t>(</w:t>
      </w:r>
      <w:r w:rsidR="002804C4" w:rsidRPr="00CE24FD">
        <w:rPr>
          <w:rFonts w:asciiTheme="majorBidi" w:eastAsia="Times New Roman" w:hAnsiTheme="majorBidi" w:cstheme="majorBidi"/>
          <w:i/>
          <w:iCs/>
          <w:sz w:val="24"/>
          <w:szCs w:val="24"/>
        </w:rPr>
        <w:t xml:space="preserve">N </w:t>
      </w:r>
      <w:r w:rsidR="002804C4" w:rsidRPr="00CE24FD">
        <w:rPr>
          <w:rFonts w:asciiTheme="majorBidi" w:eastAsia="Times New Roman" w:hAnsiTheme="majorBidi" w:cstheme="majorBidi"/>
          <w:sz w:val="24"/>
          <w:szCs w:val="24"/>
        </w:rPr>
        <w:t>=</w:t>
      </w:r>
      <w:r w:rsidR="00954A14" w:rsidRPr="00CE24FD">
        <w:rPr>
          <w:rFonts w:asciiTheme="majorBidi" w:eastAsia="Times New Roman" w:hAnsiTheme="majorBidi" w:cstheme="majorBidi"/>
          <w:sz w:val="24"/>
          <w:szCs w:val="24"/>
        </w:rPr>
        <w:t xml:space="preserve"> 5</w:t>
      </w:r>
      <w:r w:rsidR="002804C4" w:rsidRPr="00CE24FD">
        <w:rPr>
          <w:rFonts w:asciiTheme="majorBidi" w:eastAsia="Times New Roman" w:hAnsiTheme="majorBidi" w:cstheme="majorBidi"/>
          <w:sz w:val="24"/>
          <w:szCs w:val="24"/>
        </w:rPr>
        <w:t>)</w:t>
      </w:r>
      <w:r w:rsidR="00954A14" w:rsidRPr="00CE24FD">
        <w:rPr>
          <w:rFonts w:asciiTheme="majorBidi" w:eastAsia="Times New Roman" w:hAnsiTheme="majorBidi" w:cstheme="majorBidi"/>
          <w:sz w:val="24"/>
          <w:szCs w:val="24"/>
        </w:rPr>
        <w:t xml:space="preserve">, </w:t>
      </w:r>
      <w:r w:rsidR="008D4B2F" w:rsidRPr="00CE24FD">
        <w:rPr>
          <w:rFonts w:asciiTheme="majorBidi" w:eastAsia="Times New Roman" w:hAnsiTheme="majorBidi" w:cstheme="majorBidi"/>
          <w:sz w:val="24"/>
          <w:szCs w:val="24"/>
        </w:rPr>
        <w:t xml:space="preserve">such as fraud, embezzlement, theft, and robbery. </w:t>
      </w:r>
      <w:r w:rsidR="00192795" w:rsidRPr="00CE24FD">
        <w:rPr>
          <w:rFonts w:asciiTheme="majorBidi" w:eastAsia="Times New Roman" w:hAnsiTheme="majorBidi" w:cstheme="majorBidi"/>
          <w:sz w:val="24"/>
          <w:szCs w:val="24"/>
        </w:rPr>
        <w:t>Table 4</w:t>
      </w:r>
      <w:r w:rsidR="005900FF" w:rsidRPr="00CE24FD">
        <w:rPr>
          <w:rFonts w:asciiTheme="majorBidi" w:eastAsia="Times New Roman" w:hAnsiTheme="majorBidi" w:cstheme="majorBidi"/>
          <w:sz w:val="24"/>
          <w:szCs w:val="24"/>
        </w:rPr>
        <w:t xml:space="preserve"> shows </w:t>
      </w:r>
      <w:r w:rsidR="00381D3C" w:rsidRPr="00CE24FD">
        <w:rPr>
          <w:rFonts w:asciiTheme="majorBidi" w:eastAsia="Calibri" w:hAnsiTheme="majorBidi" w:cstheme="majorBidi"/>
          <w:sz w:val="24"/>
          <w:szCs w:val="24"/>
        </w:rPr>
        <w:t>three categories of responsibility</w:t>
      </w:r>
      <w:r w:rsidR="00105C92" w:rsidRPr="00CE24FD">
        <w:rPr>
          <w:rFonts w:asciiTheme="majorBidi" w:eastAsia="Calibri" w:hAnsiTheme="majorBidi" w:cstheme="majorBidi"/>
          <w:sz w:val="24"/>
          <w:szCs w:val="24"/>
        </w:rPr>
        <w:t>-taking</w:t>
      </w:r>
      <w:r w:rsidR="009E35C6" w:rsidRPr="00CE24FD">
        <w:rPr>
          <w:rFonts w:asciiTheme="majorBidi" w:eastAsia="Calibri" w:hAnsiTheme="majorBidi" w:cstheme="majorBidi"/>
          <w:sz w:val="24"/>
          <w:szCs w:val="24"/>
        </w:rPr>
        <w:t xml:space="preserve"> expressed by the women</w:t>
      </w:r>
      <w:r w:rsidR="006C46E2" w:rsidRPr="00CE24FD">
        <w:rPr>
          <w:rFonts w:asciiTheme="majorBidi" w:eastAsia="Times New Roman" w:hAnsiTheme="majorBidi" w:cstheme="majorBidi"/>
          <w:sz w:val="24"/>
          <w:szCs w:val="24"/>
        </w:rPr>
        <w:t>, as detailed in the previous section</w:t>
      </w:r>
      <w:r w:rsidR="00B521A7" w:rsidRPr="00CE24FD">
        <w:rPr>
          <w:rFonts w:asciiTheme="majorBidi" w:eastAsia="Times New Roman" w:hAnsiTheme="majorBidi" w:cstheme="majorBidi"/>
          <w:sz w:val="24"/>
          <w:szCs w:val="24"/>
        </w:rPr>
        <w:t>:</w:t>
      </w:r>
      <w:r w:rsidR="00362F1E" w:rsidRPr="00CE24FD">
        <w:rPr>
          <w:rFonts w:asciiTheme="majorBidi" w:eastAsia="Times New Roman" w:hAnsiTheme="majorBidi" w:cstheme="majorBidi"/>
          <w:sz w:val="24"/>
          <w:szCs w:val="24"/>
        </w:rPr>
        <w:t xml:space="preserve"> </w:t>
      </w:r>
      <w:r w:rsidR="00221F05" w:rsidRPr="00CE24FD">
        <w:rPr>
          <w:rFonts w:asciiTheme="majorBidi" w:eastAsia="Calibri" w:hAnsiTheme="majorBidi" w:cstheme="majorBidi"/>
          <w:sz w:val="24"/>
          <w:szCs w:val="24"/>
        </w:rPr>
        <w:t>personal choice</w:t>
      </w:r>
      <w:r w:rsidR="00E8741D" w:rsidRPr="00CE24FD">
        <w:rPr>
          <w:rFonts w:asciiTheme="majorBidi" w:eastAsia="Calibri" w:hAnsiTheme="majorBidi" w:cstheme="majorBidi"/>
          <w:sz w:val="24"/>
          <w:szCs w:val="24"/>
        </w:rPr>
        <w:t xml:space="preserve"> (full responsibility)</w:t>
      </w:r>
      <w:r w:rsidR="00E70A32" w:rsidRPr="00CE24FD">
        <w:rPr>
          <w:rFonts w:asciiTheme="majorBidi" w:eastAsia="Calibri" w:hAnsiTheme="majorBidi" w:cstheme="majorBidi"/>
          <w:sz w:val="24"/>
          <w:szCs w:val="24"/>
        </w:rPr>
        <w:t>;</w:t>
      </w:r>
      <w:r w:rsidR="00221F05" w:rsidRPr="00CE24FD">
        <w:rPr>
          <w:rFonts w:asciiTheme="majorBidi" w:eastAsia="Times New Roman" w:hAnsiTheme="majorBidi" w:cstheme="majorBidi"/>
          <w:sz w:val="24"/>
          <w:szCs w:val="24"/>
        </w:rPr>
        <w:t xml:space="preserve"> </w:t>
      </w:r>
      <w:r w:rsidR="00221F05" w:rsidRPr="00CE24FD">
        <w:rPr>
          <w:rFonts w:asciiTheme="majorBidi" w:eastAsia="Calibri" w:hAnsiTheme="majorBidi" w:cstheme="majorBidi"/>
          <w:sz w:val="24"/>
          <w:szCs w:val="24"/>
        </w:rPr>
        <w:t>blaming the situation or others</w:t>
      </w:r>
      <w:r w:rsidR="00E8741D" w:rsidRPr="00CE24FD">
        <w:rPr>
          <w:rFonts w:asciiTheme="majorBidi" w:eastAsia="Times New Roman" w:hAnsiTheme="majorBidi" w:cstheme="majorBidi"/>
          <w:sz w:val="24"/>
          <w:szCs w:val="24"/>
        </w:rPr>
        <w:t xml:space="preserve"> (partial responsibility</w:t>
      </w:r>
      <w:r w:rsidR="00B521A7" w:rsidRPr="00CE24FD">
        <w:rPr>
          <w:rFonts w:asciiTheme="majorBidi" w:eastAsia="Times New Roman" w:hAnsiTheme="majorBidi" w:cstheme="majorBidi"/>
          <w:sz w:val="24"/>
          <w:szCs w:val="24"/>
        </w:rPr>
        <w:t>);</w:t>
      </w:r>
      <w:r w:rsidR="00B521A7" w:rsidRPr="00CE24FD">
        <w:rPr>
          <w:rFonts w:asciiTheme="majorBidi" w:eastAsia="Calibri" w:hAnsiTheme="majorBidi" w:cstheme="majorBidi"/>
          <w:sz w:val="24"/>
          <w:szCs w:val="24"/>
        </w:rPr>
        <w:t xml:space="preserve"> and</w:t>
      </w:r>
      <w:r w:rsidR="00221F05" w:rsidRPr="00CE24FD">
        <w:rPr>
          <w:rFonts w:asciiTheme="majorBidi" w:eastAsia="Calibri" w:hAnsiTheme="majorBidi" w:cstheme="majorBidi"/>
          <w:sz w:val="24"/>
          <w:szCs w:val="24"/>
        </w:rPr>
        <w:t xml:space="preserve"> not guilty/not an offender</w:t>
      </w:r>
      <w:r w:rsidR="00E8741D" w:rsidRPr="00CE24FD">
        <w:rPr>
          <w:rFonts w:asciiTheme="majorBidi" w:eastAsia="Calibri" w:hAnsiTheme="majorBidi" w:cstheme="majorBidi"/>
          <w:sz w:val="24"/>
          <w:szCs w:val="24"/>
        </w:rPr>
        <w:t xml:space="preserve"> (no responsibility)</w:t>
      </w:r>
      <w:r w:rsidR="004905B6" w:rsidRPr="00CE24FD">
        <w:rPr>
          <w:rFonts w:asciiTheme="majorBidi" w:eastAsia="Times New Roman" w:hAnsiTheme="majorBidi" w:cstheme="majorBidi"/>
          <w:sz w:val="24"/>
          <w:szCs w:val="24"/>
        </w:rPr>
        <w:t>.</w:t>
      </w:r>
      <w:r w:rsidR="00221F05" w:rsidRPr="00CE24FD">
        <w:rPr>
          <w:rFonts w:asciiTheme="majorBidi" w:eastAsia="Times New Roman" w:hAnsiTheme="majorBidi" w:cstheme="majorBidi"/>
          <w:sz w:val="24"/>
          <w:szCs w:val="24"/>
        </w:rPr>
        <w:t xml:space="preserve"> </w:t>
      </w:r>
    </w:p>
    <w:p w14:paraId="409BEACF" w14:textId="1CFCD677" w:rsidR="00003D0E" w:rsidRPr="00CE24FD" w:rsidRDefault="00003D0E" w:rsidP="00003D0E">
      <w:pPr>
        <w:bidi w:val="0"/>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[Table </w:t>
      </w:r>
      <w:r w:rsidR="008846A4" w:rsidRPr="00CE24FD">
        <w:rPr>
          <w:rFonts w:asciiTheme="majorBidi" w:eastAsia="Calibri" w:hAnsiTheme="majorBidi" w:cstheme="majorBidi"/>
          <w:sz w:val="24"/>
          <w:szCs w:val="24"/>
        </w:rPr>
        <w:t>6</w:t>
      </w:r>
      <w:r w:rsidRPr="00CE24FD">
        <w:rPr>
          <w:rFonts w:asciiTheme="majorBidi" w:eastAsia="Calibri" w:hAnsiTheme="majorBidi" w:cstheme="majorBidi"/>
          <w:sz w:val="24"/>
          <w:szCs w:val="24"/>
        </w:rPr>
        <w:t xml:space="preserve"> about here]</w:t>
      </w:r>
    </w:p>
    <w:p w14:paraId="037EBBA2" w14:textId="6571E5B7" w:rsidR="00167805" w:rsidRPr="00CE24FD" w:rsidRDefault="00910DA5" w:rsidP="004C349D">
      <w:pPr>
        <w:bidi w:val="0"/>
        <w:spacing w:before="240" w:line="480" w:lineRule="auto"/>
        <w:ind w:firstLine="720"/>
        <w:contextualSpacing/>
        <w:jc w:val="both"/>
        <w:rPr>
          <w:rFonts w:asciiTheme="majorBidi" w:eastAsia="Calibri" w:hAnsiTheme="majorBidi" w:cstheme="majorBidi"/>
          <w:sz w:val="24"/>
          <w:szCs w:val="24"/>
        </w:rPr>
      </w:pPr>
      <w:r w:rsidRPr="00EA1CA3">
        <w:rPr>
          <w:rFonts w:asciiTheme="majorBidi" w:eastAsia="Calibri" w:hAnsiTheme="majorBidi" w:cstheme="majorBidi"/>
          <w:i/>
          <w:iCs/>
          <w:sz w:val="24"/>
          <w:szCs w:val="24"/>
        </w:rPr>
        <w:t xml:space="preserve">Drug </w:t>
      </w:r>
      <w:r w:rsidR="00EA6C17" w:rsidRPr="00EA1CA3">
        <w:rPr>
          <w:rFonts w:asciiTheme="majorBidi" w:eastAsia="Calibri" w:hAnsiTheme="majorBidi" w:cstheme="majorBidi"/>
          <w:i/>
          <w:iCs/>
          <w:sz w:val="24"/>
          <w:szCs w:val="24"/>
        </w:rPr>
        <w:t>O</w:t>
      </w:r>
      <w:r w:rsidRPr="00EA1CA3">
        <w:rPr>
          <w:rFonts w:asciiTheme="majorBidi" w:eastAsia="Calibri" w:hAnsiTheme="majorBidi" w:cstheme="majorBidi"/>
          <w:i/>
          <w:iCs/>
          <w:sz w:val="24"/>
          <w:szCs w:val="24"/>
        </w:rPr>
        <w:t>ffenders.</w:t>
      </w:r>
      <w:r w:rsidRPr="00CE24FD">
        <w:rPr>
          <w:rFonts w:asciiTheme="majorBidi" w:eastAsia="Calibri" w:hAnsiTheme="majorBidi" w:cstheme="majorBidi"/>
          <w:i/>
          <w:iCs/>
          <w:sz w:val="24"/>
          <w:szCs w:val="24"/>
        </w:rPr>
        <w:t xml:space="preserve"> </w:t>
      </w:r>
      <w:r w:rsidRPr="00CE24FD">
        <w:rPr>
          <w:rFonts w:asciiTheme="majorBidi" w:eastAsia="Calibri" w:hAnsiTheme="majorBidi" w:cstheme="majorBidi"/>
          <w:sz w:val="24"/>
          <w:szCs w:val="24"/>
        </w:rPr>
        <w:t xml:space="preserve">More </w:t>
      </w:r>
      <w:r w:rsidR="00844A99" w:rsidRPr="00CE24FD">
        <w:rPr>
          <w:rFonts w:asciiTheme="majorBidi" w:eastAsia="Calibri" w:hAnsiTheme="majorBidi" w:cstheme="majorBidi"/>
          <w:sz w:val="24"/>
          <w:szCs w:val="24"/>
        </w:rPr>
        <w:t>than 50</w:t>
      </w:r>
      <w:r w:rsidRPr="00CE24FD">
        <w:rPr>
          <w:rFonts w:asciiTheme="majorBidi" w:eastAsia="Calibri" w:hAnsiTheme="majorBidi" w:cstheme="majorBidi"/>
          <w:sz w:val="24"/>
          <w:szCs w:val="24"/>
        </w:rPr>
        <w:t>% of the participant</w:t>
      </w:r>
      <w:r w:rsidR="00362F1E" w:rsidRPr="00CE24FD">
        <w:rPr>
          <w:rFonts w:asciiTheme="majorBidi" w:eastAsia="Calibri" w:hAnsiTheme="majorBidi" w:cstheme="majorBidi"/>
          <w:sz w:val="24"/>
          <w:szCs w:val="24"/>
        </w:rPr>
        <w:t>s</w:t>
      </w:r>
      <w:r w:rsidRPr="00CE24FD">
        <w:rPr>
          <w:rFonts w:asciiTheme="majorBidi" w:eastAsia="Calibri" w:hAnsiTheme="majorBidi" w:cstheme="majorBidi"/>
          <w:sz w:val="24"/>
          <w:szCs w:val="24"/>
        </w:rPr>
        <w:t xml:space="preserve"> convicted </w:t>
      </w:r>
      <w:r w:rsidR="00185552" w:rsidRPr="00CE24FD">
        <w:rPr>
          <w:rFonts w:asciiTheme="majorBidi" w:eastAsia="Calibri" w:hAnsiTheme="majorBidi" w:cstheme="majorBidi"/>
          <w:sz w:val="24"/>
          <w:szCs w:val="24"/>
        </w:rPr>
        <w:t xml:space="preserve">of drug offenses claimed </w:t>
      </w:r>
      <w:r w:rsidR="00C4638F" w:rsidRPr="00CE24FD">
        <w:rPr>
          <w:rFonts w:asciiTheme="majorBidi" w:eastAsia="Calibri" w:hAnsiTheme="majorBidi" w:cstheme="majorBidi"/>
          <w:sz w:val="24"/>
          <w:szCs w:val="24"/>
        </w:rPr>
        <w:t>full responsibility for the</w:t>
      </w:r>
      <w:r w:rsidR="00362F1E" w:rsidRPr="00CE24FD">
        <w:rPr>
          <w:rFonts w:asciiTheme="majorBidi" w:eastAsia="Calibri" w:hAnsiTheme="majorBidi" w:cstheme="majorBidi"/>
          <w:sz w:val="24"/>
          <w:szCs w:val="24"/>
        </w:rPr>
        <w:t>ir</w:t>
      </w:r>
      <w:r w:rsidR="00C4638F" w:rsidRPr="00CE24FD">
        <w:rPr>
          <w:rFonts w:asciiTheme="majorBidi" w:eastAsia="Calibri" w:hAnsiTheme="majorBidi" w:cstheme="majorBidi"/>
          <w:sz w:val="24"/>
          <w:szCs w:val="24"/>
        </w:rPr>
        <w:t xml:space="preserve"> criminal acts and their criminal </w:t>
      </w:r>
      <w:r w:rsidR="00AC4DBC" w:rsidRPr="00CE24FD">
        <w:rPr>
          <w:rFonts w:asciiTheme="majorBidi" w:eastAsia="Calibri" w:hAnsiTheme="majorBidi" w:cstheme="majorBidi"/>
          <w:sz w:val="24"/>
          <w:szCs w:val="24"/>
        </w:rPr>
        <w:t>lifestyle</w:t>
      </w:r>
      <w:r w:rsidR="00C4638F" w:rsidRPr="00CE24FD">
        <w:rPr>
          <w:rFonts w:asciiTheme="majorBidi" w:eastAsia="Calibri" w:hAnsiTheme="majorBidi" w:cstheme="majorBidi"/>
          <w:sz w:val="24"/>
          <w:szCs w:val="24"/>
        </w:rPr>
        <w:t xml:space="preserve">. </w:t>
      </w:r>
      <w:r w:rsidR="00844A99" w:rsidRPr="00CE24FD">
        <w:rPr>
          <w:rFonts w:asciiTheme="majorBidi" w:eastAsia="Calibri" w:hAnsiTheme="majorBidi" w:cstheme="majorBidi"/>
          <w:sz w:val="24"/>
          <w:szCs w:val="24"/>
        </w:rPr>
        <w:t>For exampl</w:t>
      </w:r>
      <w:r w:rsidR="00C15AA1" w:rsidRPr="00CE24FD">
        <w:rPr>
          <w:rFonts w:asciiTheme="majorBidi" w:eastAsia="Calibri" w:hAnsiTheme="majorBidi" w:cstheme="majorBidi"/>
          <w:sz w:val="24"/>
          <w:szCs w:val="24"/>
        </w:rPr>
        <w:t>e, A.</w:t>
      </w:r>
      <w:r w:rsidR="00362F1E" w:rsidRPr="00CE24FD">
        <w:rPr>
          <w:rFonts w:asciiTheme="majorBidi" w:eastAsia="Calibri" w:hAnsiTheme="majorBidi" w:cstheme="majorBidi"/>
          <w:sz w:val="24"/>
          <w:szCs w:val="24"/>
        </w:rPr>
        <w:t>,</w:t>
      </w:r>
      <w:r w:rsidR="00C15AA1" w:rsidRPr="00CE24FD">
        <w:rPr>
          <w:rFonts w:asciiTheme="majorBidi" w:eastAsia="Calibri" w:hAnsiTheme="majorBidi" w:cstheme="majorBidi"/>
          <w:sz w:val="24"/>
          <w:szCs w:val="24"/>
        </w:rPr>
        <w:t xml:space="preserve"> </w:t>
      </w:r>
      <w:r w:rsidR="00362F1E" w:rsidRPr="00CE24FD">
        <w:rPr>
          <w:rFonts w:asciiTheme="majorBidi" w:eastAsia="Calibri" w:hAnsiTheme="majorBidi" w:cstheme="majorBidi"/>
          <w:sz w:val="24"/>
          <w:szCs w:val="24"/>
        </w:rPr>
        <w:t xml:space="preserve">a mother of two girls, </w:t>
      </w:r>
      <w:r w:rsidR="004A5C1B" w:rsidRPr="00CE24FD">
        <w:rPr>
          <w:rFonts w:asciiTheme="majorBidi" w:eastAsia="Calibri" w:hAnsiTheme="majorBidi" w:cstheme="majorBidi"/>
          <w:sz w:val="24"/>
          <w:szCs w:val="24"/>
        </w:rPr>
        <w:t>had a normal life</w:t>
      </w:r>
      <w:r w:rsidR="005C72CD" w:rsidRPr="00CE24FD">
        <w:rPr>
          <w:rFonts w:asciiTheme="majorBidi" w:eastAsia="Calibri" w:hAnsiTheme="majorBidi" w:cstheme="majorBidi"/>
          <w:sz w:val="24"/>
          <w:szCs w:val="24"/>
        </w:rPr>
        <w:t xml:space="preserve">, </w:t>
      </w:r>
      <w:r w:rsidR="00691261">
        <w:rPr>
          <w:rFonts w:asciiTheme="majorBidi" w:eastAsia="Calibri" w:hAnsiTheme="majorBidi" w:cstheme="majorBidi"/>
          <w:sz w:val="24"/>
          <w:szCs w:val="24"/>
        </w:rPr>
        <w:t>a</w:t>
      </w:r>
      <w:r w:rsidR="005C72CD" w:rsidRPr="00CE24FD">
        <w:rPr>
          <w:rFonts w:asciiTheme="majorBidi" w:eastAsia="Calibri" w:hAnsiTheme="majorBidi" w:cstheme="majorBidi"/>
          <w:sz w:val="24"/>
          <w:szCs w:val="24"/>
        </w:rPr>
        <w:t>fter a divorce</w:t>
      </w:r>
      <w:r w:rsidR="00362F1E" w:rsidRPr="00CE24FD">
        <w:rPr>
          <w:rFonts w:asciiTheme="majorBidi" w:eastAsia="Calibri" w:hAnsiTheme="majorBidi" w:cstheme="majorBidi"/>
          <w:sz w:val="24"/>
          <w:szCs w:val="24"/>
        </w:rPr>
        <w:t>,</w:t>
      </w:r>
      <w:r w:rsidR="005C72CD" w:rsidRPr="00CE24FD">
        <w:rPr>
          <w:rFonts w:asciiTheme="majorBidi" w:eastAsia="Calibri" w:hAnsiTheme="majorBidi" w:cstheme="majorBidi"/>
          <w:sz w:val="24"/>
          <w:szCs w:val="24"/>
        </w:rPr>
        <w:t xml:space="preserve"> </w:t>
      </w:r>
      <w:r w:rsidR="003D2CA7" w:rsidRPr="00CE24FD">
        <w:rPr>
          <w:rFonts w:asciiTheme="majorBidi" w:eastAsia="Calibri" w:hAnsiTheme="majorBidi" w:cstheme="majorBidi"/>
          <w:sz w:val="24"/>
          <w:szCs w:val="24"/>
        </w:rPr>
        <w:t xml:space="preserve">her economic situation deteriorated. She decided to transfer full custody of </w:t>
      </w:r>
      <w:r w:rsidR="00362F1E" w:rsidRPr="00CE24FD">
        <w:rPr>
          <w:rFonts w:asciiTheme="majorBidi" w:eastAsia="Calibri" w:hAnsiTheme="majorBidi" w:cstheme="majorBidi"/>
          <w:sz w:val="24"/>
          <w:szCs w:val="24"/>
        </w:rPr>
        <w:t>her daughters</w:t>
      </w:r>
      <w:r w:rsidR="003D2CA7" w:rsidRPr="00CE24FD">
        <w:rPr>
          <w:rFonts w:asciiTheme="majorBidi" w:eastAsia="Calibri" w:hAnsiTheme="majorBidi" w:cstheme="majorBidi"/>
          <w:sz w:val="24"/>
          <w:szCs w:val="24"/>
        </w:rPr>
        <w:t xml:space="preserve"> to her </w:t>
      </w:r>
      <w:r w:rsidR="008D2DB9" w:rsidRPr="00CE24FD">
        <w:rPr>
          <w:rFonts w:asciiTheme="majorBidi" w:eastAsia="Calibri" w:hAnsiTheme="majorBidi" w:cstheme="majorBidi"/>
          <w:sz w:val="24"/>
          <w:szCs w:val="24"/>
        </w:rPr>
        <w:t xml:space="preserve">ex-husband while trying to </w:t>
      </w:r>
      <w:r w:rsidR="005905F2" w:rsidRPr="00CE24FD">
        <w:rPr>
          <w:rFonts w:asciiTheme="majorBidi" w:eastAsia="Calibri" w:hAnsiTheme="majorBidi" w:cstheme="majorBidi"/>
          <w:sz w:val="24"/>
          <w:szCs w:val="24"/>
        </w:rPr>
        <w:t xml:space="preserve">improve her finances. </w:t>
      </w:r>
      <w:r w:rsidR="00474911" w:rsidRPr="00CE24FD">
        <w:rPr>
          <w:rFonts w:asciiTheme="majorBidi" w:eastAsia="Calibri" w:hAnsiTheme="majorBidi" w:cstheme="majorBidi"/>
          <w:sz w:val="24"/>
          <w:szCs w:val="24"/>
        </w:rPr>
        <w:t xml:space="preserve">She </w:t>
      </w:r>
      <w:r w:rsidR="001B4CD1" w:rsidRPr="00CE24FD">
        <w:rPr>
          <w:rFonts w:asciiTheme="majorBidi" w:eastAsia="Calibri" w:hAnsiTheme="majorBidi" w:cstheme="majorBidi"/>
          <w:sz w:val="24"/>
          <w:szCs w:val="24"/>
        </w:rPr>
        <w:t xml:space="preserve">was convicted of drug smuggling </w:t>
      </w:r>
      <w:r w:rsidR="00362F1E" w:rsidRPr="00CE24FD">
        <w:rPr>
          <w:rFonts w:asciiTheme="majorBidi" w:eastAsia="Calibri" w:hAnsiTheme="majorBidi" w:cstheme="majorBidi"/>
          <w:sz w:val="24"/>
          <w:szCs w:val="24"/>
        </w:rPr>
        <w:t>and sentenced to five years</w:t>
      </w:r>
      <w:r w:rsidR="009E35C6" w:rsidRPr="00CE24FD">
        <w:rPr>
          <w:rFonts w:asciiTheme="majorBidi" w:eastAsia="Calibri" w:hAnsiTheme="majorBidi" w:cstheme="majorBidi"/>
          <w:sz w:val="24"/>
          <w:szCs w:val="24"/>
        </w:rPr>
        <w:t>’</w:t>
      </w:r>
      <w:r w:rsidR="00362F1E" w:rsidRPr="00CE24FD">
        <w:rPr>
          <w:rFonts w:asciiTheme="majorBidi" w:eastAsia="Calibri" w:hAnsiTheme="majorBidi" w:cstheme="majorBidi"/>
          <w:sz w:val="24"/>
          <w:szCs w:val="24"/>
        </w:rPr>
        <w:t xml:space="preserve"> imprisonment</w:t>
      </w:r>
      <w:r w:rsidR="00474911" w:rsidRPr="00CE24FD">
        <w:rPr>
          <w:rFonts w:asciiTheme="majorBidi" w:eastAsia="Calibri" w:hAnsiTheme="majorBidi" w:cstheme="majorBidi"/>
          <w:sz w:val="24"/>
          <w:szCs w:val="24"/>
        </w:rPr>
        <w:t>:</w:t>
      </w:r>
    </w:p>
    <w:p w14:paraId="4414E487" w14:textId="6AEC323C" w:rsidR="00CB5DD6" w:rsidRPr="00CE24FD" w:rsidRDefault="00CB5DD6" w:rsidP="009E35C6">
      <w:pPr>
        <w:bidi w:val="0"/>
        <w:spacing w:line="240" w:lineRule="auto"/>
        <w:ind w:left="720"/>
        <w:contextualSpacing/>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I connected with the wrong people and got </w:t>
      </w:r>
      <w:r w:rsidR="00362F1E" w:rsidRPr="00CE24FD">
        <w:rPr>
          <w:rFonts w:asciiTheme="majorBidi" w:eastAsia="Calibri" w:hAnsiTheme="majorBidi" w:cstheme="majorBidi"/>
          <w:sz w:val="24"/>
          <w:szCs w:val="24"/>
        </w:rPr>
        <w:t xml:space="preserve">a </w:t>
      </w:r>
      <w:r w:rsidRPr="00CE24FD">
        <w:rPr>
          <w:rFonts w:asciiTheme="majorBidi" w:eastAsia="Calibri" w:hAnsiTheme="majorBidi" w:cstheme="majorBidi"/>
          <w:sz w:val="24"/>
          <w:szCs w:val="24"/>
        </w:rPr>
        <w:t>very tempting offer</w:t>
      </w:r>
      <w:r w:rsidR="00505D69" w:rsidRPr="00CE24FD">
        <w:rPr>
          <w:rFonts w:asciiTheme="majorBidi" w:eastAsia="Calibri" w:hAnsiTheme="majorBidi" w:cstheme="majorBidi"/>
          <w:sz w:val="24"/>
          <w:szCs w:val="24"/>
        </w:rPr>
        <w:t xml:space="preserve"> of </w:t>
      </w:r>
      <w:r w:rsidR="00362F1E" w:rsidRPr="00CE24FD">
        <w:rPr>
          <w:rFonts w:asciiTheme="majorBidi" w:eastAsia="Calibri" w:hAnsiTheme="majorBidi" w:cstheme="majorBidi"/>
          <w:sz w:val="24"/>
          <w:szCs w:val="24"/>
        </w:rPr>
        <w:t xml:space="preserve">a </w:t>
      </w:r>
      <w:r w:rsidR="00505D69" w:rsidRPr="00CE24FD">
        <w:rPr>
          <w:rFonts w:asciiTheme="majorBidi" w:eastAsia="Calibri" w:hAnsiTheme="majorBidi" w:cstheme="majorBidi"/>
          <w:sz w:val="24"/>
          <w:szCs w:val="24"/>
        </w:rPr>
        <w:t xml:space="preserve">very large sum of money. This money could </w:t>
      </w:r>
      <w:r w:rsidR="00362F1E" w:rsidRPr="00CE24FD">
        <w:rPr>
          <w:rFonts w:asciiTheme="majorBidi" w:eastAsia="Calibri" w:hAnsiTheme="majorBidi" w:cstheme="majorBidi"/>
          <w:sz w:val="24"/>
          <w:szCs w:val="24"/>
        </w:rPr>
        <w:t>“</w:t>
      </w:r>
      <w:r w:rsidR="00505D69" w:rsidRPr="00CE24FD">
        <w:rPr>
          <w:rFonts w:asciiTheme="majorBidi" w:eastAsia="Calibri" w:hAnsiTheme="majorBidi" w:cstheme="majorBidi"/>
          <w:sz w:val="24"/>
          <w:szCs w:val="24"/>
        </w:rPr>
        <w:t>fix</w:t>
      </w:r>
      <w:r w:rsidR="00362F1E" w:rsidRPr="00CE24FD">
        <w:rPr>
          <w:rFonts w:asciiTheme="majorBidi" w:eastAsia="Calibri" w:hAnsiTheme="majorBidi" w:cstheme="majorBidi"/>
          <w:sz w:val="24"/>
          <w:szCs w:val="24"/>
        </w:rPr>
        <w:t>”</w:t>
      </w:r>
      <w:r w:rsidR="00505D69" w:rsidRPr="00CE24FD">
        <w:rPr>
          <w:rFonts w:asciiTheme="majorBidi" w:eastAsia="Calibri" w:hAnsiTheme="majorBidi" w:cstheme="majorBidi"/>
          <w:sz w:val="24"/>
          <w:szCs w:val="24"/>
        </w:rPr>
        <w:t xml:space="preserve"> my life </w:t>
      </w:r>
      <w:ins w:id="555" w:author="Susan" w:date="2021-04-24T00:18:00Z">
        <w:r w:rsidR="004C7E03">
          <w:rPr>
            <w:rFonts w:asciiTheme="majorBidi" w:eastAsia="Calibri" w:hAnsiTheme="majorBidi" w:cstheme="majorBidi"/>
            <w:sz w:val="24"/>
            <w:szCs w:val="24"/>
          </w:rPr>
          <w:t>and</w:t>
        </w:r>
      </w:ins>
      <w:del w:id="556" w:author="Susan" w:date="2021-04-24T00:18:00Z">
        <w:r w:rsidR="00505D69" w:rsidRPr="00CE24FD" w:rsidDel="004C7E03">
          <w:rPr>
            <w:rFonts w:asciiTheme="majorBidi" w:eastAsia="Calibri" w:hAnsiTheme="majorBidi" w:cstheme="majorBidi"/>
            <w:sz w:val="24"/>
            <w:szCs w:val="24"/>
          </w:rPr>
          <w:delText>as well as</w:delText>
        </w:r>
      </w:del>
      <w:r w:rsidR="00505D69" w:rsidRPr="00CE24FD">
        <w:rPr>
          <w:rFonts w:asciiTheme="majorBidi" w:eastAsia="Calibri" w:hAnsiTheme="majorBidi" w:cstheme="majorBidi"/>
          <w:sz w:val="24"/>
          <w:szCs w:val="24"/>
        </w:rPr>
        <w:t xml:space="preserve"> </w:t>
      </w:r>
      <w:r w:rsidR="009E35C6" w:rsidRPr="00CE24FD">
        <w:rPr>
          <w:rFonts w:asciiTheme="majorBidi" w:eastAsia="Calibri" w:hAnsiTheme="majorBidi" w:cstheme="majorBidi"/>
          <w:sz w:val="24"/>
          <w:szCs w:val="24"/>
        </w:rPr>
        <w:t xml:space="preserve">that of </w:t>
      </w:r>
      <w:r w:rsidR="00505D69" w:rsidRPr="00CE24FD">
        <w:rPr>
          <w:rFonts w:asciiTheme="majorBidi" w:eastAsia="Calibri" w:hAnsiTheme="majorBidi" w:cstheme="majorBidi"/>
          <w:sz w:val="24"/>
          <w:szCs w:val="24"/>
        </w:rPr>
        <w:t>my girls</w:t>
      </w:r>
      <w:r w:rsidR="00AD0F32" w:rsidRPr="00CE24FD">
        <w:rPr>
          <w:rFonts w:asciiTheme="majorBidi" w:eastAsia="Calibri" w:hAnsiTheme="majorBidi" w:cstheme="majorBidi"/>
          <w:sz w:val="24"/>
          <w:szCs w:val="24"/>
        </w:rPr>
        <w:t>.</w:t>
      </w:r>
      <w:r w:rsidR="00505D69" w:rsidRPr="00CE24FD">
        <w:rPr>
          <w:rFonts w:asciiTheme="majorBidi" w:eastAsia="Calibri" w:hAnsiTheme="majorBidi" w:cstheme="majorBidi"/>
          <w:sz w:val="24"/>
          <w:szCs w:val="24"/>
        </w:rPr>
        <w:t xml:space="preserve"> </w:t>
      </w:r>
      <w:r w:rsidR="0076282A" w:rsidRPr="00CE24FD">
        <w:rPr>
          <w:rFonts w:asciiTheme="majorBidi" w:eastAsia="Calibri" w:hAnsiTheme="majorBidi" w:cstheme="majorBidi"/>
          <w:sz w:val="24"/>
          <w:szCs w:val="24"/>
        </w:rPr>
        <w:t>I tried to take my girls back [</w:t>
      </w:r>
      <w:del w:id="557" w:author="Susan" w:date="2021-04-24T00:18:00Z">
        <w:r w:rsidR="00471DD9" w:rsidRPr="00CE24FD" w:rsidDel="004C7E03">
          <w:rPr>
            <w:rFonts w:asciiTheme="majorBidi" w:eastAsia="Calibri" w:hAnsiTheme="majorBidi" w:cstheme="majorBidi"/>
            <w:sz w:val="24"/>
            <w:szCs w:val="24"/>
          </w:rPr>
          <w:delText>through</w:delText>
        </w:r>
        <w:r w:rsidR="0076282A" w:rsidRPr="00CE24FD" w:rsidDel="004C7E03">
          <w:rPr>
            <w:rFonts w:asciiTheme="majorBidi" w:eastAsia="Calibri" w:hAnsiTheme="majorBidi" w:cstheme="majorBidi"/>
            <w:sz w:val="24"/>
            <w:szCs w:val="24"/>
          </w:rPr>
          <w:delText xml:space="preserve"> </w:delText>
        </w:r>
      </w:del>
      <w:ins w:id="558" w:author="Susan" w:date="2021-04-24T00:18:00Z">
        <w:r w:rsidR="004C7E03">
          <w:rPr>
            <w:rFonts w:asciiTheme="majorBidi" w:eastAsia="Calibri" w:hAnsiTheme="majorBidi" w:cstheme="majorBidi"/>
            <w:sz w:val="24"/>
            <w:szCs w:val="24"/>
          </w:rPr>
          <w:t xml:space="preserve">get </w:t>
        </w:r>
      </w:ins>
      <w:r w:rsidR="00B97597" w:rsidRPr="00CE24FD">
        <w:rPr>
          <w:rFonts w:asciiTheme="majorBidi" w:eastAsia="Calibri" w:hAnsiTheme="majorBidi" w:cstheme="majorBidi"/>
          <w:sz w:val="24"/>
          <w:szCs w:val="24"/>
        </w:rPr>
        <w:t xml:space="preserve">custody]. I had no </w:t>
      </w:r>
      <w:r w:rsidR="001B4CD1" w:rsidRPr="00CE24FD">
        <w:rPr>
          <w:rFonts w:asciiTheme="majorBidi" w:eastAsia="Calibri" w:hAnsiTheme="majorBidi" w:cstheme="majorBidi"/>
          <w:sz w:val="24"/>
          <w:szCs w:val="24"/>
        </w:rPr>
        <w:t>money,</w:t>
      </w:r>
      <w:r w:rsidR="00B97597" w:rsidRPr="00CE24FD">
        <w:rPr>
          <w:rFonts w:asciiTheme="majorBidi" w:eastAsia="Calibri" w:hAnsiTheme="majorBidi" w:cstheme="majorBidi"/>
          <w:sz w:val="24"/>
          <w:szCs w:val="24"/>
        </w:rPr>
        <w:t xml:space="preserve"> so I found </w:t>
      </w:r>
      <w:r w:rsidR="00B61D09" w:rsidRPr="00CE24FD">
        <w:rPr>
          <w:rFonts w:asciiTheme="majorBidi" w:eastAsia="Calibri" w:hAnsiTheme="majorBidi" w:cstheme="majorBidi"/>
          <w:sz w:val="24"/>
          <w:szCs w:val="24"/>
        </w:rPr>
        <w:t>myself in</w:t>
      </w:r>
      <w:r w:rsidR="001B4CD1" w:rsidRPr="00CE24FD">
        <w:rPr>
          <w:rFonts w:asciiTheme="majorBidi" w:eastAsia="Calibri" w:hAnsiTheme="majorBidi" w:cstheme="majorBidi"/>
          <w:sz w:val="24"/>
          <w:szCs w:val="24"/>
        </w:rPr>
        <w:t xml:space="preserve"> very dark places</w:t>
      </w:r>
      <w:r w:rsidR="005B1445" w:rsidRPr="00CE24FD">
        <w:rPr>
          <w:rFonts w:asciiTheme="majorBidi" w:eastAsia="Calibri" w:hAnsiTheme="majorBidi" w:cstheme="majorBidi"/>
          <w:sz w:val="24"/>
          <w:szCs w:val="24"/>
        </w:rPr>
        <w:t>…</w:t>
      </w:r>
      <w:r w:rsidR="00362C4D" w:rsidRPr="00CE24FD">
        <w:rPr>
          <w:rFonts w:asciiTheme="majorBidi" w:hAnsiTheme="majorBidi" w:cstheme="majorBidi"/>
        </w:rPr>
        <w:t xml:space="preserve"> </w:t>
      </w:r>
      <w:r w:rsidR="00362C4D" w:rsidRPr="00CE24FD">
        <w:rPr>
          <w:rFonts w:asciiTheme="majorBidi" w:eastAsia="Calibri" w:hAnsiTheme="majorBidi" w:cstheme="majorBidi"/>
          <w:sz w:val="24"/>
          <w:szCs w:val="24"/>
        </w:rPr>
        <w:t>I was fascinated by the offer</w:t>
      </w:r>
      <w:ins w:id="559" w:author="Susan" w:date="2021-04-24T00:19:00Z">
        <w:r w:rsidR="004C7E03">
          <w:rPr>
            <w:rFonts w:asciiTheme="majorBidi" w:eastAsia="Calibri" w:hAnsiTheme="majorBidi" w:cstheme="majorBidi"/>
            <w:sz w:val="24"/>
            <w:szCs w:val="24"/>
          </w:rPr>
          <w:t>, wanting</w:t>
        </w:r>
      </w:ins>
      <w:del w:id="560" w:author="Susan" w:date="2021-04-24T00:19:00Z">
        <w:r w:rsidR="00362C4D" w:rsidRPr="00CE24FD" w:rsidDel="004C7E03">
          <w:rPr>
            <w:rFonts w:asciiTheme="majorBidi" w:eastAsia="Calibri" w:hAnsiTheme="majorBidi" w:cstheme="majorBidi"/>
            <w:sz w:val="24"/>
            <w:szCs w:val="24"/>
          </w:rPr>
          <w:delText xml:space="preserve"> because I want</w:delText>
        </w:r>
        <w:r w:rsidR="00362F1E" w:rsidRPr="00CE24FD" w:rsidDel="004C7E03">
          <w:rPr>
            <w:rFonts w:asciiTheme="majorBidi" w:eastAsia="Calibri" w:hAnsiTheme="majorBidi" w:cstheme="majorBidi"/>
            <w:sz w:val="24"/>
            <w:szCs w:val="24"/>
          </w:rPr>
          <w:delText>ed</w:delText>
        </w:r>
      </w:del>
      <w:r w:rsidR="00362C4D" w:rsidRPr="00CE24FD">
        <w:rPr>
          <w:rFonts w:asciiTheme="majorBidi" w:eastAsia="Calibri" w:hAnsiTheme="majorBidi" w:cstheme="majorBidi"/>
          <w:sz w:val="24"/>
          <w:szCs w:val="24"/>
        </w:rPr>
        <w:t xml:space="preserve"> my own house </w:t>
      </w:r>
      <w:r w:rsidR="00B61D09" w:rsidRPr="00CE24FD">
        <w:rPr>
          <w:rFonts w:asciiTheme="majorBidi" w:eastAsia="Calibri" w:hAnsiTheme="majorBidi" w:cstheme="majorBidi"/>
          <w:sz w:val="24"/>
          <w:szCs w:val="24"/>
        </w:rPr>
        <w:t>and my</w:t>
      </w:r>
      <w:r w:rsidR="00362C4D" w:rsidRPr="00CE24FD">
        <w:rPr>
          <w:rFonts w:asciiTheme="majorBidi" w:eastAsia="Calibri" w:hAnsiTheme="majorBidi" w:cstheme="majorBidi"/>
          <w:sz w:val="24"/>
          <w:szCs w:val="24"/>
        </w:rPr>
        <w:t xml:space="preserve"> girls</w:t>
      </w:r>
      <w:r w:rsidR="00AA3ECD" w:rsidRPr="00CE24FD">
        <w:rPr>
          <w:rFonts w:asciiTheme="majorBidi" w:eastAsia="Calibri" w:hAnsiTheme="majorBidi" w:cstheme="majorBidi"/>
          <w:sz w:val="24"/>
          <w:szCs w:val="24"/>
        </w:rPr>
        <w:t xml:space="preserve">. </w:t>
      </w:r>
      <w:r w:rsidR="00362C4D" w:rsidRPr="00CE24FD">
        <w:rPr>
          <w:rFonts w:asciiTheme="majorBidi" w:eastAsia="Calibri" w:hAnsiTheme="majorBidi" w:cstheme="majorBidi"/>
          <w:sz w:val="24"/>
          <w:szCs w:val="24"/>
        </w:rPr>
        <w:t>And I also said</w:t>
      </w:r>
      <w:r w:rsidR="00AA3ECD" w:rsidRPr="00CE24FD">
        <w:rPr>
          <w:rFonts w:asciiTheme="majorBidi" w:eastAsia="Calibri" w:hAnsiTheme="majorBidi" w:cstheme="majorBidi"/>
          <w:sz w:val="24"/>
          <w:szCs w:val="24"/>
        </w:rPr>
        <w:t xml:space="preserve"> [to </w:t>
      </w:r>
      <w:r w:rsidR="00B61D09" w:rsidRPr="00CE24FD">
        <w:rPr>
          <w:rFonts w:asciiTheme="majorBidi" w:eastAsia="Calibri" w:hAnsiTheme="majorBidi" w:cstheme="majorBidi"/>
          <w:sz w:val="24"/>
          <w:szCs w:val="24"/>
        </w:rPr>
        <w:t>myself] what</w:t>
      </w:r>
      <w:r w:rsidR="00362C4D" w:rsidRPr="00CE24FD">
        <w:rPr>
          <w:rFonts w:asciiTheme="majorBidi" w:eastAsia="Calibri" w:hAnsiTheme="majorBidi" w:cstheme="majorBidi"/>
          <w:sz w:val="24"/>
          <w:szCs w:val="24"/>
        </w:rPr>
        <w:t xml:space="preserve"> is </w:t>
      </w:r>
      <w:r w:rsidR="0032247A" w:rsidRPr="00CE24FD">
        <w:rPr>
          <w:rFonts w:asciiTheme="majorBidi" w:eastAsia="Calibri" w:hAnsiTheme="majorBidi" w:cstheme="majorBidi"/>
          <w:sz w:val="24"/>
          <w:szCs w:val="24"/>
        </w:rPr>
        <w:t>smuggling</w:t>
      </w:r>
      <w:r w:rsidR="00362C4D" w:rsidRPr="00CE24FD">
        <w:rPr>
          <w:rFonts w:asciiTheme="majorBidi" w:eastAsia="Calibri" w:hAnsiTheme="majorBidi" w:cstheme="majorBidi"/>
          <w:sz w:val="24"/>
          <w:szCs w:val="24"/>
        </w:rPr>
        <w:t xml:space="preserve">? I </w:t>
      </w:r>
      <w:ins w:id="561" w:author="Susan" w:date="2021-04-24T00:19:00Z">
        <w:r w:rsidR="004C7E03">
          <w:rPr>
            <w:rFonts w:asciiTheme="majorBidi" w:eastAsia="Calibri" w:hAnsiTheme="majorBidi" w:cstheme="majorBidi"/>
            <w:sz w:val="24"/>
            <w:szCs w:val="24"/>
          </w:rPr>
          <w:t>look like</w:t>
        </w:r>
      </w:ins>
      <w:del w:id="562" w:author="Susan" w:date="2021-04-24T00:19:00Z">
        <w:r w:rsidR="00362C4D" w:rsidRPr="00CE24FD" w:rsidDel="004C7E03">
          <w:rPr>
            <w:rFonts w:asciiTheme="majorBidi" w:eastAsia="Calibri" w:hAnsiTheme="majorBidi" w:cstheme="majorBidi"/>
            <w:sz w:val="24"/>
            <w:szCs w:val="24"/>
          </w:rPr>
          <w:delText xml:space="preserve">have the appearance of a </w:delText>
        </w:r>
      </w:del>
      <w:ins w:id="563" w:author="Susan" w:date="2021-04-24T00:19:00Z">
        <w:r w:rsidR="004C7E03">
          <w:rPr>
            <w:rFonts w:asciiTheme="majorBidi" w:eastAsia="Calibri" w:hAnsiTheme="majorBidi" w:cstheme="majorBidi"/>
            <w:sz w:val="24"/>
            <w:szCs w:val="24"/>
          </w:rPr>
          <w:t xml:space="preserve"> a </w:t>
        </w:r>
      </w:ins>
      <w:r w:rsidR="00362C4D" w:rsidRPr="00CE24FD">
        <w:rPr>
          <w:rFonts w:asciiTheme="majorBidi" w:eastAsia="Calibri" w:hAnsiTheme="majorBidi" w:cstheme="majorBidi"/>
          <w:sz w:val="24"/>
          <w:szCs w:val="24"/>
        </w:rPr>
        <w:t>good girl</w:t>
      </w:r>
      <w:r w:rsidR="0032247A" w:rsidRPr="00CE24FD">
        <w:rPr>
          <w:rFonts w:asciiTheme="majorBidi" w:eastAsia="Calibri" w:hAnsiTheme="majorBidi" w:cstheme="majorBidi"/>
          <w:sz w:val="24"/>
          <w:szCs w:val="24"/>
        </w:rPr>
        <w:t xml:space="preserve"> [so I won't be c</w:t>
      </w:r>
      <w:r w:rsidR="00362F1E" w:rsidRPr="00CE24FD">
        <w:rPr>
          <w:rFonts w:asciiTheme="majorBidi" w:eastAsia="Calibri" w:hAnsiTheme="majorBidi" w:cstheme="majorBidi"/>
          <w:sz w:val="24"/>
          <w:szCs w:val="24"/>
        </w:rPr>
        <w:t>aught</w:t>
      </w:r>
      <w:r w:rsidR="0032247A" w:rsidRPr="00CE24FD">
        <w:rPr>
          <w:rFonts w:asciiTheme="majorBidi" w:eastAsia="Calibri" w:hAnsiTheme="majorBidi" w:cstheme="majorBidi"/>
          <w:sz w:val="24"/>
          <w:szCs w:val="24"/>
        </w:rPr>
        <w:t>]</w:t>
      </w:r>
      <w:r w:rsidR="00362F1E" w:rsidRPr="00CE24FD">
        <w:rPr>
          <w:rFonts w:asciiTheme="majorBidi" w:eastAsia="Calibri" w:hAnsiTheme="majorBidi" w:cstheme="majorBidi"/>
          <w:sz w:val="24"/>
          <w:szCs w:val="24"/>
        </w:rPr>
        <w:t>.</w:t>
      </w:r>
    </w:p>
    <w:p w14:paraId="71A01025" w14:textId="7EF30013" w:rsidR="00474911" w:rsidRPr="00CE24FD" w:rsidRDefault="00474911" w:rsidP="0089107F">
      <w:pPr>
        <w:bidi w:val="0"/>
        <w:spacing w:line="480" w:lineRule="auto"/>
        <w:contextualSpacing/>
        <w:rPr>
          <w:rFonts w:asciiTheme="majorBidi" w:eastAsia="Calibri" w:hAnsiTheme="majorBidi" w:cstheme="majorBidi"/>
          <w:sz w:val="24"/>
          <w:szCs w:val="24"/>
        </w:rPr>
      </w:pPr>
    </w:p>
    <w:p w14:paraId="4B56E3F8" w14:textId="3F47CB64" w:rsidR="0089107F" w:rsidRPr="00CE24FD" w:rsidRDefault="0089107F">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A. </w:t>
      </w:r>
      <w:r w:rsidR="00362F1E" w:rsidRPr="00CE24FD">
        <w:rPr>
          <w:rFonts w:asciiTheme="majorBidi" w:eastAsia="Calibri" w:hAnsiTheme="majorBidi" w:cstheme="majorBidi"/>
          <w:sz w:val="24"/>
          <w:szCs w:val="24"/>
        </w:rPr>
        <w:t>reported that she had engaged in criminal activity</w:t>
      </w:r>
      <w:r w:rsidRPr="00CE24FD">
        <w:rPr>
          <w:rFonts w:asciiTheme="majorBidi" w:eastAsia="Calibri" w:hAnsiTheme="majorBidi" w:cstheme="majorBidi"/>
          <w:sz w:val="24"/>
          <w:szCs w:val="24"/>
        </w:rPr>
        <w:t xml:space="preserve"> twice. The firs</w:t>
      </w:r>
      <w:r w:rsidR="00362F1E" w:rsidRPr="00CE24FD">
        <w:rPr>
          <w:rFonts w:asciiTheme="majorBidi" w:eastAsia="Calibri" w:hAnsiTheme="majorBidi" w:cstheme="majorBidi"/>
          <w:sz w:val="24"/>
          <w:szCs w:val="24"/>
        </w:rPr>
        <w:t>t</w:t>
      </w:r>
      <w:r w:rsidRPr="00CE24FD">
        <w:rPr>
          <w:rFonts w:asciiTheme="majorBidi" w:eastAsia="Calibri" w:hAnsiTheme="majorBidi" w:cstheme="majorBidi"/>
          <w:sz w:val="24"/>
          <w:szCs w:val="24"/>
        </w:rPr>
        <w:t xml:space="preserve"> time she didn</w:t>
      </w:r>
      <w:r w:rsidR="004E6F8C"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t g</w:t>
      </w:r>
      <w:r w:rsidR="00362F1E" w:rsidRPr="00CE24FD">
        <w:rPr>
          <w:rFonts w:asciiTheme="majorBidi" w:eastAsia="Calibri" w:hAnsiTheme="majorBidi" w:cstheme="majorBidi"/>
          <w:sz w:val="24"/>
          <w:szCs w:val="24"/>
        </w:rPr>
        <w:t>e</w:t>
      </w:r>
      <w:r w:rsidRPr="00CE24FD">
        <w:rPr>
          <w:rFonts w:asciiTheme="majorBidi" w:eastAsia="Calibri" w:hAnsiTheme="majorBidi" w:cstheme="majorBidi"/>
          <w:sz w:val="24"/>
          <w:szCs w:val="24"/>
        </w:rPr>
        <w:t>t pa</w:t>
      </w:r>
      <w:r w:rsidR="004E6F8C" w:rsidRPr="00CE24FD">
        <w:rPr>
          <w:rFonts w:asciiTheme="majorBidi" w:eastAsia="Calibri" w:hAnsiTheme="majorBidi" w:cstheme="majorBidi"/>
          <w:sz w:val="24"/>
          <w:szCs w:val="24"/>
        </w:rPr>
        <w:t>i</w:t>
      </w:r>
      <w:r w:rsidRPr="00CE24FD">
        <w:rPr>
          <w:rFonts w:asciiTheme="majorBidi" w:eastAsia="Calibri" w:hAnsiTheme="majorBidi" w:cstheme="majorBidi"/>
          <w:sz w:val="24"/>
          <w:szCs w:val="24"/>
        </w:rPr>
        <w:t>d</w:t>
      </w:r>
      <w:r w:rsidR="00362F1E"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and after the second time</w:t>
      </w:r>
      <w:r w:rsidR="00362F1E"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she got c</w:t>
      </w:r>
      <w:r w:rsidR="00362F1E" w:rsidRPr="00CE24FD">
        <w:rPr>
          <w:rFonts w:asciiTheme="majorBidi" w:eastAsia="Calibri" w:hAnsiTheme="majorBidi" w:cstheme="majorBidi"/>
          <w:sz w:val="24"/>
          <w:szCs w:val="24"/>
        </w:rPr>
        <w:t>aught</w:t>
      </w:r>
      <w:r w:rsidRPr="00CE24FD">
        <w:rPr>
          <w:rFonts w:asciiTheme="majorBidi" w:eastAsia="Calibri" w:hAnsiTheme="majorBidi" w:cstheme="majorBidi"/>
          <w:sz w:val="24"/>
          <w:szCs w:val="24"/>
        </w:rPr>
        <w:t xml:space="preserve"> by the police</w:t>
      </w:r>
      <w:r w:rsidR="00362F1E" w:rsidRPr="00CE24FD">
        <w:rPr>
          <w:rFonts w:asciiTheme="majorBidi" w:eastAsia="Calibri" w:hAnsiTheme="majorBidi" w:cstheme="majorBidi"/>
          <w:sz w:val="24"/>
          <w:szCs w:val="24"/>
        </w:rPr>
        <w:t>, for which she</w:t>
      </w:r>
      <w:r w:rsidR="007F2952" w:rsidRPr="00CE24FD">
        <w:rPr>
          <w:rFonts w:asciiTheme="majorBidi" w:eastAsia="Calibri" w:hAnsiTheme="majorBidi" w:cstheme="majorBidi"/>
          <w:sz w:val="24"/>
          <w:szCs w:val="24"/>
        </w:rPr>
        <w:t xml:space="preserve"> expressed </w:t>
      </w:r>
      <w:r w:rsidR="00555280" w:rsidRPr="00CE24FD">
        <w:rPr>
          <w:rFonts w:asciiTheme="majorBidi" w:eastAsia="Calibri" w:hAnsiTheme="majorBidi" w:cstheme="majorBidi"/>
          <w:sz w:val="24"/>
          <w:szCs w:val="24"/>
        </w:rPr>
        <w:t>grat</w:t>
      </w:r>
      <w:r w:rsidR="00362F1E" w:rsidRPr="00CE24FD">
        <w:rPr>
          <w:rFonts w:asciiTheme="majorBidi" w:eastAsia="Calibri" w:hAnsiTheme="majorBidi" w:cstheme="majorBidi"/>
          <w:sz w:val="24"/>
          <w:szCs w:val="24"/>
        </w:rPr>
        <w:t>itude</w:t>
      </w:r>
      <w:r w:rsidR="00555280" w:rsidRPr="00CE24FD">
        <w:rPr>
          <w:rFonts w:asciiTheme="majorBidi" w:eastAsia="Calibri" w:hAnsiTheme="majorBidi" w:cstheme="majorBidi"/>
          <w:sz w:val="24"/>
          <w:szCs w:val="24"/>
        </w:rPr>
        <w:t xml:space="preserve">. </w:t>
      </w:r>
      <w:r w:rsidR="007B68C0" w:rsidRPr="00CE24FD">
        <w:rPr>
          <w:rFonts w:asciiTheme="majorBidi" w:eastAsia="Calibri" w:hAnsiTheme="majorBidi" w:cstheme="majorBidi"/>
          <w:sz w:val="24"/>
          <w:szCs w:val="24"/>
        </w:rPr>
        <w:t>Otherwise</w:t>
      </w:r>
      <w:r w:rsidR="00362F1E" w:rsidRPr="00CE24FD">
        <w:rPr>
          <w:rFonts w:asciiTheme="majorBidi" w:eastAsia="Calibri" w:hAnsiTheme="majorBidi" w:cstheme="majorBidi"/>
          <w:sz w:val="24"/>
          <w:szCs w:val="24"/>
        </w:rPr>
        <w:t>,</w:t>
      </w:r>
      <w:r w:rsidR="007B68C0" w:rsidRPr="00CE24FD">
        <w:rPr>
          <w:rFonts w:asciiTheme="majorBidi" w:eastAsia="Calibri" w:hAnsiTheme="majorBidi" w:cstheme="majorBidi"/>
          <w:sz w:val="24"/>
          <w:szCs w:val="24"/>
        </w:rPr>
        <w:t xml:space="preserve"> she claimed that</w:t>
      </w:r>
      <w:r w:rsidR="00362F1E" w:rsidRPr="00CE24FD">
        <w:rPr>
          <w:rFonts w:asciiTheme="majorBidi" w:eastAsia="Calibri" w:hAnsiTheme="majorBidi" w:cstheme="majorBidi"/>
          <w:sz w:val="24"/>
          <w:szCs w:val="24"/>
        </w:rPr>
        <w:t xml:space="preserve"> she could have gone</w:t>
      </w:r>
      <w:r w:rsidR="00C35A06" w:rsidRPr="00CE24FD">
        <w:rPr>
          <w:rFonts w:asciiTheme="majorBidi" w:eastAsia="Calibri" w:hAnsiTheme="majorBidi" w:cstheme="majorBidi"/>
          <w:sz w:val="24"/>
          <w:szCs w:val="24"/>
        </w:rPr>
        <w:t xml:space="preserve"> to</w:t>
      </w:r>
      <w:r w:rsidR="007B68C0" w:rsidRPr="00CE24FD">
        <w:rPr>
          <w:rFonts w:asciiTheme="majorBidi" w:eastAsia="Calibri" w:hAnsiTheme="majorBidi" w:cstheme="majorBidi"/>
          <w:sz w:val="24"/>
          <w:szCs w:val="24"/>
        </w:rPr>
        <w:t xml:space="preserve"> </w:t>
      </w:r>
      <w:r w:rsidR="00B90BA5" w:rsidRPr="00CE24FD">
        <w:rPr>
          <w:rFonts w:asciiTheme="majorBidi" w:eastAsia="Calibri" w:hAnsiTheme="majorBidi" w:cstheme="majorBidi"/>
          <w:sz w:val="24"/>
          <w:szCs w:val="24"/>
        </w:rPr>
        <w:t>“</w:t>
      </w:r>
      <w:r w:rsidR="007B68C0" w:rsidRPr="00CE24FD">
        <w:rPr>
          <w:rFonts w:asciiTheme="majorBidi" w:eastAsia="Calibri" w:hAnsiTheme="majorBidi" w:cstheme="majorBidi"/>
          <w:sz w:val="24"/>
          <w:szCs w:val="24"/>
        </w:rPr>
        <w:t xml:space="preserve">very </w:t>
      </w:r>
      <w:r w:rsidR="00C35A06" w:rsidRPr="00CE24FD">
        <w:rPr>
          <w:rFonts w:asciiTheme="majorBidi" w:eastAsia="Calibri" w:hAnsiTheme="majorBidi" w:cstheme="majorBidi"/>
          <w:sz w:val="24"/>
          <w:szCs w:val="24"/>
        </w:rPr>
        <w:t xml:space="preserve">dark </w:t>
      </w:r>
      <w:r w:rsidR="007B68C0" w:rsidRPr="00CE24FD">
        <w:rPr>
          <w:rFonts w:asciiTheme="majorBidi" w:eastAsia="Calibri" w:hAnsiTheme="majorBidi" w:cstheme="majorBidi"/>
          <w:sz w:val="24"/>
          <w:szCs w:val="24"/>
        </w:rPr>
        <w:t>places</w:t>
      </w:r>
      <w:r w:rsidR="00C35A06" w:rsidRPr="00CE24FD">
        <w:rPr>
          <w:rFonts w:asciiTheme="majorBidi" w:eastAsia="Calibri" w:hAnsiTheme="majorBidi" w:cstheme="majorBidi"/>
          <w:sz w:val="24"/>
          <w:szCs w:val="24"/>
        </w:rPr>
        <w:t>.</w:t>
      </w:r>
      <w:r w:rsidR="00B90BA5" w:rsidRPr="00CE24FD">
        <w:rPr>
          <w:rFonts w:asciiTheme="majorBidi" w:eastAsia="Calibri" w:hAnsiTheme="majorBidi" w:cstheme="majorBidi"/>
          <w:sz w:val="24"/>
          <w:szCs w:val="24"/>
        </w:rPr>
        <w:t>”</w:t>
      </w:r>
      <w:r w:rsidR="00C35A06" w:rsidRPr="00CE24FD">
        <w:rPr>
          <w:rFonts w:asciiTheme="majorBidi" w:eastAsia="Calibri" w:hAnsiTheme="majorBidi" w:cstheme="majorBidi"/>
          <w:sz w:val="24"/>
          <w:szCs w:val="24"/>
        </w:rPr>
        <w:t xml:space="preserve"> </w:t>
      </w:r>
    </w:p>
    <w:p w14:paraId="41AF0A8E" w14:textId="7D42ED84" w:rsidR="00C81B00" w:rsidRPr="00CE24FD" w:rsidRDefault="00EA6C17" w:rsidP="004C349D">
      <w:pPr>
        <w:bidi w:val="0"/>
        <w:spacing w:line="480" w:lineRule="auto"/>
        <w:ind w:firstLine="720"/>
        <w:contextualSpacing/>
        <w:jc w:val="both"/>
        <w:rPr>
          <w:rFonts w:asciiTheme="majorBidi" w:eastAsia="Calibri" w:hAnsiTheme="majorBidi" w:cstheme="majorBidi"/>
          <w:sz w:val="24"/>
          <w:szCs w:val="24"/>
        </w:rPr>
      </w:pPr>
      <w:r w:rsidRPr="00EA1CA3">
        <w:rPr>
          <w:rFonts w:asciiTheme="majorBidi" w:eastAsia="Times New Roman" w:hAnsiTheme="majorBidi" w:cstheme="majorBidi"/>
          <w:i/>
          <w:iCs/>
          <w:sz w:val="24"/>
          <w:szCs w:val="24"/>
        </w:rPr>
        <w:t xml:space="preserve">Violent </w:t>
      </w:r>
      <w:r w:rsidR="006B39E0" w:rsidRPr="00EA1CA3">
        <w:rPr>
          <w:rFonts w:asciiTheme="majorBidi" w:eastAsia="Times New Roman" w:hAnsiTheme="majorBidi" w:cstheme="majorBidi"/>
          <w:i/>
          <w:iCs/>
          <w:sz w:val="24"/>
          <w:szCs w:val="24"/>
        </w:rPr>
        <w:t>Offenders</w:t>
      </w:r>
      <w:r w:rsidRPr="00EA1CA3">
        <w:rPr>
          <w:rFonts w:asciiTheme="majorBidi" w:eastAsia="Calibri" w:hAnsiTheme="majorBidi" w:cstheme="majorBidi"/>
          <w:i/>
          <w:iCs/>
          <w:sz w:val="24"/>
          <w:szCs w:val="24"/>
        </w:rPr>
        <w:t>.</w:t>
      </w:r>
      <w:r w:rsidRPr="00CE24FD">
        <w:rPr>
          <w:rFonts w:asciiTheme="majorBidi" w:eastAsia="Calibri" w:hAnsiTheme="majorBidi" w:cstheme="majorBidi"/>
          <w:sz w:val="24"/>
          <w:szCs w:val="24"/>
        </w:rPr>
        <w:t xml:space="preserve"> </w:t>
      </w:r>
      <w:r w:rsidR="000A46C5" w:rsidRPr="00CE24FD">
        <w:rPr>
          <w:rFonts w:asciiTheme="majorBidi" w:eastAsia="Calibri" w:hAnsiTheme="majorBidi" w:cstheme="majorBidi"/>
          <w:sz w:val="24"/>
          <w:szCs w:val="24"/>
        </w:rPr>
        <w:t xml:space="preserve">The answers of the participants in this category </w:t>
      </w:r>
      <w:r w:rsidR="00105C92" w:rsidRPr="00CE24FD">
        <w:rPr>
          <w:rFonts w:asciiTheme="majorBidi" w:eastAsia="Calibri" w:hAnsiTheme="majorBidi" w:cstheme="majorBidi"/>
          <w:sz w:val="24"/>
          <w:szCs w:val="24"/>
        </w:rPr>
        <w:t>were</w:t>
      </w:r>
      <w:r w:rsidR="000A46C5" w:rsidRPr="00CE24FD">
        <w:rPr>
          <w:rFonts w:asciiTheme="majorBidi" w:eastAsia="Calibri" w:hAnsiTheme="majorBidi" w:cstheme="majorBidi"/>
          <w:sz w:val="24"/>
          <w:szCs w:val="24"/>
        </w:rPr>
        <w:t xml:space="preserve"> inconsistent and </w:t>
      </w:r>
      <w:r w:rsidR="00842618" w:rsidRPr="00CE24FD">
        <w:rPr>
          <w:rFonts w:asciiTheme="majorBidi" w:eastAsia="Calibri" w:hAnsiTheme="majorBidi" w:cstheme="majorBidi"/>
          <w:sz w:val="24"/>
          <w:szCs w:val="24"/>
        </w:rPr>
        <w:t>were split</w:t>
      </w:r>
      <w:r w:rsidR="000A46C5" w:rsidRPr="00CE24FD">
        <w:rPr>
          <w:rFonts w:asciiTheme="majorBidi" w:eastAsia="Calibri" w:hAnsiTheme="majorBidi" w:cstheme="majorBidi"/>
          <w:sz w:val="24"/>
          <w:szCs w:val="24"/>
        </w:rPr>
        <w:t xml:space="preserve"> </w:t>
      </w:r>
      <w:r w:rsidR="00954A14" w:rsidRPr="00CE24FD">
        <w:rPr>
          <w:rFonts w:asciiTheme="majorBidi" w:eastAsia="Calibri" w:hAnsiTheme="majorBidi" w:cstheme="majorBidi"/>
          <w:sz w:val="24"/>
          <w:szCs w:val="24"/>
        </w:rPr>
        <w:t xml:space="preserve">into </w:t>
      </w:r>
      <w:r w:rsidR="00355304" w:rsidRPr="00CE24FD">
        <w:rPr>
          <w:rFonts w:asciiTheme="majorBidi" w:eastAsia="Calibri" w:hAnsiTheme="majorBidi" w:cstheme="majorBidi"/>
          <w:sz w:val="24"/>
          <w:szCs w:val="24"/>
        </w:rPr>
        <w:t>the three types of</w:t>
      </w:r>
      <w:r w:rsidR="00AC4DBC" w:rsidRPr="00CE24FD">
        <w:rPr>
          <w:rFonts w:asciiTheme="majorBidi" w:eastAsia="Calibri" w:hAnsiTheme="majorBidi" w:cstheme="majorBidi"/>
          <w:sz w:val="24"/>
          <w:szCs w:val="24"/>
        </w:rPr>
        <w:t xml:space="preserve"> responsibility</w:t>
      </w:r>
      <w:r w:rsidR="00355304" w:rsidRPr="00CE24FD">
        <w:rPr>
          <w:rFonts w:asciiTheme="majorBidi" w:eastAsia="Calibri" w:hAnsiTheme="majorBidi" w:cstheme="majorBidi"/>
          <w:sz w:val="24"/>
          <w:szCs w:val="24"/>
        </w:rPr>
        <w:t>-taking</w:t>
      </w:r>
      <w:r w:rsidR="000A46C5" w:rsidRPr="00CE24FD">
        <w:rPr>
          <w:rFonts w:asciiTheme="majorBidi" w:eastAsia="Calibri" w:hAnsiTheme="majorBidi" w:cstheme="majorBidi"/>
          <w:sz w:val="24"/>
          <w:szCs w:val="24"/>
        </w:rPr>
        <w:t xml:space="preserve">. Yet </w:t>
      </w:r>
      <w:ins w:id="564" w:author="Susan" w:date="2021-04-24T00:53:00Z">
        <w:r w:rsidR="001765D3">
          <w:rPr>
            <w:rFonts w:asciiTheme="majorBidi" w:eastAsia="Calibri" w:hAnsiTheme="majorBidi" w:cstheme="majorBidi"/>
            <w:sz w:val="24"/>
            <w:szCs w:val="24"/>
          </w:rPr>
          <w:t>we found</w:t>
        </w:r>
      </w:ins>
      <w:del w:id="565" w:author="Susan" w:date="2021-04-24T00:53:00Z">
        <w:r w:rsidR="00222BE2" w:rsidRPr="00CE24FD" w:rsidDel="001765D3">
          <w:rPr>
            <w:rFonts w:asciiTheme="majorBidi" w:eastAsia="Calibri" w:hAnsiTheme="majorBidi" w:cstheme="majorBidi"/>
            <w:sz w:val="24"/>
            <w:szCs w:val="24"/>
          </w:rPr>
          <w:delText>it can be seen</w:delText>
        </w:r>
      </w:del>
      <w:r w:rsidR="000A46C5" w:rsidRPr="00CE24FD">
        <w:rPr>
          <w:rFonts w:asciiTheme="majorBidi" w:eastAsia="Calibri" w:hAnsiTheme="majorBidi" w:cstheme="majorBidi"/>
          <w:sz w:val="24"/>
          <w:szCs w:val="24"/>
        </w:rPr>
        <w:t xml:space="preserve"> that the main </w:t>
      </w:r>
      <w:r w:rsidR="00222BE2" w:rsidRPr="00CE24FD">
        <w:rPr>
          <w:rFonts w:asciiTheme="majorBidi" w:eastAsia="Calibri" w:hAnsiTheme="majorBidi" w:cstheme="majorBidi"/>
          <w:sz w:val="24"/>
          <w:szCs w:val="24"/>
        </w:rPr>
        <w:t>response</w:t>
      </w:r>
      <w:r w:rsidR="003B1809" w:rsidRPr="00CE24FD">
        <w:rPr>
          <w:rFonts w:asciiTheme="majorBidi" w:eastAsia="Calibri" w:hAnsiTheme="majorBidi" w:cstheme="majorBidi"/>
          <w:sz w:val="24"/>
          <w:szCs w:val="24"/>
        </w:rPr>
        <w:t xml:space="preserve"> of the participants </w:t>
      </w:r>
      <w:r w:rsidR="00362F1E" w:rsidRPr="00CE24FD">
        <w:rPr>
          <w:rFonts w:asciiTheme="majorBidi" w:eastAsia="Calibri" w:hAnsiTheme="majorBidi" w:cstheme="majorBidi"/>
          <w:sz w:val="24"/>
          <w:szCs w:val="24"/>
        </w:rPr>
        <w:t>was blaming</w:t>
      </w:r>
      <w:r w:rsidR="00362F1E" w:rsidRPr="00CE24FD">
        <w:rPr>
          <w:rFonts w:asciiTheme="majorBidi" w:hAnsiTheme="majorBidi" w:cstheme="majorBidi"/>
          <w:sz w:val="24"/>
          <w:szCs w:val="24"/>
        </w:rPr>
        <w:t xml:space="preserve"> </w:t>
      </w:r>
      <w:r w:rsidR="00222BE2" w:rsidRPr="00CE24FD">
        <w:rPr>
          <w:rFonts w:asciiTheme="majorBidi" w:hAnsiTheme="majorBidi" w:cstheme="majorBidi"/>
          <w:sz w:val="24"/>
          <w:szCs w:val="24"/>
        </w:rPr>
        <w:t xml:space="preserve">either </w:t>
      </w:r>
      <w:r w:rsidR="00362F1E" w:rsidRPr="00CE24FD">
        <w:rPr>
          <w:rFonts w:asciiTheme="majorBidi" w:hAnsiTheme="majorBidi" w:cstheme="majorBidi"/>
          <w:sz w:val="24"/>
          <w:szCs w:val="24"/>
        </w:rPr>
        <w:t>the situation or others</w:t>
      </w:r>
      <w:r w:rsidR="00362F1E" w:rsidRPr="00CE24FD">
        <w:rPr>
          <w:rFonts w:asciiTheme="majorBidi" w:eastAsia="Calibri" w:hAnsiTheme="majorBidi" w:cstheme="majorBidi"/>
          <w:sz w:val="24"/>
          <w:szCs w:val="24"/>
        </w:rPr>
        <w:t xml:space="preserve"> </w:t>
      </w:r>
      <w:r w:rsidR="0057622A" w:rsidRPr="00CE24FD">
        <w:rPr>
          <w:rFonts w:asciiTheme="majorBidi" w:eastAsia="Calibri" w:hAnsiTheme="majorBidi" w:cstheme="majorBidi"/>
          <w:sz w:val="24"/>
          <w:szCs w:val="24"/>
        </w:rPr>
        <w:t>for their criminal lifestyle</w:t>
      </w:r>
      <w:r w:rsidR="00362F1E" w:rsidRPr="00CE24FD">
        <w:rPr>
          <w:rFonts w:asciiTheme="majorBidi" w:eastAsia="Calibri" w:hAnsiTheme="majorBidi" w:cstheme="majorBidi"/>
          <w:sz w:val="24"/>
          <w:szCs w:val="24"/>
        </w:rPr>
        <w:t>s</w:t>
      </w:r>
      <w:r w:rsidR="0057622A" w:rsidRPr="00CE24FD">
        <w:rPr>
          <w:rFonts w:asciiTheme="majorBidi" w:eastAsia="Calibri" w:hAnsiTheme="majorBidi" w:cstheme="majorBidi"/>
          <w:sz w:val="24"/>
          <w:szCs w:val="24"/>
        </w:rPr>
        <w:t xml:space="preserve">. </w:t>
      </w:r>
      <w:r w:rsidR="00857D0E" w:rsidRPr="00CE24FD">
        <w:rPr>
          <w:rFonts w:asciiTheme="majorBidi" w:eastAsia="Calibri" w:hAnsiTheme="majorBidi" w:cstheme="majorBidi"/>
          <w:sz w:val="24"/>
          <w:szCs w:val="24"/>
        </w:rPr>
        <w:t xml:space="preserve">Most of them </w:t>
      </w:r>
      <w:r w:rsidR="00222BE2" w:rsidRPr="00CE24FD">
        <w:rPr>
          <w:rFonts w:asciiTheme="majorBidi" w:eastAsia="Calibri" w:hAnsiTheme="majorBidi" w:cstheme="majorBidi"/>
          <w:sz w:val="24"/>
          <w:szCs w:val="24"/>
        </w:rPr>
        <w:t xml:space="preserve">had </w:t>
      </w:r>
      <w:r w:rsidR="00857D0E" w:rsidRPr="00CE24FD">
        <w:rPr>
          <w:rFonts w:asciiTheme="majorBidi" w:eastAsia="Calibri" w:hAnsiTheme="majorBidi" w:cstheme="majorBidi"/>
          <w:sz w:val="24"/>
          <w:szCs w:val="24"/>
        </w:rPr>
        <w:t>commi</w:t>
      </w:r>
      <w:r w:rsidR="00362F1E" w:rsidRPr="00CE24FD">
        <w:rPr>
          <w:rFonts w:asciiTheme="majorBidi" w:eastAsia="Calibri" w:hAnsiTheme="majorBidi" w:cstheme="majorBidi"/>
          <w:sz w:val="24"/>
          <w:szCs w:val="24"/>
        </w:rPr>
        <w:t>t</w:t>
      </w:r>
      <w:r w:rsidR="00857D0E" w:rsidRPr="00CE24FD">
        <w:rPr>
          <w:rFonts w:asciiTheme="majorBidi" w:eastAsia="Calibri" w:hAnsiTheme="majorBidi" w:cstheme="majorBidi"/>
          <w:sz w:val="24"/>
          <w:szCs w:val="24"/>
        </w:rPr>
        <w:t>t</w:t>
      </w:r>
      <w:r w:rsidR="00362F1E" w:rsidRPr="00CE24FD">
        <w:rPr>
          <w:rFonts w:asciiTheme="majorBidi" w:eastAsia="Calibri" w:hAnsiTheme="majorBidi" w:cstheme="majorBidi"/>
          <w:sz w:val="24"/>
          <w:szCs w:val="24"/>
        </w:rPr>
        <w:t>ed</w:t>
      </w:r>
      <w:r w:rsidR="00857D0E" w:rsidRPr="00CE24FD">
        <w:rPr>
          <w:rFonts w:asciiTheme="majorBidi" w:eastAsia="Calibri" w:hAnsiTheme="majorBidi" w:cstheme="majorBidi"/>
          <w:sz w:val="24"/>
          <w:szCs w:val="24"/>
        </w:rPr>
        <w:t xml:space="preserve"> offense</w:t>
      </w:r>
      <w:r w:rsidR="00362F1E" w:rsidRPr="00CE24FD">
        <w:rPr>
          <w:rFonts w:asciiTheme="majorBidi" w:eastAsia="Calibri" w:hAnsiTheme="majorBidi" w:cstheme="majorBidi"/>
          <w:sz w:val="24"/>
          <w:szCs w:val="24"/>
        </w:rPr>
        <w:t>s under the</w:t>
      </w:r>
      <w:r w:rsidR="00857D0E" w:rsidRPr="00CE24FD">
        <w:rPr>
          <w:rFonts w:asciiTheme="majorBidi" w:eastAsia="Calibri" w:hAnsiTheme="majorBidi" w:cstheme="majorBidi"/>
          <w:sz w:val="24"/>
          <w:szCs w:val="24"/>
        </w:rPr>
        <w:t xml:space="preserve"> influence of drugs or alcohol. For example, </w:t>
      </w:r>
      <w:r w:rsidR="00D01898" w:rsidRPr="00CE24FD">
        <w:rPr>
          <w:rFonts w:asciiTheme="majorBidi" w:eastAsia="Calibri" w:hAnsiTheme="majorBidi" w:cstheme="majorBidi"/>
          <w:sz w:val="24"/>
          <w:szCs w:val="24"/>
        </w:rPr>
        <w:t>K</w:t>
      </w:r>
      <w:r w:rsidR="00DC298E" w:rsidRPr="00CE24FD">
        <w:rPr>
          <w:rFonts w:asciiTheme="majorBidi" w:eastAsia="Calibri" w:hAnsiTheme="majorBidi" w:cstheme="majorBidi"/>
          <w:sz w:val="24"/>
          <w:szCs w:val="24"/>
        </w:rPr>
        <w:t xml:space="preserve">. was convicted of </w:t>
      </w:r>
      <w:r w:rsidR="00105C92" w:rsidRPr="00CE24FD">
        <w:rPr>
          <w:rFonts w:asciiTheme="majorBidi" w:eastAsia="Calibri" w:hAnsiTheme="majorBidi" w:cstheme="majorBidi"/>
          <w:sz w:val="24"/>
          <w:szCs w:val="24"/>
        </w:rPr>
        <w:t xml:space="preserve">second-degree </w:t>
      </w:r>
      <w:r w:rsidR="00DC298E" w:rsidRPr="00CE24FD">
        <w:rPr>
          <w:rFonts w:asciiTheme="majorBidi" w:eastAsia="Calibri" w:hAnsiTheme="majorBidi" w:cstheme="majorBidi"/>
          <w:sz w:val="24"/>
          <w:szCs w:val="24"/>
        </w:rPr>
        <w:t>murder and sentenced to 12 years</w:t>
      </w:r>
      <w:r w:rsidR="00362F1E" w:rsidRPr="00CE24FD">
        <w:rPr>
          <w:rFonts w:asciiTheme="majorBidi" w:eastAsia="Calibri" w:hAnsiTheme="majorBidi" w:cstheme="majorBidi"/>
          <w:sz w:val="24"/>
          <w:szCs w:val="24"/>
        </w:rPr>
        <w:t xml:space="preserve"> in prison</w:t>
      </w:r>
      <w:r w:rsidR="00DC298E" w:rsidRPr="00CE24FD">
        <w:rPr>
          <w:rFonts w:asciiTheme="majorBidi" w:eastAsia="Calibri" w:hAnsiTheme="majorBidi" w:cstheme="majorBidi"/>
          <w:sz w:val="24"/>
          <w:szCs w:val="24"/>
        </w:rPr>
        <w:t xml:space="preserve">. She </w:t>
      </w:r>
      <w:r w:rsidR="00222BE2" w:rsidRPr="00CE24FD">
        <w:rPr>
          <w:rFonts w:asciiTheme="majorBidi" w:eastAsia="Calibri" w:hAnsiTheme="majorBidi" w:cstheme="majorBidi"/>
          <w:sz w:val="24"/>
          <w:szCs w:val="24"/>
        </w:rPr>
        <w:t>admitted</w:t>
      </w:r>
      <w:r w:rsidR="00DC298E" w:rsidRPr="00CE24FD">
        <w:rPr>
          <w:rFonts w:asciiTheme="majorBidi" w:eastAsia="Calibri" w:hAnsiTheme="majorBidi" w:cstheme="majorBidi"/>
          <w:sz w:val="24"/>
          <w:szCs w:val="24"/>
        </w:rPr>
        <w:t xml:space="preserve"> </w:t>
      </w:r>
      <w:r w:rsidR="00222BE2" w:rsidRPr="00CE24FD">
        <w:rPr>
          <w:rFonts w:asciiTheme="majorBidi" w:eastAsia="Calibri" w:hAnsiTheme="majorBidi" w:cstheme="majorBidi"/>
          <w:sz w:val="24"/>
          <w:szCs w:val="24"/>
        </w:rPr>
        <w:t>being</w:t>
      </w:r>
      <w:r w:rsidR="00F30213" w:rsidRPr="00CE24FD">
        <w:rPr>
          <w:rFonts w:asciiTheme="majorBidi" w:eastAsia="Calibri" w:hAnsiTheme="majorBidi" w:cstheme="majorBidi"/>
          <w:sz w:val="24"/>
          <w:szCs w:val="24"/>
        </w:rPr>
        <w:t xml:space="preserve"> </w:t>
      </w:r>
      <w:r w:rsidR="00BA7AAB" w:rsidRPr="00CE24FD">
        <w:rPr>
          <w:rFonts w:asciiTheme="majorBidi" w:eastAsia="Calibri" w:hAnsiTheme="majorBidi" w:cstheme="majorBidi"/>
          <w:sz w:val="24"/>
          <w:szCs w:val="24"/>
        </w:rPr>
        <w:t xml:space="preserve">sexually active at very young age. </w:t>
      </w:r>
      <w:r w:rsidR="00064214" w:rsidRPr="00CE24FD">
        <w:rPr>
          <w:rFonts w:asciiTheme="majorBidi" w:eastAsia="Calibri" w:hAnsiTheme="majorBidi" w:cstheme="majorBidi"/>
          <w:sz w:val="24"/>
          <w:szCs w:val="24"/>
        </w:rPr>
        <w:t>At the age 14</w:t>
      </w:r>
      <w:r w:rsidR="00362F1E" w:rsidRPr="00CE24FD">
        <w:rPr>
          <w:rFonts w:asciiTheme="majorBidi" w:eastAsia="Calibri" w:hAnsiTheme="majorBidi" w:cstheme="majorBidi"/>
          <w:sz w:val="24"/>
          <w:szCs w:val="24"/>
        </w:rPr>
        <w:t>,</w:t>
      </w:r>
      <w:r w:rsidR="00064214" w:rsidRPr="00CE24FD">
        <w:rPr>
          <w:rFonts w:asciiTheme="majorBidi" w:eastAsia="Calibri" w:hAnsiTheme="majorBidi" w:cstheme="majorBidi"/>
          <w:sz w:val="24"/>
          <w:szCs w:val="24"/>
        </w:rPr>
        <w:t xml:space="preserve"> s</w:t>
      </w:r>
      <w:r w:rsidR="00D2701A" w:rsidRPr="00CE24FD">
        <w:rPr>
          <w:rFonts w:asciiTheme="majorBidi" w:eastAsia="Calibri" w:hAnsiTheme="majorBidi" w:cstheme="majorBidi"/>
          <w:sz w:val="24"/>
          <w:szCs w:val="24"/>
        </w:rPr>
        <w:t>he was sexually abused several times by boys her age. She did</w:t>
      </w:r>
      <w:r w:rsidR="005E7C54" w:rsidRPr="00CE24FD">
        <w:rPr>
          <w:rFonts w:asciiTheme="majorBidi" w:eastAsia="Calibri" w:hAnsiTheme="majorBidi" w:cstheme="majorBidi"/>
          <w:sz w:val="24"/>
          <w:szCs w:val="24"/>
        </w:rPr>
        <w:t>n</w:t>
      </w:r>
      <w:r w:rsidR="008A3D21" w:rsidRPr="00CE24FD">
        <w:rPr>
          <w:rFonts w:asciiTheme="majorBidi" w:eastAsia="Calibri" w:hAnsiTheme="majorBidi" w:cstheme="majorBidi"/>
          <w:sz w:val="24"/>
          <w:szCs w:val="24"/>
        </w:rPr>
        <w:t>’</w:t>
      </w:r>
      <w:r w:rsidR="005E7C54" w:rsidRPr="00CE24FD">
        <w:rPr>
          <w:rFonts w:asciiTheme="majorBidi" w:eastAsia="Calibri" w:hAnsiTheme="majorBidi" w:cstheme="majorBidi"/>
          <w:sz w:val="24"/>
          <w:szCs w:val="24"/>
        </w:rPr>
        <w:t xml:space="preserve">t </w:t>
      </w:r>
      <w:r w:rsidR="00680192" w:rsidRPr="00CE24FD">
        <w:rPr>
          <w:rFonts w:asciiTheme="majorBidi" w:eastAsia="Calibri" w:hAnsiTheme="majorBidi" w:cstheme="majorBidi"/>
          <w:sz w:val="24"/>
          <w:szCs w:val="24"/>
        </w:rPr>
        <w:t>describe</w:t>
      </w:r>
      <w:r w:rsidR="005E7C54" w:rsidRPr="00CE24FD">
        <w:rPr>
          <w:rFonts w:asciiTheme="majorBidi" w:eastAsia="Calibri" w:hAnsiTheme="majorBidi" w:cstheme="majorBidi"/>
          <w:sz w:val="24"/>
          <w:szCs w:val="24"/>
        </w:rPr>
        <w:t xml:space="preserve"> it as abuse</w:t>
      </w:r>
      <w:r w:rsidR="00362F1E" w:rsidRPr="00CE24FD">
        <w:rPr>
          <w:rFonts w:asciiTheme="majorBidi" w:eastAsia="Calibri" w:hAnsiTheme="majorBidi" w:cstheme="majorBidi"/>
          <w:sz w:val="24"/>
          <w:szCs w:val="24"/>
        </w:rPr>
        <w:t>,</w:t>
      </w:r>
      <w:r w:rsidR="005E7C54" w:rsidRPr="00CE24FD">
        <w:rPr>
          <w:rFonts w:asciiTheme="majorBidi" w:eastAsia="Calibri" w:hAnsiTheme="majorBidi" w:cstheme="majorBidi"/>
          <w:sz w:val="24"/>
          <w:szCs w:val="24"/>
        </w:rPr>
        <w:t xml:space="preserve"> </w:t>
      </w:r>
      <w:r w:rsidR="00823DF7" w:rsidRPr="00CE24FD">
        <w:rPr>
          <w:rFonts w:asciiTheme="majorBidi" w:eastAsia="Calibri" w:hAnsiTheme="majorBidi" w:cstheme="majorBidi"/>
          <w:sz w:val="24"/>
          <w:szCs w:val="24"/>
        </w:rPr>
        <w:t>because</w:t>
      </w:r>
      <w:r w:rsidR="005E7C54" w:rsidRPr="00CE24FD">
        <w:rPr>
          <w:rFonts w:asciiTheme="majorBidi" w:eastAsia="Calibri" w:hAnsiTheme="majorBidi" w:cstheme="majorBidi"/>
          <w:sz w:val="24"/>
          <w:szCs w:val="24"/>
        </w:rPr>
        <w:t xml:space="preserve"> she cla</w:t>
      </w:r>
      <w:r w:rsidR="00362F1E" w:rsidRPr="00CE24FD">
        <w:rPr>
          <w:rFonts w:asciiTheme="majorBidi" w:eastAsia="Calibri" w:hAnsiTheme="majorBidi" w:cstheme="majorBidi"/>
          <w:sz w:val="24"/>
          <w:szCs w:val="24"/>
        </w:rPr>
        <w:t>i</w:t>
      </w:r>
      <w:r w:rsidR="005E7C54" w:rsidRPr="00CE24FD">
        <w:rPr>
          <w:rFonts w:asciiTheme="majorBidi" w:eastAsia="Calibri" w:hAnsiTheme="majorBidi" w:cstheme="majorBidi"/>
          <w:sz w:val="24"/>
          <w:szCs w:val="24"/>
        </w:rPr>
        <w:t xml:space="preserve">med that she </w:t>
      </w:r>
      <w:r w:rsidR="008A3D21" w:rsidRPr="00CE24FD">
        <w:rPr>
          <w:rFonts w:asciiTheme="majorBidi" w:eastAsia="Calibri" w:hAnsiTheme="majorBidi" w:cstheme="majorBidi"/>
          <w:sz w:val="24"/>
          <w:szCs w:val="24"/>
        </w:rPr>
        <w:t>consented to these acts</w:t>
      </w:r>
      <w:r w:rsidR="005E7C54" w:rsidRPr="00CE24FD">
        <w:rPr>
          <w:rFonts w:asciiTheme="majorBidi" w:eastAsia="Calibri" w:hAnsiTheme="majorBidi" w:cstheme="majorBidi"/>
          <w:sz w:val="24"/>
          <w:szCs w:val="24"/>
        </w:rPr>
        <w:t>. But after</w:t>
      </w:r>
      <w:r w:rsidR="008A3D21" w:rsidRPr="00CE24FD">
        <w:rPr>
          <w:rFonts w:asciiTheme="majorBidi" w:eastAsia="Calibri" w:hAnsiTheme="majorBidi" w:cstheme="majorBidi"/>
          <w:sz w:val="24"/>
          <w:szCs w:val="24"/>
        </w:rPr>
        <w:t>wards</w:t>
      </w:r>
      <w:r w:rsidR="005E7C54" w:rsidRPr="00CE24FD">
        <w:rPr>
          <w:rFonts w:asciiTheme="majorBidi" w:eastAsia="Calibri" w:hAnsiTheme="majorBidi" w:cstheme="majorBidi"/>
          <w:sz w:val="24"/>
          <w:szCs w:val="24"/>
        </w:rPr>
        <w:t>, she realized w</w:t>
      </w:r>
      <w:r w:rsidR="00823DF7" w:rsidRPr="00CE24FD">
        <w:rPr>
          <w:rFonts w:asciiTheme="majorBidi" w:eastAsia="Calibri" w:hAnsiTheme="majorBidi" w:cstheme="majorBidi"/>
          <w:sz w:val="24"/>
          <w:szCs w:val="24"/>
        </w:rPr>
        <w:t xml:space="preserve">hat she </w:t>
      </w:r>
      <w:r w:rsidR="00362F1E" w:rsidRPr="00CE24FD">
        <w:rPr>
          <w:rFonts w:asciiTheme="majorBidi" w:eastAsia="Calibri" w:hAnsiTheme="majorBidi" w:cstheme="majorBidi"/>
          <w:sz w:val="24"/>
          <w:szCs w:val="24"/>
        </w:rPr>
        <w:t>had done</w:t>
      </w:r>
      <w:r w:rsidR="00823DF7" w:rsidRPr="00CE24FD">
        <w:rPr>
          <w:rFonts w:asciiTheme="majorBidi" w:eastAsia="Calibri" w:hAnsiTheme="majorBidi" w:cstheme="majorBidi"/>
          <w:sz w:val="24"/>
          <w:szCs w:val="24"/>
        </w:rPr>
        <w:t xml:space="preserve"> and felt ver</w:t>
      </w:r>
      <w:r w:rsidR="00623507" w:rsidRPr="00CE24FD">
        <w:rPr>
          <w:rFonts w:asciiTheme="majorBidi" w:eastAsia="Calibri" w:hAnsiTheme="majorBidi" w:cstheme="majorBidi"/>
          <w:sz w:val="24"/>
          <w:szCs w:val="24"/>
        </w:rPr>
        <w:t xml:space="preserve">y ashamed. She never told this to her parents. </w:t>
      </w:r>
      <w:r w:rsidR="00FE0891" w:rsidRPr="00CE24FD">
        <w:rPr>
          <w:rFonts w:asciiTheme="majorBidi" w:eastAsia="Calibri" w:hAnsiTheme="majorBidi" w:cstheme="majorBidi"/>
          <w:sz w:val="24"/>
          <w:szCs w:val="24"/>
        </w:rPr>
        <w:t xml:space="preserve">She </w:t>
      </w:r>
      <w:r w:rsidR="00081111" w:rsidRPr="00CE24FD">
        <w:rPr>
          <w:rFonts w:asciiTheme="majorBidi" w:eastAsia="Calibri" w:hAnsiTheme="majorBidi" w:cstheme="majorBidi"/>
          <w:sz w:val="24"/>
          <w:szCs w:val="24"/>
        </w:rPr>
        <w:t>began</w:t>
      </w:r>
      <w:r w:rsidR="00FE0891" w:rsidRPr="00CE24FD">
        <w:rPr>
          <w:rFonts w:asciiTheme="majorBidi" w:eastAsia="Calibri" w:hAnsiTheme="majorBidi" w:cstheme="majorBidi"/>
          <w:sz w:val="24"/>
          <w:szCs w:val="24"/>
        </w:rPr>
        <w:t xml:space="preserve"> drinking alcohol</w:t>
      </w:r>
      <w:r w:rsidR="00081111" w:rsidRPr="00CE24FD">
        <w:rPr>
          <w:rFonts w:asciiTheme="majorBidi" w:eastAsia="Calibri" w:hAnsiTheme="majorBidi" w:cstheme="majorBidi"/>
          <w:sz w:val="24"/>
          <w:szCs w:val="24"/>
        </w:rPr>
        <w:t xml:space="preserve"> to reli</w:t>
      </w:r>
      <w:r w:rsidR="00FC7080" w:rsidRPr="00CE24FD">
        <w:rPr>
          <w:rFonts w:asciiTheme="majorBidi" w:eastAsia="Calibri" w:hAnsiTheme="majorBidi" w:cstheme="majorBidi"/>
          <w:sz w:val="24"/>
          <w:szCs w:val="24"/>
        </w:rPr>
        <w:t>e</w:t>
      </w:r>
      <w:r w:rsidR="00081111" w:rsidRPr="00CE24FD">
        <w:rPr>
          <w:rFonts w:asciiTheme="majorBidi" w:eastAsia="Calibri" w:hAnsiTheme="majorBidi" w:cstheme="majorBidi"/>
          <w:sz w:val="24"/>
          <w:szCs w:val="24"/>
        </w:rPr>
        <w:t>ve the pain she felt</w:t>
      </w:r>
      <w:r w:rsidR="008D15F2" w:rsidRPr="00CE24FD">
        <w:rPr>
          <w:rFonts w:asciiTheme="majorBidi" w:eastAsia="Calibri" w:hAnsiTheme="majorBidi" w:cstheme="majorBidi"/>
          <w:sz w:val="24"/>
          <w:szCs w:val="24"/>
        </w:rPr>
        <w:t xml:space="preserve"> and </w:t>
      </w:r>
      <w:r w:rsidR="00222BE2" w:rsidRPr="00CE24FD">
        <w:rPr>
          <w:rFonts w:asciiTheme="majorBidi" w:eastAsia="Calibri" w:hAnsiTheme="majorBidi" w:cstheme="majorBidi"/>
          <w:sz w:val="24"/>
          <w:szCs w:val="24"/>
        </w:rPr>
        <w:t>became increasingly</w:t>
      </w:r>
      <w:r w:rsidR="008D15F2" w:rsidRPr="00CE24FD">
        <w:rPr>
          <w:rFonts w:asciiTheme="majorBidi" w:eastAsia="Calibri" w:hAnsiTheme="majorBidi" w:cstheme="majorBidi"/>
          <w:sz w:val="24"/>
          <w:szCs w:val="24"/>
        </w:rPr>
        <w:t xml:space="preserve"> violent to</w:t>
      </w:r>
      <w:r w:rsidR="00FC7080" w:rsidRPr="00CE24FD">
        <w:rPr>
          <w:rFonts w:asciiTheme="majorBidi" w:eastAsia="Calibri" w:hAnsiTheme="majorBidi" w:cstheme="majorBidi"/>
          <w:sz w:val="24"/>
          <w:szCs w:val="24"/>
        </w:rPr>
        <w:t>wards</w:t>
      </w:r>
      <w:r w:rsidR="008D15F2" w:rsidRPr="00CE24FD">
        <w:rPr>
          <w:rFonts w:asciiTheme="majorBidi" w:eastAsia="Calibri" w:hAnsiTheme="majorBidi" w:cstheme="majorBidi"/>
          <w:sz w:val="24"/>
          <w:szCs w:val="24"/>
        </w:rPr>
        <w:t xml:space="preserve"> others</w:t>
      </w:r>
      <w:r w:rsidR="00081111" w:rsidRPr="00CE24FD">
        <w:rPr>
          <w:rFonts w:asciiTheme="majorBidi" w:eastAsia="Calibri" w:hAnsiTheme="majorBidi" w:cstheme="majorBidi"/>
          <w:sz w:val="24"/>
          <w:szCs w:val="24"/>
        </w:rPr>
        <w:t>.</w:t>
      </w:r>
      <w:r w:rsidR="00C40ECB" w:rsidRPr="00CE24FD">
        <w:rPr>
          <w:rFonts w:asciiTheme="majorBidi" w:eastAsia="Calibri" w:hAnsiTheme="majorBidi" w:cstheme="majorBidi"/>
          <w:sz w:val="24"/>
          <w:szCs w:val="24"/>
        </w:rPr>
        <w:t xml:space="preserve"> At the age </w:t>
      </w:r>
      <w:r w:rsidR="00362F1E" w:rsidRPr="00CE24FD">
        <w:rPr>
          <w:rFonts w:asciiTheme="majorBidi" w:eastAsia="Calibri" w:hAnsiTheme="majorBidi" w:cstheme="majorBidi"/>
          <w:sz w:val="24"/>
          <w:szCs w:val="24"/>
        </w:rPr>
        <w:t xml:space="preserve">of </w:t>
      </w:r>
      <w:r w:rsidR="00C40ECB" w:rsidRPr="00CE24FD">
        <w:rPr>
          <w:rFonts w:asciiTheme="majorBidi" w:eastAsia="Calibri" w:hAnsiTheme="majorBidi" w:cstheme="majorBidi"/>
          <w:sz w:val="24"/>
          <w:szCs w:val="24"/>
        </w:rPr>
        <w:t>2</w:t>
      </w:r>
      <w:r w:rsidR="008065FC" w:rsidRPr="00CE24FD">
        <w:rPr>
          <w:rFonts w:asciiTheme="majorBidi" w:eastAsia="Calibri" w:hAnsiTheme="majorBidi" w:cstheme="majorBidi"/>
          <w:sz w:val="24"/>
          <w:szCs w:val="24"/>
        </w:rPr>
        <w:t>5</w:t>
      </w:r>
      <w:r w:rsidR="00222BE2" w:rsidRPr="00CE24FD">
        <w:rPr>
          <w:rFonts w:asciiTheme="majorBidi" w:eastAsia="Calibri" w:hAnsiTheme="majorBidi" w:cstheme="majorBidi"/>
          <w:sz w:val="24"/>
          <w:szCs w:val="24"/>
        </w:rPr>
        <w:t>, while working</w:t>
      </w:r>
      <w:r w:rsidR="00C40ECB" w:rsidRPr="00CE24FD">
        <w:rPr>
          <w:rFonts w:asciiTheme="majorBidi" w:eastAsia="Calibri" w:hAnsiTheme="majorBidi" w:cstheme="majorBidi"/>
          <w:sz w:val="24"/>
          <w:szCs w:val="24"/>
        </w:rPr>
        <w:t xml:space="preserve"> at </w:t>
      </w:r>
      <w:r w:rsidR="00362F1E" w:rsidRPr="00CE24FD">
        <w:rPr>
          <w:rFonts w:asciiTheme="majorBidi" w:eastAsia="Calibri" w:hAnsiTheme="majorBidi" w:cstheme="majorBidi"/>
          <w:sz w:val="24"/>
          <w:szCs w:val="24"/>
        </w:rPr>
        <w:t>a</w:t>
      </w:r>
      <w:r w:rsidR="00C40ECB" w:rsidRPr="00CE24FD">
        <w:rPr>
          <w:rFonts w:asciiTheme="majorBidi" w:eastAsia="Calibri" w:hAnsiTheme="majorBidi" w:cstheme="majorBidi"/>
          <w:sz w:val="24"/>
          <w:szCs w:val="24"/>
        </w:rPr>
        <w:t xml:space="preserve"> clu</w:t>
      </w:r>
      <w:r w:rsidR="00FF6116" w:rsidRPr="00CE24FD">
        <w:rPr>
          <w:rFonts w:asciiTheme="majorBidi" w:eastAsia="Calibri" w:hAnsiTheme="majorBidi" w:cstheme="majorBidi"/>
          <w:sz w:val="24"/>
          <w:szCs w:val="24"/>
        </w:rPr>
        <w:t xml:space="preserve">b </w:t>
      </w:r>
      <w:r w:rsidR="008D15F2" w:rsidRPr="00CE24FD">
        <w:rPr>
          <w:rFonts w:asciiTheme="majorBidi" w:eastAsia="Calibri" w:hAnsiTheme="majorBidi" w:cstheme="majorBidi"/>
          <w:sz w:val="24"/>
          <w:szCs w:val="24"/>
        </w:rPr>
        <w:t xml:space="preserve">as </w:t>
      </w:r>
      <w:r w:rsidR="00362F1E" w:rsidRPr="00CE24FD">
        <w:rPr>
          <w:rFonts w:asciiTheme="majorBidi" w:eastAsia="Calibri" w:hAnsiTheme="majorBidi" w:cstheme="majorBidi"/>
          <w:sz w:val="24"/>
          <w:szCs w:val="24"/>
        </w:rPr>
        <w:t xml:space="preserve">a </w:t>
      </w:r>
      <w:r w:rsidR="008D15F2" w:rsidRPr="00CE24FD">
        <w:rPr>
          <w:rFonts w:asciiTheme="majorBidi" w:eastAsia="Calibri" w:hAnsiTheme="majorBidi" w:cstheme="majorBidi"/>
          <w:sz w:val="24"/>
          <w:szCs w:val="24"/>
        </w:rPr>
        <w:t>security</w:t>
      </w:r>
      <w:r w:rsidR="008065FC" w:rsidRPr="00CE24FD">
        <w:rPr>
          <w:rFonts w:asciiTheme="majorBidi" w:eastAsia="Calibri" w:hAnsiTheme="majorBidi" w:cstheme="majorBidi"/>
          <w:sz w:val="24"/>
          <w:szCs w:val="24"/>
        </w:rPr>
        <w:t xml:space="preserve"> guard</w:t>
      </w:r>
      <w:r w:rsidR="00222BE2" w:rsidRPr="00CE24FD">
        <w:rPr>
          <w:rFonts w:asciiTheme="majorBidi" w:eastAsia="Calibri" w:hAnsiTheme="majorBidi" w:cstheme="majorBidi"/>
          <w:sz w:val="24"/>
          <w:szCs w:val="24"/>
        </w:rPr>
        <w:t>, she</w:t>
      </w:r>
      <w:r w:rsidR="00FF6116" w:rsidRPr="00CE24FD">
        <w:rPr>
          <w:rFonts w:asciiTheme="majorBidi" w:eastAsia="Calibri" w:hAnsiTheme="majorBidi" w:cstheme="majorBidi"/>
          <w:sz w:val="24"/>
          <w:szCs w:val="24"/>
        </w:rPr>
        <w:t xml:space="preserve"> was drin</w:t>
      </w:r>
      <w:r w:rsidR="00F74F60" w:rsidRPr="00CE24FD">
        <w:rPr>
          <w:rFonts w:asciiTheme="majorBidi" w:eastAsia="Calibri" w:hAnsiTheme="majorBidi" w:cstheme="majorBidi"/>
          <w:sz w:val="24"/>
          <w:szCs w:val="24"/>
        </w:rPr>
        <w:t xml:space="preserve">king </w:t>
      </w:r>
      <w:r w:rsidR="00222BE2" w:rsidRPr="00CE24FD">
        <w:rPr>
          <w:rFonts w:asciiTheme="majorBidi" w:eastAsia="Calibri" w:hAnsiTheme="majorBidi" w:cstheme="majorBidi"/>
          <w:sz w:val="24"/>
          <w:szCs w:val="24"/>
        </w:rPr>
        <w:t>when</w:t>
      </w:r>
      <w:r w:rsidR="00F74F60" w:rsidRPr="00CE24FD">
        <w:rPr>
          <w:rFonts w:asciiTheme="majorBidi" w:eastAsia="Calibri" w:hAnsiTheme="majorBidi" w:cstheme="majorBidi"/>
          <w:sz w:val="24"/>
          <w:szCs w:val="24"/>
        </w:rPr>
        <w:t xml:space="preserve"> one of the </w:t>
      </w:r>
      <w:r w:rsidR="008D15F2" w:rsidRPr="00CE24FD">
        <w:rPr>
          <w:rFonts w:asciiTheme="majorBidi" w:eastAsia="Calibri" w:hAnsiTheme="majorBidi" w:cstheme="majorBidi"/>
          <w:sz w:val="24"/>
          <w:szCs w:val="24"/>
        </w:rPr>
        <w:t>customer</w:t>
      </w:r>
      <w:r w:rsidR="00362F1E" w:rsidRPr="00CE24FD">
        <w:rPr>
          <w:rFonts w:asciiTheme="majorBidi" w:eastAsia="Calibri" w:hAnsiTheme="majorBidi" w:cstheme="majorBidi"/>
          <w:sz w:val="24"/>
          <w:szCs w:val="24"/>
        </w:rPr>
        <w:t>s assaulted</w:t>
      </w:r>
      <w:r w:rsidR="00333D81" w:rsidRPr="00CE24FD">
        <w:rPr>
          <w:rFonts w:asciiTheme="majorBidi" w:eastAsia="Calibri" w:hAnsiTheme="majorBidi" w:cstheme="majorBidi"/>
          <w:sz w:val="24"/>
          <w:szCs w:val="24"/>
        </w:rPr>
        <w:t xml:space="preserve"> </w:t>
      </w:r>
      <w:r w:rsidR="00CB4144" w:rsidRPr="00CE24FD">
        <w:rPr>
          <w:rFonts w:asciiTheme="majorBidi" w:eastAsia="Calibri" w:hAnsiTheme="majorBidi" w:cstheme="majorBidi"/>
          <w:sz w:val="24"/>
          <w:szCs w:val="24"/>
        </w:rPr>
        <w:t>her.</w:t>
      </w:r>
      <w:r w:rsidR="00F74F60" w:rsidRPr="00CE24FD">
        <w:rPr>
          <w:rFonts w:asciiTheme="majorBidi" w:eastAsia="Calibri" w:hAnsiTheme="majorBidi" w:cstheme="majorBidi"/>
          <w:sz w:val="24"/>
          <w:szCs w:val="24"/>
        </w:rPr>
        <w:t xml:space="preserve"> </w:t>
      </w:r>
      <w:r w:rsidR="008D15F2" w:rsidRPr="00CE24FD">
        <w:rPr>
          <w:rFonts w:asciiTheme="majorBidi" w:eastAsia="Calibri" w:hAnsiTheme="majorBidi" w:cstheme="majorBidi"/>
          <w:sz w:val="24"/>
          <w:szCs w:val="24"/>
        </w:rPr>
        <w:t xml:space="preserve">She </w:t>
      </w:r>
      <w:r w:rsidR="00222BE2" w:rsidRPr="00CE24FD">
        <w:rPr>
          <w:rFonts w:asciiTheme="majorBidi" w:eastAsia="Calibri" w:hAnsiTheme="majorBidi" w:cstheme="majorBidi"/>
          <w:sz w:val="24"/>
          <w:szCs w:val="24"/>
        </w:rPr>
        <w:t>retaliated, hitting</w:t>
      </w:r>
      <w:r w:rsidR="00873F56" w:rsidRPr="00CE24FD">
        <w:rPr>
          <w:rFonts w:asciiTheme="majorBidi" w:eastAsia="Calibri" w:hAnsiTheme="majorBidi" w:cstheme="majorBidi"/>
          <w:sz w:val="24"/>
          <w:szCs w:val="24"/>
        </w:rPr>
        <w:t xml:space="preserve"> him </w:t>
      </w:r>
      <w:r w:rsidR="00222BE2" w:rsidRPr="00CE24FD">
        <w:rPr>
          <w:rFonts w:asciiTheme="majorBidi" w:eastAsia="Calibri" w:hAnsiTheme="majorBidi" w:cstheme="majorBidi"/>
          <w:sz w:val="24"/>
          <w:szCs w:val="24"/>
        </w:rPr>
        <w:t xml:space="preserve">forcefully </w:t>
      </w:r>
      <w:r w:rsidR="00873F56" w:rsidRPr="00CE24FD">
        <w:rPr>
          <w:rFonts w:asciiTheme="majorBidi" w:eastAsia="Calibri" w:hAnsiTheme="majorBidi" w:cstheme="majorBidi"/>
          <w:sz w:val="24"/>
          <w:szCs w:val="24"/>
        </w:rPr>
        <w:t>with a bottle</w:t>
      </w:r>
      <w:r w:rsidR="00222BE2" w:rsidRPr="00CE24FD">
        <w:rPr>
          <w:rFonts w:asciiTheme="majorBidi" w:eastAsia="Calibri" w:hAnsiTheme="majorBidi" w:cstheme="majorBidi"/>
          <w:sz w:val="24"/>
          <w:szCs w:val="24"/>
        </w:rPr>
        <w:t>, which resulted in his death</w:t>
      </w:r>
      <w:r w:rsidR="00712932" w:rsidRPr="00CE24FD">
        <w:rPr>
          <w:rFonts w:asciiTheme="majorBidi" w:eastAsia="Calibri" w:hAnsiTheme="majorBidi" w:cstheme="majorBidi"/>
          <w:sz w:val="24"/>
          <w:szCs w:val="24"/>
        </w:rPr>
        <w:t xml:space="preserve">. </w:t>
      </w:r>
      <w:r w:rsidR="00712932" w:rsidRPr="00CE24FD">
        <w:rPr>
          <w:rFonts w:asciiTheme="majorBidi" w:hAnsiTheme="majorBidi"/>
          <w:sz w:val="24"/>
        </w:rPr>
        <w:t xml:space="preserve">She </w:t>
      </w:r>
      <w:r w:rsidR="00B605DD" w:rsidRPr="00CE24FD">
        <w:rPr>
          <w:rFonts w:asciiTheme="majorBidi" w:hAnsiTheme="majorBidi"/>
          <w:sz w:val="24"/>
        </w:rPr>
        <w:t>told us</w:t>
      </w:r>
      <w:r w:rsidR="00873F56" w:rsidRPr="00CE24FD">
        <w:rPr>
          <w:rFonts w:asciiTheme="majorBidi" w:hAnsiTheme="majorBidi"/>
          <w:sz w:val="24"/>
        </w:rPr>
        <w:t>:</w:t>
      </w:r>
      <w:r w:rsidR="00D01898" w:rsidRPr="00CE24FD">
        <w:rPr>
          <w:rFonts w:asciiTheme="majorBidi" w:eastAsia="Calibri" w:hAnsiTheme="majorBidi" w:cstheme="majorBidi"/>
          <w:sz w:val="24"/>
          <w:szCs w:val="24"/>
        </w:rPr>
        <w:t xml:space="preserve"> </w:t>
      </w:r>
      <w:ins w:id="566" w:author="Susan" w:date="2021-04-24T00:19:00Z">
        <w:r w:rsidR="004C7E03">
          <w:rPr>
            <w:rFonts w:asciiTheme="majorBidi" w:eastAsia="Calibri" w:hAnsiTheme="majorBidi" w:cstheme="majorBidi"/>
            <w:sz w:val="24"/>
            <w:szCs w:val="24"/>
          </w:rPr>
          <w:t>“</w:t>
        </w:r>
      </w:ins>
      <w:del w:id="567" w:author="Susan" w:date="2021-04-24T00:19:00Z">
        <w:r w:rsidR="00F47473" w:rsidRPr="00CE24FD" w:rsidDel="004C7E03">
          <w:rPr>
            <w:rFonts w:asciiTheme="majorBidi" w:eastAsia="Calibri" w:hAnsiTheme="majorBidi" w:cstheme="majorBidi"/>
            <w:sz w:val="24"/>
            <w:szCs w:val="24"/>
          </w:rPr>
          <w:delText>"</w:delText>
        </w:r>
      </w:del>
      <w:r w:rsidR="00D01898" w:rsidRPr="00CE24FD">
        <w:rPr>
          <w:rFonts w:asciiTheme="majorBidi" w:eastAsia="Calibri" w:hAnsiTheme="majorBidi" w:cstheme="majorBidi"/>
          <w:sz w:val="24"/>
          <w:szCs w:val="24"/>
        </w:rPr>
        <w:t xml:space="preserve">People that </w:t>
      </w:r>
      <w:r w:rsidR="00D01898" w:rsidRPr="00CE24FD">
        <w:rPr>
          <w:rFonts w:asciiTheme="majorBidi" w:hAnsiTheme="majorBidi"/>
          <w:sz w:val="24"/>
        </w:rPr>
        <w:t>say</w:t>
      </w:r>
      <w:r w:rsidR="00C81B00" w:rsidRPr="00CE24FD">
        <w:rPr>
          <w:rFonts w:asciiTheme="majorBidi" w:hAnsiTheme="majorBidi"/>
          <w:sz w:val="24"/>
        </w:rPr>
        <w:t>,</w:t>
      </w:r>
      <w:r w:rsidR="00D01898" w:rsidRPr="00CE24FD">
        <w:rPr>
          <w:rFonts w:asciiTheme="majorBidi" w:hAnsiTheme="majorBidi"/>
          <w:sz w:val="24"/>
        </w:rPr>
        <w:t xml:space="preserve"> the fact that you are </w:t>
      </w:r>
      <w:r w:rsidR="00D01898" w:rsidRPr="00CE24FD">
        <w:rPr>
          <w:rFonts w:asciiTheme="majorBidi" w:eastAsia="Calibri" w:hAnsiTheme="majorBidi" w:cstheme="majorBidi"/>
          <w:sz w:val="24"/>
          <w:szCs w:val="24"/>
        </w:rPr>
        <w:t xml:space="preserve">convicted of </w:t>
      </w:r>
      <w:r w:rsidR="00D01898" w:rsidRPr="00CE24FD">
        <w:rPr>
          <w:rFonts w:asciiTheme="majorBidi" w:hAnsiTheme="majorBidi"/>
          <w:sz w:val="24"/>
        </w:rPr>
        <w:t xml:space="preserve">killing is because </w:t>
      </w:r>
      <w:r w:rsidR="00D01898" w:rsidRPr="00CE24FD">
        <w:rPr>
          <w:rFonts w:asciiTheme="majorBidi" w:eastAsia="Calibri" w:hAnsiTheme="majorBidi" w:cstheme="majorBidi"/>
          <w:sz w:val="24"/>
          <w:szCs w:val="24"/>
        </w:rPr>
        <w:t>of</w:t>
      </w:r>
      <w:r w:rsidR="00D01898" w:rsidRPr="00CE24FD">
        <w:rPr>
          <w:rFonts w:asciiTheme="majorBidi" w:hAnsiTheme="majorBidi"/>
          <w:sz w:val="24"/>
        </w:rPr>
        <w:t xml:space="preserve"> the influence of alcohol</w:t>
      </w:r>
      <w:r w:rsidR="00C81B00" w:rsidRPr="00CE24FD">
        <w:rPr>
          <w:rFonts w:asciiTheme="majorBidi" w:hAnsiTheme="majorBidi"/>
          <w:sz w:val="24"/>
        </w:rPr>
        <w:t>;</w:t>
      </w:r>
      <w:r w:rsidR="00D01898" w:rsidRPr="00CE24FD">
        <w:rPr>
          <w:rFonts w:asciiTheme="majorBidi" w:hAnsiTheme="majorBidi"/>
          <w:sz w:val="24"/>
        </w:rPr>
        <w:t xml:space="preserve"> I agree with that. Alcohol opened the door for me to </w:t>
      </w:r>
      <w:r w:rsidR="00D01898" w:rsidRPr="00CE24FD">
        <w:rPr>
          <w:rFonts w:asciiTheme="majorBidi" w:eastAsia="Calibri" w:hAnsiTheme="majorBidi" w:cstheme="majorBidi"/>
          <w:sz w:val="24"/>
          <w:szCs w:val="24"/>
        </w:rPr>
        <w:t>take out</w:t>
      </w:r>
      <w:r w:rsidR="00D01898" w:rsidRPr="00CE24FD">
        <w:rPr>
          <w:rFonts w:asciiTheme="majorBidi" w:hAnsiTheme="majorBidi"/>
          <w:sz w:val="24"/>
        </w:rPr>
        <w:t xml:space="preserve"> my anger</w:t>
      </w:r>
      <w:r w:rsidR="00C81B00" w:rsidRPr="00CE24FD">
        <w:rPr>
          <w:rFonts w:asciiTheme="majorBidi" w:eastAsia="Calibri" w:hAnsiTheme="majorBidi" w:cstheme="majorBidi"/>
          <w:sz w:val="24"/>
          <w:szCs w:val="24"/>
        </w:rPr>
        <w:t>.</w:t>
      </w:r>
      <w:ins w:id="568" w:author="Susan" w:date="2021-04-24T00:19:00Z">
        <w:r w:rsidR="004C7E03">
          <w:rPr>
            <w:rFonts w:asciiTheme="majorBidi" w:eastAsia="Calibri" w:hAnsiTheme="majorBidi" w:cstheme="majorBidi"/>
            <w:sz w:val="24"/>
            <w:szCs w:val="24"/>
          </w:rPr>
          <w:t>”</w:t>
        </w:r>
      </w:ins>
      <w:del w:id="569" w:author="Susan" w:date="2021-04-24T00:19:00Z">
        <w:r w:rsidR="00F47473" w:rsidRPr="00CE24FD" w:rsidDel="004C7E03">
          <w:rPr>
            <w:rFonts w:asciiTheme="majorBidi" w:eastAsia="Calibri" w:hAnsiTheme="majorBidi" w:cstheme="majorBidi"/>
            <w:sz w:val="24"/>
            <w:szCs w:val="24"/>
          </w:rPr>
          <w:delText>"</w:delText>
        </w:r>
      </w:del>
    </w:p>
    <w:p w14:paraId="503FDB40" w14:textId="52C098B4" w:rsidR="00255E74" w:rsidRPr="00CE24FD" w:rsidRDefault="008A50AA" w:rsidP="00C81B00">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hAnsiTheme="majorBidi" w:cstheme="majorBidi"/>
          <w:sz w:val="24"/>
          <w:szCs w:val="24"/>
        </w:rPr>
        <w:t>Throughout the interview</w:t>
      </w:r>
      <w:r w:rsidR="00362F1E" w:rsidRPr="00CE24FD">
        <w:rPr>
          <w:rFonts w:asciiTheme="majorBidi" w:hAnsiTheme="majorBidi" w:cstheme="majorBidi"/>
          <w:sz w:val="24"/>
          <w:szCs w:val="24"/>
        </w:rPr>
        <w:t>,</w:t>
      </w:r>
      <w:r w:rsidRPr="00CE24FD">
        <w:rPr>
          <w:rFonts w:asciiTheme="majorBidi" w:hAnsiTheme="majorBidi" w:cstheme="majorBidi"/>
          <w:sz w:val="24"/>
          <w:szCs w:val="24"/>
        </w:rPr>
        <w:t xml:space="preserve"> she blame</w:t>
      </w:r>
      <w:r w:rsidR="00362F1E" w:rsidRPr="00CE24FD">
        <w:rPr>
          <w:rFonts w:asciiTheme="majorBidi" w:hAnsiTheme="majorBidi" w:cstheme="majorBidi"/>
          <w:sz w:val="24"/>
          <w:szCs w:val="24"/>
        </w:rPr>
        <w:t>d</w:t>
      </w:r>
      <w:r w:rsidRPr="00CE24FD">
        <w:rPr>
          <w:rFonts w:asciiTheme="majorBidi" w:hAnsiTheme="majorBidi" w:cstheme="majorBidi"/>
          <w:sz w:val="24"/>
          <w:szCs w:val="24"/>
        </w:rPr>
        <w:t xml:space="preserve"> alcohol for her violent </w:t>
      </w:r>
      <w:r w:rsidR="00654E32" w:rsidRPr="00CE24FD">
        <w:rPr>
          <w:rFonts w:asciiTheme="majorBidi" w:hAnsiTheme="majorBidi" w:cstheme="majorBidi"/>
          <w:sz w:val="24"/>
          <w:szCs w:val="24"/>
        </w:rPr>
        <w:t>actions</w:t>
      </w:r>
      <w:r w:rsidR="00362F1E" w:rsidRPr="00CE24FD">
        <w:rPr>
          <w:rFonts w:asciiTheme="majorBidi" w:hAnsiTheme="majorBidi" w:cstheme="majorBidi"/>
          <w:sz w:val="24"/>
          <w:szCs w:val="24"/>
        </w:rPr>
        <w:t>,</w:t>
      </w:r>
      <w:r w:rsidR="00654E32" w:rsidRPr="00CE24FD">
        <w:rPr>
          <w:rFonts w:asciiTheme="majorBidi" w:hAnsiTheme="majorBidi" w:cstheme="majorBidi"/>
          <w:sz w:val="24"/>
          <w:szCs w:val="24"/>
          <w:rtl/>
        </w:rPr>
        <w:t xml:space="preserve"> </w:t>
      </w:r>
      <w:r w:rsidR="00654E32" w:rsidRPr="00CE24FD">
        <w:rPr>
          <w:rFonts w:asciiTheme="majorBidi" w:hAnsiTheme="majorBidi" w:cstheme="majorBidi"/>
          <w:sz w:val="24"/>
          <w:szCs w:val="24"/>
        </w:rPr>
        <w:t>emphasizing</w:t>
      </w:r>
      <w:r w:rsidRPr="00CE24FD">
        <w:rPr>
          <w:rFonts w:asciiTheme="majorBidi" w:hAnsiTheme="majorBidi" w:cstheme="majorBidi"/>
          <w:sz w:val="24"/>
          <w:szCs w:val="24"/>
        </w:rPr>
        <w:t xml:space="preserve"> that </w:t>
      </w:r>
      <w:r w:rsidR="00462C55" w:rsidRPr="00CE24FD">
        <w:rPr>
          <w:rFonts w:asciiTheme="majorBidi" w:hAnsiTheme="majorBidi" w:cstheme="majorBidi"/>
          <w:sz w:val="24"/>
          <w:szCs w:val="24"/>
        </w:rPr>
        <w:t xml:space="preserve">the </w:t>
      </w:r>
      <w:r w:rsidR="005A1795" w:rsidRPr="00CE24FD">
        <w:rPr>
          <w:rFonts w:asciiTheme="majorBidi" w:hAnsiTheme="majorBidi" w:cstheme="majorBidi"/>
          <w:sz w:val="24"/>
          <w:szCs w:val="24"/>
        </w:rPr>
        <w:t>circumstances</w:t>
      </w:r>
      <w:r w:rsidR="00462C55" w:rsidRPr="00CE24FD">
        <w:rPr>
          <w:rFonts w:asciiTheme="majorBidi" w:hAnsiTheme="majorBidi" w:cstheme="majorBidi"/>
          <w:sz w:val="24"/>
          <w:szCs w:val="24"/>
        </w:rPr>
        <w:t xml:space="preserve"> would </w:t>
      </w:r>
      <w:r w:rsidR="00362F1E" w:rsidRPr="00CE24FD">
        <w:rPr>
          <w:rFonts w:asciiTheme="majorBidi" w:hAnsiTheme="majorBidi" w:cstheme="majorBidi"/>
          <w:sz w:val="24"/>
          <w:szCs w:val="24"/>
        </w:rPr>
        <w:t>have been</w:t>
      </w:r>
      <w:r w:rsidR="00462C55" w:rsidRPr="00CE24FD">
        <w:rPr>
          <w:rFonts w:asciiTheme="majorBidi" w:hAnsiTheme="majorBidi" w:cstheme="majorBidi"/>
          <w:sz w:val="24"/>
          <w:szCs w:val="24"/>
        </w:rPr>
        <w:t xml:space="preserve"> different if she </w:t>
      </w:r>
      <w:r w:rsidR="00362F1E" w:rsidRPr="00CE24FD">
        <w:rPr>
          <w:rFonts w:asciiTheme="majorBidi" w:hAnsiTheme="majorBidi" w:cstheme="majorBidi"/>
          <w:sz w:val="24"/>
          <w:szCs w:val="24"/>
        </w:rPr>
        <w:t>hadn’t been drinking</w:t>
      </w:r>
      <w:r w:rsidR="005A1795" w:rsidRPr="00CE24FD">
        <w:rPr>
          <w:rFonts w:asciiTheme="majorBidi" w:hAnsiTheme="majorBidi" w:cstheme="majorBidi"/>
          <w:sz w:val="24"/>
          <w:szCs w:val="24"/>
        </w:rPr>
        <w:t xml:space="preserve">. </w:t>
      </w:r>
      <w:r w:rsidRPr="00CE24FD">
        <w:rPr>
          <w:rFonts w:asciiTheme="majorBidi" w:hAnsiTheme="majorBidi" w:cstheme="majorBidi"/>
          <w:sz w:val="24"/>
          <w:szCs w:val="24"/>
        </w:rPr>
        <w:t xml:space="preserve"> </w:t>
      </w:r>
    </w:p>
    <w:p w14:paraId="6103D09D" w14:textId="20F1F67A" w:rsidR="00AC4DBC" w:rsidRPr="00CE24FD" w:rsidRDefault="00B25B86">
      <w:pPr>
        <w:bidi w:val="0"/>
        <w:spacing w:line="480" w:lineRule="auto"/>
        <w:ind w:firstLine="720"/>
        <w:contextualSpacing/>
        <w:jc w:val="both"/>
        <w:rPr>
          <w:rFonts w:asciiTheme="majorBidi" w:eastAsia="Calibri" w:hAnsiTheme="majorBidi" w:cstheme="majorBidi"/>
          <w:sz w:val="24"/>
          <w:szCs w:val="24"/>
        </w:rPr>
      </w:pPr>
      <w:r w:rsidRPr="00EA1CA3">
        <w:rPr>
          <w:rFonts w:asciiTheme="majorBidi" w:hAnsiTheme="majorBidi" w:cstheme="majorBidi"/>
          <w:i/>
          <w:iCs/>
          <w:sz w:val="24"/>
          <w:szCs w:val="24"/>
        </w:rPr>
        <w:t>Economic</w:t>
      </w:r>
      <w:r w:rsidR="006B39E0" w:rsidRPr="00EA1CA3">
        <w:rPr>
          <w:rFonts w:asciiTheme="majorBidi" w:hAnsiTheme="majorBidi" w:cstheme="majorBidi"/>
          <w:i/>
          <w:iCs/>
          <w:sz w:val="24"/>
          <w:szCs w:val="24"/>
        </w:rPr>
        <w:t xml:space="preserve"> Offenders</w:t>
      </w:r>
      <w:r w:rsidR="006B39E0" w:rsidRPr="00CE24FD">
        <w:rPr>
          <w:rFonts w:asciiTheme="majorBidi" w:hAnsiTheme="majorBidi" w:cstheme="majorBidi"/>
          <w:i/>
          <w:iCs/>
          <w:sz w:val="24"/>
          <w:szCs w:val="24"/>
        </w:rPr>
        <w:t xml:space="preserve">. </w:t>
      </w:r>
      <w:r w:rsidR="00D257EF" w:rsidRPr="00CE24FD">
        <w:rPr>
          <w:rFonts w:asciiTheme="majorBidi" w:eastAsia="Calibri" w:hAnsiTheme="majorBidi" w:cstheme="majorBidi"/>
          <w:sz w:val="24"/>
          <w:szCs w:val="24"/>
        </w:rPr>
        <w:t xml:space="preserve">Similar to drug offenders, </w:t>
      </w:r>
      <w:r w:rsidR="00362F1E" w:rsidRPr="00CE24FD">
        <w:rPr>
          <w:rFonts w:asciiTheme="majorBidi" w:eastAsia="Calibri" w:hAnsiTheme="majorBidi" w:cstheme="majorBidi"/>
          <w:sz w:val="24"/>
          <w:szCs w:val="24"/>
        </w:rPr>
        <w:t xml:space="preserve">the </w:t>
      </w:r>
      <w:r w:rsidR="007251CA" w:rsidRPr="00CE24FD">
        <w:rPr>
          <w:rFonts w:asciiTheme="majorBidi" w:eastAsia="Calibri" w:hAnsiTheme="majorBidi" w:cstheme="majorBidi"/>
          <w:sz w:val="24"/>
          <w:szCs w:val="24"/>
        </w:rPr>
        <w:t>majority</w:t>
      </w:r>
      <w:r w:rsidR="00831A3A" w:rsidRPr="00CE24FD">
        <w:rPr>
          <w:rFonts w:asciiTheme="majorBidi" w:eastAsia="Calibri" w:hAnsiTheme="majorBidi" w:cstheme="majorBidi"/>
          <w:sz w:val="24"/>
          <w:szCs w:val="24"/>
        </w:rPr>
        <w:t xml:space="preserve"> (60%)</w:t>
      </w:r>
      <w:r w:rsidR="007251CA" w:rsidRPr="00CE24FD">
        <w:rPr>
          <w:rFonts w:asciiTheme="majorBidi" w:eastAsia="Calibri" w:hAnsiTheme="majorBidi" w:cstheme="majorBidi"/>
          <w:sz w:val="24"/>
          <w:szCs w:val="24"/>
        </w:rPr>
        <w:t xml:space="preserve"> of </w:t>
      </w:r>
      <w:r w:rsidR="00D257EF" w:rsidRPr="00CE24FD">
        <w:rPr>
          <w:rFonts w:asciiTheme="majorBidi" w:eastAsia="Calibri" w:hAnsiTheme="majorBidi" w:cstheme="majorBidi"/>
          <w:sz w:val="24"/>
          <w:szCs w:val="24"/>
        </w:rPr>
        <w:t>th</w:t>
      </w:r>
      <w:r w:rsidR="007251CA" w:rsidRPr="00CE24FD">
        <w:rPr>
          <w:rFonts w:asciiTheme="majorBidi" w:eastAsia="Calibri" w:hAnsiTheme="majorBidi" w:cstheme="majorBidi"/>
          <w:sz w:val="24"/>
          <w:szCs w:val="24"/>
        </w:rPr>
        <w:t xml:space="preserve">ese participants took full responsibility for their criminal acts. </w:t>
      </w:r>
      <w:r w:rsidR="00A44164" w:rsidRPr="00CE24FD">
        <w:rPr>
          <w:rFonts w:asciiTheme="majorBidi" w:eastAsia="Calibri" w:hAnsiTheme="majorBidi" w:cstheme="majorBidi"/>
          <w:sz w:val="24"/>
          <w:szCs w:val="24"/>
        </w:rPr>
        <w:t xml:space="preserve">Y. lived </w:t>
      </w:r>
      <w:r w:rsidR="00D126FD" w:rsidRPr="00CE24FD">
        <w:rPr>
          <w:rFonts w:asciiTheme="majorBidi" w:eastAsia="Calibri" w:hAnsiTheme="majorBidi" w:cstheme="majorBidi"/>
          <w:sz w:val="24"/>
          <w:szCs w:val="24"/>
        </w:rPr>
        <w:t xml:space="preserve">a </w:t>
      </w:r>
      <w:r w:rsidR="00A44164" w:rsidRPr="00CE24FD">
        <w:rPr>
          <w:rFonts w:asciiTheme="majorBidi" w:eastAsia="Calibri" w:hAnsiTheme="majorBidi" w:cstheme="majorBidi"/>
          <w:sz w:val="24"/>
          <w:szCs w:val="24"/>
        </w:rPr>
        <w:t xml:space="preserve">very normal life and worked as </w:t>
      </w:r>
      <w:r w:rsidR="0052437C" w:rsidRPr="00CE24FD">
        <w:rPr>
          <w:rFonts w:asciiTheme="majorBidi" w:eastAsia="Calibri" w:hAnsiTheme="majorBidi" w:cstheme="majorBidi"/>
          <w:sz w:val="24"/>
          <w:szCs w:val="24"/>
        </w:rPr>
        <w:t xml:space="preserve">a lawyer. Her father got </w:t>
      </w:r>
      <w:r w:rsidR="00866A35" w:rsidRPr="00CE24FD">
        <w:rPr>
          <w:rFonts w:asciiTheme="majorBidi" w:eastAsia="Calibri" w:hAnsiTheme="majorBidi" w:cstheme="majorBidi"/>
          <w:sz w:val="24"/>
          <w:szCs w:val="24"/>
        </w:rPr>
        <w:t>into</w:t>
      </w:r>
      <w:r w:rsidR="0052437C" w:rsidRPr="00CE24FD">
        <w:rPr>
          <w:rFonts w:asciiTheme="majorBidi" w:eastAsia="Calibri" w:hAnsiTheme="majorBidi" w:cstheme="majorBidi"/>
          <w:sz w:val="24"/>
          <w:szCs w:val="24"/>
        </w:rPr>
        <w:t xml:space="preserve"> </w:t>
      </w:r>
      <w:r w:rsidR="00AF1A67" w:rsidRPr="00CE24FD">
        <w:rPr>
          <w:rFonts w:asciiTheme="majorBidi" w:eastAsia="Calibri" w:hAnsiTheme="majorBidi" w:cstheme="majorBidi"/>
          <w:sz w:val="24"/>
          <w:szCs w:val="24"/>
        </w:rPr>
        <w:t xml:space="preserve">financial trouble and she </w:t>
      </w:r>
      <w:r w:rsidR="001B0BC9" w:rsidRPr="00CE24FD">
        <w:rPr>
          <w:rFonts w:asciiTheme="majorBidi" w:eastAsia="Calibri" w:hAnsiTheme="majorBidi" w:cstheme="majorBidi"/>
          <w:sz w:val="24"/>
          <w:szCs w:val="24"/>
        </w:rPr>
        <w:t>decided</w:t>
      </w:r>
      <w:r w:rsidR="00AF1A67" w:rsidRPr="00CE24FD">
        <w:rPr>
          <w:rFonts w:asciiTheme="majorBidi" w:eastAsia="Calibri" w:hAnsiTheme="majorBidi" w:cstheme="majorBidi"/>
          <w:sz w:val="24"/>
          <w:szCs w:val="24"/>
        </w:rPr>
        <w:t xml:space="preserve"> to help him </w:t>
      </w:r>
      <w:r w:rsidR="00B521A7" w:rsidRPr="00CE24FD">
        <w:rPr>
          <w:rFonts w:asciiTheme="majorBidi" w:eastAsia="Calibri" w:hAnsiTheme="majorBidi" w:cstheme="majorBidi"/>
          <w:sz w:val="24"/>
          <w:szCs w:val="24"/>
        </w:rPr>
        <w:t>by</w:t>
      </w:r>
      <w:r w:rsidR="00AF1A67"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borrow</w:t>
      </w:r>
      <w:r w:rsidR="00D126FD" w:rsidRPr="00CE24FD">
        <w:rPr>
          <w:rFonts w:asciiTheme="majorBidi" w:eastAsia="Calibri" w:hAnsiTheme="majorBidi" w:cstheme="majorBidi"/>
          <w:sz w:val="24"/>
          <w:szCs w:val="24"/>
        </w:rPr>
        <w:t>ing</w:t>
      </w:r>
      <w:r w:rsidR="001B0BC9" w:rsidRPr="00CE24FD">
        <w:rPr>
          <w:rFonts w:asciiTheme="majorBidi" w:eastAsia="Calibri" w:hAnsiTheme="majorBidi" w:cstheme="majorBidi"/>
          <w:sz w:val="24"/>
          <w:szCs w:val="24"/>
        </w:rPr>
        <w:t xml:space="preserve"> money from a loan shark</w:t>
      </w:r>
      <w:r w:rsidR="00D21117"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at</w:t>
      </w:r>
      <w:r w:rsidR="00D21117" w:rsidRPr="00CE24FD">
        <w:rPr>
          <w:rFonts w:asciiTheme="majorBidi" w:eastAsia="Calibri" w:hAnsiTheme="majorBidi" w:cstheme="majorBidi"/>
          <w:sz w:val="24"/>
          <w:szCs w:val="24"/>
        </w:rPr>
        <w:t xml:space="preserve"> a very high interest</w:t>
      </w:r>
      <w:r w:rsidR="008A66F9" w:rsidRPr="00CE24FD">
        <w:rPr>
          <w:rFonts w:asciiTheme="majorBidi" w:eastAsia="Calibri" w:hAnsiTheme="majorBidi" w:cstheme="majorBidi"/>
          <w:sz w:val="24"/>
          <w:szCs w:val="24"/>
        </w:rPr>
        <w:t xml:space="preserve"> rate</w:t>
      </w:r>
      <w:r w:rsidR="00D21117" w:rsidRPr="00CE24FD">
        <w:rPr>
          <w:rFonts w:asciiTheme="majorBidi" w:eastAsia="Calibri" w:hAnsiTheme="majorBidi" w:cstheme="majorBidi"/>
          <w:sz w:val="24"/>
          <w:szCs w:val="24"/>
        </w:rPr>
        <w:t xml:space="preserve">. When </w:t>
      </w:r>
      <w:r w:rsidR="00D126FD" w:rsidRPr="00CE24FD">
        <w:rPr>
          <w:rFonts w:asciiTheme="majorBidi" w:eastAsia="Calibri" w:hAnsiTheme="majorBidi" w:cstheme="majorBidi"/>
          <w:sz w:val="24"/>
          <w:szCs w:val="24"/>
        </w:rPr>
        <w:t xml:space="preserve">she </w:t>
      </w:r>
      <w:r w:rsidR="00D21117" w:rsidRPr="00CE24FD">
        <w:rPr>
          <w:rFonts w:asciiTheme="majorBidi" w:eastAsia="Calibri" w:hAnsiTheme="majorBidi" w:cstheme="majorBidi"/>
          <w:sz w:val="24"/>
          <w:szCs w:val="24"/>
        </w:rPr>
        <w:t>couldn</w:t>
      </w:r>
      <w:r w:rsidR="006509A6" w:rsidRPr="00CE24FD">
        <w:rPr>
          <w:rFonts w:asciiTheme="majorBidi" w:eastAsia="Calibri" w:hAnsiTheme="majorBidi" w:cstheme="majorBidi"/>
          <w:sz w:val="24"/>
          <w:szCs w:val="24"/>
        </w:rPr>
        <w:t>’</w:t>
      </w:r>
      <w:r w:rsidR="00D21117" w:rsidRPr="00CE24FD">
        <w:rPr>
          <w:rFonts w:asciiTheme="majorBidi" w:eastAsia="Calibri" w:hAnsiTheme="majorBidi" w:cstheme="majorBidi"/>
          <w:sz w:val="24"/>
          <w:szCs w:val="24"/>
        </w:rPr>
        <w:t xml:space="preserve">t </w:t>
      </w:r>
      <w:r w:rsidR="008A66F9" w:rsidRPr="00CE24FD">
        <w:rPr>
          <w:rFonts w:asciiTheme="majorBidi" w:eastAsia="Calibri" w:hAnsiTheme="majorBidi" w:cstheme="majorBidi"/>
          <w:sz w:val="24"/>
          <w:szCs w:val="24"/>
        </w:rPr>
        <w:t>re</w:t>
      </w:r>
      <w:r w:rsidR="00D21117" w:rsidRPr="00CE24FD">
        <w:rPr>
          <w:rFonts w:asciiTheme="majorBidi" w:eastAsia="Calibri" w:hAnsiTheme="majorBidi" w:cstheme="majorBidi"/>
          <w:sz w:val="24"/>
          <w:szCs w:val="24"/>
        </w:rPr>
        <w:t>pay the</w:t>
      </w:r>
      <w:r w:rsidR="00866A35" w:rsidRPr="00CE24FD">
        <w:rPr>
          <w:rFonts w:asciiTheme="majorBidi" w:hAnsiTheme="majorBidi" w:cstheme="majorBidi"/>
        </w:rPr>
        <w:t xml:space="preserve"> </w:t>
      </w:r>
      <w:r w:rsidR="00866A35" w:rsidRPr="00CE24FD">
        <w:rPr>
          <w:rFonts w:asciiTheme="majorBidi" w:eastAsia="Calibri" w:hAnsiTheme="majorBidi" w:cstheme="majorBidi"/>
          <w:sz w:val="24"/>
          <w:szCs w:val="24"/>
        </w:rPr>
        <w:t>debt</w:t>
      </w:r>
      <w:r w:rsidR="008A66F9" w:rsidRPr="00CE24FD">
        <w:rPr>
          <w:rFonts w:asciiTheme="majorBidi" w:eastAsia="Calibri" w:hAnsiTheme="majorBidi" w:cstheme="majorBidi"/>
          <w:sz w:val="24"/>
          <w:szCs w:val="24"/>
        </w:rPr>
        <w:t>,</w:t>
      </w:r>
      <w:r w:rsidR="00866A35" w:rsidRPr="00CE24FD">
        <w:rPr>
          <w:rFonts w:asciiTheme="majorBidi" w:eastAsia="Calibri" w:hAnsiTheme="majorBidi" w:cstheme="majorBidi"/>
          <w:sz w:val="24"/>
          <w:szCs w:val="24"/>
        </w:rPr>
        <w:t xml:space="preserve"> she began stealing money from her clients</w:t>
      </w:r>
      <w:r w:rsidR="008A66F9" w:rsidRPr="00CE24FD">
        <w:rPr>
          <w:rFonts w:asciiTheme="majorBidi" w:eastAsia="Calibri" w:hAnsiTheme="majorBidi" w:cstheme="majorBidi"/>
          <w:sz w:val="24"/>
          <w:szCs w:val="24"/>
        </w:rPr>
        <w:t>’</w:t>
      </w:r>
      <w:r w:rsidR="00866A35" w:rsidRPr="00CE24FD">
        <w:rPr>
          <w:rFonts w:asciiTheme="majorBidi" w:eastAsia="Calibri" w:hAnsiTheme="majorBidi" w:cstheme="majorBidi"/>
          <w:sz w:val="24"/>
          <w:szCs w:val="24"/>
        </w:rPr>
        <w:t xml:space="preserve"> accounts.</w:t>
      </w:r>
      <w:r w:rsidR="001B0BC9" w:rsidRPr="00CE24FD">
        <w:rPr>
          <w:rFonts w:asciiTheme="majorBidi" w:eastAsia="Calibri" w:hAnsiTheme="majorBidi" w:cstheme="majorBidi"/>
          <w:sz w:val="24"/>
          <w:szCs w:val="24"/>
        </w:rPr>
        <w:t xml:space="preserve"> </w:t>
      </w:r>
      <w:r w:rsidR="0099111B" w:rsidRPr="00CE24FD">
        <w:rPr>
          <w:rFonts w:asciiTheme="majorBidi" w:eastAsia="Calibri" w:hAnsiTheme="majorBidi" w:cstheme="majorBidi"/>
          <w:sz w:val="24"/>
          <w:szCs w:val="24"/>
        </w:rPr>
        <w:t>She was sentence</w:t>
      </w:r>
      <w:r w:rsidR="008A66F9" w:rsidRPr="00CE24FD">
        <w:rPr>
          <w:rFonts w:asciiTheme="majorBidi" w:eastAsia="Calibri" w:hAnsiTheme="majorBidi" w:cstheme="majorBidi"/>
          <w:sz w:val="24"/>
          <w:szCs w:val="24"/>
        </w:rPr>
        <w:t>d</w:t>
      </w:r>
      <w:r w:rsidR="0099111B" w:rsidRPr="00CE24FD">
        <w:rPr>
          <w:rFonts w:asciiTheme="majorBidi" w:eastAsia="Calibri" w:hAnsiTheme="majorBidi" w:cstheme="majorBidi"/>
          <w:sz w:val="24"/>
          <w:szCs w:val="24"/>
        </w:rPr>
        <w:t xml:space="preserve"> to </w:t>
      </w:r>
      <w:r w:rsidR="008A66F9" w:rsidRPr="00CE24FD">
        <w:rPr>
          <w:rFonts w:asciiTheme="majorBidi" w:eastAsia="Calibri" w:hAnsiTheme="majorBidi" w:cstheme="majorBidi"/>
          <w:sz w:val="24"/>
          <w:szCs w:val="24"/>
        </w:rPr>
        <w:t>three</w:t>
      </w:r>
      <w:r w:rsidR="0099111B" w:rsidRPr="00CE24FD">
        <w:rPr>
          <w:rFonts w:asciiTheme="majorBidi" w:eastAsia="Calibri" w:hAnsiTheme="majorBidi" w:cstheme="majorBidi"/>
          <w:sz w:val="24"/>
          <w:szCs w:val="24"/>
        </w:rPr>
        <w:t xml:space="preserve"> years for fraud:</w:t>
      </w:r>
    </w:p>
    <w:p w14:paraId="317CBAE8" w14:textId="56792D9F" w:rsidR="00F511D3" w:rsidRPr="00CE24FD" w:rsidRDefault="00354C34">
      <w:pPr>
        <w:bidi w:val="0"/>
        <w:spacing w:line="24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I do</w:t>
      </w:r>
      <w:r w:rsidR="00C81B00" w:rsidRPr="00CE24FD">
        <w:rPr>
          <w:rFonts w:asciiTheme="majorBidi" w:eastAsia="Calibri" w:hAnsiTheme="majorBidi" w:cstheme="majorBidi"/>
          <w:sz w:val="24"/>
          <w:szCs w:val="24"/>
        </w:rPr>
        <w:t>n’</w:t>
      </w:r>
      <w:r w:rsidRPr="00CE24FD">
        <w:rPr>
          <w:rFonts w:asciiTheme="majorBidi" w:eastAsia="Calibri" w:hAnsiTheme="majorBidi" w:cstheme="majorBidi"/>
          <w:sz w:val="24"/>
          <w:szCs w:val="24"/>
        </w:rPr>
        <w:t>t blame the loan shark for th</w:t>
      </w:r>
      <w:r w:rsidR="008A66F9" w:rsidRPr="00CE24FD">
        <w:rPr>
          <w:rFonts w:asciiTheme="majorBidi" w:eastAsia="Calibri" w:hAnsiTheme="majorBidi" w:cstheme="majorBidi"/>
          <w:sz w:val="24"/>
          <w:szCs w:val="24"/>
        </w:rPr>
        <w:t>is</w:t>
      </w:r>
      <w:r w:rsidRPr="00CE24FD">
        <w:rPr>
          <w:rFonts w:asciiTheme="majorBidi" w:eastAsia="Calibri" w:hAnsiTheme="majorBidi" w:cstheme="majorBidi"/>
          <w:sz w:val="24"/>
          <w:szCs w:val="24"/>
        </w:rPr>
        <w:t>, only myself…</w:t>
      </w:r>
      <w:r w:rsidR="00F511D3" w:rsidRPr="00CE24FD">
        <w:rPr>
          <w:rFonts w:asciiTheme="majorBidi" w:eastAsia="Calibri" w:hAnsiTheme="majorBidi" w:cstheme="majorBidi"/>
          <w:sz w:val="24"/>
          <w:szCs w:val="24"/>
        </w:rPr>
        <w:t>. I was convicted</w:t>
      </w:r>
      <w:r w:rsidR="008A66F9" w:rsidRPr="00CE24FD">
        <w:rPr>
          <w:rFonts w:asciiTheme="majorBidi" w:eastAsia="Calibri" w:hAnsiTheme="majorBidi" w:cstheme="majorBidi"/>
          <w:sz w:val="24"/>
          <w:szCs w:val="24"/>
        </w:rPr>
        <w:t>…</w:t>
      </w:r>
    </w:p>
    <w:p w14:paraId="191B1E97" w14:textId="7D897B36" w:rsidR="00F511D3" w:rsidRPr="00CE24FD" w:rsidRDefault="00F511D3" w:rsidP="00305F9D">
      <w:pPr>
        <w:bidi w:val="0"/>
        <w:spacing w:line="24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In three cases of </w:t>
      </w:r>
      <w:r w:rsidR="00305F9D" w:rsidRPr="00CE24FD">
        <w:rPr>
          <w:rFonts w:asciiTheme="majorBidi" w:eastAsia="Calibri" w:hAnsiTheme="majorBidi" w:cstheme="majorBidi"/>
          <w:sz w:val="24"/>
          <w:szCs w:val="24"/>
        </w:rPr>
        <w:t xml:space="preserve">my </w:t>
      </w:r>
      <w:r w:rsidRPr="00CE24FD">
        <w:rPr>
          <w:rFonts w:asciiTheme="majorBidi" w:eastAsia="Calibri" w:hAnsiTheme="majorBidi" w:cstheme="majorBidi"/>
          <w:sz w:val="24"/>
          <w:szCs w:val="24"/>
        </w:rPr>
        <w:t xml:space="preserve">clients - I was </w:t>
      </w:r>
      <w:r w:rsidR="00305F9D" w:rsidRPr="00CE24FD">
        <w:rPr>
          <w:rFonts w:asciiTheme="majorBidi" w:eastAsia="Calibri" w:hAnsiTheme="majorBidi" w:cstheme="majorBidi"/>
          <w:sz w:val="24"/>
          <w:szCs w:val="24"/>
        </w:rPr>
        <w:t>guilty</w:t>
      </w:r>
      <w:r w:rsidRPr="00CE24FD">
        <w:rPr>
          <w:rFonts w:asciiTheme="majorBidi" w:eastAsia="Calibri" w:hAnsiTheme="majorBidi" w:cstheme="majorBidi"/>
          <w:sz w:val="24"/>
          <w:szCs w:val="24"/>
        </w:rPr>
        <w:t>. To most customers</w:t>
      </w:r>
      <w:r w:rsidR="008A66F9"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I returned</w:t>
      </w:r>
    </w:p>
    <w:p w14:paraId="70369717" w14:textId="482CB88A" w:rsidR="0099111B" w:rsidRPr="00CE24FD" w:rsidRDefault="00F511D3" w:rsidP="00305F9D">
      <w:pPr>
        <w:bidi w:val="0"/>
        <w:spacing w:line="24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money through my </w:t>
      </w:r>
      <w:r w:rsidR="00305F9D" w:rsidRPr="00CE24FD">
        <w:rPr>
          <w:rFonts w:asciiTheme="majorBidi" w:eastAsia="Calibri" w:hAnsiTheme="majorBidi" w:cstheme="majorBidi"/>
          <w:sz w:val="24"/>
          <w:szCs w:val="24"/>
        </w:rPr>
        <w:t>ex-husband</w:t>
      </w:r>
      <w:r w:rsidRPr="00CE24FD">
        <w:rPr>
          <w:rFonts w:asciiTheme="majorBidi" w:eastAsia="Calibri" w:hAnsiTheme="majorBidi" w:cstheme="majorBidi"/>
          <w:sz w:val="24"/>
          <w:szCs w:val="24"/>
        </w:rPr>
        <w:t>.</w:t>
      </w:r>
    </w:p>
    <w:p w14:paraId="56DCDEBE" w14:textId="1A06A564" w:rsidR="00305F9D" w:rsidRPr="00CE24FD" w:rsidRDefault="00305F9D" w:rsidP="006409E1">
      <w:pPr>
        <w:bidi w:val="0"/>
        <w:spacing w:line="480" w:lineRule="auto"/>
        <w:contextualSpacing/>
        <w:rPr>
          <w:rFonts w:asciiTheme="majorBidi" w:eastAsia="Calibri" w:hAnsiTheme="majorBidi" w:cstheme="majorBidi"/>
          <w:sz w:val="24"/>
          <w:szCs w:val="24"/>
        </w:rPr>
      </w:pPr>
    </w:p>
    <w:p w14:paraId="0C03A89A" w14:textId="4147E2A3" w:rsidR="006409E1" w:rsidRPr="00CE24FD" w:rsidRDefault="00634302">
      <w:pPr>
        <w:bidi w:val="0"/>
        <w:spacing w:line="480" w:lineRule="auto"/>
        <w:ind w:firstLine="720"/>
        <w:contextualSpacing/>
        <w:rPr>
          <w:rFonts w:asciiTheme="majorBidi" w:eastAsia="Calibri" w:hAnsiTheme="majorBidi" w:cstheme="majorBidi"/>
          <w:sz w:val="24"/>
          <w:szCs w:val="24"/>
          <w:rtl/>
        </w:rPr>
      </w:pPr>
      <w:r w:rsidRPr="00CE24FD">
        <w:rPr>
          <w:rFonts w:asciiTheme="majorBidi" w:eastAsia="Calibri" w:hAnsiTheme="majorBidi" w:cstheme="majorBidi"/>
          <w:sz w:val="24"/>
          <w:szCs w:val="24"/>
        </w:rPr>
        <w:t>This participant</w:t>
      </w:r>
      <w:r w:rsidR="006409E1" w:rsidRPr="00CE24FD">
        <w:rPr>
          <w:rFonts w:asciiTheme="majorBidi" w:eastAsia="Calibri" w:hAnsiTheme="majorBidi" w:cstheme="majorBidi"/>
          <w:sz w:val="24"/>
          <w:szCs w:val="24"/>
        </w:rPr>
        <w:t xml:space="preserve"> not only took responsibility</w:t>
      </w:r>
      <w:r w:rsidR="00222BE2" w:rsidRPr="00CE24FD">
        <w:rPr>
          <w:rFonts w:asciiTheme="majorBidi" w:eastAsia="Calibri" w:hAnsiTheme="majorBidi" w:cstheme="majorBidi"/>
          <w:sz w:val="24"/>
          <w:szCs w:val="24"/>
        </w:rPr>
        <w:t xml:space="preserve"> for her acts</w:t>
      </w:r>
      <w:r w:rsidR="008A66F9" w:rsidRPr="00CE24FD">
        <w:rPr>
          <w:rFonts w:asciiTheme="majorBidi" w:eastAsia="Calibri" w:hAnsiTheme="majorBidi" w:cstheme="majorBidi"/>
          <w:sz w:val="24"/>
          <w:szCs w:val="24"/>
        </w:rPr>
        <w:t>,</w:t>
      </w:r>
      <w:r w:rsidR="006409E1" w:rsidRPr="00CE24FD">
        <w:rPr>
          <w:rFonts w:asciiTheme="majorBidi" w:eastAsia="Calibri" w:hAnsiTheme="majorBidi" w:cstheme="majorBidi"/>
          <w:sz w:val="24"/>
          <w:szCs w:val="24"/>
        </w:rPr>
        <w:t xml:space="preserve"> but </w:t>
      </w:r>
      <w:r w:rsidR="002E40C9" w:rsidRPr="00CE24FD">
        <w:rPr>
          <w:rFonts w:asciiTheme="majorBidi" w:eastAsia="Calibri" w:hAnsiTheme="majorBidi" w:cstheme="majorBidi"/>
          <w:sz w:val="24"/>
          <w:szCs w:val="24"/>
        </w:rPr>
        <w:t>also</w:t>
      </w:r>
      <w:r w:rsidR="006409E1" w:rsidRPr="00CE24FD">
        <w:rPr>
          <w:rFonts w:asciiTheme="majorBidi" w:eastAsia="Calibri" w:hAnsiTheme="majorBidi" w:cstheme="majorBidi"/>
          <w:sz w:val="24"/>
          <w:szCs w:val="24"/>
        </w:rPr>
        <w:t xml:space="preserve"> felt regret</w:t>
      </w:r>
      <w:r w:rsidR="003E658B" w:rsidRPr="00CE24FD">
        <w:rPr>
          <w:rFonts w:asciiTheme="majorBidi" w:eastAsia="Calibri" w:hAnsiTheme="majorBidi" w:cstheme="majorBidi"/>
          <w:sz w:val="24"/>
          <w:szCs w:val="24"/>
        </w:rPr>
        <w:t>. Some of the</w:t>
      </w:r>
      <w:r w:rsidR="008A66F9" w:rsidRPr="00CE24FD">
        <w:rPr>
          <w:rFonts w:asciiTheme="majorBidi" w:eastAsia="Calibri" w:hAnsiTheme="majorBidi" w:cstheme="majorBidi"/>
          <w:sz w:val="24"/>
          <w:szCs w:val="24"/>
        </w:rPr>
        <w:t xml:space="preserve"> other economic convicts also </w:t>
      </w:r>
      <w:r w:rsidR="003E658B" w:rsidRPr="00CE24FD">
        <w:rPr>
          <w:rFonts w:asciiTheme="majorBidi" w:eastAsia="Calibri" w:hAnsiTheme="majorBidi" w:cstheme="majorBidi"/>
          <w:sz w:val="24"/>
          <w:szCs w:val="24"/>
        </w:rPr>
        <w:t xml:space="preserve">tried to </w:t>
      </w:r>
      <w:r w:rsidR="002E40C9" w:rsidRPr="00CE24FD">
        <w:rPr>
          <w:rFonts w:asciiTheme="majorBidi" w:eastAsia="Calibri" w:hAnsiTheme="majorBidi" w:cstheme="majorBidi"/>
          <w:sz w:val="24"/>
          <w:szCs w:val="24"/>
        </w:rPr>
        <w:t xml:space="preserve">compensate their victims. </w:t>
      </w:r>
    </w:p>
    <w:p w14:paraId="100637D1" w14:textId="55DB2558" w:rsidR="00A71E1A" w:rsidRPr="00CE24FD" w:rsidRDefault="001C30BE" w:rsidP="00222BE2">
      <w:pPr>
        <w:bidi w:val="0"/>
        <w:spacing w:line="480" w:lineRule="auto"/>
        <w:ind w:firstLine="720"/>
        <w:contextualSpacing/>
        <w:rPr>
          <w:rFonts w:asciiTheme="majorBidi" w:eastAsia="Calibri" w:hAnsiTheme="majorBidi" w:cstheme="majorBidi"/>
          <w:sz w:val="24"/>
          <w:szCs w:val="24"/>
        </w:rPr>
      </w:pPr>
      <w:r w:rsidRPr="00EA1CA3">
        <w:rPr>
          <w:rFonts w:asciiTheme="majorBidi" w:hAnsiTheme="majorBidi" w:cstheme="majorBidi"/>
          <w:i/>
          <w:iCs/>
          <w:sz w:val="24"/>
          <w:szCs w:val="24"/>
        </w:rPr>
        <w:t>Domestic Violence</w:t>
      </w:r>
      <w:r w:rsidR="00327EBF" w:rsidRPr="00CE24FD">
        <w:rPr>
          <w:rFonts w:asciiTheme="majorBidi" w:hAnsiTheme="majorBidi" w:cstheme="majorBidi"/>
          <w:i/>
          <w:iCs/>
          <w:sz w:val="24"/>
          <w:szCs w:val="24"/>
        </w:rPr>
        <w:t>.</w:t>
      </w:r>
      <w:r w:rsidRPr="00CE24FD">
        <w:rPr>
          <w:rFonts w:asciiTheme="majorBidi" w:hAnsiTheme="majorBidi" w:cstheme="majorBidi"/>
          <w:i/>
          <w:iCs/>
          <w:sz w:val="24"/>
          <w:szCs w:val="24"/>
        </w:rPr>
        <w:t xml:space="preserve"> </w:t>
      </w:r>
      <w:r w:rsidR="008A66F9" w:rsidRPr="00CE24FD">
        <w:rPr>
          <w:rFonts w:asciiTheme="majorBidi" w:hAnsiTheme="majorBidi" w:cstheme="majorBidi"/>
          <w:sz w:val="24"/>
          <w:szCs w:val="24"/>
        </w:rPr>
        <w:t>As with the</w:t>
      </w:r>
      <w:r w:rsidR="00D00BBF" w:rsidRPr="00CE24FD">
        <w:rPr>
          <w:rFonts w:asciiTheme="majorBidi" w:hAnsiTheme="majorBidi" w:cstheme="majorBidi"/>
          <w:sz w:val="24"/>
          <w:szCs w:val="24"/>
        </w:rPr>
        <w:t xml:space="preserve"> other </w:t>
      </w:r>
      <w:r w:rsidR="00A37D79" w:rsidRPr="00CE24FD">
        <w:rPr>
          <w:rFonts w:asciiTheme="majorBidi" w:hAnsiTheme="majorBidi" w:cstheme="majorBidi"/>
          <w:sz w:val="24"/>
          <w:szCs w:val="24"/>
        </w:rPr>
        <w:t xml:space="preserve">categories of </w:t>
      </w:r>
      <w:r w:rsidR="00D00BBF" w:rsidRPr="00CE24FD">
        <w:rPr>
          <w:rFonts w:asciiTheme="majorBidi" w:hAnsiTheme="majorBidi" w:cstheme="majorBidi"/>
          <w:sz w:val="24"/>
          <w:szCs w:val="24"/>
        </w:rPr>
        <w:t>crime</w:t>
      </w:r>
      <w:r w:rsidR="003D4E0F" w:rsidRPr="00CE24FD">
        <w:rPr>
          <w:rFonts w:asciiTheme="majorBidi" w:hAnsiTheme="majorBidi" w:cstheme="majorBidi"/>
          <w:sz w:val="24"/>
          <w:szCs w:val="24"/>
        </w:rPr>
        <w:t xml:space="preserve">, </w:t>
      </w:r>
      <w:r w:rsidR="008A66F9" w:rsidRPr="00CE24FD">
        <w:rPr>
          <w:rFonts w:asciiTheme="majorBidi" w:hAnsiTheme="majorBidi" w:cstheme="majorBidi"/>
          <w:sz w:val="24"/>
          <w:szCs w:val="24"/>
        </w:rPr>
        <w:t xml:space="preserve">the </w:t>
      </w:r>
      <w:r w:rsidR="003D4E0F" w:rsidRPr="00CE24FD">
        <w:rPr>
          <w:rFonts w:asciiTheme="majorBidi" w:hAnsiTheme="majorBidi" w:cstheme="majorBidi"/>
          <w:sz w:val="24"/>
          <w:szCs w:val="24"/>
        </w:rPr>
        <w:t>majority of th</w:t>
      </w:r>
      <w:r w:rsidR="00222BE2" w:rsidRPr="00CE24FD">
        <w:rPr>
          <w:rFonts w:asciiTheme="majorBidi" w:hAnsiTheme="majorBidi" w:cstheme="majorBidi"/>
          <w:sz w:val="24"/>
          <w:szCs w:val="24"/>
        </w:rPr>
        <w:t>ose convicted of domestic violence acknowledged</w:t>
      </w:r>
      <w:r w:rsidR="003D4E0F" w:rsidRPr="00CE24FD">
        <w:rPr>
          <w:rFonts w:asciiTheme="majorBidi" w:hAnsiTheme="majorBidi" w:cstheme="majorBidi"/>
          <w:sz w:val="24"/>
          <w:szCs w:val="24"/>
        </w:rPr>
        <w:t xml:space="preserve"> </w:t>
      </w:r>
      <w:r w:rsidR="00567EF5" w:rsidRPr="00CE24FD">
        <w:rPr>
          <w:rFonts w:asciiTheme="majorBidi" w:hAnsiTheme="majorBidi" w:cstheme="majorBidi"/>
          <w:sz w:val="24"/>
          <w:szCs w:val="24"/>
        </w:rPr>
        <w:t xml:space="preserve">full or </w:t>
      </w:r>
      <w:r w:rsidR="00A71E1A" w:rsidRPr="00CE24FD">
        <w:rPr>
          <w:rFonts w:asciiTheme="majorBidi" w:hAnsiTheme="majorBidi" w:cstheme="majorBidi"/>
          <w:sz w:val="24"/>
          <w:szCs w:val="24"/>
        </w:rPr>
        <w:t xml:space="preserve">partial </w:t>
      </w:r>
      <w:r w:rsidR="003D4E0F" w:rsidRPr="00CE24FD">
        <w:rPr>
          <w:rFonts w:asciiTheme="majorBidi" w:hAnsiTheme="majorBidi" w:cstheme="majorBidi"/>
          <w:sz w:val="24"/>
          <w:szCs w:val="24"/>
        </w:rPr>
        <w:t>personal respon</w:t>
      </w:r>
      <w:r w:rsidR="00657B82" w:rsidRPr="00CE24FD">
        <w:rPr>
          <w:rFonts w:asciiTheme="majorBidi" w:hAnsiTheme="majorBidi" w:cstheme="majorBidi"/>
          <w:sz w:val="24"/>
          <w:szCs w:val="24"/>
        </w:rPr>
        <w:t>sibility.</w:t>
      </w:r>
      <w:r w:rsidR="003D4E0F" w:rsidRPr="00CE24FD">
        <w:rPr>
          <w:rFonts w:asciiTheme="majorBidi" w:hAnsiTheme="majorBidi" w:cstheme="majorBidi"/>
          <w:sz w:val="24"/>
          <w:szCs w:val="24"/>
        </w:rPr>
        <w:t xml:space="preserve"> </w:t>
      </w:r>
      <w:r w:rsidR="00A71E1A" w:rsidRPr="00CE24FD">
        <w:rPr>
          <w:rFonts w:asciiTheme="majorBidi" w:eastAsia="Calibri" w:hAnsiTheme="majorBidi" w:cstheme="majorBidi"/>
          <w:sz w:val="24"/>
          <w:szCs w:val="24"/>
        </w:rPr>
        <w:t>For example, S. was convicted for 25 years for conspiracy to commit murder</w:t>
      </w:r>
      <w:r w:rsidR="00222BE2" w:rsidRPr="00CE24FD">
        <w:rPr>
          <w:rFonts w:asciiTheme="majorBidi" w:eastAsia="Calibri" w:hAnsiTheme="majorBidi" w:cstheme="majorBidi"/>
          <w:sz w:val="24"/>
          <w:szCs w:val="24"/>
        </w:rPr>
        <w:t xml:space="preserve"> after being accused of</w:t>
      </w:r>
      <w:r w:rsidR="00A71E1A" w:rsidRPr="00CE24FD">
        <w:rPr>
          <w:rFonts w:asciiTheme="majorBidi" w:eastAsia="Calibri" w:hAnsiTheme="majorBidi" w:cstheme="majorBidi"/>
          <w:sz w:val="24"/>
          <w:szCs w:val="24"/>
        </w:rPr>
        <w:t xml:space="preserve"> planning to kill her husband with her lover. </w:t>
      </w:r>
      <w:r w:rsidR="008A66F9" w:rsidRPr="00CE24FD">
        <w:rPr>
          <w:rFonts w:asciiTheme="majorBidi" w:eastAsia="Calibri" w:hAnsiTheme="majorBidi" w:cstheme="majorBidi"/>
          <w:sz w:val="24"/>
          <w:szCs w:val="24"/>
        </w:rPr>
        <w:t xml:space="preserve">At her trial, </w:t>
      </w:r>
      <w:r w:rsidR="00A71E1A" w:rsidRPr="00CE24FD">
        <w:rPr>
          <w:rFonts w:asciiTheme="majorBidi" w:eastAsia="Calibri" w:hAnsiTheme="majorBidi" w:cstheme="majorBidi"/>
          <w:sz w:val="24"/>
          <w:szCs w:val="24"/>
        </w:rPr>
        <w:t xml:space="preserve">S. described the abuses she </w:t>
      </w:r>
      <w:r w:rsidR="008A66F9" w:rsidRPr="00CE24FD">
        <w:rPr>
          <w:rFonts w:asciiTheme="majorBidi" w:eastAsia="Calibri" w:hAnsiTheme="majorBidi" w:cstheme="majorBidi"/>
          <w:sz w:val="24"/>
          <w:szCs w:val="24"/>
        </w:rPr>
        <w:t xml:space="preserve">had </w:t>
      </w:r>
      <w:r w:rsidR="00A71E1A" w:rsidRPr="00CE24FD">
        <w:rPr>
          <w:rFonts w:asciiTheme="majorBidi" w:eastAsia="Calibri" w:hAnsiTheme="majorBidi" w:cstheme="majorBidi"/>
          <w:sz w:val="24"/>
          <w:szCs w:val="24"/>
        </w:rPr>
        <w:t>suffered for year</w:t>
      </w:r>
      <w:r w:rsidR="008A66F9" w:rsidRPr="00CE24FD">
        <w:rPr>
          <w:rFonts w:asciiTheme="majorBidi" w:eastAsia="Calibri" w:hAnsiTheme="majorBidi" w:cstheme="majorBidi"/>
          <w:sz w:val="24"/>
          <w:szCs w:val="24"/>
        </w:rPr>
        <w:t>s</w:t>
      </w:r>
      <w:r w:rsidR="00A71E1A" w:rsidRPr="00CE24FD">
        <w:rPr>
          <w:rFonts w:asciiTheme="majorBidi" w:eastAsia="Calibri" w:hAnsiTheme="majorBidi" w:cstheme="majorBidi"/>
          <w:sz w:val="24"/>
          <w:szCs w:val="24"/>
        </w:rPr>
        <w:t xml:space="preserve"> </w:t>
      </w:r>
      <w:r w:rsidR="00B210C3" w:rsidRPr="00CE24FD">
        <w:rPr>
          <w:rFonts w:asciiTheme="majorBidi" w:eastAsia="Calibri" w:hAnsiTheme="majorBidi" w:cstheme="majorBidi"/>
          <w:sz w:val="24"/>
          <w:szCs w:val="24"/>
        </w:rPr>
        <w:t>at the hands of</w:t>
      </w:r>
      <w:r w:rsidR="00A71E1A" w:rsidRPr="00CE24FD">
        <w:rPr>
          <w:rFonts w:asciiTheme="majorBidi" w:eastAsia="Calibri" w:hAnsiTheme="majorBidi" w:cstheme="majorBidi"/>
          <w:sz w:val="24"/>
          <w:szCs w:val="24"/>
        </w:rPr>
        <w:t xml:space="preserve"> her late </w:t>
      </w:r>
      <w:r w:rsidR="004C349D" w:rsidRPr="00CE24FD">
        <w:rPr>
          <w:rFonts w:asciiTheme="majorBidi" w:eastAsia="Calibri" w:hAnsiTheme="majorBidi" w:cstheme="majorBidi"/>
          <w:sz w:val="24"/>
          <w:szCs w:val="24"/>
        </w:rPr>
        <w:t>husband and</w:t>
      </w:r>
      <w:r w:rsidR="008A66F9" w:rsidRPr="00CE24FD">
        <w:rPr>
          <w:rFonts w:asciiTheme="majorBidi" w:eastAsia="Calibri" w:hAnsiTheme="majorBidi" w:cstheme="majorBidi"/>
          <w:sz w:val="24"/>
          <w:szCs w:val="24"/>
        </w:rPr>
        <w:t xml:space="preserve"> claimed she</w:t>
      </w:r>
      <w:r w:rsidR="00A71E1A" w:rsidRPr="00CE24FD">
        <w:rPr>
          <w:rFonts w:asciiTheme="majorBidi" w:eastAsia="Calibri" w:hAnsiTheme="majorBidi" w:cstheme="majorBidi"/>
          <w:sz w:val="24"/>
          <w:szCs w:val="24"/>
        </w:rPr>
        <w:t xml:space="preserve"> didn</w:t>
      </w:r>
      <w:r w:rsidR="00B210C3" w:rsidRPr="00CE24FD">
        <w:rPr>
          <w:rFonts w:asciiTheme="majorBidi" w:eastAsia="Calibri" w:hAnsiTheme="majorBidi" w:cstheme="majorBidi"/>
          <w:sz w:val="24"/>
          <w:szCs w:val="24"/>
        </w:rPr>
        <w:t>’</w:t>
      </w:r>
      <w:r w:rsidR="00A71E1A" w:rsidRPr="00CE24FD">
        <w:rPr>
          <w:rFonts w:asciiTheme="majorBidi" w:eastAsia="Calibri" w:hAnsiTheme="majorBidi" w:cstheme="majorBidi"/>
          <w:sz w:val="24"/>
          <w:szCs w:val="24"/>
        </w:rPr>
        <w:t xml:space="preserve">t know </w:t>
      </w:r>
      <w:r w:rsidR="008A66F9" w:rsidRPr="00CE24FD">
        <w:rPr>
          <w:rFonts w:asciiTheme="majorBidi" w:eastAsia="Calibri" w:hAnsiTheme="majorBidi" w:cstheme="majorBidi"/>
          <w:sz w:val="24"/>
          <w:szCs w:val="24"/>
        </w:rPr>
        <w:t xml:space="preserve">about </w:t>
      </w:r>
      <w:r w:rsidR="00A71E1A" w:rsidRPr="00CE24FD">
        <w:rPr>
          <w:rFonts w:asciiTheme="majorBidi" w:eastAsia="Calibri" w:hAnsiTheme="majorBidi" w:cstheme="majorBidi"/>
          <w:sz w:val="24"/>
          <w:szCs w:val="24"/>
        </w:rPr>
        <w:t>her lover</w:t>
      </w:r>
      <w:r w:rsidR="00B210C3" w:rsidRPr="00CE24FD">
        <w:rPr>
          <w:rFonts w:asciiTheme="majorBidi" w:eastAsia="Calibri" w:hAnsiTheme="majorBidi" w:cstheme="majorBidi"/>
          <w:sz w:val="24"/>
          <w:szCs w:val="24"/>
        </w:rPr>
        <w:t>’</w:t>
      </w:r>
      <w:r w:rsidR="00A71E1A" w:rsidRPr="00CE24FD">
        <w:rPr>
          <w:rFonts w:asciiTheme="majorBidi" w:eastAsia="Calibri" w:hAnsiTheme="majorBidi" w:cstheme="majorBidi"/>
          <w:sz w:val="24"/>
          <w:szCs w:val="24"/>
        </w:rPr>
        <w:t xml:space="preserve">s plans for killing her husband. But </w:t>
      </w:r>
      <w:r w:rsidR="00222BE2" w:rsidRPr="00CE24FD">
        <w:rPr>
          <w:rFonts w:asciiTheme="majorBidi" w:eastAsia="Calibri" w:hAnsiTheme="majorBidi" w:cstheme="majorBidi"/>
          <w:sz w:val="24"/>
          <w:szCs w:val="24"/>
        </w:rPr>
        <w:t>ultimately</w:t>
      </w:r>
      <w:r w:rsidR="00A71E1A" w:rsidRPr="00CE24FD">
        <w:rPr>
          <w:rFonts w:asciiTheme="majorBidi" w:eastAsia="Calibri" w:hAnsiTheme="majorBidi" w:cstheme="majorBidi"/>
          <w:sz w:val="24"/>
          <w:szCs w:val="24"/>
        </w:rPr>
        <w:t>, she was convicted of murder:</w:t>
      </w:r>
    </w:p>
    <w:p w14:paraId="59981049" w14:textId="4B6677E5" w:rsidR="00A71E1A" w:rsidRPr="00CE24FD" w:rsidRDefault="00A71E1A" w:rsidP="00B521A7">
      <w:pPr>
        <w:bidi w:val="0"/>
        <w:spacing w:line="240" w:lineRule="auto"/>
        <w:ind w:left="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I was convicted because I was stupid. I was the first suspect because I complained to the police </w:t>
      </w:r>
      <w:r w:rsidR="008A66F9" w:rsidRPr="00CE24FD">
        <w:rPr>
          <w:rFonts w:asciiTheme="majorBidi" w:eastAsia="Calibri" w:hAnsiTheme="majorBidi" w:cstheme="majorBidi"/>
          <w:sz w:val="24"/>
          <w:szCs w:val="24"/>
        </w:rPr>
        <w:t>about</w:t>
      </w:r>
      <w:r w:rsidRPr="00CE24FD">
        <w:rPr>
          <w:rFonts w:asciiTheme="majorBidi" w:eastAsia="Calibri" w:hAnsiTheme="majorBidi" w:cstheme="majorBidi"/>
          <w:sz w:val="24"/>
          <w:szCs w:val="24"/>
        </w:rPr>
        <w:t xml:space="preserve"> abuse. </w:t>
      </w:r>
      <w:r w:rsidR="00634302" w:rsidRPr="00CE24FD">
        <w:rPr>
          <w:rFonts w:asciiTheme="majorBidi" w:eastAsia="Calibri" w:hAnsiTheme="majorBidi" w:cstheme="majorBidi"/>
          <w:sz w:val="24"/>
          <w:szCs w:val="24"/>
        </w:rPr>
        <w:t>So,</w:t>
      </w:r>
      <w:r w:rsidRPr="00CE24FD">
        <w:rPr>
          <w:rFonts w:asciiTheme="majorBidi" w:eastAsia="Calibri" w:hAnsiTheme="majorBidi" w:cstheme="majorBidi"/>
          <w:sz w:val="24"/>
          <w:szCs w:val="24"/>
        </w:rPr>
        <w:t xml:space="preserve"> they [police] thought I had the biggest motive to kill my husband. And </w:t>
      </w:r>
      <w:r w:rsidR="008A66F9" w:rsidRPr="00CE24FD">
        <w:rPr>
          <w:rFonts w:asciiTheme="majorBidi" w:eastAsia="Calibri" w:hAnsiTheme="majorBidi" w:cstheme="majorBidi"/>
          <w:sz w:val="24"/>
          <w:szCs w:val="24"/>
        </w:rPr>
        <w:t xml:space="preserve">then they </w:t>
      </w:r>
      <w:r w:rsidRPr="00CE24FD">
        <w:rPr>
          <w:rFonts w:asciiTheme="majorBidi" w:eastAsia="Calibri" w:hAnsiTheme="majorBidi" w:cstheme="majorBidi"/>
          <w:sz w:val="24"/>
          <w:szCs w:val="24"/>
        </w:rPr>
        <w:t>went to the motive of a mystery lover. And I started lying - I said no. Lying to the end even when J</w:t>
      </w:r>
      <w:r w:rsidR="008A66F9"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[the lover] was arrested and took full responsibility for the murder. I knew that J</w:t>
      </w:r>
      <w:r w:rsidR="008A66F9"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was meeting with my</w:t>
      </w:r>
      <w:r w:rsidRPr="00CE24FD">
        <w:rPr>
          <w:rFonts w:asciiTheme="majorBidi" w:eastAsia="Calibri" w:hAnsiTheme="majorBidi" w:cstheme="majorBidi"/>
          <w:sz w:val="24"/>
          <w:szCs w:val="24"/>
        </w:rPr>
        <w:t xml:space="preserve"> husband and told him that it would end very bad. But he [</w:t>
      </w:r>
      <w:r w:rsidR="008A66F9" w:rsidRPr="00CE24FD">
        <w:rPr>
          <w:rFonts w:asciiTheme="majorBidi" w:eastAsia="Calibri" w:hAnsiTheme="majorBidi" w:cstheme="majorBidi"/>
          <w:sz w:val="24"/>
          <w:szCs w:val="24"/>
        </w:rPr>
        <w:t>J.</w:t>
      </w:r>
      <w:r w:rsidRPr="00CE24FD">
        <w:rPr>
          <w:rFonts w:asciiTheme="majorBidi" w:eastAsia="Calibri" w:hAnsiTheme="majorBidi" w:cstheme="majorBidi"/>
          <w:sz w:val="24"/>
          <w:szCs w:val="24"/>
        </w:rPr>
        <w:t>] went anyway. But I concea</w:t>
      </w:r>
      <w:r w:rsidR="008A66F9" w:rsidRPr="00CE24FD">
        <w:rPr>
          <w:rFonts w:asciiTheme="majorBidi" w:eastAsia="Calibri" w:hAnsiTheme="majorBidi" w:cstheme="majorBidi"/>
          <w:sz w:val="24"/>
          <w:szCs w:val="24"/>
        </w:rPr>
        <w:t>led</w:t>
      </w:r>
      <w:r w:rsidRPr="00CE24FD">
        <w:rPr>
          <w:rFonts w:asciiTheme="majorBidi" w:eastAsia="Calibri" w:hAnsiTheme="majorBidi" w:cstheme="majorBidi"/>
          <w:sz w:val="24"/>
          <w:szCs w:val="24"/>
        </w:rPr>
        <w:t xml:space="preserve"> it and ended up getting a life sentence as well. </w:t>
      </w:r>
    </w:p>
    <w:p w14:paraId="39B5A5AC" w14:textId="77777777" w:rsidR="00A71E1A" w:rsidRPr="00CE24FD" w:rsidRDefault="00A71E1A" w:rsidP="00A71E1A">
      <w:pPr>
        <w:bidi w:val="0"/>
        <w:spacing w:line="240" w:lineRule="auto"/>
        <w:ind w:left="1440"/>
        <w:contextualSpacing/>
        <w:jc w:val="both"/>
        <w:rPr>
          <w:rFonts w:asciiTheme="majorBidi" w:eastAsia="Calibri" w:hAnsiTheme="majorBidi" w:cstheme="majorBidi"/>
          <w:sz w:val="24"/>
          <w:szCs w:val="24"/>
        </w:rPr>
      </w:pPr>
    </w:p>
    <w:p w14:paraId="0260A80C" w14:textId="1AEA068B" w:rsidR="00C21469" w:rsidRPr="00CE24FD" w:rsidRDefault="00A71E1A" w:rsidP="00222BE2">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S. </w:t>
      </w:r>
      <w:r w:rsidR="00222BE2" w:rsidRPr="00CE24FD">
        <w:rPr>
          <w:rFonts w:asciiTheme="majorBidi" w:eastAsia="Calibri" w:hAnsiTheme="majorBidi" w:cstheme="majorBidi"/>
          <w:sz w:val="24"/>
          <w:szCs w:val="24"/>
        </w:rPr>
        <w:t>cited several reasons for her conviction</w:t>
      </w:r>
      <w:ins w:id="570" w:author="Susan" w:date="2021-04-24T01:11:00Z">
        <w:r w:rsidR="005158DD">
          <w:rPr>
            <w:rFonts w:asciiTheme="majorBidi" w:eastAsia="Calibri" w:hAnsiTheme="majorBidi" w:cstheme="majorBidi"/>
            <w:sz w:val="24"/>
            <w:szCs w:val="24"/>
          </w:rPr>
          <w:t>, blaming</w:t>
        </w:r>
      </w:ins>
      <w:del w:id="571" w:author="Susan" w:date="2021-04-24T01:11:00Z">
        <w:r w:rsidR="00222BE2" w:rsidRPr="00CE24FD" w:rsidDel="005158DD">
          <w:rPr>
            <w:rFonts w:asciiTheme="majorBidi" w:eastAsia="Calibri" w:hAnsiTheme="majorBidi" w:cstheme="majorBidi"/>
            <w:sz w:val="24"/>
            <w:szCs w:val="24"/>
          </w:rPr>
          <w:delText xml:space="preserve"> and </w:delText>
        </w:r>
        <w:r w:rsidRPr="00CE24FD" w:rsidDel="005158DD">
          <w:rPr>
            <w:rFonts w:asciiTheme="majorBidi" w:eastAsia="Calibri" w:hAnsiTheme="majorBidi" w:cstheme="majorBidi"/>
            <w:sz w:val="24"/>
            <w:szCs w:val="24"/>
          </w:rPr>
          <w:delText>blamed</w:delText>
        </w:r>
      </w:del>
      <w:r w:rsidRPr="00CE24FD">
        <w:rPr>
          <w:rFonts w:asciiTheme="majorBidi" w:eastAsia="Calibri" w:hAnsiTheme="majorBidi" w:cstheme="majorBidi"/>
          <w:sz w:val="24"/>
          <w:szCs w:val="24"/>
        </w:rPr>
        <w:t xml:space="preserve"> </w:t>
      </w:r>
      <w:r w:rsidR="00222BE2" w:rsidRPr="00CE24FD">
        <w:rPr>
          <w:rFonts w:asciiTheme="majorBidi" w:eastAsia="Calibri" w:hAnsiTheme="majorBidi" w:cstheme="majorBidi"/>
          <w:sz w:val="24"/>
          <w:szCs w:val="24"/>
        </w:rPr>
        <w:t xml:space="preserve">her acts on </w:t>
      </w:r>
      <w:del w:id="572" w:author="Susan" w:date="2021-04-24T01:12:00Z">
        <w:r w:rsidR="00222BE2" w:rsidRPr="00CE24FD" w:rsidDel="00AE4519">
          <w:rPr>
            <w:rFonts w:asciiTheme="majorBidi" w:eastAsia="Calibri" w:hAnsiTheme="majorBidi" w:cstheme="majorBidi"/>
            <w:sz w:val="24"/>
            <w:szCs w:val="24"/>
          </w:rPr>
          <w:delText xml:space="preserve">a number of factors: </w:delText>
        </w:r>
      </w:del>
      <w:r w:rsidRPr="00CE24FD">
        <w:rPr>
          <w:rFonts w:asciiTheme="majorBidi" w:eastAsia="Calibri" w:hAnsiTheme="majorBidi" w:cstheme="majorBidi"/>
          <w:sz w:val="24"/>
          <w:szCs w:val="24"/>
        </w:rPr>
        <w:t xml:space="preserve">the situation </w:t>
      </w:r>
      <w:r w:rsidR="00222BE2" w:rsidRPr="00CE24FD">
        <w:rPr>
          <w:rFonts w:asciiTheme="majorBidi" w:eastAsia="Calibri" w:hAnsiTheme="majorBidi" w:cstheme="majorBidi"/>
          <w:sz w:val="24"/>
          <w:szCs w:val="24"/>
        </w:rPr>
        <w:t xml:space="preserve">in which </w:t>
      </w:r>
      <w:r w:rsidRPr="00CE24FD">
        <w:rPr>
          <w:rFonts w:asciiTheme="majorBidi" w:eastAsia="Calibri" w:hAnsiTheme="majorBidi" w:cstheme="majorBidi"/>
          <w:sz w:val="24"/>
          <w:szCs w:val="24"/>
        </w:rPr>
        <w:t>she</w:t>
      </w:r>
      <w:r w:rsidR="008A66F9" w:rsidRPr="00CE24FD">
        <w:rPr>
          <w:rFonts w:asciiTheme="majorBidi" w:eastAsia="Calibri" w:hAnsiTheme="majorBidi" w:cstheme="majorBidi"/>
          <w:sz w:val="24"/>
          <w:szCs w:val="24"/>
        </w:rPr>
        <w:t xml:space="preserve"> had gotten caught</w:t>
      </w:r>
      <w:r w:rsidRPr="00CE24FD">
        <w:rPr>
          <w:rFonts w:asciiTheme="majorBidi" w:eastAsia="Calibri" w:hAnsiTheme="majorBidi" w:cstheme="majorBidi"/>
          <w:sz w:val="24"/>
          <w:szCs w:val="24"/>
        </w:rPr>
        <w:t xml:space="preserve"> up</w:t>
      </w:r>
      <w:r w:rsidR="00222BE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lying to the police</w:t>
      </w:r>
      <w:r w:rsidR="00222BE2" w:rsidRPr="00CE24FD">
        <w:rPr>
          <w:rFonts w:asciiTheme="majorBidi" w:eastAsia="Calibri" w:hAnsiTheme="majorBidi" w:cstheme="majorBidi"/>
          <w:sz w:val="24"/>
          <w:szCs w:val="24"/>
        </w:rPr>
        <w:t>;</w:t>
      </w:r>
      <w:r w:rsidRPr="00CE24FD">
        <w:rPr>
          <w:rFonts w:asciiTheme="majorBidi" w:eastAsia="Calibri" w:hAnsiTheme="majorBidi" w:cstheme="majorBidi"/>
          <w:sz w:val="24"/>
          <w:szCs w:val="24"/>
        </w:rPr>
        <w:t xml:space="preserve"> and the police determination</w:t>
      </w:r>
      <w:r w:rsidRPr="00CE24FD">
        <w:rPr>
          <w:rFonts w:asciiTheme="majorBidi" w:eastAsia="Calibri" w:hAnsiTheme="majorBidi" w:cstheme="majorBidi"/>
          <w:sz w:val="24"/>
          <w:szCs w:val="24"/>
          <w:rtl/>
        </w:rPr>
        <w:t xml:space="preserve"> </w:t>
      </w:r>
      <w:r w:rsidRPr="00CE24FD">
        <w:rPr>
          <w:rFonts w:asciiTheme="majorBidi" w:eastAsia="Calibri" w:hAnsiTheme="majorBidi" w:cstheme="majorBidi"/>
          <w:sz w:val="24"/>
          <w:szCs w:val="24"/>
        </w:rPr>
        <w:t>of her culpability</w:t>
      </w:r>
      <w:r w:rsidR="00222BE2" w:rsidRPr="00CE24FD">
        <w:rPr>
          <w:rFonts w:asciiTheme="majorBidi" w:eastAsia="Calibri" w:hAnsiTheme="majorBidi" w:cstheme="majorBidi"/>
          <w:sz w:val="24"/>
          <w:szCs w:val="24"/>
        </w:rPr>
        <w:t>. However, she did take</w:t>
      </w:r>
      <w:r w:rsidR="004E0681" w:rsidRPr="00CE24FD">
        <w:rPr>
          <w:rFonts w:asciiTheme="majorBidi" w:eastAsia="Calibri" w:hAnsiTheme="majorBidi" w:cstheme="majorBidi"/>
          <w:sz w:val="24"/>
          <w:szCs w:val="24"/>
        </w:rPr>
        <w:t xml:space="preserve"> </w:t>
      </w:r>
      <w:r w:rsidR="00857D0E" w:rsidRPr="00CE24FD">
        <w:rPr>
          <w:rFonts w:asciiTheme="majorBidi" w:eastAsia="Calibri" w:hAnsiTheme="majorBidi" w:cstheme="majorBidi"/>
          <w:sz w:val="24"/>
          <w:szCs w:val="24"/>
        </w:rPr>
        <w:t>responsibility</w:t>
      </w:r>
      <w:r w:rsidR="00222BE2" w:rsidRPr="00CE24FD">
        <w:rPr>
          <w:rFonts w:asciiTheme="majorBidi" w:eastAsia="Calibri" w:hAnsiTheme="majorBidi" w:cstheme="majorBidi"/>
          <w:sz w:val="24"/>
          <w:szCs w:val="24"/>
        </w:rPr>
        <w:t>, acknowledging</w:t>
      </w:r>
      <w:r w:rsidR="004E0681" w:rsidRPr="00CE24FD">
        <w:rPr>
          <w:rFonts w:asciiTheme="majorBidi" w:eastAsia="Calibri" w:hAnsiTheme="majorBidi" w:cstheme="majorBidi"/>
          <w:sz w:val="24"/>
          <w:szCs w:val="24"/>
        </w:rPr>
        <w:t xml:space="preserve"> tha</w:t>
      </w:r>
      <w:r w:rsidR="00857D0E" w:rsidRPr="00CE24FD">
        <w:rPr>
          <w:rFonts w:asciiTheme="majorBidi" w:eastAsia="Calibri" w:hAnsiTheme="majorBidi" w:cstheme="majorBidi"/>
          <w:sz w:val="24"/>
          <w:szCs w:val="24"/>
        </w:rPr>
        <w:t>t</w:t>
      </w:r>
      <w:r w:rsidR="004E0681" w:rsidRPr="00CE24FD">
        <w:rPr>
          <w:rFonts w:asciiTheme="majorBidi" w:eastAsia="Calibri" w:hAnsiTheme="majorBidi" w:cstheme="majorBidi"/>
          <w:sz w:val="24"/>
          <w:szCs w:val="24"/>
        </w:rPr>
        <w:t xml:space="preserve"> her actions might </w:t>
      </w:r>
      <w:r w:rsidR="008A66F9" w:rsidRPr="00CE24FD">
        <w:rPr>
          <w:rFonts w:asciiTheme="majorBidi" w:eastAsia="Calibri" w:hAnsiTheme="majorBidi" w:cstheme="majorBidi"/>
          <w:sz w:val="24"/>
          <w:szCs w:val="24"/>
        </w:rPr>
        <w:t xml:space="preserve">have </w:t>
      </w:r>
      <w:r w:rsidR="00222BE2" w:rsidRPr="00CE24FD">
        <w:rPr>
          <w:rFonts w:asciiTheme="majorBidi" w:eastAsia="Calibri" w:hAnsiTheme="majorBidi" w:cstheme="majorBidi"/>
          <w:sz w:val="24"/>
          <w:szCs w:val="24"/>
        </w:rPr>
        <w:t>caused</w:t>
      </w:r>
      <w:r w:rsidR="004E0681" w:rsidRPr="00CE24FD">
        <w:rPr>
          <w:rFonts w:asciiTheme="majorBidi" w:eastAsia="Calibri" w:hAnsiTheme="majorBidi" w:cstheme="majorBidi"/>
          <w:sz w:val="24"/>
          <w:szCs w:val="24"/>
        </w:rPr>
        <w:t xml:space="preserve"> her lover to try </w:t>
      </w:r>
      <w:r w:rsidR="008A66F9" w:rsidRPr="00CE24FD">
        <w:rPr>
          <w:rFonts w:asciiTheme="majorBidi" w:eastAsia="Calibri" w:hAnsiTheme="majorBidi" w:cstheme="majorBidi"/>
          <w:sz w:val="24"/>
          <w:szCs w:val="24"/>
        </w:rPr>
        <w:t>to</w:t>
      </w:r>
      <w:r w:rsidR="004E0681" w:rsidRPr="00CE24FD">
        <w:rPr>
          <w:rFonts w:asciiTheme="majorBidi" w:eastAsia="Calibri" w:hAnsiTheme="majorBidi" w:cstheme="majorBidi"/>
          <w:sz w:val="24"/>
          <w:szCs w:val="24"/>
        </w:rPr>
        <w:t xml:space="preserve"> hurt her </w:t>
      </w:r>
      <w:r w:rsidR="00432137" w:rsidRPr="00CE24FD">
        <w:rPr>
          <w:rFonts w:asciiTheme="majorBidi" w:eastAsia="Calibri" w:hAnsiTheme="majorBidi" w:cstheme="majorBidi"/>
          <w:sz w:val="24"/>
          <w:szCs w:val="24"/>
        </w:rPr>
        <w:t xml:space="preserve">husband. </w:t>
      </w:r>
      <w:r w:rsidRPr="00CE24FD">
        <w:rPr>
          <w:rFonts w:asciiTheme="majorBidi" w:eastAsia="Calibri" w:hAnsiTheme="majorBidi" w:cstheme="majorBidi"/>
          <w:sz w:val="24"/>
          <w:szCs w:val="24"/>
        </w:rPr>
        <w:t xml:space="preserve">  </w:t>
      </w:r>
    </w:p>
    <w:p w14:paraId="5E520D09" w14:textId="0AF16636" w:rsidR="001C30BE" w:rsidRPr="00CE24FD" w:rsidRDefault="001C30BE">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hAnsiTheme="majorBidi" w:cstheme="majorBidi"/>
          <w:sz w:val="24"/>
          <w:szCs w:val="24"/>
        </w:rPr>
        <w:t xml:space="preserve">The main </w:t>
      </w:r>
      <w:r w:rsidR="006F61DC" w:rsidRPr="00CE24FD">
        <w:rPr>
          <w:rFonts w:asciiTheme="majorBidi" w:hAnsiTheme="majorBidi" w:cstheme="majorBidi"/>
          <w:sz w:val="24"/>
          <w:szCs w:val="24"/>
        </w:rPr>
        <w:t>finding in this analysis is that</w:t>
      </w:r>
      <w:r w:rsidR="008A66F9" w:rsidRPr="00CE24FD">
        <w:rPr>
          <w:rFonts w:asciiTheme="majorBidi" w:hAnsiTheme="majorBidi" w:cstheme="majorBidi"/>
          <w:sz w:val="24"/>
          <w:szCs w:val="24"/>
        </w:rPr>
        <w:t xml:space="preserve"> across all the</w:t>
      </w:r>
      <w:r w:rsidR="006F61DC" w:rsidRPr="00CE24FD">
        <w:rPr>
          <w:rFonts w:asciiTheme="majorBidi" w:hAnsiTheme="majorBidi" w:cstheme="majorBidi"/>
          <w:sz w:val="24"/>
          <w:szCs w:val="24"/>
        </w:rPr>
        <w:t xml:space="preserve"> </w:t>
      </w:r>
      <w:r w:rsidR="00971554" w:rsidRPr="00CE24FD">
        <w:rPr>
          <w:rFonts w:asciiTheme="majorBidi" w:hAnsiTheme="majorBidi" w:cstheme="majorBidi"/>
          <w:sz w:val="24"/>
          <w:szCs w:val="24"/>
        </w:rPr>
        <w:t>of</w:t>
      </w:r>
      <w:r w:rsidR="00B6380B" w:rsidRPr="00CE24FD">
        <w:rPr>
          <w:rFonts w:asciiTheme="majorBidi" w:hAnsiTheme="majorBidi" w:cstheme="majorBidi"/>
          <w:sz w:val="24"/>
          <w:szCs w:val="24"/>
        </w:rPr>
        <w:t>f</w:t>
      </w:r>
      <w:r w:rsidR="00971554" w:rsidRPr="00CE24FD">
        <w:rPr>
          <w:rFonts w:asciiTheme="majorBidi" w:hAnsiTheme="majorBidi" w:cstheme="majorBidi"/>
          <w:sz w:val="24"/>
          <w:szCs w:val="24"/>
        </w:rPr>
        <w:t>en</w:t>
      </w:r>
      <w:r w:rsidR="00B6380B" w:rsidRPr="00CE24FD">
        <w:rPr>
          <w:rFonts w:asciiTheme="majorBidi" w:hAnsiTheme="majorBidi" w:cstheme="majorBidi"/>
          <w:sz w:val="24"/>
          <w:szCs w:val="24"/>
        </w:rPr>
        <w:t>ses</w:t>
      </w:r>
      <w:r w:rsidR="008A66F9" w:rsidRPr="00CE24FD">
        <w:rPr>
          <w:rFonts w:asciiTheme="majorBidi" w:hAnsiTheme="majorBidi" w:cstheme="majorBidi"/>
          <w:sz w:val="24"/>
          <w:szCs w:val="24"/>
        </w:rPr>
        <w:t>,</w:t>
      </w:r>
      <w:r w:rsidR="00B6380B" w:rsidRPr="00CE24FD">
        <w:rPr>
          <w:rFonts w:asciiTheme="majorBidi" w:hAnsiTheme="majorBidi" w:cstheme="majorBidi"/>
          <w:sz w:val="24"/>
          <w:szCs w:val="24"/>
        </w:rPr>
        <w:t xml:space="preserve"> we could observe </w:t>
      </w:r>
      <w:r w:rsidR="00975081" w:rsidRPr="00CE24FD">
        <w:rPr>
          <w:rFonts w:asciiTheme="majorBidi" w:hAnsiTheme="majorBidi" w:cstheme="majorBidi"/>
          <w:sz w:val="24"/>
          <w:szCs w:val="24"/>
        </w:rPr>
        <w:t xml:space="preserve">participants who </w:t>
      </w:r>
      <w:r w:rsidR="008A66F9" w:rsidRPr="00CE24FD">
        <w:rPr>
          <w:rFonts w:asciiTheme="majorBidi" w:hAnsiTheme="majorBidi" w:cstheme="majorBidi"/>
          <w:sz w:val="24"/>
          <w:szCs w:val="24"/>
        </w:rPr>
        <w:t>assumed</w:t>
      </w:r>
      <w:r w:rsidR="00975081" w:rsidRPr="00CE24FD">
        <w:rPr>
          <w:rFonts w:asciiTheme="majorBidi" w:hAnsiTheme="majorBidi" w:cstheme="majorBidi"/>
          <w:sz w:val="24"/>
          <w:szCs w:val="24"/>
        </w:rPr>
        <w:t xml:space="preserve"> full </w:t>
      </w:r>
      <w:r w:rsidR="00C21469" w:rsidRPr="00CE24FD">
        <w:rPr>
          <w:rFonts w:asciiTheme="majorBidi" w:hAnsiTheme="majorBidi" w:cstheme="majorBidi"/>
          <w:sz w:val="24"/>
          <w:szCs w:val="24"/>
        </w:rPr>
        <w:t xml:space="preserve">or partial </w:t>
      </w:r>
      <w:r w:rsidR="00145E99" w:rsidRPr="00CE24FD">
        <w:rPr>
          <w:rFonts w:asciiTheme="majorBidi" w:hAnsiTheme="majorBidi" w:cstheme="majorBidi"/>
          <w:sz w:val="24"/>
          <w:szCs w:val="24"/>
        </w:rPr>
        <w:t>responsibility for</w:t>
      </w:r>
      <w:r w:rsidR="00975081" w:rsidRPr="00CE24FD">
        <w:rPr>
          <w:rFonts w:asciiTheme="majorBidi" w:hAnsiTheme="majorBidi" w:cstheme="majorBidi"/>
          <w:sz w:val="24"/>
          <w:szCs w:val="24"/>
        </w:rPr>
        <w:t xml:space="preserve"> their criminal </w:t>
      </w:r>
      <w:r w:rsidR="00327EBF" w:rsidRPr="00CE24FD">
        <w:rPr>
          <w:rFonts w:asciiTheme="majorBidi" w:hAnsiTheme="majorBidi" w:cstheme="majorBidi"/>
          <w:sz w:val="24"/>
          <w:szCs w:val="24"/>
        </w:rPr>
        <w:t>acts.</w:t>
      </w:r>
      <w:r w:rsidR="00145E99" w:rsidRPr="00CE24FD">
        <w:rPr>
          <w:rFonts w:asciiTheme="majorBidi" w:hAnsiTheme="majorBidi" w:cstheme="majorBidi"/>
          <w:sz w:val="24"/>
          <w:szCs w:val="24"/>
        </w:rPr>
        <w:t xml:space="preserve"> The majority of </w:t>
      </w:r>
      <w:r w:rsidR="008A66F9" w:rsidRPr="00CE24FD">
        <w:rPr>
          <w:rFonts w:asciiTheme="majorBidi" w:hAnsiTheme="majorBidi" w:cstheme="majorBidi"/>
          <w:sz w:val="24"/>
          <w:szCs w:val="24"/>
        </w:rPr>
        <w:t xml:space="preserve">those acknowledging </w:t>
      </w:r>
      <w:r w:rsidR="00145E99" w:rsidRPr="00CE24FD">
        <w:rPr>
          <w:rFonts w:asciiTheme="majorBidi" w:hAnsiTheme="majorBidi" w:cstheme="majorBidi"/>
          <w:sz w:val="24"/>
          <w:szCs w:val="24"/>
        </w:rPr>
        <w:t xml:space="preserve">full </w:t>
      </w:r>
      <w:r w:rsidR="004D364A" w:rsidRPr="00CE24FD">
        <w:rPr>
          <w:rFonts w:asciiTheme="majorBidi" w:hAnsiTheme="majorBidi" w:cstheme="majorBidi"/>
          <w:sz w:val="24"/>
          <w:szCs w:val="24"/>
        </w:rPr>
        <w:t>responsibility</w:t>
      </w:r>
      <w:r w:rsidR="004D364A"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 xml:space="preserve">were </w:t>
      </w:r>
      <w:r w:rsidR="000D72E5" w:rsidRPr="00CE24FD">
        <w:rPr>
          <w:rFonts w:asciiTheme="majorBidi" w:eastAsia="Calibri" w:hAnsiTheme="majorBidi" w:cstheme="majorBidi"/>
          <w:sz w:val="24"/>
          <w:szCs w:val="24"/>
        </w:rPr>
        <w:t>economic</w:t>
      </w:r>
      <w:r w:rsidR="004D364A" w:rsidRPr="00CE24FD">
        <w:rPr>
          <w:rFonts w:asciiTheme="majorBidi" w:eastAsia="Calibri" w:hAnsiTheme="majorBidi" w:cstheme="majorBidi"/>
          <w:sz w:val="24"/>
          <w:szCs w:val="24"/>
        </w:rPr>
        <w:t xml:space="preserve"> and drug</w:t>
      </w:r>
      <w:r w:rsidR="000D72E5" w:rsidRPr="00CE24FD">
        <w:rPr>
          <w:rFonts w:asciiTheme="majorBidi" w:eastAsia="Calibri" w:hAnsiTheme="majorBidi" w:cstheme="majorBidi"/>
          <w:sz w:val="24"/>
          <w:szCs w:val="24"/>
        </w:rPr>
        <w:t xml:space="preserve"> offenders. </w:t>
      </w:r>
      <w:r w:rsidR="003B0301" w:rsidRPr="00CE24FD">
        <w:rPr>
          <w:rFonts w:asciiTheme="majorBidi" w:eastAsia="Calibri" w:hAnsiTheme="majorBidi" w:cstheme="majorBidi"/>
          <w:sz w:val="24"/>
          <w:szCs w:val="24"/>
        </w:rPr>
        <w:t xml:space="preserve"> </w:t>
      </w:r>
    </w:p>
    <w:p w14:paraId="215FA39C" w14:textId="77777777" w:rsidR="00D01898" w:rsidRPr="00CE24FD" w:rsidRDefault="00D01898" w:rsidP="00167805">
      <w:pPr>
        <w:bidi w:val="0"/>
        <w:spacing w:line="480" w:lineRule="auto"/>
        <w:contextualSpacing/>
        <w:rPr>
          <w:rFonts w:asciiTheme="majorBidi" w:eastAsia="Calibri" w:hAnsiTheme="majorBidi" w:cstheme="majorBidi"/>
          <w:sz w:val="24"/>
          <w:szCs w:val="24"/>
        </w:rPr>
      </w:pPr>
    </w:p>
    <w:p w14:paraId="76596569" w14:textId="6E75FC12" w:rsidR="00167805" w:rsidRPr="00EA1CA3" w:rsidRDefault="00D01898" w:rsidP="00EA047B">
      <w:pPr>
        <w:bidi w:val="0"/>
        <w:spacing w:line="480" w:lineRule="auto"/>
        <w:contextualSpacing/>
        <w:rPr>
          <w:rFonts w:asciiTheme="majorBidi" w:hAnsiTheme="majorBidi"/>
          <w:b/>
          <w:bCs/>
          <w:sz w:val="24"/>
        </w:rPr>
      </w:pPr>
      <w:bookmarkStart w:id="573" w:name="_Hlk61545802"/>
      <w:r w:rsidRPr="00EA1CA3">
        <w:rPr>
          <w:rFonts w:asciiTheme="majorBidi" w:eastAsia="Calibri" w:hAnsiTheme="majorBidi" w:cstheme="majorBidi"/>
          <w:b/>
          <w:bCs/>
          <w:sz w:val="24"/>
          <w:szCs w:val="24"/>
        </w:rPr>
        <w:t xml:space="preserve">Acknowledgement of </w:t>
      </w:r>
      <w:r w:rsidRPr="00EA1CA3">
        <w:rPr>
          <w:rFonts w:asciiTheme="majorBidi" w:hAnsiTheme="majorBidi"/>
          <w:b/>
          <w:bCs/>
          <w:sz w:val="24"/>
        </w:rPr>
        <w:t>Responsibility</w:t>
      </w:r>
      <w:r w:rsidRPr="00EA1CA3">
        <w:rPr>
          <w:rFonts w:asciiTheme="majorBidi" w:eastAsia="Calibri" w:hAnsiTheme="majorBidi" w:cstheme="majorBidi"/>
          <w:b/>
          <w:bCs/>
          <w:sz w:val="24"/>
          <w:szCs w:val="24"/>
        </w:rPr>
        <w:t xml:space="preserve"> </w:t>
      </w:r>
      <w:bookmarkEnd w:id="573"/>
      <w:r w:rsidRPr="00EA1CA3">
        <w:rPr>
          <w:rFonts w:asciiTheme="majorBidi" w:eastAsia="Calibri" w:hAnsiTheme="majorBidi" w:cstheme="majorBidi"/>
          <w:b/>
          <w:bCs/>
          <w:sz w:val="24"/>
          <w:szCs w:val="24"/>
        </w:rPr>
        <w:t xml:space="preserve">and History of Abuse in Three Time Frames  </w:t>
      </w:r>
    </w:p>
    <w:p w14:paraId="63B1A077" w14:textId="51E63A97" w:rsidR="00A33AC4" w:rsidRPr="00CE24FD" w:rsidRDefault="001765D3" w:rsidP="00F47473">
      <w:pPr>
        <w:bidi w:val="0"/>
        <w:spacing w:line="480" w:lineRule="auto"/>
        <w:contextualSpacing/>
        <w:jc w:val="both"/>
        <w:rPr>
          <w:rFonts w:asciiTheme="majorBidi" w:eastAsia="Calibri" w:hAnsiTheme="majorBidi" w:cstheme="majorBidi"/>
          <w:sz w:val="24"/>
          <w:szCs w:val="24"/>
        </w:rPr>
      </w:pPr>
      <w:ins w:id="574" w:author="Susan" w:date="2021-04-24T00:53:00Z">
        <w:r>
          <w:rPr>
            <w:rFonts w:asciiTheme="majorBidi" w:eastAsia="Calibri" w:hAnsiTheme="majorBidi" w:cstheme="majorBidi"/>
            <w:sz w:val="24"/>
            <w:szCs w:val="24"/>
          </w:rPr>
          <w:t>In our</w:t>
        </w:r>
      </w:ins>
      <w:del w:id="575" w:author="Susan" w:date="2021-04-24T00:53:00Z">
        <w:r w:rsidR="00436322" w:rsidRPr="00CE24FD" w:rsidDel="001765D3">
          <w:rPr>
            <w:rFonts w:asciiTheme="majorBidi" w:eastAsia="Calibri" w:hAnsiTheme="majorBidi" w:cstheme="majorBidi"/>
            <w:sz w:val="24"/>
            <w:szCs w:val="24"/>
          </w:rPr>
          <w:delText>The</w:delText>
        </w:r>
      </w:del>
      <w:r w:rsidR="00436322" w:rsidRPr="00CE24FD">
        <w:rPr>
          <w:rFonts w:asciiTheme="majorBidi" w:eastAsia="Calibri" w:hAnsiTheme="majorBidi" w:cstheme="majorBidi"/>
          <w:sz w:val="24"/>
          <w:szCs w:val="24"/>
        </w:rPr>
        <w:t xml:space="preserve"> previous analysis</w:t>
      </w:r>
      <w:ins w:id="576" w:author="Susan" w:date="2021-04-24T00:53:00Z">
        <w:r>
          <w:rPr>
            <w:rFonts w:asciiTheme="majorBidi" w:eastAsia="Calibri" w:hAnsiTheme="majorBidi" w:cstheme="majorBidi"/>
            <w:sz w:val="24"/>
            <w:szCs w:val="24"/>
          </w:rPr>
          <w:t>, we</w:t>
        </w:r>
      </w:ins>
      <w:r w:rsidR="00436322" w:rsidRPr="00CE24FD">
        <w:rPr>
          <w:rFonts w:asciiTheme="majorBidi" w:eastAsia="Calibri" w:hAnsiTheme="majorBidi" w:cstheme="majorBidi"/>
          <w:sz w:val="24"/>
          <w:szCs w:val="24"/>
        </w:rPr>
        <w:t xml:space="preserve"> addressed the participants</w:t>
      </w:r>
      <w:r w:rsidR="008A66F9" w:rsidRPr="00CE24FD">
        <w:rPr>
          <w:rFonts w:asciiTheme="majorBidi" w:eastAsia="Calibri" w:hAnsiTheme="majorBidi" w:cstheme="majorBidi"/>
          <w:sz w:val="24"/>
          <w:szCs w:val="24"/>
        </w:rPr>
        <w:t>’</w:t>
      </w:r>
      <w:r w:rsidR="00436322" w:rsidRPr="00CE24FD">
        <w:rPr>
          <w:rFonts w:asciiTheme="majorBidi" w:eastAsia="Calibri" w:hAnsiTheme="majorBidi" w:cstheme="majorBidi"/>
          <w:sz w:val="24"/>
          <w:szCs w:val="24"/>
        </w:rPr>
        <w:t xml:space="preserve"> criminal lifestyle</w:t>
      </w:r>
      <w:r w:rsidR="008A66F9" w:rsidRPr="00CE24FD">
        <w:rPr>
          <w:rFonts w:asciiTheme="majorBidi" w:eastAsia="Calibri" w:hAnsiTheme="majorBidi" w:cstheme="majorBidi"/>
          <w:sz w:val="24"/>
          <w:szCs w:val="24"/>
        </w:rPr>
        <w:t>s</w:t>
      </w:r>
      <w:r w:rsidR="00436322" w:rsidRPr="00CE24FD">
        <w:rPr>
          <w:rFonts w:asciiTheme="majorBidi" w:eastAsia="Calibri" w:hAnsiTheme="majorBidi" w:cstheme="majorBidi"/>
          <w:sz w:val="24"/>
          <w:szCs w:val="24"/>
        </w:rPr>
        <w:t xml:space="preserve"> as reflected </w:t>
      </w:r>
      <w:r w:rsidR="00922FAD" w:rsidRPr="00CE24FD">
        <w:rPr>
          <w:rFonts w:asciiTheme="majorBidi" w:eastAsia="Calibri" w:hAnsiTheme="majorBidi" w:cstheme="majorBidi"/>
          <w:sz w:val="24"/>
          <w:szCs w:val="24"/>
        </w:rPr>
        <w:t>in</w:t>
      </w:r>
      <w:r w:rsidR="00436322" w:rsidRPr="00CE24FD">
        <w:rPr>
          <w:rFonts w:asciiTheme="majorBidi" w:eastAsia="Calibri" w:hAnsiTheme="majorBidi" w:cstheme="majorBidi"/>
          <w:sz w:val="24"/>
          <w:szCs w:val="24"/>
        </w:rPr>
        <w:t xml:space="preserve"> the</w:t>
      </w:r>
      <w:r w:rsidR="00922FAD" w:rsidRPr="00CE24FD">
        <w:rPr>
          <w:rFonts w:asciiTheme="majorBidi" w:eastAsia="Calibri" w:hAnsiTheme="majorBidi" w:cstheme="majorBidi"/>
          <w:sz w:val="24"/>
          <w:szCs w:val="24"/>
        </w:rPr>
        <w:t>ir</w:t>
      </w:r>
      <w:r w:rsidR="00436322" w:rsidRPr="00CE24FD">
        <w:rPr>
          <w:rFonts w:asciiTheme="majorBidi" w:eastAsia="Calibri" w:hAnsiTheme="majorBidi" w:cstheme="majorBidi"/>
          <w:sz w:val="24"/>
          <w:szCs w:val="24"/>
        </w:rPr>
        <w:t xml:space="preserve"> life story interviews. </w:t>
      </w:r>
      <w:ins w:id="577" w:author="Susan" w:date="2021-04-24T00:54:00Z">
        <w:r>
          <w:rPr>
            <w:rFonts w:asciiTheme="majorBidi" w:eastAsia="Calibri" w:hAnsiTheme="majorBidi" w:cstheme="majorBidi"/>
            <w:sz w:val="24"/>
            <w:szCs w:val="24"/>
          </w:rPr>
          <w:t>Here, we present a</w:t>
        </w:r>
      </w:ins>
      <w:del w:id="578" w:author="Susan" w:date="2021-04-24T00:54:00Z">
        <w:r w:rsidR="007901A2" w:rsidRPr="00CE24FD" w:rsidDel="001765D3">
          <w:rPr>
            <w:rFonts w:asciiTheme="majorBidi" w:eastAsia="Calibri" w:hAnsiTheme="majorBidi" w:cstheme="majorBidi"/>
            <w:sz w:val="24"/>
            <w:szCs w:val="24"/>
          </w:rPr>
          <w:delText xml:space="preserve">This </w:delText>
        </w:r>
        <w:r w:rsidR="004253AD" w:rsidRPr="00CE24FD" w:rsidDel="001765D3">
          <w:rPr>
            <w:rFonts w:asciiTheme="majorBidi" w:eastAsia="Calibri" w:hAnsiTheme="majorBidi" w:cstheme="majorBidi"/>
            <w:sz w:val="24"/>
            <w:szCs w:val="24"/>
          </w:rPr>
          <w:delText>section</w:delText>
        </w:r>
        <w:r w:rsidR="007901A2" w:rsidRPr="00CE24FD" w:rsidDel="001765D3">
          <w:rPr>
            <w:rFonts w:asciiTheme="majorBidi" w:eastAsia="Calibri" w:hAnsiTheme="majorBidi" w:cstheme="majorBidi"/>
            <w:sz w:val="24"/>
            <w:szCs w:val="24"/>
          </w:rPr>
          <w:delText xml:space="preserve"> presen</w:delText>
        </w:r>
        <w:r w:rsidR="008A66F9" w:rsidRPr="00CE24FD" w:rsidDel="001765D3">
          <w:rPr>
            <w:rFonts w:asciiTheme="majorBidi" w:eastAsia="Calibri" w:hAnsiTheme="majorBidi" w:cstheme="majorBidi"/>
            <w:sz w:val="24"/>
            <w:szCs w:val="24"/>
          </w:rPr>
          <w:delText>ts</w:delText>
        </w:r>
      </w:del>
      <w:r w:rsidR="004253AD" w:rsidRPr="00CE24FD">
        <w:rPr>
          <w:rFonts w:asciiTheme="majorBidi" w:eastAsia="Calibri" w:hAnsiTheme="majorBidi" w:cstheme="majorBidi"/>
          <w:sz w:val="24"/>
          <w:szCs w:val="24"/>
        </w:rPr>
        <w:t xml:space="preserve"> </w:t>
      </w:r>
      <w:r w:rsidR="00D01898" w:rsidRPr="00CE24FD">
        <w:rPr>
          <w:rFonts w:asciiTheme="majorBidi" w:eastAsia="Calibri" w:hAnsiTheme="majorBidi" w:cstheme="majorBidi"/>
          <w:sz w:val="24"/>
          <w:szCs w:val="24"/>
        </w:rPr>
        <w:t>descript</w:t>
      </w:r>
      <w:r w:rsidR="008F7A9F" w:rsidRPr="00CE24FD">
        <w:rPr>
          <w:rFonts w:asciiTheme="majorBidi" w:eastAsia="Calibri" w:hAnsiTheme="majorBidi" w:cstheme="majorBidi"/>
          <w:sz w:val="24"/>
          <w:szCs w:val="24"/>
        </w:rPr>
        <w:t xml:space="preserve">ive </w:t>
      </w:r>
      <w:r w:rsidR="007901A2" w:rsidRPr="00CE24FD">
        <w:rPr>
          <w:rFonts w:asciiTheme="majorBidi" w:eastAsia="Calibri" w:hAnsiTheme="majorBidi" w:cstheme="majorBidi"/>
          <w:sz w:val="24"/>
          <w:szCs w:val="24"/>
        </w:rPr>
        <w:t xml:space="preserve">analysis </w:t>
      </w:r>
      <w:r w:rsidR="004E68FD" w:rsidRPr="00CE24FD">
        <w:rPr>
          <w:rFonts w:asciiTheme="majorBidi" w:eastAsia="Calibri" w:hAnsiTheme="majorBidi" w:cstheme="majorBidi"/>
          <w:sz w:val="24"/>
          <w:szCs w:val="24"/>
        </w:rPr>
        <w:t>using</w:t>
      </w:r>
      <w:r w:rsidR="00A33AC4" w:rsidRPr="00CE24FD">
        <w:rPr>
          <w:rFonts w:asciiTheme="majorBidi" w:eastAsia="Calibri" w:hAnsiTheme="majorBidi" w:cstheme="majorBidi"/>
          <w:sz w:val="24"/>
          <w:szCs w:val="24"/>
        </w:rPr>
        <w:t xml:space="preserve"> Author</w:t>
      </w:r>
      <w:del w:id="579" w:author="Susan" w:date="2021-04-24T00:54:00Z">
        <w:r w:rsidR="00A33AC4" w:rsidRPr="00CE24FD" w:rsidDel="001765D3">
          <w:rPr>
            <w:rFonts w:asciiTheme="majorBidi" w:eastAsia="Calibri" w:hAnsiTheme="majorBidi" w:cstheme="majorBidi"/>
            <w:sz w:val="24"/>
            <w:szCs w:val="24"/>
          </w:rPr>
          <w:delText>,</w:delText>
        </w:r>
      </w:del>
      <w:r w:rsidR="00A33AC4" w:rsidRPr="00CE24FD">
        <w:rPr>
          <w:rFonts w:asciiTheme="majorBidi" w:eastAsia="Calibri" w:hAnsiTheme="majorBidi" w:cstheme="majorBidi"/>
          <w:sz w:val="24"/>
          <w:szCs w:val="24"/>
        </w:rPr>
        <w:t xml:space="preserve"> et al.</w:t>
      </w:r>
      <w:r w:rsidR="0012078A" w:rsidRPr="00CE24FD">
        <w:rPr>
          <w:rFonts w:asciiTheme="majorBidi" w:eastAsia="Calibri" w:hAnsiTheme="majorBidi" w:cstheme="majorBidi"/>
          <w:sz w:val="24"/>
          <w:szCs w:val="24"/>
        </w:rPr>
        <w:t>’s</w:t>
      </w:r>
      <w:r w:rsidR="00A33AC4" w:rsidRPr="00CE24FD">
        <w:rPr>
          <w:rFonts w:asciiTheme="majorBidi" w:eastAsia="Calibri" w:hAnsiTheme="majorBidi" w:cstheme="majorBidi"/>
          <w:sz w:val="24"/>
          <w:szCs w:val="24"/>
        </w:rPr>
        <w:t xml:space="preserve"> (20xx)</w:t>
      </w:r>
      <w:r w:rsidR="00A33AC4" w:rsidRPr="00CE24FD">
        <w:rPr>
          <w:rFonts w:asciiTheme="majorBidi" w:eastAsia="Times New Roman" w:hAnsiTheme="majorBidi" w:cstheme="majorBidi"/>
          <w:sz w:val="24"/>
          <w:szCs w:val="24"/>
        </w:rPr>
        <w:t xml:space="preserve"> semi-structured interviews</w:t>
      </w:r>
      <w:r w:rsidR="004253AD" w:rsidRPr="00CE24FD">
        <w:rPr>
          <w:rFonts w:asciiTheme="majorBidi" w:eastAsia="Times New Roman" w:hAnsiTheme="majorBidi" w:cstheme="majorBidi"/>
          <w:sz w:val="24"/>
          <w:szCs w:val="24"/>
        </w:rPr>
        <w:t>. The</w:t>
      </w:r>
      <w:r w:rsidR="000203F3" w:rsidRPr="00CE24FD">
        <w:rPr>
          <w:rFonts w:asciiTheme="majorBidi" w:eastAsia="Times New Roman" w:hAnsiTheme="majorBidi" w:cstheme="majorBidi"/>
          <w:sz w:val="24"/>
          <w:szCs w:val="24"/>
        </w:rPr>
        <w:t xml:space="preserve"> semi-structured interviews</w:t>
      </w:r>
      <w:r w:rsidR="004253AD" w:rsidRPr="00CE24FD">
        <w:rPr>
          <w:rFonts w:asciiTheme="majorBidi" w:eastAsia="Times New Roman" w:hAnsiTheme="majorBidi" w:cstheme="majorBidi"/>
          <w:sz w:val="24"/>
          <w:szCs w:val="24"/>
        </w:rPr>
        <w:t xml:space="preserve"> refer</w:t>
      </w:r>
      <w:r w:rsidR="00A33AC4" w:rsidRPr="00CE24FD">
        <w:rPr>
          <w:rFonts w:asciiTheme="majorBidi" w:eastAsia="Times New Roman" w:hAnsiTheme="majorBidi" w:cstheme="majorBidi"/>
          <w:sz w:val="24"/>
          <w:szCs w:val="24"/>
        </w:rPr>
        <w:t xml:space="preserve"> to the offenses </w:t>
      </w:r>
      <w:r w:rsidR="004253AD" w:rsidRPr="00CE24FD">
        <w:rPr>
          <w:rFonts w:asciiTheme="majorBidi" w:eastAsia="Times New Roman" w:hAnsiTheme="majorBidi" w:cstheme="majorBidi"/>
          <w:sz w:val="24"/>
          <w:szCs w:val="24"/>
        </w:rPr>
        <w:t xml:space="preserve">that the participants </w:t>
      </w:r>
      <w:r w:rsidR="00A33AC4" w:rsidRPr="00CE24FD">
        <w:rPr>
          <w:rFonts w:asciiTheme="majorBidi" w:eastAsia="Times New Roman" w:hAnsiTheme="majorBidi" w:cstheme="majorBidi"/>
          <w:sz w:val="24"/>
          <w:szCs w:val="24"/>
        </w:rPr>
        <w:t>had been convicted</w:t>
      </w:r>
      <w:r w:rsidR="004253AD" w:rsidRPr="00CE24FD">
        <w:rPr>
          <w:rFonts w:asciiTheme="majorBidi" w:eastAsia="Times New Roman" w:hAnsiTheme="majorBidi" w:cstheme="majorBidi"/>
          <w:sz w:val="24"/>
          <w:szCs w:val="24"/>
        </w:rPr>
        <w:t xml:space="preserve"> of</w:t>
      </w:r>
      <w:r w:rsidR="000203F3" w:rsidRPr="00CE24FD">
        <w:rPr>
          <w:rFonts w:asciiTheme="majorBidi" w:eastAsia="Times New Roman" w:hAnsiTheme="majorBidi" w:cstheme="majorBidi"/>
          <w:sz w:val="24"/>
          <w:szCs w:val="24"/>
        </w:rPr>
        <w:t>, as</w:t>
      </w:r>
      <w:r w:rsidR="00A33AC4" w:rsidRPr="00CE24FD">
        <w:rPr>
          <w:rFonts w:asciiTheme="majorBidi" w:eastAsia="Times New Roman" w:hAnsiTheme="majorBidi" w:cstheme="majorBidi"/>
          <w:sz w:val="24"/>
          <w:szCs w:val="24"/>
        </w:rPr>
        <w:t xml:space="preserve"> presented in three time frames: present tense: “I committed the offense because…”; retrospective perspective of the offense: “Factors that led me to break the law…”; hypothetical state: “I could have prevented the offense…” The range </w:t>
      </w:r>
      <w:r w:rsidR="00017478" w:rsidRPr="00CE24FD">
        <w:rPr>
          <w:rFonts w:asciiTheme="majorBidi" w:eastAsia="Times New Roman" w:hAnsiTheme="majorBidi" w:cstheme="majorBidi"/>
          <w:sz w:val="24"/>
          <w:szCs w:val="24"/>
        </w:rPr>
        <w:t xml:space="preserve">of the answers </w:t>
      </w:r>
      <w:r w:rsidR="00A33AC4" w:rsidRPr="00CE24FD">
        <w:rPr>
          <w:rFonts w:asciiTheme="majorBidi" w:eastAsia="Times New Roman" w:hAnsiTheme="majorBidi" w:cstheme="majorBidi"/>
          <w:sz w:val="24"/>
          <w:szCs w:val="24"/>
        </w:rPr>
        <w:t>can be classified into four categories:</w:t>
      </w:r>
    </w:p>
    <w:p w14:paraId="3065E7A6" w14:textId="1813533E" w:rsidR="00A33AC4" w:rsidRPr="00CE24FD" w:rsidRDefault="00B63285" w:rsidP="00A33AC4">
      <w:pPr>
        <w:bidi w:val="0"/>
        <w:spacing w:line="480" w:lineRule="auto"/>
        <w:ind w:firstLine="720"/>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It d</w:t>
      </w:r>
      <w:r w:rsidR="00A33AC4" w:rsidRPr="00CE24FD">
        <w:rPr>
          <w:rFonts w:asciiTheme="majorBidi" w:eastAsia="Times New Roman" w:hAnsiTheme="majorBidi" w:cstheme="majorBidi"/>
          <w:i/>
          <w:iCs/>
          <w:sz w:val="24"/>
          <w:szCs w:val="24"/>
        </w:rPr>
        <w:t xml:space="preserve">epends on </w:t>
      </w:r>
      <w:r w:rsidR="00D01898" w:rsidRPr="00CE24FD">
        <w:rPr>
          <w:rFonts w:asciiTheme="majorBidi" w:eastAsia="Times New Roman" w:hAnsiTheme="majorBidi" w:cstheme="majorBidi"/>
          <w:i/>
          <w:iCs/>
          <w:sz w:val="24"/>
          <w:szCs w:val="24"/>
        </w:rPr>
        <w:t>me</w:t>
      </w:r>
      <w:r w:rsidR="00D01898" w:rsidRPr="00CE24FD">
        <w:rPr>
          <w:rFonts w:asciiTheme="majorBidi" w:eastAsia="Times New Roman" w:hAnsiTheme="majorBidi" w:cstheme="majorBidi"/>
          <w:sz w:val="24"/>
          <w:szCs w:val="24"/>
        </w:rPr>
        <w:t>.</w:t>
      </w:r>
      <w:r w:rsidR="00D30079" w:rsidRPr="00CE24FD">
        <w:rPr>
          <w:rFonts w:asciiTheme="majorBidi" w:eastAsia="Times New Roman" w:hAnsiTheme="majorBidi" w:cstheme="majorBidi"/>
          <w:sz w:val="24"/>
          <w:szCs w:val="24"/>
        </w:rPr>
        <w:t xml:space="preserve"> </w:t>
      </w:r>
      <w:r w:rsidR="00A33AC4" w:rsidRPr="00CE24FD">
        <w:rPr>
          <w:rFonts w:asciiTheme="majorBidi" w:eastAsia="Times New Roman" w:hAnsiTheme="majorBidi" w:cstheme="majorBidi"/>
          <w:sz w:val="24"/>
          <w:szCs w:val="24"/>
        </w:rPr>
        <w:t xml:space="preserve">I could have prevented the criminal act </w:t>
      </w:r>
      <w:r w:rsidR="00A33AC4" w:rsidRPr="00DA1693">
        <w:rPr>
          <w:rFonts w:asciiTheme="majorBidi" w:eastAsia="Times New Roman" w:hAnsiTheme="majorBidi" w:cstheme="majorBidi"/>
          <w:sz w:val="24"/>
          <w:szCs w:val="24"/>
        </w:rPr>
        <w:t>– taking full responsibility</w:t>
      </w:r>
      <w:r w:rsidR="00A33AC4" w:rsidRPr="00CE24FD">
        <w:rPr>
          <w:rFonts w:asciiTheme="majorBidi" w:eastAsia="Times New Roman" w:hAnsiTheme="majorBidi" w:cstheme="majorBidi"/>
          <w:sz w:val="24"/>
          <w:szCs w:val="24"/>
        </w:rPr>
        <w:t>;</w:t>
      </w:r>
    </w:p>
    <w:p w14:paraId="50748CCB" w14:textId="43EE91C9" w:rsidR="00A33AC4" w:rsidRPr="00DA1693" w:rsidRDefault="00B63285" w:rsidP="00A33AC4">
      <w:pPr>
        <w:bidi w:val="0"/>
        <w:spacing w:line="480" w:lineRule="auto"/>
        <w:ind w:left="720"/>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It d</w:t>
      </w:r>
      <w:r w:rsidR="00A33AC4" w:rsidRPr="00CE24FD">
        <w:rPr>
          <w:rFonts w:asciiTheme="majorBidi" w:eastAsia="Times New Roman" w:hAnsiTheme="majorBidi" w:cstheme="majorBidi"/>
          <w:i/>
          <w:iCs/>
          <w:sz w:val="24"/>
          <w:szCs w:val="24"/>
        </w:rPr>
        <w:t>epends on others</w:t>
      </w:r>
      <w:r w:rsidR="00D30079" w:rsidRPr="00CE24FD">
        <w:rPr>
          <w:rFonts w:asciiTheme="majorBidi" w:eastAsia="Times New Roman" w:hAnsiTheme="majorBidi" w:cstheme="majorBidi"/>
          <w:i/>
          <w:iCs/>
          <w:sz w:val="24"/>
          <w:szCs w:val="24"/>
        </w:rPr>
        <w:t>.</w:t>
      </w:r>
      <w:r w:rsidR="00A33AC4" w:rsidRPr="00CE24FD">
        <w:rPr>
          <w:rFonts w:asciiTheme="majorBidi" w:eastAsia="Times New Roman" w:hAnsiTheme="majorBidi" w:cstheme="majorBidi"/>
          <w:sz w:val="24"/>
          <w:szCs w:val="24"/>
        </w:rPr>
        <w:t xml:space="preserve"> I could have prevented the criminal act if someone had helped me or done something for me first </w:t>
      </w:r>
      <w:r w:rsidR="00A33AC4" w:rsidRPr="00DA1693">
        <w:rPr>
          <w:rFonts w:asciiTheme="majorBidi" w:eastAsia="Times New Roman" w:hAnsiTheme="majorBidi" w:cstheme="majorBidi"/>
          <w:sz w:val="24"/>
          <w:szCs w:val="24"/>
        </w:rPr>
        <w:t>– taking partial responsibility;</w:t>
      </w:r>
    </w:p>
    <w:p w14:paraId="224A1825" w14:textId="129DD952" w:rsidR="00A33AC4" w:rsidRPr="00DA1693" w:rsidRDefault="00B63285" w:rsidP="00A33AC4">
      <w:pPr>
        <w:bidi w:val="0"/>
        <w:spacing w:line="480" w:lineRule="auto"/>
        <w:ind w:left="720"/>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 xml:space="preserve">Deflecting </w:t>
      </w:r>
      <w:del w:id="580" w:author="Susan" w:date="2021-04-24T00:54:00Z">
        <w:r w:rsidRPr="00CE24FD" w:rsidDel="001765D3">
          <w:rPr>
            <w:rFonts w:asciiTheme="majorBidi" w:eastAsia="Times New Roman" w:hAnsiTheme="majorBidi" w:cstheme="majorBidi"/>
            <w:i/>
            <w:iCs/>
            <w:sz w:val="24"/>
            <w:szCs w:val="24"/>
          </w:rPr>
          <w:delText xml:space="preserve">the </w:delText>
        </w:r>
      </w:del>
      <w:r w:rsidRPr="00CE24FD">
        <w:rPr>
          <w:rFonts w:asciiTheme="majorBidi" w:eastAsia="Times New Roman" w:hAnsiTheme="majorBidi" w:cstheme="majorBidi"/>
          <w:i/>
          <w:iCs/>
          <w:sz w:val="24"/>
          <w:szCs w:val="24"/>
        </w:rPr>
        <w:t>blame</w:t>
      </w:r>
      <w:r w:rsidR="00D30079" w:rsidRPr="00CE24FD">
        <w:rPr>
          <w:rFonts w:asciiTheme="majorBidi" w:eastAsia="Times New Roman" w:hAnsiTheme="majorBidi" w:cstheme="majorBidi"/>
          <w:i/>
          <w:iCs/>
          <w:sz w:val="24"/>
          <w:szCs w:val="24"/>
        </w:rPr>
        <w:t>.</w:t>
      </w:r>
      <w:r w:rsidR="00A33AC4" w:rsidRPr="00CE24FD">
        <w:rPr>
          <w:rFonts w:asciiTheme="majorBidi" w:eastAsia="Times New Roman" w:hAnsiTheme="majorBidi" w:cstheme="majorBidi"/>
          <w:sz w:val="24"/>
          <w:szCs w:val="24"/>
        </w:rPr>
        <w:t xml:space="preserve"> Somebody else </w:t>
      </w:r>
      <w:ins w:id="581" w:author="Susan" w:date="2021-04-24T00:54:00Z">
        <w:r w:rsidR="001765D3">
          <w:rPr>
            <w:rFonts w:asciiTheme="majorBidi" w:eastAsia="Times New Roman" w:hAnsiTheme="majorBidi" w:cstheme="majorBidi"/>
            <w:sz w:val="24"/>
            <w:szCs w:val="24"/>
          </w:rPr>
          <w:t>did the crime</w:t>
        </w:r>
      </w:ins>
      <w:del w:id="582" w:author="Susan" w:date="2021-04-24T00:54:00Z">
        <w:r w:rsidR="00A33AC4" w:rsidRPr="00CE24FD" w:rsidDel="001765D3">
          <w:rPr>
            <w:rFonts w:asciiTheme="majorBidi" w:eastAsia="Times New Roman" w:hAnsiTheme="majorBidi" w:cstheme="majorBidi"/>
            <w:sz w:val="24"/>
            <w:szCs w:val="24"/>
          </w:rPr>
          <w:delText>committed the criminal act</w:delText>
        </w:r>
      </w:del>
      <w:ins w:id="583" w:author="Susan" w:date="2021-04-24T00:20:00Z">
        <w:r w:rsidR="004C7E03">
          <w:rPr>
            <w:rFonts w:asciiTheme="majorBidi" w:eastAsia="Times New Roman" w:hAnsiTheme="majorBidi" w:cstheme="majorBidi"/>
            <w:sz w:val="24"/>
            <w:szCs w:val="24"/>
          </w:rPr>
          <w:t>—</w:t>
        </w:r>
      </w:ins>
      <w:del w:id="584" w:author="Susan" w:date="2021-04-24T00:20:00Z">
        <w:r w:rsidR="00A33AC4" w:rsidRPr="00CE24FD" w:rsidDel="004C7E03">
          <w:rPr>
            <w:rFonts w:asciiTheme="majorBidi" w:eastAsia="Times New Roman" w:hAnsiTheme="majorBidi" w:cstheme="majorBidi"/>
            <w:sz w:val="24"/>
            <w:szCs w:val="24"/>
          </w:rPr>
          <w:delText xml:space="preserve"> – </w:delText>
        </w:r>
      </w:del>
      <w:r w:rsidR="00A33AC4" w:rsidRPr="00DA1693">
        <w:rPr>
          <w:rFonts w:asciiTheme="majorBidi" w:eastAsia="Times New Roman" w:hAnsiTheme="majorBidi" w:cstheme="majorBidi"/>
          <w:sz w:val="24"/>
          <w:szCs w:val="24"/>
        </w:rPr>
        <w:t>denying self-responsibility;</w:t>
      </w:r>
    </w:p>
    <w:p w14:paraId="0F8D1976" w14:textId="25E70801" w:rsidR="00A33AC4" w:rsidRPr="00DA1693" w:rsidRDefault="00A33AC4" w:rsidP="00A33AC4">
      <w:pPr>
        <w:bidi w:val="0"/>
        <w:spacing w:line="480" w:lineRule="auto"/>
        <w:ind w:firstLine="720"/>
        <w:contextualSpacing/>
        <w:jc w:val="both"/>
        <w:rPr>
          <w:rFonts w:asciiTheme="majorBidi" w:eastAsia="Times New Roman" w:hAnsiTheme="majorBidi" w:cstheme="majorBidi"/>
          <w:sz w:val="24"/>
          <w:szCs w:val="24"/>
        </w:rPr>
      </w:pPr>
      <w:r w:rsidRPr="00CE24FD">
        <w:rPr>
          <w:rFonts w:asciiTheme="majorBidi" w:eastAsia="Times New Roman" w:hAnsiTheme="majorBidi" w:cstheme="majorBidi"/>
          <w:i/>
          <w:iCs/>
          <w:sz w:val="24"/>
          <w:szCs w:val="24"/>
        </w:rPr>
        <w:t>I am innocent</w:t>
      </w:r>
      <w:r w:rsidR="006F4BC9" w:rsidRPr="00CE24FD">
        <w:rPr>
          <w:rFonts w:asciiTheme="majorBidi" w:eastAsia="Times New Roman" w:hAnsiTheme="majorBidi" w:cstheme="majorBidi"/>
          <w:i/>
          <w:iCs/>
          <w:sz w:val="24"/>
          <w:szCs w:val="24"/>
        </w:rPr>
        <w:t>.</w:t>
      </w:r>
      <w:r w:rsidRPr="00CE24FD">
        <w:rPr>
          <w:rFonts w:asciiTheme="majorBidi" w:eastAsia="Times New Roman" w:hAnsiTheme="majorBidi" w:cstheme="majorBidi"/>
          <w:sz w:val="24"/>
          <w:szCs w:val="24"/>
        </w:rPr>
        <w:t xml:space="preserve"> The offense did not take place at all</w:t>
      </w:r>
      <w:ins w:id="585" w:author="Susan" w:date="2021-04-24T00:20:00Z">
        <w:r w:rsidR="001A773A">
          <w:rPr>
            <w:rFonts w:asciiTheme="majorBidi" w:eastAsia="Times New Roman" w:hAnsiTheme="majorBidi" w:cstheme="majorBidi"/>
            <w:sz w:val="24"/>
            <w:szCs w:val="24"/>
          </w:rPr>
          <w:t>—</w:t>
        </w:r>
      </w:ins>
      <w:del w:id="586" w:author="Susan" w:date="2021-04-24T00:20:00Z">
        <w:r w:rsidRPr="00CE24FD" w:rsidDel="001A773A">
          <w:rPr>
            <w:rFonts w:asciiTheme="majorBidi" w:eastAsia="Times New Roman" w:hAnsiTheme="majorBidi" w:cstheme="majorBidi"/>
            <w:sz w:val="24"/>
            <w:szCs w:val="24"/>
          </w:rPr>
          <w:delText xml:space="preserve"> </w:delText>
        </w:r>
        <w:r w:rsidRPr="00DA1693" w:rsidDel="001A773A">
          <w:rPr>
            <w:rFonts w:asciiTheme="majorBidi" w:eastAsia="Times New Roman" w:hAnsiTheme="majorBidi" w:cstheme="majorBidi"/>
            <w:sz w:val="24"/>
            <w:szCs w:val="24"/>
          </w:rPr>
          <w:delText xml:space="preserve">– </w:delText>
        </w:r>
      </w:del>
      <w:r w:rsidRPr="00DA1693">
        <w:rPr>
          <w:rFonts w:asciiTheme="majorBidi" w:eastAsia="Times New Roman" w:hAnsiTheme="majorBidi" w:cstheme="majorBidi"/>
          <w:sz w:val="24"/>
          <w:szCs w:val="24"/>
        </w:rPr>
        <w:t>denying all responsibility.</w:t>
      </w:r>
    </w:p>
    <w:p w14:paraId="33168B6D" w14:textId="1387129A" w:rsidR="00A33AC4" w:rsidRPr="00CE24FD" w:rsidRDefault="00A33AC4" w:rsidP="00A33AC4">
      <w:pPr>
        <w:bidi w:val="0"/>
        <w:spacing w:line="480" w:lineRule="auto"/>
        <w:contextualSpacing/>
        <w:jc w:val="center"/>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[Table </w:t>
      </w:r>
      <w:r w:rsidR="008846A4" w:rsidRPr="00CE24FD">
        <w:rPr>
          <w:rFonts w:asciiTheme="majorBidi" w:eastAsia="Calibri" w:hAnsiTheme="majorBidi" w:cstheme="majorBidi"/>
          <w:sz w:val="24"/>
          <w:szCs w:val="24"/>
        </w:rPr>
        <w:t>7</w:t>
      </w:r>
      <w:r w:rsidRPr="00CE24FD">
        <w:rPr>
          <w:rFonts w:asciiTheme="majorBidi" w:eastAsia="Calibri" w:hAnsiTheme="majorBidi" w:cstheme="majorBidi"/>
          <w:sz w:val="24"/>
          <w:szCs w:val="24"/>
        </w:rPr>
        <w:t xml:space="preserve"> about here]</w:t>
      </w:r>
    </w:p>
    <w:p w14:paraId="1FEDD101" w14:textId="2FD573EB" w:rsidR="008F7A9F" w:rsidRPr="00CE24FD" w:rsidRDefault="00A33AC4" w:rsidP="0012078A">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main finding that emerged was that </w:t>
      </w:r>
      <w:r w:rsidR="008F7A9F" w:rsidRPr="00CE24FD">
        <w:rPr>
          <w:rFonts w:asciiTheme="majorBidi" w:eastAsia="Calibri" w:hAnsiTheme="majorBidi" w:cstheme="majorBidi"/>
          <w:sz w:val="24"/>
          <w:szCs w:val="24"/>
        </w:rPr>
        <w:t>only those without a history of abuse were consistent in acknowledg</w:t>
      </w:r>
      <w:r w:rsidR="00C81B00" w:rsidRPr="00CE24FD">
        <w:rPr>
          <w:rFonts w:asciiTheme="majorBidi" w:eastAsia="Calibri" w:hAnsiTheme="majorBidi" w:cstheme="majorBidi"/>
          <w:sz w:val="24"/>
          <w:szCs w:val="24"/>
        </w:rPr>
        <w:t>ing their own</w:t>
      </w:r>
      <w:r w:rsidR="008F7A9F" w:rsidRPr="00CE24FD">
        <w:rPr>
          <w:rFonts w:asciiTheme="majorBidi" w:eastAsia="Calibri" w:hAnsiTheme="majorBidi" w:cstheme="majorBidi"/>
          <w:sz w:val="24"/>
          <w:szCs w:val="24"/>
        </w:rPr>
        <w:t xml:space="preserve"> responsibility </w:t>
      </w:r>
      <w:r w:rsidR="00C81B00" w:rsidRPr="00CE24FD">
        <w:rPr>
          <w:rFonts w:asciiTheme="majorBidi" w:eastAsia="Calibri" w:hAnsiTheme="majorBidi" w:cstheme="majorBidi"/>
          <w:sz w:val="24"/>
          <w:szCs w:val="24"/>
        </w:rPr>
        <w:t>across the</w:t>
      </w:r>
      <w:r w:rsidR="008F7A9F" w:rsidRPr="00CE24FD">
        <w:rPr>
          <w:rFonts w:asciiTheme="majorBidi" w:eastAsia="Calibri" w:hAnsiTheme="majorBidi" w:cstheme="majorBidi"/>
          <w:sz w:val="24"/>
          <w:szCs w:val="24"/>
        </w:rPr>
        <w:t xml:space="preserve"> </w:t>
      </w:r>
      <w:r w:rsidR="008F7A9F" w:rsidRPr="00CE24FD">
        <w:rPr>
          <w:rFonts w:asciiTheme="majorBidi" w:hAnsiTheme="majorBidi"/>
          <w:sz w:val="24"/>
        </w:rPr>
        <w:t>t</w:t>
      </w:r>
      <w:r w:rsidR="008F7A9F" w:rsidRPr="00CE24FD">
        <w:rPr>
          <w:rFonts w:asciiTheme="majorBidi" w:eastAsia="Calibri" w:hAnsiTheme="majorBidi" w:cstheme="majorBidi"/>
          <w:sz w:val="24"/>
          <w:szCs w:val="24"/>
        </w:rPr>
        <w:t>h</w:t>
      </w:r>
      <w:r w:rsidR="008F7A9F" w:rsidRPr="00CE24FD">
        <w:rPr>
          <w:rFonts w:asciiTheme="majorBidi" w:hAnsiTheme="majorBidi"/>
          <w:sz w:val="24"/>
        </w:rPr>
        <w:t>ree</w:t>
      </w:r>
      <w:r w:rsidR="00C81B00" w:rsidRPr="00CE24FD">
        <w:rPr>
          <w:rFonts w:asciiTheme="majorBidi" w:hAnsiTheme="majorBidi"/>
          <w:sz w:val="24"/>
        </w:rPr>
        <w:t xml:space="preserve"> different</w:t>
      </w:r>
      <w:r w:rsidR="008F7A9F" w:rsidRPr="00CE24FD">
        <w:rPr>
          <w:rFonts w:asciiTheme="majorBidi" w:hAnsiTheme="majorBidi"/>
          <w:sz w:val="24"/>
        </w:rPr>
        <w:t xml:space="preserve"> times frames</w:t>
      </w:r>
      <w:r w:rsidR="00C81B00" w:rsidRPr="00CE24FD">
        <w:rPr>
          <w:rFonts w:asciiTheme="majorBidi" w:hAnsiTheme="majorBidi"/>
          <w:sz w:val="24"/>
        </w:rPr>
        <w:t xml:space="preserve"> (present, retrospective, and hypothetical)</w:t>
      </w:r>
      <w:r w:rsidR="008F7A9F" w:rsidRPr="00CE24FD">
        <w:rPr>
          <w:rFonts w:asciiTheme="majorBidi" w:eastAsia="Calibri" w:hAnsiTheme="majorBidi" w:cstheme="majorBidi"/>
          <w:sz w:val="24"/>
          <w:szCs w:val="24"/>
        </w:rPr>
        <w:t>. On</w:t>
      </w:r>
      <w:r w:rsidR="008F7A9F" w:rsidRPr="00CE24FD">
        <w:rPr>
          <w:rFonts w:asciiTheme="majorBidi" w:hAnsiTheme="majorBidi"/>
          <w:sz w:val="24"/>
        </w:rPr>
        <w:t xml:space="preserve"> the</w:t>
      </w:r>
      <w:r w:rsidR="008F7A9F" w:rsidRPr="00CE24FD">
        <w:rPr>
          <w:rFonts w:asciiTheme="majorBidi" w:eastAsia="Calibri" w:hAnsiTheme="majorBidi" w:cstheme="majorBidi"/>
          <w:sz w:val="24"/>
          <w:szCs w:val="24"/>
        </w:rPr>
        <w:t xml:space="preserve"> other hand,</w:t>
      </w:r>
      <w:r w:rsidR="008F7A9F" w:rsidRPr="00CE24FD">
        <w:rPr>
          <w:rFonts w:asciiTheme="majorBidi" w:hAnsiTheme="majorBidi"/>
          <w:sz w:val="24"/>
        </w:rPr>
        <w:t xml:space="preserve"> </w:t>
      </w:r>
      <w:ins w:id="587" w:author="Susan" w:date="2021-04-24T00:52:00Z">
        <w:r w:rsidR="00CB1CAC">
          <w:rPr>
            <w:rFonts w:asciiTheme="majorBidi" w:hAnsiTheme="majorBidi"/>
            <w:sz w:val="24"/>
          </w:rPr>
          <w:t>women in prison</w:t>
        </w:r>
      </w:ins>
      <w:del w:id="588" w:author="Susan" w:date="2021-04-24T00:52:00Z">
        <w:r w:rsidR="008F7A9F" w:rsidRPr="00CE24FD" w:rsidDel="00CB1CAC">
          <w:rPr>
            <w:rFonts w:asciiTheme="majorBidi" w:hAnsiTheme="majorBidi"/>
            <w:sz w:val="24"/>
          </w:rPr>
          <w:delText>offenders</w:delText>
        </w:r>
      </w:del>
      <w:r w:rsidR="008F7A9F" w:rsidRPr="00CE24FD">
        <w:rPr>
          <w:rFonts w:asciiTheme="majorBidi" w:hAnsiTheme="majorBidi"/>
          <w:sz w:val="24"/>
        </w:rPr>
        <w:t xml:space="preserve"> without </w:t>
      </w:r>
      <w:r w:rsidR="00C81B00" w:rsidRPr="00CE24FD">
        <w:rPr>
          <w:rFonts w:asciiTheme="majorBidi" w:hAnsiTheme="majorBidi"/>
          <w:sz w:val="24"/>
        </w:rPr>
        <w:t xml:space="preserve">a </w:t>
      </w:r>
      <w:r w:rsidR="008F7A9F" w:rsidRPr="00CE24FD">
        <w:rPr>
          <w:rFonts w:asciiTheme="majorBidi" w:hAnsiTheme="majorBidi"/>
          <w:sz w:val="24"/>
        </w:rPr>
        <w:t>history of abuse</w:t>
      </w:r>
      <w:r w:rsidR="008F7A9F" w:rsidRPr="00CE24FD">
        <w:rPr>
          <w:rFonts w:asciiTheme="majorBidi" w:eastAsia="Calibri" w:hAnsiTheme="majorBidi" w:cstheme="majorBidi"/>
          <w:sz w:val="24"/>
          <w:szCs w:val="24"/>
        </w:rPr>
        <w:t xml:space="preserve"> changed their perception of responsibility </w:t>
      </w:r>
      <w:r w:rsidR="00C81B00" w:rsidRPr="00CE24FD">
        <w:rPr>
          <w:rFonts w:asciiTheme="majorBidi" w:eastAsia="Calibri" w:hAnsiTheme="majorBidi" w:cstheme="majorBidi"/>
          <w:sz w:val="24"/>
          <w:szCs w:val="24"/>
        </w:rPr>
        <w:t>across the</w:t>
      </w:r>
      <w:r w:rsidR="008F7A9F" w:rsidRPr="00CE24FD">
        <w:rPr>
          <w:rFonts w:asciiTheme="majorBidi" w:eastAsia="Calibri" w:hAnsiTheme="majorBidi" w:cstheme="majorBidi"/>
          <w:sz w:val="24"/>
          <w:szCs w:val="24"/>
        </w:rPr>
        <w:t xml:space="preserve"> three times frames. </w:t>
      </w:r>
    </w:p>
    <w:p w14:paraId="393F0300" w14:textId="06E000F8" w:rsidR="00813B99" w:rsidRPr="00CE24FD" w:rsidRDefault="00CE0FDA" w:rsidP="00F47473">
      <w:pPr>
        <w:bidi w:val="0"/>
        <w:spacing w:line="480" w:lineRule="auto"/>
        <w:ind w:firstLine="720"/>
        <w:contextualSpacing/>
        <w:jc w:val="both"/>
        <w:rPr>
          <w:rFonts w:asciiTheme="majorBidi" w:eastAsia="Calibri" w:hAnsiTheme="majorBidi" w:cstheme="majorBidi"/>
          <w:sz w:val="24"/>
          <w:szCs w:val="24"/>
        </w:rPr>
      </w:pPr>
      <w:ins w:id="589" w:author="Susan" w:date="2021-04-22T23:12:00Z">
        <w:r>
          <w:rPr>
            <w:rFonts w:asciiTheme="majorBidi" w:eastAsia="Calibri" w:hAnsiTheme="majorBidi" w:cstheme="majorBidi"/>
            <w:sz w:val="24"/>
            <w:szCs w:val="24"/>
          </w:rPr>
          <w:t>Acknowledging</w:t>
        </w:r>
      </w:ins>
      <w:del w:id="590" w:author="Susan" w:date="2021-04-22T23:12:00Z">
        <w:r w:rsidR="00645A8F" w:rsidRPr="00CE24FD" w:rsidDel="00CE0FDA">
          <w:rPr>
            <w:rFonts w:asciiTheme="majorBidi" w:eastAsia="Calibri" w:hAnsiTheme="majorBidi" w:cstheme="majorBidi"/>
            <w:sz w:val="24"/>
            <w:szCs w:val="24"/>
          </w:rPr>
          <w:delText xml:space="preserve">The </w:delText>
        </w:r>
        <w:r w:rsidR="0012078A" w:rsidRPr="00CE24FD" w:rsidDel="00CE0FDA">
          <w:rPr>
            <w:rFonts w:asciiTheme="majorBidi" w:eastAsia="Calibri" w:hAnsiTheme="majorBidi" w:cstheme="majorBidi"/>
            <w:sz w:val="24"/>
            <w:szCs w:val="24"/>
          </w:rPr>
          <w:delText xml:space="preserve">acknowledgement </w:delText>
        </w:r>
        <w:r w:rsidR="008A66F9" w:rsidRPr="00CE24FD" w:rsidDel="00CE0FDA">
          <w:rPr>
            <w:rFonts w:asciiTheme="majorBidi" w:eastAsia="Calibri" w:hAnsiTheme="majorBidi" w:cstheme="majorBidi"/>
            <w:sz w:val="24"/>
            <w:szCs w:val="24"/>
          </w:rPr>
          <w:delText>of</w:delText>
        </w:r>
      </w:del>
      <w:r w:rsidR="00813B99" w:rsidRPr="00CE24FD">
        <w:rPr>
          <w:rFonts w:asciiTheme="majorBidi" w:eastAsia="Calibri" w:hAnsiTheme="majorBidi" w:cstheme="majorBidi"/>
          <w:sz w:val="24"/>
          <w:szCs w:val="24"/>
        </w:rPr>
        <w:t xml:space="preserve"> responsibility </w:t>
      </w:r>
      <w:r w:rsidR="0012078A" w:rsidRPr="00CE24FD">
        <w:rPr>
          <w:rFonts w:asciiTheme="majorBidi" w:eastAsia="Calibri" w:hAnsiTheme="majorBidi" w:cstheme="majorBidi"/>
          <w:sz w:val="24"/>
          <w:szCs w:val="24"/>
        </w:rPr>
        <w:t xml:space="preserve">occurred more frequently when the women responded to </w:t>
      </w:r>
      <w:r w:rsidR="00EE26F8" w:rsidRPr="00CE24FD">
        <w:rPr>
          <w:rFonts w:asciiTheme="majorBidi" w:eastAsia="Calibri" w:hAnsiTheme="majorBidi" w:cstheme="majorBidi"/>
          <w:sz w:val="24"/>
          <w:szCs w:val="24"/>
        </w:rPr>
        <w:t xml:space="preserve">the question that was phrased </w:t>
      </w:r>
      <w:r w:rsidR="0012078A" w:rsidRPr="00CE24FD">
        <w:rPr>
          <w:rFonts w:asciiTheme="majorBidi" w:eastAsia="Calibri" w:hAnsiTheme="majorBidi" w:cstheme="majorBidi"/>
          <w:sz w:val="24"/>
          <w:szCs w:val="24"/>
        </w:rPr>
        <w:t>hypothetical</w:t>
      </w:r>
      <w:r w:rsidR="00EE26F8" w:rsidRPr="00CE24FD">
        <w:rPr>
          <w:rFonts w:asciiTheme="majorBidi" w:eastAsia="Calibri" w:hAnsiTheme="majorBidi" w:cstheme="majorBidi"/>
          <w:sz w:val="24"/>
          <w:szCs w:val="24"/>
        </w:rPr>
        <w:t>ly</w:t>
      </w:r>
      <w:r w:rsidR="0012078A" w:rsidRPr="00CE24FD">
        <w:rPr>
          <w:rFonts w:asciiTheme="majorBidi" w:eastAsia="Calibri" w:hAnsiTheme="majorBidi" w:cstheme="majorBidi"/>
          <w:sz w:val="24"/>
          <w:szCs w:val="24"/>
        </w:rPr>
        <w:t xml:space="preserve"> than when</w:t>
      </w:r>
      <w:r w:rsidR="00813B99" w:rsidRPr="00CE24FD">
        <w:rPr>
          <w:rFonts w:asciiTheme="majorBidi" w:eastAsia="Calibri" w:hAnsiTheme="majorBidi" w:cstheme="majorBidi"/>
          <w:sz w:val="24"/>
          <w:szCs w:val="24"/>
        </w:rPr>
        <w:t xml:space="preserve"> the offense was referred to in the present or retrospective </w:t>
      </w:r>
      <w:r w:rsidR="0012078A" w:rsidRPr="00CE24FD">
        <w:rPr>
          <w:rFonts w:asciiTheme="majorBidi" w:eastAsia="Calibri" w:hAnsiTheme="majorBidi" w:cstheme="majorBidi"/>
          <w:sz w:val="24"/>
          <w:szCs w:val="24"/>
        </w:rPr>
        <w:t>tense</w:t>
      </w:r>
      <w:r w:rsidR="00813B99" w:rsidRPr="00CE24FD">
        <w:rPr>
          <w:rFonts w:asciiTheme="majorBidi" w:eastAsia="Calibri" w:hAnsiTheme="majorBidi" w:cstheme="majorBidi"/>
          <w:sz w:val="24"/>
          <w:szCs w:val="24"/>
        </w:rPr>
        <w:t xml:space="preserve">. </w:t>
      </w:r>
      <w:r w:rsidR="00873454" w:rsidRPr="00CE24FD">
        <w:rPr>
          <w:rFonts w:asciiTheme="majorBidi" w:eastAsia="Calibri" w:hAnsiTheme="majorBidi" w:cstheme="majorBidi"/>
          <w:sz w:val="24"/>
          <w:szCs w:val="24"/>
        </w:rPr>
        <w:t>However, the participa</w:t>
      </w:r>
      <w:r w:rsidR="008A66F9" w:rsidRPr="00CE24FD">
        <w:rPr>
          <w:rFonts w:asciiTheme="majorBidi" w:eastAsia="Calibri" w:hAnsiTheme="majorBidi" w:cstheme="majorBidi"/>
          <w:sz w:val="24"/>
          <w:szCs w:val="24"/>
        </w:rPr>
        <w:t>nts</w:t>
      </w:r>
      <w:r w:rsidR="00873454" w:rsidRPr="00CE24FD">
        <w:rPr>
          <w:rFonts w:asciiTheme="majorBidi" w:eastAsia="Calibri" w:hAnsiTheme="majorBidi" w:cstheme="majorBidi"/>
          <w:sz w:val="24"/>
          <w:szCs w:val="24"/>
        </w:rPr>
        <w:t xml:space="preserve"> who reported suffering from any kind of abuse did</w:t>
      </w:r>
      <w:r w:rsidR="0012078A" w:rsidRPr="00CE24FD">
        <w:rPr>
          <w:rFonts w:asciiTheme="majorBidi" w:eastAsia="Calibri" w:hAnsiTheme="majorBidi" w:cstheme="majorBidi"/>
          <w:sz w:val="24"/>
          <w:szCs w:val="24"/>
        </w:rPr>
        <w:t xml:space="preserve"> not</w:t>
      </w:r>
      <w:r w:rsidR="00873454" w:rsidRPr="00CE24FD">
        <w:rPr>
          <w:rFonts w:asciiTheme="majorBidi" w:eastAsia="Calibri" w:hAnsiTheme="majorBidi" w:cstheme="majorBidi"/>
          <w:sz w:val="24"/>
          <w:szCs w:val="24"/>
        </w:rPr>
        <w:t xml:space="preserve"> change their acknowledg</w:t>
      </w:r>
      <w:r w:rsidR="00105C92" w:rsidRPr="00CE24FD">
        <w:rPr>
          <w:rFonts w:asciiTheme="majorBidi" w:eastAsia="Calibri" w:hAnsiTheme="majorBidi" w:cstheme="majorBidi"/>
          <w:sz w:val="24"/>
          <w:szCs w:val="24"/>
        </w:rPr>
        <w:t>ement</w:t>
      </w:r>
      <w:r w:rsidR="00873454"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about responsibility for</w:t>
      </w:r>
      <w:r w:rsidR="00873454" w:rsidRPr="00CE24FD">
        <w:rPr>
          <w:rFonts w:asciiTheme="majorBidi" w:eastAsia="Calibri" w:hAnsiTheme="majorBidi" w:cstheme="majorBidi"/>
          <w:sz w:val="24"/>
          <w:szCs w:val="24"/>
        </w:rPr>
        <w:t xml:space="preserve"> the offen</w:t>
      </w:r>
      <w:r w:rsidR="00105C92" w:rsidRPr="00CE24FD">
        <w:rPr>
          <w:rFonts w:asciiTheme="majorBidi" w:eastAsia="Calibri" w:hAnsiTheme="majorBidi" w:cstheme="majorBidi"/>
          <w:sz w:val="24"/>
          <w:szCs w:val="24"/>
        </w:rPr>
        <w:t>se</w:t>
      </w:r>
      <w:r w:rsidR="004D364A" w:rsidRPr="00CE24FD">
        <w:rPr>
          <w:rFonts w:asciiTheme="majorBidi" w:eastAsia="Calibri" w:hAnsiTheme="majorBidi" w:cstheme="majorBidi"/>
          <w:sz w:val="24"/>
          <w:szCs w:val="24"/>
        </w:rPr>
        <w:t xml:space="preserve"> </w:t>
      </w:r>
      <w:r w:rsidR="0012078A" w:rsidRPr="00CE24FD">
        <w:rPr>
          <w:rFonts w:asciiTheme="majorBidi" w:eastAsia="Calibri" w:hAnsiTheme="majorBidi" w:cstheme="majorBidi"/>
          <w:sz w:val="24"/>
          <w:szCs w:val="24"/>
        </w:rPr>
        <w:t>regardless of the tense in which the question was framed.</w:t>
      </w:r>
      <w:r w:rsidR="00873454" w:rsidRPr="00CE24FD">
        <w:rPr>
          <w:rFonts w:asciiTheme="majorBidi" w:eastAsia="Calibri" w:hAnsiTheme="majorBidi" w:cstheme="majorBidi"/>
          <w:sz w:val="24"/>
          <w:szCs w:val="24"/>
        </w:rPr>
        <w:t xml:space="preserve"> </w:t>
      </w:r>
      <w:r w:rsidR="00AD1C82" w:rsidRPr="00CE24FD">
        <w:rPr>
          <w:rFonts w:asciiTheme="majorBidi" w:eastAsia="Calibri" w:hAnsiTheme="majorBidi" w:cstheme="majorBidi"/>
          <w:sz w:val="24"/>
          <w:szCs w:val="24"/>
        </w:rPr>
        <w:t>More than half</w:t>
      </w:r>
      <w:r w:rsidR="00B63285" w:rsidRPr="00CE24FD">
        <w:rPr>
          <w:rFonts w:asciiTheme="majorBidi" w:eastAsia="Calibri" w:hAnsiTheme="majorBidi" w:cstheme="majorBidi"/>
          <w:sz w:val="24"/>
          <w:szCs w:val="24"/>
        </w:rPr>
        <w:t xml:space="preserve"> of</w:t>
      </w:r>
      <w:r w:rsidR="00AD1C82" w:rsidRPr="00CE24FD">
        <w:rPr>
          <w:rFonts w:asciiTheme="majorBidi" w:eastAsia="Calibri" w:hAnsiTheme="majorBidi" w:cstheme="majorBidi"/>
          <w:sz w:val="24"/>
          <w:szCs w:val="24"/>
        </w:rPr>
        <w:t xml:space="preserve"> </w:t>
      </w:r>
      <w:r w:rsidR="004D79F1" w:rsidRPr="00CE24FD">
        <w:rPr>
          <w:rFonts w:asciiTheme="majorBidi" w:eastAsia="Calibri" w:hAnsiTheme="majorBidi" w:cstheme="majorBidi"/>
          <w:sz w:val="24"/>
          <w:szCs w:val="24"/>
        </w:rPr>
        <w:t>the</w:t>
      </w:r>
      <w:r w:rsidR="00AD1C82" w:rsidRPr="00CE24FD">
        <w:rPr>
          <w:rFonts w:asciiTheme="majorBidi" w:eastAsia="Calibri" w:hAnsiTheme="majorBidi" w:cstheme="majorBidi"/>
          <w:sz w:val="24"/>
          <w:szCs w:val="24"/>
        </w:rPr>
        <w:t xml:space="preserve"> participants</w:t>
      </w:r>
      <w:r w:rsidR="004D79F1" w:rsidRPr="00CE24FD">
        <w:rPr>
          <w:rFonts w:asciiTheme="majorBidi" w:eastAsia="Calibri" w:hAnsiTheme="majorBidi" w:cstheme="majorBidi"/>
          <w:sz w:val="24"/>
          <w:szCs w:val="24"/>
        </w:rPr>
        <w:t xml:space="preserve"> acknowledge</w:t>
      </w:r>
      <w:r w:rsidR="008A66F9" w:rsidRPr="00CE24FD">
        <w:rPr>
          <w:rFonts w:asciiTheme="majorBidi" w:eastAsia="Calibri" w:hAnsiTheme="majorBidi" w:cstheme="majorBidi"/>
          <w:sz w:val="24"/>
          <w:szCs w:val="24"/>
        </w:rPr>
        <w:t>d</w:t>
      </w:r>
      <w:r w:rsidR="004D79F1" w:rsidRPr="00CE24FD">
        <w:rPr>
          <w:rFonts w:asciiTheme="majorBidi" w:eastAsia="Calibri" w:hAnsiTheme="majorBidi" w:cstheme="majorBidi"/>
          <w:sz w:val="24"/>
          <w:szCs w:val="24"/>
        </w:rPr>
        <w:t xml:space="preserve"> full </w:t>
      </w:r>
      <w:r w:rsidR="00EF4B52" w:rsidRPr="00CE24FD">
        <w:rPr>
          <w:rFonts w:asciiTheme="majorBidi" w:eastAsia="Calibri" w:hAnsiTheme="majorBidi" w:cstheme="majorBidi"/>
          <w:sz w:val="24"/>
          <w:szCs w:val="24"/>
        </w:rPr>
        <w:t>responsibility</w:t>
      </w:r>
      <w:r w:rsidR="0012078A" w:rsidRPr="00CE24FD">
        <w:rPr>
          <w:rFonts w:asciiTheme="majorBidi" w:eastAsia="Calibri" w:hAnsiTheme="majorBidi" w:cstheme="majorBidi"/>
          <w:sz w:val="24"/>
          <w:szCs w:val="24"/>
        </w:rPr>
        <w:t>, conceding</w:t>
      </w:r>
      <w:r w:rsidR="004D79F1" w:rsidRPr="00CE24FD">
        <w:rPr>
          <w:rFonts w:asciiTheme="majorBidi" w:eastAsia="Calibri" w:hAnsiTheme="majorBidi" w:cstheme="majorBidi"/>
          <w:sz w:val="24"/>
          <w:szCs w:val="24"/>
        </w:rPr>
        <w:t xml:space="preserve"> tha</w:t>
      </w:r>
      <w:r w:rsidR="00EF4B52" w:rsidRPr="00CE24FD">
        <w:rPr>
          <w:rFonts w:asciiTheme="majorBidi" w:eastAsia="Calibri" w:hAnsiTheme="majorBidi" w:cstheme="majorBidi"/>
          <w:sz w:val="24"/>
          <w:szCs w:val="24"/>
        </w:rPr>
        <w:t>t</w:t>
      </w:r>
      <w:r w:rsidR="004D79F1" w:rsidRPr="00CE24FD">
        <w:rPr>
          <w:rFonts w:asciiTheme="majorBidi" w:eastAsia="Calibri" w:hAnsiTheme="majorBidi" w:cstheme="majorBidi"/>
          <w:sz w:val="24"/>
          <w:szCs w:val="24"/>
        </w:rPr>
        <w:t xml:space="preserve"> </w:t>
      </w:r>
      <w:r w:rsidR="008A66F9" w:rsidRPr="00CE24FD">
        <w:rPr>
          <w:rFonts w:asciiTheme="majorBidi" w:eastAsia="Calibri" w:hAnsiTheme="majorBidi" w:cstheme="majorBidi"/>
          <w:sz w:val="24"/>
          <w:szCs w:val="24"/>
        </w:rPr>
        <w:t xml:space="preserve">they bore </w:t>
      </w:r>
      <w:r w:rsidR="00EF4B52" w:rsidRPr="00CE24FD">
        <w:rPr>
          <w:rFonts w:asciiTheme="majorBidi" w:eastAsia="Calibri" w:hAnsiTheme="majorBidi" w:cstheme="majorBidi"/>
          <w:sz w:val="24"/>
          <w:szCs w:val="24"/>
        </w:rPr>
        <w:t xml:space="preserve">most </w:t>
      </w:r>
      <w:r w:rsidR="008A66F9" w:rsidRPr="00CE24FD">
        <w:rPr>
          <w:rFonts w:asciiTheme="majorBidi" w:eastAsia="Calibri" w:hAnsiTheme="majorBidi" w:cstheme="majorBidi"/>
          <w:sz w:val="24"/>
          <w:szCs w:val="24"/>
        </w:rPr>
        <w:t xml:space="preserve">of the </w:t>
      </w:r>
      <w:r w:rsidR="00EF4B52" w:rsidRPr="00CE24FD">
        <w:rPr>
          <w:rFonts w:asciiTheme="majorBidi" w:eastAsia="Calibri" w:hAnsiTheme="majorBidi" w:cstheme="majorBidi"/>
          <w:sz w:val="24"/>
          <w:szCs w:val="24"/>
        </w:rPr>
        <w:t>responsibility</w:t>
      </w:r>
      <w:r w:rsidR="0012078A" w:rsidRPr="00CE24FD">
        <w:rPr>
          <w:rFonts w:asciiTheme="majorBidi" w:eastAsia="Calibri" w:hAnsiTheme="majorBidi" w:cstheme="majorBidi"/>
          <w:sz w:val="24"/>
          <w:szCs w:val="24"/>
        </w:rPr>
        <w:t xml:space="preserve"> for their act</w:t>
      </w:r>
      <w:r w:rsidR="00EE26F8" w:rsidRPr="00CE24FD">
        <w:rPr>
          <w:rFonts w:asciiTheme="majorBidi" w:eastAsia="Calibri" w:hAnsiTheme="majorBidi" w:cstheme="majorBidi"/>
          <w:sz w:val="24"/>
          <w:szCs w:val="24"/>
        </w:rPr>
        <w:t>ion</w:t>
      </w:r>
      <w:r w:rsidR="0012078A" w:rsidRPr="00CE24FD">
        <w:rPr>
          <w:rFonts w:asciiTheme="majorBidi" w:eastAsia="Calibri" w:hAnsiTheme="majorBidi" w:cstheme="majorBidi"/>
          <w:sz w:val="24"/>
          <w:szCs w:val="24"/>
        </w:rPr>
        <w:t>s</w:t>
      </w:r>
      <w:r w:rsidR="008A66F9" w:rsidRPr="00CE24FD">
        <w:rPr>
          <w:rFonts w:asciiTheme="majorBidi" w:eastAsia="Calibri" w:hAnsiTheme="majorBidi" w:cstheme="majorBidi"/>
          <w:sz w:val="24"/>
          <w:szCs w:val="24"/>
        </w:rPr>
        <w:t>.</w:t>
      </w:r>
      <w:r w:rsidR="00EF4B52" w:rsidRPr="00CE24FD">
        <w:rPr>
          <w:rFonts w:asciiTheme="majorBidi" w:eastAsia="Calibri" w:hAnsiTheme="majorBidi" w:cstheme="majorBidi"/>
          <w:sz w:val="24"/>
          <w:szCs w:val="24"/>
        </w:rPr>
        <w:t xml:space="preserve"> </w:t>
      </w:r>
    </w:p>
    <w:p w14:paraId="04E38BE9" w14:textId="0075D793" w:rsidR="008F7A9F" w:rsidRPr="00CE24FD" w:rsidRDefault="00AE4519" w:rsidP="008F7A9F">
      <w:pPr>
        <w:bidi w:val="0"/>
        <w:spacing w:line="480" w:lineRule="auto"/>
        <w:ind w:firstLine="720"/>
        <w:contextualSpacing/>
        <w:jc w:val="both"/>
        <w:rPr>
          <w:rFonts w:asciiTheme="majorBidi" w:hAnsiTheme="majorBidi" w:cstheme="majorBidi"/>
          <w:sz w:val="24"/>
          <w:szCs w:val="24"/>
        </w:rPr>
      </w:pPr>
      <w:ins w:id="591" w:author="Susan" w:date="2021-04-24T01:13:00Z">
        <w:r>
          <w:rPr>
            <w:rFonts w:asciiTheme="majorBidi" w:eastAsia="Calibri" w:hAnsiTheme="majorBidi" w:cstheme="majorBidi"/>
            <w:sz w:val="24"/>
            <w:szCs w:val="24"/>
          </w:rPr>
          <w:t>There were three subcategories of r</w:t>
        </w:r>
      </w:ins>
      <w:del w:id="592" w:author="Susan" w:date="2021-04-24T01:13:00Z">
        <w:r w:rsidR="00A33AC4" w:rsidRPr="00CE24FD" w:rsidDel="00AE4519">
          <w:rPr>
            <w:rFonts w:asciiTheme="majorBidi" w:eastAsia="Calibri" w:hAnsiTheme="majorBidi" w:cstheme="majorBidi"/>
            <w:sz w:val="24"/>
            <w:szCs w:val="24"/>
          </w:rPr>
          <w:delText>R</w:delText>
        </w:r>
      </w:del>
      <w:r w:rsidR="00A33AC4" w:rsidRPr="00CE24FD">
        <w:rPr>
          <w:rFonts w:asciiTheme="majorBidi" w:eastAsia="Calibri" w:hAnsiTheme="majorBidi" w:cstheme="majorBidi"/>
          <w:sz w:val="24"/>
          <w:szCs w:val="24"/>
        </w:rPr>
        <w:t>esponses</w:t>
      </w:r>
      <w:r w:rsidR="00EE26F8" w:rsidRPr="00CE24FD">
        <w:rPr>
          <w:rFonts w:asciiTheme="majorBidi" w:eastAsia="Calibri" w:hAnsiTheme="majorBidi" w:cstheme="majorBidi"/>
          <w:sz w:val="24"/>
          <w:szCs w:val="24"/>
        </w:rPr>
        <w:t xml:space="preserve"> </w:t>
      </w:r>
      <w:del w:id="593" w:author="Susan" w:date="2021-04-22T23:12:00Z">
        <w:r w:rsidR="00EE26F8" w:rsidRPr="00CE24FD" w:rsidDel="00CE0FDA">
          <w:rPr>
            <w:rFonts w:asciiTheme="majorBidi" w:eastAsia="Calibri" w:hAnsiTheme="majorBidi" w:cstheme="majorBidi"/>
            <w:sz w:val="24"/>
            <w:szCs w:val="24"/>
          </w:rPr>
          <w:delText xml:space="preserve">that </w:delText>
        </w:r>
      </w:del>
      <w:r w:rsidR="00EE26F8" w:rsidRPr="00CE24FD">
        <w:rPr>
          <w:rFonts w:asciiTheme="majorBidi" w:eastAsia="Calibri" w:hAnsiTheme="majorBidi" w:cstheme="majorBidi"/>
          <w:sz w:val="24"/>
          <w:szCs w:val="24"/>
        </w:rPr>
        <w:t>reflect</w:t>
      </w:r>
      <w:ins w:id="594" w:author="Susan" w:date="2021-04-22T23:12:00Z">
        <w:r w:rsidR="00CE0FDA">
          <w:rPr>
            <w:rFonts w:asciiTheme="majorBidi" w:eastAsia="Calibri" w:hAnsiTheme="majorBidi" w:cstheme="majorBidi"/>
            <w:sz w:val="24"/>
            <w:szCs w:val="24"/>
          </w:rPr>
          <w:t>ing</w:t>
        </w:r>
      </w:ins>
      <w:del w:id="595" w:author="Susan" w:date="2021-04-22T23:12:00Z">
        <w:r w:rsidR="00EE26F8" w:rsidRPr="00CE24FD" w:rsidDel="00CE0FDA">
          <w:rPr>
            <w:rFonts w:asciiTheme="majorBidi" w:eastAsia="Calibri" w:hAnsiTheme="majorBidi" w:cstheme="majorBidi"/>
            <w:sz w:val="24"/>
            <w:szCs w:val="24"/>
          </w:rPr>
          <w:delText>ed</w:delText>
        </w:r>
      </w:del>
      <w:r w:rsidR="00EE26F8" w:rsidRPr="00CE24FD">
        <w:rPr>
          <w:rFonts w:asciiTheme="majorBidi" w:eastAsia="Calibri" w:hAnsiTheme="majorBidi" w:cstheme="majorBidi"/>
          <w:sz w:val="24"/>
          <w:szCs w:val="24"/>
        </w:rPr>
        <w:t xml:space="preserve"> an attitude of “</w:t>
      </w:r>
      <w:ins w:id="596" w:author="Susan" w:date="2021-04-24T01:13:00Z">
        <w:r>
          <w:rPr>
            <w:rFonts w:asciiTheme="majorBidi" w:eastAsia="Calibri" w:hAnsiTheme="majorBidi" w:cstheme="majorBidi"/>
            <w:sz w:val="24"/>
            <w:szCs w:val="24"/>
          </w:rPr>
          <w:t>I</w:t>
        </w:r>
      </w:ins>
      <w:del w:id="597" w:author="Susan" w:date="2021-04-24T01:13:00Z">
        <w:r w:rsidR="00EE26F8" w:rsidRPr="00CE24FD" w:rsidDel="00AE4519">
          <w:rPr>
            <w:rFonts w:asciiTheme="majorBidi" w:eastAsia="Calibri" w:hAnsiTheme="majorBidi" w:cstheme="majorBidi"/>
            <w:sz w:val="24"/>
            <w:szCs w:val="24"/>
          </w:rPr>
          <w:delText>i</w:delText>
        </w:r>
      </w:del>
      <w:r w:rsidR="00EE26F8" w:rsidRPr="00CE24FD">
        <w:rPr>
          <w:rFonts w:asciiTheme="majorBidi" w:eastAsia="Calibri" w:hAnsiTheme="majorBidi" w:cstheme="majorBidi"/>
          <w:sz w:val="24"/>
          <w:szCs w:val="24"/>
        </w:rPr>
        <w:t>t</w:t>
      </w:r>
      <w:r w:rsidR="00A33AC4" w:rsidRPr="00CE24FD">
        <w:rPr>
          <w:rFonts w:asciiTheme="majorBidi" w:eastAsia="Calibri" w:hAnsiTheme="majorBidi" w:cstheme="majorBidi"/>
          <w:sz w:val="24"/>
          <w:szCs w:val="24"/>
        </w:rPr>
        <w:t xml:space="preserve"> depends on me</w:t>
      </w:r>
      <w:r w:rsidR="00EE26F8" w:rsidRPr="00CE24FD">
        <w:rPr>
          <w:rFonts w:asciiTheme="majorBidi" w:eastAsia="Calibri" w:hAnsiTheme="majorBidi" w:cstheme="majorBidi"/>
          <w:sz w:val="24"/>
          <w:szCs w:val="24"/>
        </w:rPr>
        <w:t>”</w:t>
      </w:r>
      <w:del w:id="598" w:author="Susan" w:date="2021-04-24T01:13:00Z">
        <w:r w:rsidR="00F47473" w:rsidRPr="00CE24FD" w:rsidDel="00AE4519">
          <w:rPr>
            <w:rFonts w:asciiTheme="majorBidi" w:hAnsiTheme="majorBidi" w:cstheme="majorBidi"/>
            <w:sz w:val="24"/>
            <w:szCs w:val="24"/>
          </w:rPr>
          <w:delText xml:space="preserve"> </w:delText>
        </w:r>
        <w:r w:rsidR="00F47473" w:rsidRPr="00CE24FD" w:rsidDel="00AE4519">
          <w:rPr>
            <w:rFonts w:asciiTheme="majorBidi" w:eastAsia="Calibri" w:hAnsiTheme="majorBidi" w:cstheme="majorBidi"/>
            <w:sz w:val="24"/>
            <w:szCs w:val="24"/>
          </w:rPr>
          <w:delText>divided</w:delText>
        </w:r>
        <w:r w:rsidR="00A33AC4" w:rsidRPr="00CE24FD" w:rsidDel="00AE4519">
          <w:rPr>
            <w:rFonts w:asciiTheme="majorBidi" w:eastAsia="Calibri" w:hAnsiTheme="majorBidi" w:cstheme="majorBidi"/>
            <w:sz w:val="24"/>
            <w:szCs w:val="24"/>
          </w:rPr>
          <w:delText xml:space="preserve"> into three </w:delText>
        </w:r>
        <w:r w:rsidR="008779FB" w:rsidRPr="00CE24FD" w:rsidDel="00AE4519">
          <w:rPr>
            <w:rFonts w:asciiTheme="majorBidi" w:eastAsia="Calibri" w:hAnsiTheme="majorBidi" w:cstheme="majorBidi"/>
            <w:sz w:val="24"/>
            <w:szCs w:val="24"/>
          </w:rPr>
          <w:delText>subcategories</w:delText>
        </w:r>
      </w:del>
      <w:r w:rsidR="00A33AC4" w:rsidRPr="00CE24FD">
        <w:rPr>
          <w:rFonts w:asciiTheme="majorBidi" w:eastAsia="Calibri" w:hAnsiTheme="majorBidi" w:cstheme="majorBidi"/>
          <w:sz w:val="24"/>
          <w:szCs w:val="24"/>
        </w:rPr>
        <w:t xml:space="preserve">: avoidance of a particular behavior, different thinking, and different behavior. </w:t>
      </w:r>
      <w:r w:rsidR="00EE26F8"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Avoidance of a particular behavior</w:t>
      </w:r>
      <w:r w:rsidR="00EE26F8"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 usually referred to avoiding the use of psychoactive substances </w:t>
      </w:r>
      <w:r w:rsidR="00EE26F8" w:rsidRPr="00CE24FD">
        <w:rPr>
          <w:rFonts w:asciiTheme="majorBidi" w:eastAsia="Calibri" w:hAnsiTheme="majorBidi" w:cstheme="majorBidi"/>
          <w:sz w:val="24"/>
          <w:szCs w:val="24"/>
        </w:rPr>
        <w:t>(</w:t>
      </w:r>
      <w:proofErr w:type="spellStart"/>
      <w:proofErr w:type="gramStart"/>
      <w:r w:rsidR="00EE26F8" w:rsidRPr="00CE24FD">
        <w:rPr>
          <w:rFonts w:asciiTheme="majorBidi" w:eastAsia="Calibri" w:hAnsiTheme="majorBidi" w:cstheme="majorBidi"/>
          <w:sz w:val="24"/>
          <w:szCs w:val="24"/>
        </w:rPr>
        <w:t>e,g</w:t>
      </w:r>
      <w:proofErr w:type="spellEnd"/>
      <w:proofErr w:type="gramEnd"/>
      <w:r w:rsidR="00EE26F8" w:rsidRPr="00CE24FD">
        <w:rPr>
          <w:rFonts w:asciiTheme="majorBidi" w:eastAsia="Calibri" w:hAnsiTheme="majorBidi" w:cstheme="majorBidi"/>
          <w:sz w:val="24"/>
          <w:szCs w:val="24"/>
        </w:rPr>
        <w:t xml:space="preserve">, </w:t>
      </w:r>
      <w:r w:rsidR="00A33AC4" w:rsidRPr="00CE24FD">
        <w:rPr>
          <w:rFonts w:asciiTheme="majorBidi" w:eastAsia="Calibri" w:hAnsiTheme="majorBidi" w:cstheme="majorBidi"/>
          <w:sz w:val="24"/>
          <w:szCs w:val="24"/>
        </w:rPr>
        <w:t>“</w:t>
      </w:r>
      <w:r w:rsidR="00F47473" w:rsidRPr="00CE24FD">
        <w:rPr>
          <w:rFonts w:asciiTheme="majorBidi" w:hAnsiTheme="majorBidi" w:cstheme="majorBidi"/>
          <w:sz w:val="24"/>
          <w:szCs w:val="24"/>
        </w:rPr>
        <w:t>I shouldn’t have used drugs</w:t>
      </w:r>
      <w:r w:rsidR="00A33AC4" w:rsidRPr="00CE24FD">
        <w:rPr>
          <w:rFonts w:asciiTheme="majorBidi" w:eastAsia="Calibri" w:hAnsiTheme="majorBidi" w:cstheme="majorBidi"/>
          <w:sz w:val="24"/>
          <w:szCs w:val="24"/>
        </w:rPr>
        <w:t>,”</w:t>
      </w:r>
      <w:r w:rsidR="00A33AC4" w:rsidRPr="00CE24FD">
        <w:rPr>
          <w:rFonts w:asciiTheme="majorBidi" w:eastAsia="Calibri" w:hAnsiTheme="majorBidi" w:cstheme="majorBidi"/>
          <w:i/>
          <w:iCs/>
          <w:sz w:val="24"/>
          <w:szCs w:val="24"/>
        </w:rPr>
        <w:t xml:space="preserve"> </w:t>
      </w:r>
      <w:r w:rsidR="00A33AC4" w:rsidRPr="00CE24FD">
        <w:rPr>
          <w:rFonts w:asciiTheme="majorBidi" w:eastAsia="Calibri" w:hAnsiTheme="majorBidi" w:cstheme="majorBidi"/>
          <w:sz w:val="24"/>
          <w:szCs w:val="24"/>
        </w:rPr>
        <w:t>or avoiding breaking the law: “</w:t>
      </w:r>
      <w:r w:rsidR="00F47473" w:rsidRPr="00CE24FD">
        <w:rPr>
          <w:rFonts w:asciiTheme="majorBidi" w:hAnsiTheme="majorBidi" w:cstheme="majorBidi"/>
          <w:sz w:val="24"/>
          <w:szCs w:val="24"/>
        </w:rPr>
        <w:t>If I hadn’t sold drugs</w:t>
      </w:r>
      <w:r w:rsidR="00A33AC4" w:rsidRPr="00CE24FD">
        <w:rPr>
          <w:rFonts w:asciiTheme="majorBidi" w:eastAsia="Calibri" w:hAnsiTheme="majorBidi" w:cstheme="majorBidi"/>
          <w:sz w:val="24"/>
          <w:szCs w:val="24"/>
        </w:rPr>
        <w:t>”</w:t>
      </w:r>
      <w:r w:rsidR="00EE26F8"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 </w:t>
      </w:r>
    </w:p>
    <w:p w14:paraId="2711B370" w14:textId="22BD8A11" w:rsidR="00A33AC4" w:rsidRPr="00CE24FD" w:rsidRDefault="00EE26F8" w:rsidP="008F7A9F">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Different </w:t>
      </w:r>
      <w:r w:rsidR="00A33AC4" w:rsidRPr="00CE24FD">
        <w:rPr>
          <w:rFonts w:asciiTheme="majorBidi" w:hAnsiTheme="majorBidi"/>
          <w:sz w:val="24"/>
        </w:rPr>
        <w:t>thinking</w:t>
      </w:r>
      <w:r w:rsidRPr="00CE24FD">
        <w:rPr>
          <w:rFonts w:asciiTheme="majorBidi" w:eastAsia="Calibri" w:hAnsiTheme="majorBidi" w:cstheme="majorBidi"/>
          <w:sz w:val="24"/>
          <w:szCs w:val="24"/>
        </w:rPr>
        <w:t>” consisted of</w:t>
      </w:r>
      <w:r w:rsidR="00A33AC4" w:rsidRPr="00CE24FD">
        <w:rPr>
          <w:rFonts w:asciiTheme="majorBidi" w:eastAsia="Calibri" w:hAnsiTheme="majorBidi" w:cstheme="majorBidi"/>
          <w:sz w:val="24"/>
          <w:szCs w:val="24"/>
        </w:rPr>
        <w:t xml:space="preserve"> </w:t>
      </w:r>
      <w:r w:rsidRPr="00CE24FD">
        <w:rPr>
          <w:rFonts w:asciiTheme="majorBidi" w:eastAsia="Calibri" w:hAnsiTheme="majorBidi" w:cstheme="majorBidi"/>
          <w:sz w:val="24"/>
          <w:szCs w:val="24"/>
        </w:rPr>
        <w:t>participants discussing their</w:t>
      </w:r>
      <w:r w:rsidRPr="00CE24FD">
        <w:rPr>
          <w:rFonts w:asciiTheme="majorBidi" w:hAnsiTheme="majorBidi"/>
          <w:sz w:val="24"/>
        </w:rPr>
        <w:t xml:space="preserve"> </w:t>
      </w:r>
      <w:r w:rsidR="00A33AC4" w:rsidRPr="00CE24FD">
        <w:rPr>
          <w:rFonts w:asciiTheme="majorBidi" w:hAnsiTheme="majorBidi"/>
          <w:sz w:val="24"/>
        </w:rPr>
        <w:t>expected consequences</w:t>
      </w:r>
      <w:r w:rsidR="00A33AC4" w:rsidRPr="00CE24FD">
        <w:rPr>
          <w:rFonts w:asciiTheme="majorBidi" w:eastAsia="Calibri" w:hAnsiTheme="majorBidi" w:cstheme="majorBidi"/>
          <w:sz w:val="24"/>
          <w:szCs w:val="24"/>
        </w:rPr>
        <w:t xml:space="preserve"> </w:t>
      </w:r>
      <w:ins w:id="599" w:author="Susan" w:date="2021-04-24T01:13:00Z">
        <w:r w:rsidR="00AE4519">
          <w:rPr>
            <w:rFonts w:asciiTheme="majorBidi" w:eastAsia="Calibri" w:hAnsiTheme="majorBidi" w:cstheme="majorBidi"/>
            <w:sz w:val="24"/>
            <w:szCs w:val="24"/>
          </w:rPr>
          <w:t>for</w:t>
        </w:r>
      </w:ins>
      <w:del w:id="600" w:author="Susan" w:date="2021-04-24T01:13:00Z">
        <w:r w:rsidR="00A33AC4" w:rsidRPr="00CE24FD" w:rsidDel="00AE4519">
          <w:rPr>
            <w:rFonts w:asciiTheme="majorBidi" w:eastAsia="Calibri" w:hAnsiTheme="majorBidi" w:cstheme="majorBidi"/>
            <w:sz w:val="24"/>
            <w:szCs w:val="24"/>
          </w:rPr>
          <w:delText>of</w:delText>
        </w:r>
      </w:del>
      <w:r w:rsidR="00A33AC4" w:rsidRPr="00CE24FD">
        <w:rPr>
          <w:rFonts w:asciiTheme="majorBidi" w:eastAsia="Calibri" w:hAnsiTheme="majorBidi" w:cstheme="majorBidi"/>
          <w:sz w:val="24"/>
          <w:szCs w:val="24"/>
        </w:rPr>
        <w:t xml:space="preserve"> committing the offense. </w:t>
      </w:r>
      <w:r w:rsidR="009C7BBA" w:rsidRPr="00CE24FD">
        <w:rPr>
          <w:rFonts w:asciiTheme="majorBidi" w:eastAsia="Calibri" w:hAnsiTheme="majorBidi" w:cstheme="majorBidi"/>
          <w:sz w:val="24"/>
          <w:szCs w:val="24"/>
        </w:rPr>
        <w:t>This</w:t>
      </w:r>
      <w:r w:rsidR="00A33AC4" w:rsidRPr="00CE24FD">
        <w:rPr>
          <w:rFonts w:asciiTheme="majorBidi" w:eastAsia="Calibri" w:hAnsiTheme="majorBidi" w:cstheme="majorBidi"/>
          <w:sz w:val="24"/>
          <w:szCs w:val="24"/>
        </w:rPr>
        <w:t xml:space="preserve"> included statements inferring that the offense could have been prevented if</w:t>
      </w:r>
      <w:r w:rsidR="009C7BBA" w:rsidRPr="00CE24FD">
        <w:rPr>
          <w:rFonts w:asciiTheme="majorBidi" w:eastAsia="Calibri" w:hAnsiTheme="majorBidi" w:cstheme="majorBidi"/>
          <w:sz w:val="24"/>
          <w:szCs w:val="24"/>
        </w:rPr>
        <w:t>, for example,</w:t>
      </w:r>
      <w:r w:rsidR="00A33AC4" w:rsidRPr="00CE24FD">
        <w:rPr>
          <w:rFonts w:asciiTheme="majorBidi" w:eastAsia="Calibri" w:hAnsiTheme="majorBidi" w:cstheme="majorBidi"/>
          <w:sz w:val="24"/>
          <w:szCs w:val="24"/>
        </w:rPr>
        <w:t xml:space="preserve"> “I had self-</w:t>
      </w:r>
      <w:r w:rsidR="0081471F" w:rsidRPr="00CE24FD">
        <w:rPr>
          <w:rFonts w:asciiTheme="majorBidi" w:eastAsia="Calibri" w:hAnsiTheme="majorBidi" w:cstheme="majorBidi"/>
          <w:sz w:val="24"/>
          <w:szCs w:val="24"/>
        </w:rPr>
        <w:t>understanding</w:t>
      </w:r>
      <w:r w:rsidR="00A33AC4" w:rsidRPr="00CE24FD">
        <w:rPr>
          <w:rFonts w:asciiTheme="majorBidi" w:eastAsia="Calibri" w:hAnsiTheme="majorBidi" w:cstheme="majorBidi"/>
          <w:sz w:val="24"/>
          <w:szCs w:val="24"/>
        </w:rPr>
        <w:t xml:space="preserve"> … and I could realize</w:t>
      </w:r>
      <w:r w:rsidR="007669D0" w:rsidRPr="00CE24FD">
        <w:rPr>
          <w:rFonts w:asciiTheme="majorBidi" w:eastAsia="Calibri" w:hAnsiTheme="majorBidi" w:cstheme="majorBidi"/>
          <w:sz w:val="24"/>
          <w:szCs w:val="24"/>
        </w:rPr>
        <w:t xml:space="preserve"> [what]</w:t>
      </w:r>
      <w:r w:rsidR="00A33AC4" w:rsidRPr="00CE24FD">
        <w:rPr>
          <w:rFonts w:asciiTheme="majorBidi" w:eastAsia="Calibri" w:hAnsiTheme="majorBidi" w:cstheme="majorBidi"/>
          <w:sz w:val="24"/>
          <w:szCs w:val="24"/>
        </w:rPr>
        <w:t xml:space="preserve"> the results</w:t>
      </w:r>
      <w:r w:rsidR="007669D0" w:rsidRPr="00CE24FD">
        <w:rPr>
          <w:rFonts w:asciiTheme="majorBidi" w:eastAsia="Calibri" w:hAnsiTheme="majorBidi" w:cstheme="majorBidi"/>
          <w:sz w:val="24"/>
          <w:szCs w:val="24"/>
        </w:rPr>
        <w:t xml:space="preserve"> [would be]</w:t>
      </w:r>
      <w:r w:rsidR="00A33AC4" w:rsidRPr="00CE24FD">
        <w:rPr>
          <w:rFonts w:asciiTheme="majorBidi" w:eastAsia="Calibri" w:hAnsiTheme="majorBidi" w:cstheme="majorBidi"/>
          <w:sz w:val="24"/>
          <w:szCs w:val="24"/>
        </w:rPr>
        <w:t xml:space="preserve">”; or “If after the first trial I realized </w:t>
      </w:r>
      <w:r w:rsidR="006B54B0" w:rsidRPr="00CE24FD">
        <w:rPr>
          <w:rFonts w:asciiTheme="majorBidi" w:eastAsia="Calibri" w:hAnsiTheme="majorBidi" w:cstheme="majorBidi"/>
          <w:sz w:val="24"/>
          <w:szCs w:val="24"/>
        </w:rPr>
        <w:t>what it means</w:t>
      </w:r>
      <w:r w:rsidR="00A33AC4" w:rsidRPr="00CE24FD">
        <w:rPr>
          <w:rFonts w:asciiTheme="majorBidi" w:eastAsia="Calibri" w:hAnsiTheme="majorBidi" w:cstheme="majorBidi"/>
          <w:sz w:val="24"/>
          <w:szCs w:val="24"/>
        </w:rPr>
        <w:t xml:space="preserve">”; or </w:t>
      </w:r>
      <w:r w:rsidR="00105C92" w:rsidRPr="00CE24FD">
        <w:rPr>
          <w:rFonts w:asciiTheme="majorBidi" w:eastAsia="Calibri" w:hAnsiTheme="majorBidi" w:cstheme="majorBidi"/>
          <w:sz w:val="24"/>
          <w:szCs w:val="24"/>
        </w:rPr>
        <w:t>“</w:t>
      </w:r>
      <w:r w:rsidR="00105C92" w:rsidRPr="00CE24FD">
        <w:rPr>
          <w:rFonts w:asciiTheme="majorBidi" w:eastAsia="Calibri" w:hAnsiTheme="majorBidi" w:cstheme="majorBidi"/>
        </w:rPr>
        <w:t>If</w:t>
      </w:r>
      <w:r w:rsidR="00A33AC4" w:rsidRPr="00CE24FD">
        <w:rPr>
          <w:rFonts w:asciiTheme="majorBidi" w:eastAsia="Calibri" w:hAnsiTheme="majorBidi" w:cstheme="majorBidi"/>
          <w:sz w:val="24"/>
          <w:szCs w:val="24"/>
        </w:rPr>
        <w:t xml:space="preserve"> I was built differently </w:t>
      </w:r>
      <w:r w:rsidR="00105C92" w:rsidRPr="00CE24FD">
        <w:rPr>
          <w:rFonts w:asciiTheme="majorBidi" w:eastAsia="Calibri" w:hAnsiTheme="majorBidi" w:cstheme="majorBidi"/>
          <w:sz w:val="24"/>
          <w:szCs w:val="24"/>
        </w:rPr>
        <w:t>mentally,</w:t>
      </w:r>
      <w:r w:rsidR="00A33AC4" w:rsidRPr="00CE24FD">
        <w:rPr>
          <w:rFonts w:asciiTheme="majorBidi" w:eastAsia="Calibri" w:hAnsiTheme="majorBidi" w:cstheme="majorBidi"/>
          <w:sz w:val="24"/>
          <w:szCs w:val="24"/>
        </w:rPr>
        <w:t xml:space="preserve"> I might have married someone else.” </w:t>
      </w:r>
    </w:p>
    <w:p w14:paraId="6D1D94B2" w14:textId="61077382" w:rsidR="00A33AC4" w:rsidRPr="00CE24FD" w:rsidRDefault="007E34DB" w:rsidP="00A33AC4">
      <w:pPr>
        <w:bidi w:val="0"/>
        <w:spacing w:line="480" w:lineRule="auto"/>
        <w:ind w:firstLine="36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Different behavior</w:t>
      </w:r>
      <w:r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 included </w:t>
      </w:r>
      <w:r w:rsidRPr="00CE24FD">
        <w:rPr>
          <w:rFonts w:asciiTheme="majorBidi" w:eastAsia="Calibri" w:hAnsiTheme="majorBidi" w:cstheme="majorBidi"/>
          <w:sz w:val="24"/>
          <w:szCs w:val="24"/>
        </w:rPr>
        <w:t xml:space="preserve">responses that mentioned </w:t>
      </w:r>
      <w:r w:rsidR="00A33AC4" w:rsidRPr="00CE24FD">
        <w:rPr>
          <w:rFonts w:asciiTheme="majorBidi" w:eastAsia="Calibri" w:hAnsiTheme="majorBidi" w:cstheme="majorBidi"/>
          <w:sz w:val="24"/>
          <w:szCs w:val="24"/>
        </w:rPr>
        <w:t xml:space="preserve">contacting relevant help agencies, such as, “If I </w:t>
      </w:r>
      <w:r w:rsidRPr="00CE24FD">
        <w:rPr>
          <w:rFonts w:asciiTheme="majorBidi" w:eastAsia="Calibri" w:hAnsiTheme="majorBidi" w:cstheme="majorBidi"/>
          <w:sz w:val="24"/>
          <w:szCs w:val="24"/>
        </w:rPr>
        <w:t xml:space="preserve">had </w:t>
      </w:r>
      <w:r w:rsidR="00A33AC4" w:rsidRPr="00CE24FD">
        <w:rPr>
          <w:rFonts w:asciiTheme="majorBidi" w:eastAsia="Calibri" w:hAnsiTheme="majorBidi" w:cstheme="majorBidi"/>
          <w:sz w:val="24"/>
          <w:szCs w:val="24"/>
        </w:rPr>
        <w:t>called the police and told them it was happening, or that a person was injured...”</w:t>
      </w:r>
      <w:r w:rsidR="00A33AC4" w:rsidRPr="00CE24FD">
        <w:rPr>
          <w:rFonts w:asciiTheme="majorBidi" w:eastAsia="Calibri" w:hAnsiTheme="majorBidi" w:cstheme="majorBidi"/>
        </w:rPr>
        <w:t xml:space="preserve"> </w:t>
      </w:r>
      <w:r w:rsidR="00A33AC4" w:rsidRPr="00CE24FD">
        <w:rPr>
          <w:rFonts w:asciiTheme="majorBidi" w:eastAsia="Calibri" w:hAnsiTheme="majorBidi" w:cstheme="majorBidi"/>
          <w:sz w:val="24"/>
          <w:szCs w:val="24"/>
        </w:rPr>
        <w:t>The participants argued that the results could have been altered and the offense could have even been prevented if somebody had helped them at some point in life. The responses of the</w:t>
      </w:r>
      <w:r w:rsidR="00CC021C" w:rsidRPr="00CE24FD">
        <w:rPr>
          <w:rFonts w:asciiTheme="majorBidi" w:eastAsia="Calibri" w:hAnsiTheme="majorBidi" w:cstheme="majorBidi"/>
          <w:sz w:val="24"/>
          <w:szCs w:val="24"/>
        </w:rPr>
        <w:t>se</w:t>
      </w:r>
      <w:r w:rsidR="00A33AC4" w:rsidRPr="00CE24FD">
        <w:rPr>
          <w:rFonts w:asciiTheme="majorBidi" w:eastAsia="Calibri" w:hAnsiTheme="majorBidi" w:cstheme="majorBidi"/>
          <w:sz w:val="24"/>
          <w:szCs w:val="24"/>
        </w:rPr>
        <w:t xml:space="preserve"> participants can be divided into two </w:t>
      </w:r>
      <w:r w:rsidR="005A67C9" w:rsidRPr="00CE24FD">
        <w:rPr>
          <w:rFonts w:asciiTheme="majorBidi" w:eastAsia="Calibri" w:hAnsiTheme="majorBidi" w:cstheme="majorBidi"/>
          <w:sz w:val="24"/>
          <w:szCs w:val="24"/>
        </w:rPr>
        <w:t>sub</w:t>
      </w:r>
      <w:r w:rsidR="00A33AC4" w:rsidRPr="00CE24FD">
        <w:rPr>
          <w:rFonts w:asciiTheme="majorBidi" w:eastAsia="Calibri" w:hAnsiTheme="majorBidi" w:cstheme="majorBidi"/>
          <w:sz w:val="24"/>
          <w:szCs w:val="24"/>
        </w:rPr>
        <w:t xml:space="preserve">types: </w:t>
      </w:r>
    </w:p>
    <w:p w14:paraId="22DE55AB" w14:textId="4ED857EF" w:rsidR="00A33AC4" w:rsidRPr="00CE24FD" w:rsidRDefault="00A33AC4">
      <w:pPr>
        <w:numPr>
          <w:ilvl w:val="0"/>
          <w:numId w:val="3"/>
        </w:numPr>
        <w:bidi w:val="0"/>
        <w:spacing w:after="200"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Demand for active support of another party: For example, “If they helped me...if the police or social workers </w:t>
      </w:r>
      <w:r w:rsidR="004167B1" w:rsidRPr="00CE24FD">
        <w:rPr>
          <w:rFonts w:asciiTheme="majorBidi" w:eastAsia="Calibri" w:hAnsiTheme="majorBidi" w:cstheme="majorBidi"/>
          <w:sz w:val="24"/>
          <w:szCs w:val="24"/>
        </w:rPr>
        <w:t xml:space="preserve">had </w:t>
      </w:r>
      <w:r w:rsidRPr="00CE24FD">
        <w:rPr>
          <w:rFonts w:asciiTheme="majorBidi" w:eastAsia="Calibri" w:hAnsiTheme="majorBidi" w:cstheme="majorBidi"/>
          <w:sz w:val="24"/>
          <w:szCs w:val="24"/>
        </w:rPr>
        <w:t xml:space="preserve">helped me”; or “If I had family support, financial support, if I had steady employment, I wouldn’t go through </w:t>
      </w:r>
      <w:r w:rsidR="00FC17FC" w:rsidRPr="00CE24FD">
        <w:rPr>
          <w:rFonts w:asciiTheme="majorBidi" w:eastAsia="Calibri" w:hAnsiTheme="majorBidi" w:cstheme="majorBidi"/>
          <w:sz w:val="24"/>
          <w:szCs w:val="24"/>
        </w:rPr>
        <w:t xml:space="preserve">the </w:t>
      </w:r>
      <w:r w:rsidRPr="00CE24FD">
        <w:rPr>
          <w:rFonts w:asciiTheme="majorBidi" w:eastAsia="Calibri" w:hAnsiTheme="majorBidi" w:cstheme="majorBidi"/>
          <w:sz w:val="24"/>
          <w:szCs w:val="24"/>
        </w:rPr>
        <w:t xml:space="preserve">life I had”; or “If they </w:t>
      </w:r>
      <w:r w:rsidR="00FC17FC" w:rsidRPr="00CE24FD">
        <w:rPr>
          <w:rFonts w:asciiTheme="majorBidi" w:eastAsia="Calibri" w:hAnsiTheme="majorBidi" w:cstheme="majorBidi"/>
          <w:sz w:val="24"/>
          <w:szCs w:val="24"/>
        </w:rPr>
        <w:t xml:space="preserve">had </w:t>
      </w:r>
      <w:r w:rsidRPr="00CE24FD">
        <w:rPr>
          <w:rFonts w:asciiTheme="majorBidi" w:eastAsia="Calibri" w:hAnsiTheme="majorBidi" w:cstheme="majorBidi"/>
          <w:sz w:val="24"/>
          <w:szCs w:val="24"/>
        </w:rPr>
        <w:t>sen</w:t>
      </w:r>
      <w:r w:rsidR="00FC17FC" w:rsidRPr="00CE24FD">
        <w:rPr>
          <w:rFonts w:asciiTheme="majorBidi" w:eastAsia="Calibri" w:hAnsiTheme="majorBidi" w:cstheme="majorBidi"/>
          <w:sz w:val="24"/>
          <w:szCs w:val="24"/>
        </w:rPr>
        <w:t>t</w:t>
      </w:r>
      <w:r w:rsidRPr="00CE24FD">
        <w:rPr>
          <w:rFonts w:asciiTheme="majorBidi" w:eastAsia="Calibri" w:hAnsiTheme="majorBidi" w:cstheme="majorBidi"/>
          <w:sz w:val="24"/>
          <w:szCs w:val="24"/>
        </w:rPr>
        <w:t xml:space="preserve"> me to rehab, </w:t>
      </w:r>
      <w:r w:rsidR="00FC17FC" w:rsidRPr="00CE24FD">
        <w:rPr>
          <w:rFonts w:asciiTheme="majorBidi" w:eastAsia="Calibri" w:hAnsiTheme="majorBidi" w:cstheme="majorBidi"/>
          <w:sz w:val="24"/>
          <w:szCs w:val="24"/>
        </w:rPr>
        <w:t xml:space="preserve">if </w:t>
      </w:r>
      <w:r w:rsidRPr="00CE24FD">
        <w:rPr>
          <w:rFonts w:asciiTheme="majorBidi" w:eastAsia="Calibri" w:hAnsiTheme="majorBidi" w:cstheme="majorBidi"/>
          <w:sz w:val="24"/>
          <w:szCs w:val="24"/>
        </w:rPr>
        <w:t>they gave me some chances.”</w:t>
      </w:r>
    </w:p>
    <w:p w14:paraId="46895544" w14:textId="66BE9895" w:rsidR="00A33AC4" w:rsidRPr="00CE24FD" w:rsidRDefault="00FC17FC">
      <w:pPr>
        <w:numPr>
          <w:ilvl w:val="0"/>
          <w:numId w:val="3"/>
        </w:numPr>
        <w:bidi w:val="0"/>
        <w:spacing w:after="200" w:line="480" w:lineRule="auto"/>
        <w:ind w:left="714" w:hanging="357"/>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Demand for l</w:t>
      </w:r>
      <w:r w:rsidR="00A33AC4" w:rsidRPr="00CE24FD">
        <w:rPr>
          <w:rFonts w:asciiTheme="majorBidi" w:eastAsia="Calibri" w:hAnsiTheme="majorBidi" w:cstheme="majorBidi"/>
          <w:sz w:val="24"/>
          <w:szCs w:val="24"/>
        </w:rPr>
        <w:t xml:space="preserve">istening: Expecting that if someone had listened to them, it would have helped change their perceptions and would have helped them to find other solutions. For example: “If just I talked, explained the difficulty and stopped seeking to use drugs </w:t>
      </w:r>
      <w:r w:rsidR="005A7BA4" w:rsidRPr="00CE24FD">
        <w:rPr>
          <w:rFonts w:asciiTheme="majorBidi" w:eastAsia="Calibri" w:hAnsiTheme="majorBidi" w:cstheme="majorBidi"/>
          <w:sz w:val="24"/>
          <w:szCs w:val="24"/>
        </w:rPr>
        <w:t xml:space="preserve">to </w:t>
      </w:r>
      <w:r w:rsidR="00A33AC4" w:rsidRPr="00CE24FD">
        <w:rPr>
          <w:rFonts w:asciiTheme="majorBidi" w:eastAsia="Calibri" w:hAnsiTheme="majorBidi" w:cstheme="majorBidi"/>
          <w:sz w:val="24"/>
          <w:szCs w:val="24"/>
        </w:rPr>
        <w:t>give me confidence. But there was no one I could talk to. At the age of 12, I contacted a social worker. I begged them to be taken to boarding school, and nothing happened”</w:t>
      </w:r>
      <w:r w:rsidR="003C6B1A"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 or</w:t>
      </w:r>
      <w:r w:rsidR="003C6B1A" w:rsidRPr="00CE24FD">
        <w:rPr>
          <w:rFonts w:asciiTheme="majorBidi" w:eastAsia="Calibri" w:hAnsiTheme="majorBidi" w:cstheme="majorBidi"/>
          <w:sz w:val="24"/>
          <w:szCs w:val="24"/>
        </w:rPr>
        <w:t>,</w:t>
      </w:r>
      <w:r w:rsidR="00A33AC4" w:rsidRPr="00CE24FD">
        <w:rPr>
          <w:rFonts w:asciiTheme="majorBidi" w:eastAsia="Calibri" w:hAnsiTheme="majorBidi" w:cstheme="majorBidi"/>
          <w:sz w:val="24"/>
          <w:szCs w:val="24"/>
        </w:rPr>
        <w:t xml:space="preserve"> “If I had anyone to talk to...If I had the opportunity to talk to a professional, talk about control issues that my [bad] behavior could have been prevented.”</w:t>
      </w:r>
    </w:p>
    <w:p w14:paraId="0E772656" w14:textId="51471B36" w:rsidR="00A33AC4" w:rsidRPr="00CE24FD" w:rsidRDefault="001765D3" w:rsidP="003515C9">
      <w:pPr>
        <w:bidi w:val="0"/>
        <w:spacing w:line="480" w:lineRule="auto"/>
        <w:ind w:firstLine="357"/>
        <w:contextualSpacing/>
        <w:jc w:val="both"/>
        <w:rPr>
          <w:rFonts w:asciiTheme="majorBidi" w:eastAsia="Calibri" w:hAnsiTheme="majorBidi" w:cstheme="majorBidi"/>
          <w:sz w:val="24"/>
          <w:szCs w:val="24"/>
        </w:rPr>
      </w:pPr>
      <w:ins w:id="601" w:author="Susan" w:date="2021-04-24T00:55:00Z">
        <w:r>
          <w:rPr>
            <w:rFonts w:asciiTheme="majorBidi" w:eastAsia="Calibri" w:hAnsiTheme="majorBidi" w:cstheme="majorBidi"/>
            <w:sz w:val="24"/>
            <w:szCs w:val="24"/>
          </w:rPr>
          <w:t>“</w:t>
        </w:r>
      </w:ins>
      <w:r w:rsidR="007B3FD1" w:rsidRPr="00CE24FD">
        <w:rPr>
          <w:rFonts w:asciiTheme="majorBidi" w:eastAsia="Calibri" w:hAnsiTheme="majorBidi" w:cstheme="majorBidi"/>
          <w:sz w:val="24"/>
          <w:szCs w:val="24"/>
        </w:rPr>
        <w:t>It depends on others</w:t>
      </w:r>
      <w:ins w:id="602" w:author="Susan" w:date="2021-04-24T00:55:00Z">
        <w:r>
          <w:rPr>
            <w:rFonts w:asciiTheme="majorBidi" w:eastAsia="Calibri" w:hAnsiTheme="majorBidi" w:cstheme="majorBidi"/>
            <w:sz w:val="24"/>
            <w:szCs w:val="24"/>
          </w:rPr>
          <w:t>”</w:t>
        </w:r>
      </w:ins>
      <w:r w:rsidR="007F3E45" w:rsidRPr="00CE24FD">
        <w:rPr>
          <w:rFonts w:asciiTheme="majorBidi" w:eastAsia="Calibri" w:hAnsiTheme="majorBidi" w:cstheme="majorBidi"/>
          <w:sz w:val="24"/>
          <w:szCs w:val="24"/>
        </w:rPr>
        <w:t xml:space="preserve"> </w:t>
      </w:r>
      <w:r w:rsidR="00A33AC4" w:rsidRPr="00CE24FD">
        <w:rPr>
          <w:rFonts w:asciiTheme="majorBidi" w:eastAsia="Calibri" w:hAnsiTheme="majorBidi" w:cstheme="majorBidi"/>
          <w:sz w:val="24"/>
          <w:szCs w:val="24"/>
        </w:rPr>
        <w:t xml:space="preserve">referred to blaming the victim for </w:t>
      </w:r>
      <w:r w:rsidR="00172FF4" w:rsidRPr="00CE24FD">
        <w:rPr>
          <w:rFonts w:asciiTheme="majorBidi" w:eastAsia="Calibri" w:hAnsiTheme="majorBidi" w:cstheme="majorBidi"/>
          <w:sz w:val="24"/>
          <w:szCs w:val="24"/>
        </w:rPr>
        <w:t>not stopping the</w:t>
      </w:r>
      <w:r w:rsidR="00A33AC4" w:rsidRPr="00CE24FD">
        <w:rPr>
          <w:rFonts w:asciiTheme="majorBidi" w:eastAsia="Calibri" w:hAnsiTheme="majorBidi" w:cstheme="majorBidi"/>
          <w:sz w:val="24"/>
          <w:szCs w:val="24"/>
        </w:rPr>
        <w:t xml:space="preserve"> offenses</w:t>
      </w:r>
      <w:r w:rsidR="00172FF4" w:rsidRPr="00CE24FD">
        <w:rPr>
          <w:rFonts w:asciiTheme="majorBidi" w:eastAsia="Calibri" w:hAnsiTheme="majorBidi" w:cstheme="majorBidi"/>
          <w:sz w:val="24"/>
          <w:szCs w:val="24"/>
        </w:rPr>
        <w:t xml:space="preserve"> for been committed and</w:t>
      </w:r>
      <w:r w:rsidR="008F412A" w:rsidRPr="00CE24FD">
        <w:rPr>
          <w:rFonts w:asciiTheme="majorBidi" w:eastAsia="Calibri" w:hAnsiTheme="majorBidi" w:cstheme="majorBidi"/>
          <w:sz w:val="24"/>
          <w:szCs w:val="24"/>
        </w:rPr>
        <w:t xml:space="preserve"> </w:t>
      </w:r>
      <w:ins w:id="603" w:author="Susan" w:date="2021-04-24T00:55:00Z">
        <w:r>
          <w:rPr>
            <w:rFonts w:asciiTheme="majorBidi" w:eastAsia="Calibri" w:hAnsiTheme="majorBidi" w:cstheme="majorBidi"/>
            <w:sz w:val="24"/>
            <w:szCs w:val="24"/>
          </w:rPr>
          <w:t>“</w:t>
        </w:r>
      </w:ins>
      <w:r w:rsidR="008F412A" w:rsidRPr="00CE24FD">
        <w:rPr>
          <w:rFonts w:asciiTheme="majorBidi" w:eastAsia="Times New Roman" w:hAnsiTheme="majorBidi" w:cstheme="majorBidi"/>
          <w:sz w:val="24"/>
          <w:szCs w:val="24"/>
        </w:rPr>
        <w:t>Deflecting the blame</w:t>
      </w:r>
      <w:ins w:id="604" w:author="Susan" w:date="2021-04-24T00:55:00Z">
        <w:r>
          <w:rPr>
            <w:rFonts w:asciiTheme="majorBidi" w:eastAsia="Times New Roman" w:hAnsiTheme="majorBidi" w:cstheme="majorBidi"/>
            <w:sz w:val="24"/>
            <w:szCs w:val="24"/>
          </w:rPr>
          <w:t>”</w:t>
        </w:r>
      </w:ins>
      <w:r w:rsidR="008F412A" w:rsidRPr="00CE24FD">
        <w:rPr>
          <w:rFonts w:asciiTheme="majorBidi" w:eastAsia="Calibri" w:hAnsiTheme="majorBidi" w:cstheme="majorBidi"/>
          <w:sz w:val="24"/>
          <w:szCs w:val="24"/>
        </w:rPr>
        <w:t xml:space="preserve"> referred to </w:t>
      </w:r>
      <w:r w:rsidR="00A33AC4" w:rsidRPr="00CE24FD">
        <w:rPr>
          <w:rFonts w:asciiTheme="majorBidi" w:eastAsia="Calibri" w:hAnsiTheme="majorBidi" w:cstheme="majorBidi"/>
          <w:sz w:val="24"/>
          <w:szCs w:val="24"/>
        </w:rPr>
        <w:t xml:space="preserve">the victim as the main culprit for the offense. For example, “I committed the offense to keep her silent and not talk about what happened” or “if he [the victim] hadn’t let me drive, if he had insisted </w:t>
      </w:r>
      <w:r w:rsidR="005F7415" w:rsidRPr="00CE24FD">
        <w:rPr>
          <w:rFonts w:asciiTheme="majorBidi" w:hAnsiTheme="majorBidi" w:cstheme="majorBidi"/>
          <w:sz w:val="24"/>
          <w:szCs w:val="24"/>
        </w:rPr>
        <w:t>that he drive instead</w:t>
      </w:r>
      <w:r w:rsidR="005B6E63" w:rsidRPr="00CE24FD">
        <w:rPr>
          <w:rFonts w:asciiTheme="majorBidi" w:eastAsia="Calibri" w:hAnsiTheme="majorBidi" w:cstheme="majorBidi"/>
          <w:sz w:val="24"/>
          <w:szCs w:val="24"/>
        </w:rPr>
        <w:t>.”</w:t>
      </w:r>
      <w:r w:rsidR="003F01A0" w:rsidRPr="00CE24FD">
        <w:rPr>
          <w:rFonts w:asciiTheme="majorBidi" w:eastAsia="Calibri" w:hAnsiTheme="majorBidi" w:cstheme="majorBidi"/>
          <w:sz w:val="24"/>
          <w:szCs w:val="24"/>
        </w:rPr>
        <w:t xml:space="preserve"> </w:t>
      </w:r>
      <w:r w:rsidR="00D5331C" w:rsidRPr="00CE24FD">
        <w:rPr>
          <w:rFonts w:asciiTheme="majorBidi" w:eastAsia="Times New Roman" w:hAnsiTheme="majorBidi" w:cstheme="majorBidi"/>
          <w:sz w:val="24"/>
          <w:szCs w:val="24"/>
        </w:rPr>
        <w:t>Denying self-responsibility</w:t>
      </w:r>
      <w:r w:rsidR="00D5331C" w:rsidRPr="00CE24FD">
        <w:rPr>
          <w:rFonts w:asciiTheme="majorBidi" w:eastAsia="Calibri" w:hAnsiTheme="majorBidi" w:cstheme="majorBidi"/>
          <w:sz w:val="24"/>
          <w:szCs w:val="24"/>
        </w:rPr>
        <w:t xml:space="preserve"> </w:t>
      </w:r>
      <w:r w:rsidR="00331C60" w:rsidRPr="00CE24FD">
        <w:rPr>
          <w:rFonts w:asciiTheme="majorBidi" w:eastAsia="Calibri" w:hAnsiTheme="majorBidi" w:cstheme="majorBidi"/>
          <w:sz w:val="24"/>
          <w:szCs w:val="24"/>
        </w:rPr>
        <w:t xml:space="preserve">appeared only in </w:t>
      </w:r>
      <w:ins w:id="605" w:author="Susan" w:date="2021-04-24T00:52:00Z">
        <w:r w:rsidR="00CB1CAC">
          <w:rPr>
            <w:rFonts w:asciiTheme="majorBidi" w:eastAsia="Calibri" w:hAnsiTheme="majorBidi" w:cstheme="majorBidi"/>
            <w:sz w:val="24"/>
            <w:szCs w:val="24"/>
          </w:rPr>
          <w:t>women in prison</w:t>
        </w:r>
      </w:ins>
      <w:del w:id="606" w:author="Susan" w:date="2021-04-24T00:52:00Z">
        <w:r w:rsidR="00331C60" w:rsidRPr="00CE24FD" w:rsidDel="00CB1CAC">
          <w:rPr>
            <w:rFonts w:asciiTheme="majorBidi" w:eastAsia="Calibri" w:hAnsiTheme="majorBidi" w:cstheme="majorBidi"/>
            <w:sz w:val="24"/>
            <w:szCs w:val="24"/>
          </w:rPr>
          <w:delText>offenders</w:delText>
        </w:r>
      </w:del>
      <w:r w:rsidR="00331C60" w:rsidRPr="00CE24FD">
        <w:rPr>
          <w:rFonts w:asciiTheme="majorBidi" w:eastAsia="Calibri" w:hAnsiTheme="majorBidi" w:cstheme="majorBidi"/>
          <w:sz w:val="24"/>
          <w:szCs w:val="24"/>
        </w:rPr>
        <w:t xml:space="preserve"> with</w:t>
      </w:r>
      <w:ins w:id="607" w:author="Susan" w:date="2021-04-24T00:52:00Z">
        <w:r w:rsidR="00CB1CAC">
          <w:rPr>
            <w:rFonts w:asciiTheme="majorBidi" w:eastAsia="Calibri" w:hAnsiTheme="majorBidi" w:cstheme="majorBidi"/>
            <w:sz w:val="24"/>
            <w:szCs w:val="24"/>
          </w:rPr>
          <w:t xml:space="preserve"> a</w:t>
        </w:r>
      </w:ins>
      <w:r w:rsidR="00331C60" w:rsidRPr="00CE24FD">
        <w:rPr>
          <w:rFonts w:asciiTheme="majorBidi" w:eastAsia="Calibri" w:hAnsiTheme="majorBidi" w:cstheme="majorBidi"/>
          <w:sz w:val="24"/>
          <w:szCs w:val="24"/>
        </w:rPr>
        <w:t xml:space="preserve"> history of abuse. </w:t>
      </w:r>
    </w:p>
    <w:p w14:paraId="0C066300" w14:textId="1F32DB81" w:rsidR="00A33AC4" w:rsidRPr="00CE24FD" w:rsidRDefault="00A33AC4" w:rsidP="00A33AC4">
      <w:pPr>
        <w:bidi w:val="0"/>
        <w:spacing w:line="480" w:lineRule="auto"/>
        <w:ind w:firstLine="720"/>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 xml:space="preserve">The </w:t>
      </w:r>
      <w:ins w:id="608" w:author="Susan" w:date="2021-04-24T00:55:00Z">
        <w:r w:rsidR="001765D3">
          <w:rPr>
            <w:rFonts w:asciiTheme="majorBidi" w:eastAsia="Calibri" w:hAnsiTheme="majorBidi" w:cstheme="majorBidi"/>
            <w:sz w:val="24"/>
            <w:szCs w:val="24"/>
          </w:rPr>
          <w:t>“</w:t>
        </w:r>
      </w:ins>
      <w:r w:rsidRPr="00CE24FD">
        <w:rPr>
          <w:rFonts w:asciiTheme="majorBidi" w:eastAsia="Calibri" w:hAnsiTheme="majorBidi" w:cstheme="majorBidi"/>
          <w:sz w:val="24"/>
          <w:szCs w:val="24"/>
        </w:rPr>
        <w:t>I am innocent situation</w:t>
      </w:r>
      <w:ins w:id="609" w:author="Susan" w:date="2021-04-24T00:55:00Z">
        <w:r w:rsidR="001765D3">
          <w:rPr>
            <w:rFonts w:asciiTheme="majorBidi" w:eastAsia="Calibri" w:hAnsiTheme="majorBidi" w:cstheme="majorBidi"/>
            <w:sz w:val="24"/>
            <w:szCs w:val="24"/>
          </w:rPr>
          <w:t>”</w:t>
        </w:r>
      </w:ins>
      <w:r w:rsidRPr="00CE24FD">
        <w:rPr>
          <w:rFonts w:asciiTheme="majorBidi" w:eastAsia="Calibri" w:hAnsiTheme="majorBidi" w:cstheme="majorBidi"/>
          <w:sz w:val="24"/>
          <w:szCs w:val="24"/>
        </w:rPr>
        <w:t xml:space="preserve"> is the only one in which no responsibility is taken for the commission of the offense, and it involves the greatest perception of not having committed a crime: “I did not commit an offense. I am only accused of being present and nothing more.” </w:t>
      </w:r>
    </w:p>
    <w:p w14:paraId="410ED8A4" w14:textId="4929BFC9" w:rsidR="008846A4" w:rsidRPr="00CE24FD" w:rsidRDefault="00A33AC4" w:rsidP="001573DC">
      <w:pPr>
        <w:bidi w:val="0"/>
        <w:spacing w:line="480" w:lineRule="auto"/>
        <w:contextualSpacing/>
        <w:jc w:val="both"/>
        <w:rPr>
          <w:rFonts w:asciiTheme="majorBidi" w:eastAsia="Calibri" w:hAnsiTheme="majorBidi" w:cstheme="majorBidi"/>
          <w:sz w:val="24"/>
          <w:szCs w:val="24"/>
        </w:rPr>
      </w:pPr>
      <w:r w:rsidRPr="00CE24FD">
        <w:rPr>
          <w:rFonts w:asciiTheme="majorBidi" w:eastAsia="Calibri" w:hAnsiTheme="majorBidi" w:cstheme="majorBidi"/>
          <w:sz w:val="24"/>
          <w:szCs w:val="24"/>
        </w:rPr>
        <w:tab/>
      </w:r>
      <w:r w:rsidR="004975D0" w:rsidRPr="00CE24FD">
        <w:rPr>
          <w:rFonts w:asciiTheme="majorBidi" w:eastAsia="Calibri" w:hAnsiTheme="majorBidi" w:cstheme="majorBidi"/>
          <w:sz w:val="24"/>
          <w:szCs w:val="24"/>
        </w:rPr>
        <w:t xml:space="preserve"> </w:t>
      </w:r>
      <w:r w:rsidRPr="00CE24FD">
        <w:rPr>
          <w:rFonts w:asciiTheme="majorBidi" w:eastAsia="Calibri" w:hAnsiTheme="majorBidi" w:cstheme="majorBidi"/>
          <w:sz w:val="24"/>
          <w:szCs w:val="24"/>
        </w:rPr>
        <w:t xml:space="preserve">In summary, </w:t>
      </w:r>
      <w:del w:id="610" w:author="Susan" w:date="2021-04-24T00:21:00Z">
        <w:r w:rsidRPr="00CE24FD" w:rsidDel="001A773A">
          <w:rPr>
            <w:rFonts w:asciiTheme="majorBidi" w:eastAsia="Calibri" w:hAnsiTheme="majorBidi" w:cstheme="majorBidi"/>
            <w:sz w:val="24"/>
            <w:szCs w:val="24"/>
          </w:rPr>
          <w:delText xml:space="preserve">concerning the offense, </w:delText>
        </w:r>
      </w:del>
      <w:r w:rsidRPr="00CE24FD">
        <w:rPr>
          <w:rFonts w:asciiTheme="majorBidi" w:eastAsia="Calibri" w:hAnsiTheme="majorBidi" w:cstheme="majorBidi"/>
          <w:sz w:val="24"/>
          <w:szCs w:val="24"/>
        </w:rPr>
        <w:t>there is a tendency to take responsibility</w:t>
      </w:r>
      <w:ins w:id="611" w:author="Susan" w:date="2021-04-24T00:21:00Z">
        <w:r w:rsidR="001A773A">
          <w:rPr>
            <w:rFonts w:asciiTheme="majorBidi" w:eastAsia="Calibri" w:hAnsiTheme="majorBidi" w:cstheme="majorBidi"/>
            <w:sz w:val="24"/>
            <w:szCs w:val="24"/>
          </w:rPr>
          <w:t xml:space="preserve"> </w:t>
        </w:r>
      </w:ins>
      <w:ins w:id="612" w:author="Susan" w:date="2021-04-24T00:45:00Z">
        <w:r w:rsidR="002076C3">
          <w:rPr>
            <w:rFonts w:asciiTheme="majorBidi" w:eastAsia="Calibri" w:hAnsiTheme="majorBidi" w:cstheme="majorBidi"/>
            <w:sz w:val="24"/>
            <w:szCs w:val="24"/>
          </w:rPr>
          <w:t>for</w:t>
        </w:r>
      </w:ins>
      <w:ins w:id="613" w:author="Susan" w:date="2021-04-24T00:21:00Z">
        <w:r w:rsidR="001A773A">
          <w:rPr>
            <w:rFonts w:asciiTheme="majorBidi" w:eastAsia="Calibri" w:hAnsiTheme="majorBidi" w:cstheme="majorBidi"/>
            <w:sz w:val="24"/>
            <w:szCs w:val="24"/>
          </w:rPr>
          <w:t xml:space="preserve"> the offense</w:t>
        </w:r>
      </w:ins>
      <w:r w:rsidRPr="00CE24FD">
        <w:rPr>
          <w:rFonts w:asciiTheme="majorBidi" w:eastAsia="Calibri" w:hAnsiTheme="majorBidi" w:cstheme="majorBidi"/>
          <w:sz w:val="24"/>
          <w:szCs w:val="24"/>
        </w:rPr>
        <w:t xml:space="preserve">, with </w:t>
      </w:r>
      <w:ins w:id="614" w:author="Susan" w:date="2021-04-24T00:21:00Z">
        <w:r w:rsidR="001A773A">
          <w:rPr>
            <w:rFonts w:asciiTheme="majorBidi" w:eastAsia="Calibri" w:hAnsiTheme="majorBidi" w:cstheme="majorBidi"/>
            <w:sz w:val="24"/>
            <w:szCs w:val="24"/>
          </w:rPr>
          <w:t>most</w:t>
        </w:r>
      </w:ins>
      <w:del w:id="615" w:author="Susan" w:date="2021-04-24T00:21:00Z">
        <w:r w:rsidRPr="00CE24FD" w:rsidDel="001A773A">
          <w:rPr>
            <w:rFonts w:asciiTheme="majorBidi" w:eastAsia="Calibri" w:hAnsiTheme="majorBidi" w:cstheme="majorBidi"/>
            <w:sz w:val="24"/>
            <w:szCs w:val="24"/>
          </w:rPr>
          <w:delText>the majority</w:delText>
        </w:r>
      </w:del>
      <w:r w:rsidRPr="00CE24FD">
        <w:rPr>
          <w:rFonts w:asciiTheme="majorBidi" w:eastAsia="Calibri" w:hAnsiTheme="majorBidi" w:cstheme="majorBidi"/>
          <w:sz w:val="24"/>
          <w:szCs w:val="24"/>
        </w:rPr>
        <w:t xml:space="preserve"> </w:t>
      </w:r>
      <w:ins w:id="616" w:author="Susan" w:date="2021-04-24T00:45:00Z">
        <w:r w:rsidR="002076C3">
          <w:rPr>
            <w:rFonts w:asciiTheme="majorBidi" w:eastAsia="Calibri" w:hAnsiTheme="majorBidi" w:cstheme="majorBidi"/>
            <w:sz w:val="24"/>
            <w:szCs w:val="24"/>
          </w:rPr>
          <w:t>women in prison</w:t>
        </w:r>
      </w:ins>
      <w:del w:id="617" w:author="Susan" w:date="2021-04-24T00:21:00Z">
        <w:r w:rsidRPr="00CE24FD" w:rsidDel="001A773A">
          <w:rPr>
            <w:rFonts w:asciiTheme="majorBidi" w:eastAsia="Calibri" w:hAnsiTheme="majorBidi" w:cstheme="majorBidi"/>
            <w:sz w:val="24"/>
            <w:szCs w:val="24"/>
          </w:rPr>
          <w:delText xml:space="preserve">of </w:delText>
        </w:r>
        <w:r w:rsidR="00280F05" w:rsidRPr="00CE24FD" w:rsidDel="001A773A">
          <w:rPr>
            <w:rFonts w:asciiTheme="majorBidi" w:eastAsia="Calibri" w:hAnsiTheme="majorBidi" w:cstheme="majorBidi"/>
            <w:sz w:val="24"/>
            <w:szCs w:val="24"/>
          </w:rPr>
          <w:delText xml:space="preserve">the </w:delText>
        </w:r>
      </w:del>
      <w:del w:id="618" w:author="Susan" w:date="2021-04-24T00:45:00Z">
        <w:r w:rsidRPr="00CE24FD" w:rsidDel="002076C3">
          <w:rPr>
            <w:rFonts w:asciiTheme="majorBidi" w:eastAsia="Calibri" w:hAnsiTheme="majorBidi" w:cstheme="majorBidi"/>
            <w:sz w:val="24"/>
            <w:szCs w:val="24"/>
          </w:rPr>
          <w:delText>inmates</w:delText>
        </w:r>
      </w:del>
      <w:r w:rsidRPr="00CE24FD">
        <w:rPr>
          <w:rFonts w:asciiTheme="majorBidi" w:eastAsia="Calibri" w:hAnsiTheme="majorBidi" w:cstheme="majorBidi"/>
          <w:sz w:val="24"/>
          <w:szCs w:val="24"/>
        </w:rPr>
        <w:t xml:space="preserve"> in this study referring to their delinquency in terms of partial or full self-responsibility. </w:t>
      </w:r>
    </w:p>
    <w:p w14:paraId="4E6E7067" w14:textId="77777777" w:rsidR="00A950E8" w:rsidRPr="00F9729F" w:rsidRDefault="00A950E8" w:rsidP="00A950E8">
      <w:pPr>
        <w:bidi w:val="0"/>
        <w:spacing w:before="240" w:after="240" w:line="480" w:lineRule="auto"/>
        <w:contextualSpacing/>
        <w:jc w:val="center"/>
        <w:rPr>
          <w:rFonts w:asciiTheme="majorBidi" w:eastAsia="Times New Roman" w:hAnsiTheme="majorBidi" w:cstheme="majorBidi"/>
          <w:b/>
          <w:bCs/>
          <w:color w:val="FF0000"/>
          <w:sz w:val="28"/>
          <w:szCs w:val="28"/>
        </w:rPr>
      </w:pPr>
      <w:r w:rsidRPr="00F9729F">
        <w:rPr>
          <w:rFonts w:asciiTheme="majorBidi" w:eastAsia="Times New Roman" w:hAnsiTheme="majorBidi" w:cstheme="majorBidi"/>
          <w:b/>
          <w:bCs/>
          <w:color w:val="FF0000"/>
          <w:sz w:val="28"/>
          <w:szCs w:val="28"/>
        </w:rPr>
        <w:t>Discussion</w:t>
      </w:r>
    </w:p>
    <w:p w14:paraId="7DDB0910" w14:textId="2743AC65" w:rsidR="00A950E8" w:rsidRPr="00F9729F" w:rsidRDefault="00AE4519" w:rsidP="00A950E8">
      <w:pPr>
        <w:bidi w:val="0"/>
        <w:spacing w:line="480" w:lineRule="auto"/>
        <w:contextualSpacing/>
        <w:jc w:val="both"/>
        <w:rPr>
          <w:rFonts w:asciiTheme="majorBidi" w:hAnsiTheme="majorBidi" w:cstheme="majorBidi"/>
          <w:color w:val="FF0000"/>
          <w:sz w:val="24"/>
          <w:szCs w:val="24"/>
        </w:rPr>
      </w:pPr>
      <w:ins w:id="619" w:author="Susan" w:date="2021-04-24T01:14:00Z">
        <w:r>
          <w:rPr>
            <w:rFonts w:asciiTheme="majorBidi" w:hAnsiTheme="majorBidi" w:cstheme="majorBidi"/>
            <w:color w:val="FF0000"/>
            <w:sz w:val="24"/>
            <w:szCs w:val="24"/>
          </w:rPr>
          <w:t>This study aim</w:t>
        </w:r>
      </w:ins>
      <w:ins w:id="620" w:author="Susan" w:date="2021-04-24T01:15:00Z">
        <w:r>
          <w:rPr>
            <w:rFonts w:asciiTheme="majorBidi" w:hAnsiTheme="majorBidi" w:cstheme="majorBidi"/>
            <w:color w:val="FF0000"/>
            <w:sz w:val="24"/>
            <w:szCs w:val="24"/>
          </w:rPr>
          <w:t>ed</w:t>
        </w:r>
      </w:ins>
      <w:del w:id="621" w:author="Susan" w:date="2021-04-24T01:15:00Z">
        <w:r w:rsidR="00A950E8" w:rsidRPr="00F9729F" w:rsidDel="00AE4519">
          <w:rPr>
            <w:rFonts w:asciiTheme="majorBidi" w:hAnsiTheme="majorBidi" w:cstheme="majorBidi"/>
            <w:color w:val="FF0000"/>
            <w:sz w:val="24"/>
            <w:szCs w:val="24"/>
          </w:rPr>
          <w:delText>The purpose of the present study is</w:delText>
        </w:r>
      </w:del>
      <w:r w:rsidR="00A950E8" w:rsidRPr="00F9729F">
        <w:rPr>
          <w:rFonts w:asciiTheme="majorBidi" w:hAnsiTheme="majorBidi" w:cstheme="majorBidi"/>
          <w:color w:val="FF0000"/>
          <w:sz w:val="24"/>
          <w:szCs w:val="24"/>
        </w:rPr>
        <w:t xml:space="preserve"> to examine </w:t>
      </w:r>
      <w:ins w:id="622" w:author="Susan" w:date="2021-04-24T00:21:00Z">
        <w:r w:rsidR="001A773A">
          <w:rPr>
            <w:rFonts w:asciiTheme="majorBidi" w:hAnsiTheme="majorBidi" w:cstheme="majorBidi"/>
            <w:color w:val="FF0000"/>
            <w:sz w:val="24"/>
            <w:szCs w:val="24"/>
          </w:rPr>
          <w:t>if</w:t>
        </w:r>
      </w:ins>
      <w:del w:id="623" w:author="Susan" w:date="2021-04-24T00:21:00Z">
        <w:r w:rsidR="00A950E8" w:rsidRPr="00F9729F" w:rsidDel="001A773A">
          <w:rPr>
            <w:rFonts w:asciiTheme="majorBidi" w:hAnsiTheme="majorBidi" w:cstheme="majorBidi"/>
            <w:color w:val="FF0000"/>
            <w:sz w:val="24"/>
            <w:szCs w:val="24"/>
          </w:rPr>
          <w:delText>are</w:delText>
        </w:r>
      </w:del>
      <w:r w:rsidR="00A950E8" w:rsidRPr="00F9729F">
        <w:rPr>
          <w:rFonts w:asciiTheme="majorBidi" w:hAnsiTheme="majorBidi" w:cstheme="majorBidi"/>
          <w:color w:val="FF0000"/>
          <w:sz w:val="24"/>
          <w:szCs w:val="24"/>
        </w:rPr>
        <w:t xml:space="preserve"> there patterns of choices by examin</w:t>
      </w:r>
      <w:ins w:id="624" w:author="Susan" w:date="2021-04-24T00:22:00Z">
        <w:r w:rsidR="001A773A">
          <w:rPr>
            <w:rFonts w:asciiTheme="majorBidi" w:hAnsiTheme="majorBidi" w:cstheme="majorBidi"/>
            <w:color w:val="FF0000"/>
            <w:sz w:val="24"/>
            <w:szCs w:val="24"/>
          </w:rPr>
          <w:t>ing</w:t>
        </w:r>
      </w:ins>
      <w:del w:id="625" w:author="Susan" w:date="2021-04-24T00:22:00Z">
        <w:r w:rsidR="00A950E8" w:rsidRPr="00F9729F" w:rsidDel="001A773A">
          <w:rPr>
            <w:rFonts w:asciiTheme="majorBidi" w:hAnsiTheme="majorBidi" w:cstheme="majorBidi"/>
            <w:color w:val="FF0000"/>
            <w:sz w:val="24"/>
            <w:szCs w:val="24"/>
          </w:rPr>
          <w:delText>e</w:delText>
        </w:r>
      </w:del>
      <w:r w:rsidR="00A950E8" w:rsidRPr="00F9729F">
        <w:rPr>
          <w:rFonts w:asciiTheme="majorBidi" w:hAnsiTheme="majorBidi" w:cstheme="majorBidi"/>
          <w:color w:val="FF0000"/>
          <w:sz w:val="24"/>
          <w:szCs w:val="24"/>
        </w:rPr>
        <w:t xml:space="preserve"> responsibility</w:t>
      </w:r>
      <w:ins w:id="626" w:author="Susan" w:date="2021-04-24T00:22:00Z">
        <w:r w:rsidR="001A773A">
          <w:rPr>
            <w:rFonts w:asciiTheme="majorBidi" w:hAnsiTheme="majorBidi" w:cstheme="majorBidi"/>
            <w:color w:val="FF0000"/>
            <w:sz w:val="24"/>
            <w:szCs w:val="24"/>
          </w:rPr>
          <w:t>-</w:t>
        </w:r>
      </w:ins>
      <w:del w:id="627" w:author="Susan" w:date="2021-04-24T00:22:00Z">
        <w:r w:rsidR="00A950E8" w:rsidRPr="00F9729F" w:rsidDel="001A773A">
          <w:rPr>
            <w:rFonts w:asciiTheme="majorBidi" w:hAnsiTheme="majorBidi" w:cstheme="majorBidi"/>
            <w:color w:val="FF0000"/>
            <w:sz w:val="24"/>
            <w:szCs w:val="24"/>
          </w:rPr>
          <w:delText xml:space="preserve"> </w:delText>
        </w:r>
      </w:del>
      <w:r w:rsidR="00A950E8" w:rsidRPr="00F9729F">
        <w:rPr>
          <w:rFonts w:asciiTheme="majorBidi" w:hAnsiTheme="majorBidi" w:cstheme="majorBidi"/>
          <w:color w:val="FF0000"/>
          <w:sz w:val="24"/>
          <w:szCs w:val="24"/>
        </w:rPr>
        <w:t>taking of criminal lifestyle</w:t>
      </w:r>
      <w:ins w:id="628" w:author="Susan" w:date="2021-04-24T00:22:00Z">
        <w:r w:rsidR="001A773A">
          <w:rPr>
            <w:rFonts w:asciiTheme="majorBidi" w:hAnsiTheme="majorBidi" w:cstheme="majorBidi"/>
            <w:color w:val="FF0000"/>
            <w:sz w:val="24"/>
            <w:szCs w:val="24"/>
          </w:rPr>
          <w:t>s</w:t>
        </w:r>
      </w:ins>
      <w:r w:rsidR="00A950E8" w:rsidRPr="00F9729F">
        <w:rPr>
          <w:rFonts w:asciiTheme="majorBidi" w:hAnsiTheme="majorBidi" w:cstheme="majorBidi"/>
          <w:color w:val="FF0000"/>
          <w:sz w:val="24"/>
          <w:szCs w:val="24"/>
        </w:rPr>
        <w:t xml:space="preserve"> made by Israeli women in prison as reflected in their life stories.</w:t>
      </w:r>
      <w:del w:id="629" w:author="Susan" w:date="2021-04-24T00:37:00Z">
        <w:r w:rsidR="00A950E8" w:rsidRPr="00F9729F" w:rsidDel="00C35873">
          <w:rPr>
            <w:rFonts w:asciiTheme="majorBidi" w:hAnsiTheme="majorBidi" w:cstheme="majorBidi"/>
            <w:color w:val="FF0000"/>
            <w:sz w:val="24"/>
            <w:szCs w:val="24"/>
          </w:rPr>
          <w:delText xml:space="preserve"> </w:delText>
        </w:r>
      </w:del>
      <w:r w:rsidR="00A950E8" w:rsidRPr="00F9729F">
        <w:rPr>
          <w:rFonts w:asciiTheme="majorBidi" w:hAnsiTheme="majorBidi" w:cstheme="majorBidi"/>
          <w:color w:val="FF0000"/>
          <w:sz w:val="24"/>
          <w:szCs w:val="24"/>
        </w:rPr>
        <w:t xml:space="preserve"> </w:t>
      </w:r>
      <w:ins w:id="630" w:author="Susan" w:date="2021-04-24T00:56:00Z">
        <w:r w:rsidR="001765D3">
          <w:rPr>
            <w:rFonts w:asciiTheme="majorBidi" w:hAnsiTheme="majorBidi" w:cstheme="majorBidi"/>
            <w:color w:val="FF0000"/>
            <w:sz w:val="24"/>
            <w:szCs w:val="24"/>
          </w:rPr>
          <w:t>Our</w:t>
        </w:r>
      </w:ins>
      <w:del w:id="631" w:author="Susan" w:date="2021-04-24T00:56:00Z">
        <w:r w:rsidR="00A950E8" w:rsidRPr="00F9729F" w:rsidDel="001765D3">
          <w:rPr>
            <w:rFonts w:asciiTheme="majorBidi" w:hAnsiTheme="majorBidi" w:cstheme="majorBidi"/>
            <w:color w:val="FF0000"/>
            <w:sz w:val="24"/>
            <w:szCs w:val="24"/>
          </w:rPr>
          <w:delText>The</w:delText>
        </w:r>
      </w:del>
      <w:r w:rsidR="00A950E8" w:rsidRPr="00F9729F">
        <w:rPr>
          <w:rFonts w:asciiTheme="majorBidi" w:hAnsiTheme="majorBidi" w:cstheme="majorBidi"/>
          <w:color w:val="FF0000"/>
          <w:sz w:val="24"/>
          <w:szCs w:val="24"/>
        </w:rPr>
        <w:t xml:space="preserve"> main finding </w:t>
      </w:r>
      <w:del w:id="632" w:author="Susan" w:date="2021-04-24T00:56:00Z">
        <w:r w:rsidR="00A950E8" w:rsidRPr="00F9729F" w:rsidDel="001765D3">
          <w:rPr>
            <w:rFonts w:asciiTheme="majorBidi" w:hAnsiTheme="majorBidi" w:cstheme="majorBidi"/>
            <w:color w:val="FF0000"/>
            <w:sz w:val="24"/>
            <w:szCs w:val="24"/>
          </w:rPr>
          <w:delText xml:space="preserve">in the present study </w:delText>
        </w:r>
      </w:del>
      <w:r w:rsidR="00A950E8" w:rsidRPr="00F9729F">
        <w:rPr>
          <w:rFonts w:asciiTheme="majorBidi" w:hAnsiTheme="majorBidi" w:cstheme="majorBidi"/>
          <w:color w:val="FF0000"/>
          <w:sz w:val="24"/>
          <w:szCs w:val="24"/>
        </w:rPr>
        <w:t xml:space="preserve">was that over half of the participants claimed full or partial self-responsibility for </w:t>
      </w:r>
      <w:del w:id="633" w:author="Susan" w:date="2021-04-24T01:15:00Z">
        <w:r w:rsidR="00A950E8" w:rsidRPr="00F9729F" w:rsidDel="00AE4519">
          <w:rPr>
            <w:rFonts w:asciiTheme="majorBidi" w:hAnsiTheme="majorBidi" w:cstheme="majorBidi"/>
            <w:color w:val="FF0000"/>
            <w:sz w:val="24"/>
            <w:szCs w:val="24"/>
          </w:rPr>
          <w:delText xml:space="preserve">having </w:delText>
        </w:r>
      </w:del>
      <w:r w:rsidR="00A950E8" w:rsidRPr="00F9729F">
        <w:rPr>
          <w:rFonts w:asciiTheme="majorBidi" w:hAnsiTheme="majorBidi" w:cstheme="majorBidi"/>
          <w:color w:val="FF0000"/>
          <w:sz w:val="24"/>
          <w:szCs w:val="24"/>
        </w:rPr>
        <w:t>engag</w:t>
      </w:r>
      <w:ins w:id="634" w:author="Susan" w:date="2021-04-24T01:15:00Z">
        <w:r>
          <w:rPr>
            <w:rFonts w:asciiTheme="majorBidi" w:hAnsiTheme="majorBidi" w:cstheme="majorBidi"/>
            <w:color w:val="FF0000"/>
            <w:sz w:val="24"/>
            <w:szCs w:val="24"/>
          </w:rPr>
          <w:t>ing</w:t>
        </w:r>
      </w:ins>
      <w:del w:id="635" w:author="Susan" w:date="2021-04-24T01:15:00Z">
        <w:r w:rsidR="00A950E8" w:rsidRPr="00F9729F" w:rsidDel="00AE4519">
          <w:rPr>
            <w:rFonts w:asciiTheme="majorBidi" w:hAnsiTheme="majorBidi" w:cstheme="majorBidi"/>
            <w:color w:val="FF0000"/>
            <w:sz w:val="24"/>
            <w:szCs w:val="24"/>
          </w:rPr>
          <w:delText>ed</w:delText>
        </w:r>
      </w:del>
      <w:r w:rsidR="00A950E8" w:rsidRPr="00F9729F">
        <w:rPr>
          <w:rFonts w:asciiTheme="majorBidi" w:hAnsiTheme="majorBidi" w:cstheme="majorBidi"/>
          <w:color w:val="FF0000"/>
          <w:sz w:val="24"/>
          <w:szCs w:val="24"/>
        </w:rPr>
        <w:t xml:space="preserve"> in a criminal lifestyle or </w:t>
      </w:r>
      <w:ins w:id="636" w:author="Susan" w:date="2021-04-24T01:16:00Z">
        <w:r>
          <w:rPr>
            <w:rFonts w:asciiTheme="majorBidi" w:hAnsiTheme="majorBidi" w:cstheme="majorBidi"/>
            <w:color w:val="FF0000"/>
            <w:sz w:val="24"/>
            <w:szCs w:val="24"/>
          </w:rPr>
          <w:t>committing</w:t>
        </w:r>
      </w:ins>
      <w:del w:id="637" w:author="Susan" w:date="2021-04-24T01:16:00Z">
        <w:r w:rsidR="00A950E8" w:rsidRPr="00F9729F" w:rsidDel="00AE4519">
          <w:rPr>
            <w:rFonts w:asciiTheme="majorBidi" w:hAnsiTheme="majorBidi" w:cstheme="majorBidi"/>
            <w:color w:val="FF0000"/>
            <w:sz w:val="24"/>
            <w:szCs w:val="24"/>
          </w:rPr>
          <w:delText>for</w:delText>
        </w:r>
      </w:del>
      <w:r w:rsidR="00A950E8" w:rsidRPr="00F9729F">
        <w:rPr>
          <w:rFonts w:asciiTheme="majorBidi" w:hAnsiTheme="majorBidi" w:cstheme="majorBidi"/>
          <w:color w:val="FF0000"/>
          <w:sz w:val="24"/>
          <w:szCs w:val="24"/>
        </w:rPr>
        <w:t xml:space="preserve"> the offense</w:t>
      </w:r>
      <w:del w:id="638" w:author="Susan" w:date="2021-04-24T01:16:00Z">
        <w:r w:rsidR="00A950E8" w:rsidRPr="00F9729F" w:rsidDel="00AE4519">
          <w:rPr>
            <w:rFonts w:asciiTheme="majorBidi" w:hAnsiTheme="majorBidi" w:cstheme="majorBidi"/>
            <w:color w:val="FF0000"/>
            <w:sz w:val="24"/>
            <w:szCs w:val="24"/>
          </w:rPr>
          <w:delText xml:space="preserve"> of which they had been convicted</w:delText>
        </w:r>
      </w:del>
      <w:r w:rsidR="00A950E8" w:rsidRPr="00F9729F">
        <w:rPr>
          <w:rFonts w:asciiTheme="majorBidi" w:hAnsiTheme="majorBidi" w:cstheme="majorBidi"/>
          <w:color w:val="FF0000"/>
          <w:sz w:val="24"/>
          <w:szCs w:val="24"/>
        </w:rPr>
        <w:t xml:space="preserve">. This figure was consistent even when </w:t>
      </w:r>
      <w:ins w:id="639" w:author="Susan" w:date="2021-04-24T01:16:00Z">
        <w:r>
          <w:rPr>
            <w:rFonts w:asciiTheme="majorBidi" w:hAnsiTheme="majorBidi" w:cstheme="majorBidi"/>
            <w:color w:val="FF0000"/>
            <w:sz w:val="24"/>
            <w:szCs w:val="24"/>
          </w:rPr>
          <w:t>dividing</w:t>
        </w:r>
      </w:ins>
      <w:ins w:id="640" w:author="Susan" w:date="2021-04-24T00:56:00Z">
        <w:r w:rsidR="001765D3">
          <w:rPr>
            <w:rFonts w:asciiTheme="majorBidi" w:hAnsiTheme="majorBidi" w:cstheme="majorBidi"/>
            <w:color w:val="FF0000"/>
            <w:sz w:val="24"/>
            <w:szCs w:val="24"/>
          </w:rPr>
          <w:t xml:space="preserve"> </w:t>
        </w:r>
      </w:ins>
      <w:r w:rsidR="00A950E8" w:rsidRPr="00F9729F">
        <w:rPr>
          <w:rFonts w:asciiTheme="majorBidi" w:hAnsiTheme="majorBidi" w:cstheme="majorBidi"/>
          <w:color w:val="FF0000"/>
          <w:sz w:val="24"/>
          <w:szCs w:val="24"/>
        </w:rPr>
        <w:t xml:space="preserve">the participants </w:t>
      </w:r>
      <w:del w:id="641" w:author="Susan" w:date="2021-04-24T00:56:00Z">
        <w:r w:rsidR="00A950E8" w:rsidRPr="00F9729F" w:rsidDel="001765D3">
          <w:rPr>
            <w:rFonts w:asciiTheme="majorBidi" w:hAnsiTheme="majorBidi" w:cstheme="majorBidi"/>
            <w:color w:val="FF0000"/>
            <w:sz w:val="24"/>
            <w:szCs w:val="24"/>
          </w:rPr>
          <w:delText xml:space="preserve">were divided </w:delText>
        </w:r>
      </w:del>
      <w:r w:rsidR="00A950E8" w:rsidRPr="00F9729F">
        <w:rPr>
          <w:rFonts w:asciiTheme="majorBidi" w:hAnsiTheme="majorBidi" w:cstheme="majorBidi"/>
          <w:color w:val="FF0000"/>
          <w:sz w:val="24"/>
          <w:szCs w:val="24"/>
        </w:rPr>
        <w:t xml:space="preserve">by </w:t>
      </w:r>
      <w:ins w:id="642" w:author="Susan" w:date="2021-04-24T01:16:00Z">
        <w:r>
          <w:rPr>
            <w:rFonts w:asciiTheme="majorBidi" w:hAnsiTheme="majorBidi" w:cstheme="majorBidi"/>
            <w:color w:val="FF0000"/>
            <w:sz w:val="24"/>
            <w:szCs w:val="24"/>
          </w:rPr>
          <w:t xml:space="preserve">their </w:t>
        </w:r>
      </w:ins>
      <w:r w:rsidR="00A950E8" w:rsidRPr="00F9729F">
        <w:rPr>
          <w:rFonts w:asciiTheme="majorBidi" w:hAnsiTheme="majorBidi" w:cstheme="majorBidi"/>
          <w:color w:val="FF0000"/>
          <w:sz w:val="24"/>
          <w:szCs w:val="24"/>
        </w:rPr>
        <w:t>age of first offense</w:t>
      </w:r>
      <w:del w:id="643" w:author="Susan" w:date="2021-04-24T01:17:00Z">
        <w:r w:rsidR="00A950E8" w:rsidRPr="00F9729F" w:rsidDel="00AE4519">
          <w:rPr>
            <w:rFonts w:asciiTheme="majorBidi" w:hAnsiTheme="majorBidi" w:cstheme="majorBidi"/>
            <w:color w:val="FF0000"/>
            <w:sz w:val="24"/>
            <w:szCs w:val="24"/>
          </w:rPr>
          <w:delText xml:space="preserve"> (minors vs. adults)</w:delText>
        </w:r>
      </w:del>
      <w:r w:rsidR="00A950E8" w:rsidRPr="00F9729F">
        <w:rPr>
          <w:rFonts w:asciiTheme="majorBidi" w:hAnsiTheme="majorBidi" w:cstheme="majorBidi"/>
          <w:color w:val="FF0000"/>
          <w:sz w:val="24"/>
          <w:szCs w:val="24"/>
        </w:rPr>
        <w:t xml:space="preserve"> or by </w:t>
      </w:r>
      <w:ins w:id="644" w:author="Susan" w:date="2021-04-24T01:16:00Z">
        <w:r>
          <w:rPr>
            <w:rFonts w:asciiTheme="majorBidi" w:hAnsiTheme="majorBidi" w:cstheme="majorBidi"/>
            <w:color w:val="FF0000"/>
            <w:sz w:val="24"/>
            <w:szCs w:val="24"/>
          </w:rPr>
          <w:t>their</w:t>
        </w:r>
      </w:ins>
      <w:del w:id="645" w:author="Susan" w:date="2021-04-24T01:16:00Z">
        <w:r w:rsidR="00A950E8" w:rsidRPr="00F9729F" w:rsidDel="00AE4519">
          <w:rPr>
            <w:rFonts w:asciiTheme="majorBidi" w:hAnsiTheme="majorBidi" w:cstheme="majorBidi"/>
            <w:color w:val="FF0000"/>
            <w:sz w:val="24"/>
            <w:szCs w:val="24"/>
          </w:rPr>
          <w:delText>whether they had a</w:delText>
        </w:r>
      </w:del>
      <w:r w:rsidR="00A950E8" w:rsidRPr="00F9729F">
        <w:rPr>
          <w:rFonts w:asciiTheme="majorBidi" w:hAnsiTheme="majorBidi" w:cstheme="majorBidi"/>
          <w:color w:val="FF0000"/>
          <w:sz w:val="24"/>
          <w:szCs w:val="24"/>
        </w:rPr>
        <w:t xml:space="preserve"> history of</w:t>
      </w:r>
      <w:r w:rsidR="005E771F" w:rsidRPr="00F9729F">
        <w:rPr>
          <w:rFonts w:asciiTheme="majorBidi" w:hAnsiTheme="majorBidi" w:cstheme="majorBidi"/>
          <w:color w:val="FF0000"/>
          <w:sz w:val="24"/>
          <w:szCs w:val="24"/>
        </w:rPr>
        <w:t xml:space="preserve"> abuse</w:t>
      </w:r>
      <w:r w:rsidR="00A950E8" w:rsidRPr="00F9729F">
        <w:rPr>
          <w:rFonts w:asciiTheme="majorBidi" w:hAnsiTheme="majorBidi" w:cstheme="majorBidi"/>
          <w:color w:val="FF0000"/>
          <w:sz w:val="24"/>
          <w:szCs w:val="24"/>
        </w:rPr>
        <w:t xml:space="preserve">. </w:t>
      </w:r>
    </w:p>
    <w:p w14:paraId="42C797F0" w14:textId="34651D2C" w:rsidR="00FF1BDD" w:rsidRPr="00F9729F" w:rsidRDefault="005E771F" w:rsidP="00A950E8">
      <w:pPr>
        <w:bidi w:val="0"/>
        <w:spacing w:line="480" w:lineRule="auto"/>
        <w:ind w:firstLine="720"/>
        <w:contextualSpacing/>
        <w:jc w:val="both"/>
        <w:rPr>
          <w:rFonts w:asciiTheme="majorBidi" w:hAnsiTheme="majorBidi" w:cstheme="majorBidi"/>
          <w:color w:val="FF0000"/>
          <w:sz w:val="24"/>
          <w:szCs w:val="24"/>
        </w:rPr>
      </w:pPr>
      <w:r w:rsidRPr="00F9729F">
        <w:rPr>
          <w:rFonts w:asciiTheme="majorBidi" w:hAnsiTheme="majorBidi" w:cstheme="majorBidi"/>
          <w:color w:val="FF0000"/>
          <w:sz w:val="24"/>
          <w:szCs w:val="24"/>
        </w:rPr>
        <w:t xml:space="preserve">Similar </w:t>
      </w:r>
      <w:r w:rsidR="00FF1BDD" w:rsidRPr="00F9729F">
        <w:rPr>
          <w:rFonts w:asciiTheme="majorBidi" w:hAnsiTheme="majorBidi" w:cstheme="majorBidi"/>
          <w:color w:val="FF0000"/>
          <w:sz w:val="24"/>
          <w:szCs w:val="24"/>
        </w:rPr>
        <w:t>to previous</w:t>
      </w:r>
      <w:r w:rsidR="00A950E8" w:rsidRPr="00F9729F">
        <w:rPr>
          <w:rFonts w:asciiTheme="majorBidi" w:hAnsiTheme="majorBidi" w:cstheme="majorBidi"/>
          <w:color w:val="FF0000"/>
          <w:sz w:val="24"/>
          <w:szCs w:val="24"/>
        </w:rPr>
        <w:t xml:space="preserve"> studies on gender-specific risk factors of female criminal behavior (Chen &amp; </w:t>
      </w:r>
      <w:proofErr w:type="spellStart"/>
      <w:r w:rsidR="00A950E8" w:rsidRPr="00F9729F">
        <w:rPr>
          <w:rFonts w:asciiTheme="majorBidi" w:hAnsiTheme="majorBidi" w:cstheme="majorBidi"/>
          <w:color w:val="FF0000"/>
          <w:sz w:val="24"/>
          <w:szCs w:val="24"/>
        </w:rPr>
        <w:t>Gueta</w:t>
      </w:r>
      <w:proofErr w:type="spellEnd"/>
      <w:r w:rsidR="00A950E8" w:rsidRPr="00F9729F">
        <w:rPr>
          <w:rFonts w:asciiTheme="majorBidi" w:hAnsiTheme="majorBidi" w:cstheme="majorBidi"/>
          <w:color w:val="FF0000"/>
          <w:sz w:val="24"/>
          <w:szCs w:val="24"/>
        </w:rPr>
        <w:t xml:space="preserve">, 2016; Simpson et al., 2016; </w:t>
      </w:r>
      <w:proofErr w:type="spellStart"/>
      <w:r w:rsidR="00A950E8" w:rsidRPr="00F9729F">
        <w:rPr>
          <w:rFonts w:asciiTheme="majorBidi" w:hAnsiTheme="majorBidi" w:cstheme="majorBidi"/>
          <w:color w:val="FF0000"/>
          <w:sz w:val="24"/>
          <w:szCs w:val="24"/>
        </w:rPr>
        <w:t>Trauffer</w:t>
      </w:r>
      <w:proofErr w:type="spellEnd"/>
      <w:r w:rsidR="00A950E8" w:rsidRPr="00F9729F">
        <w:rPr>
          <w:rFonts w:asciiTheme="majorBidi" w:hAnsiTheme="majorBidi" w:cstheme="majorBidi"/>
          <w:color w:val="FF0000"/>
          <w:sz w:val="24"/>
          <w:szCs w:val="24"/>
        </w:rPr>
        <w:t xml:space="preserve">, &amp; </w:t>
      </w:r>
      <w:proofErr w:type="spellStart"/>
      <w:r w:rsidR="00A950E8" w:rsidRPr="00F9729F">
        <w:rPr>
          <w:rFonts w:asciiTheme="majorBidi" w:hAnsiTheme="majorBidi" w:cstheme="majorBidi"/>
          <w:color w:val="FF0000"/>
          <w:sz w:val="24"/>
          <w:szCs w:val="24"/>
        </w:rPr>
        <w:t>Widom</w:t>
      </w:r>
      <w:proofErr w:type="spellEnd"/>
      <w:r w:rsidR="00A950E8" w:rsidRPr="00F9729F">
        <w:rPr>
          <w:rFonts w:asciiTheme="majorBidi" w:hAnsiTheme="majorBidi" w:cstheme="majorBidi"/>
          <w:color w:val="FF0000"/>
          <w:sz w:val="24"/>
          <w:szCs w:val="24"/>
        </w:rPr>
        <w:t xml:space="preserve">, 2017), half of the participants </w:t>
      </w:r>
      <w:del w:id="646" w:author="Susan" w:date="2021-04-24T01:17:00Z">
        <w:r w:rsidR="00A950E8" w:rsidRPr="00F9729F" w:rsidDel="00AE4519">
          <w:rPr>
            <w:rFonts w:asciiTheme="majorBidi" w:hAnsiTheme="majorBidi" w:cstheme="majorBidi"/>
            <w:color w:val="FF0000"/>
            <w:sz w:val="24"/>
            <w:szCs w:val="24"/>
          </w:rPr>
          <w:delText xml:space="preserve">in this study </w:delText>
        </w:r>
      </w:del>
      <w:r w:rsidR="00A950E8" w:rsidRPr="00F9729F">
        <w:rPr>
          <w:rFonts w:asciiTheme="majorBidi" w:hAnsiTheme="majorBidi" w:cstheme="majorBidi"/>
          <w:color w:val="FF0000"/>
          <w:sz w:val="24"/>
          <w:szCs w:val="24"/>
        </w:rPr>
        <w:t>reported physical or sexual abuse in childhood or as adults.</w:t>
      </w:r>
      <w:r w:rsidR="00FF1BDD" w:rsidRPr="00F9729F">
        <w:rPr>
          <w:color w:val="FF0000"/>
        </w:rPr>
        <w:t xml:space="preserve"> </w:t>
      </w:r>
      <w:r w:rsidR="00FF1BDD" w:rsidRPr="00F9729F">
        <w:rPr>
          <w:rFonts w:asciiTheme="majorBidi" w:hAnsiTheme="majorBidi" w:cstheme="majorBidi"/>
          <w:color w:val="FF0000"/>
          <w:sz w:val="24"/>
          <w:szCs w:val="24"/>
        </w:rPr>
        <w:t>A</w:t>
      </w:r>
      <w:del w:id="647" w:author="Susan" w:date="2021-04-24T01:17:00Z">
        <w:r w:rsidR="00FF1BDD" w:rsidRPr="00F9729F" w:rsidDel="00AE4519">
          <w:rPr>
            <w:rFonts w:asciiTheme="majorBidi" w:hAnsiTheme="majorBidi" w:cstheme="majorBidi"/>
            <w:color w:val="FF0000"/>
            <w:sz w:val="24"/>
            <w:szCs w:val="24"/>
          </w:rPr>
          <w:delText xml:space="preserve">dditionally, </w:delText>
        </w:r>
      </w:del>
      <w:ins w:id="648" w:author="Susan" w:date="2021-04-24T00:22:00Z">
        <w:r w:rsidR="001A773A">
          <w:rPr>
            <w:rFonts w:asciiTheme="majorBidi" w:hAnsiTheme="majorBidi" w:cstheme="majorBidi"/>
            <w:color w:val="FF0000"/>
            <w:sz w:val="24"/>
            <w:szCs w:val="24"/>
          </w:rPr>
          <w:t xml:space="preserve"> </w:t>
        </w:r>
      </w:ins>
      <w:r w:rsidR="00FF1BDD" w:rsidRPr="00F9729F">
        <w:rPr>
          <w:rFonts w:asciiTheme="majorBidi" w:hAnsiTheme="majorBidi" w:cstheme="majorBidi"/>
          <w:color w:val="FF0000"/>
          <w:sz w:val="24"/>
          <w:szCs w:val="24"/>
        </w:rPr>
        <w:t>gender-neutral approach claims that</w:t>
      </w:r>
      <w:ins w:id="649" w:author="Susan" w:date="2021-04-24T00:22:00Z">
        <w:r w:rsidR="001A773A">
          <w:rPr>
            <w:rFonts w:asciiTheme="majorBidi" w:hAnsiTheme="majorBidi" w:cstheme="majorBidi"/>
            <w:color w:val="FF0000"/>
            <w:sz w:val="24"/>
            <w:szCs w:val="24"/>
          </w:rPr>
          <w:t xml:space="preserve"> the</w:t>
        </w:r>
      </w:ins>
      <w:r w:rsidR="00FF1BDD" w:rsidRPr="00F9729F">
        <w:rPr>
          <w:rFonts w:asciiTheme="majorBidi" w:hAnsiTheme="majorBidi" w:cstheme="majorBidi"/>
          <w:color w:val="FF0000"/>
          <w:sz w:val="24"/>
          <w:szCs w:val="24"/>
        </w:rPr>
        <w:t xml:space="preserve"> same criminogenic needs</w:t>
      </w:r>
      <w:ins w:id="650" w:author="Susan" w:date="2021-04-24T00:22:00Z">
        <w:r w:rsidR="001A773A">
          <w:rPr>
            <w:rFonts w:asciiTheme="majorBidi" w:hAnsiTheme="majorBidi" w:cstheme="majorBidi"/>
            <w:color w:val="FF0000"/>
            <w:sz w:val="24"/>
            <w:szCs w:val="24"/>
          </w:rPr>
          <w:t>,</w:t>
        </w:r>
      </w:ins>
      <w:r w:rsidR="00FF1BDD" w:rsidRPr="00F9729F">
        <w:rPr>
          <w:rFonts w:asciiTheme="majorBidi" w:hAnsiTheme="majorBidi" w:cstheme="majorBidi"/>
          <w:color w:val="FF0000"/>
          <w:sz w:val="24"/>
          <w:szCs w:val="24"/>
        </w:rPr>
        <w:t xml:space="preserve"> such as </w:t>
      </w:r>
      <w:ins w:id="651" w:author="Susan" w:date="2021-04-24T00:22:00Z">
        <w:r w:rsidR="001A773A">
          <w:rPr>
            <w:rFonts w:asciiTheme="majorBidi" w:hAnsiTheme="majorBidi" w:cstheme="majorBidi"/>
            <w:color w:val="FF0000"/>
            <w:sz w:val="24"/>
            <w:szCs w:val="24"/>
          </w:rPr>
          <w:t xml:space="preserve">a </w:t>
        </w:r>
      </w:ins>
      <w:r w:rsidR="00FF1BDD" w:rsidRPr="00F9729F">
        <w:rPr>
          <w:rFonts w:asciiTheme="majorBidi" w:hAnsiTheme="majorBidi" w:cstheme="majorBidi"/>
          <w:color w:val="FF0000"/>
          <w:sz w:val="24"/>
          <w:szCs w:val="24"/>
        </w:rPr>
        <w:t>history of abuse</w:t>
      </w:r>
      <w:ins w:id="652" w:author="Susan" w:date="2021-04-24T00:22:00Z">
        <w:r w:rsidR="001A773A">
          <w:rPr>
            <w:rFonts w:asciiTheme="majorBidi" w:hAnsiTheme="majorBidi" w:cstheme="majorBidi"/>
            <w:color w:val="FF0000"/>
            <w:sz w:val="24"/>
            <w:szCs w:val="24"/>
          </w:rPr>
          <w:t>,</w:t>
        </w:r>
      </w:ins>
      <w:r w:rsidR="00FF1BDD" w:rsidRPr="00F9729F">
        <w:rPr>
          <w:rFonts w:asciiTheme="majorBidi" w:hAnsiTheme="majorBidi" w:cstheme="majorBidi"/>
          <w:color w:val="FF0000"/>
          <w:sz w:val="24"/>
          <w:szCs w:val="24"/>
        </w:rPr>
        <w:t xml:space="preserve"> </w:t>
      </w:r>
      <w:ins w:id="653" w:author="Susan" w:date="2021-04-24T00:23:00Z">
        <w:r w:rsidR="001A773A">
          <w:rPr>
            <w:rFonts w:asciiTheme="majorBidi" w:hAnsiTheme="majorBidi" w:cstheme="majorBidi"/>
            <w:color w:val="FF0000"/>
            <w:sz w:val="24"/>
            <w:szCs w:val="24"/>
          </w:rPr>
          <w:t>drive</w:t>
        </w:r>
      </w:ins>
      <w:del w:id="654" w:author="Susan" w:date="2021-04-24T00:23:00Z">
        <w:r w:rsidR="00FF1BDD" w:rsidRPr="00F9729F" w:rsidDel="001A773A">
          <w:rPr>
            <w:rFonts w:asciiTheme="majorBidi" w:hAnsiTheme="majorBidi" w:cstheme="majorBidi"/>
            <w:color w:val="FF0000"/>
            <w:sz w:val="24"/>
            <w:szCs w:val="24"/>
          </w:rPr>
          <w:delText>lead</w:delText>
        </w:r>
      </w:del>
      <w:r w:rsidR="00FF1BDD" w:rsidRPr="00F9729F">
        <w:rPr>
          <w:rFonts w:asciiTheme="majorBidi" w:hAnsiTheme="majorBidi" w:cstheme="majorBidi"/>
          <w:color w:val="FF0000"/>
          <w:sz w:val="24"/>
          <w:szCs w:val="24"/>
        </w:rPr>
        <w:t xml:space="preserve"> women </w:t>
      </w:r>
      <w:ins w:id="655" w:author="Susan" w:date="2021-04-24T01:17:00Z">
        <w:r w:rsidR="00AE4519">
          <w:rPr>
            <w:rFonts w:asciiTheme="majorBidi" w:hAnsiTheme="majorBidi" w:cstheme="majorBidi"/>
            <w:color w:val="FF0000"/>
            <w:sz w:val="24"/>
            <w:szCs w:val="24"/>
          </w:rPr>
          <w:t>and</w:t>
        </w:r>
      </w:ins>
      <w:del w:id="656" w:author="Susan" w:date="2021-04-24T01:17:00Z">
        <w:r w:rsidR="00FF1BDD" w:rsidRPr="00F9729F" w:rsidDel="00AE4519">
          <w:rPr>
            <w:rFonts w:asciiTheme="majorBidi" w:hAnsiTheme="majorBidi" w:cstheme="majorBidi"/>
            <w:color w:val="FF0000"/>
            <w:sz w:val="24"/>
            <w:szCs w:val="24"/>
          </w:rPr>
          <w:delText>as well as</w:delText>
        </w:r>
      </w:del>
      <w:r w:rsidR="00FF1BDD" w:rsidRPr="00F9729F">
        <w:rPr>
          <w:rFonts w:asciiTheme="majorBidi" w:hAnsiTheme="majorBidi" w:cstheme="majorBidi"/>
          <w:color w:val="FF0000"/>
          <w:sz w:val="24"/>
          <w:szCs w:val="24"/>
        </w:rPr>
        <w:t xml:space="preserve"> men (Blanchette &amp; Brown, 2006; </w:t>
      </w:r>
      <w:proofErr w:type="spellStart"/>
      <w:r w:rsidR="00FF1BDD" w:rsidRPr="00F9729F">
        <w:rPr>
          <w:rFonts w:asciiTheme="majorBidi" w:hAnsiTheme="majorBidi" w:cstheme="majorBidi"/>
          <w:color w:val="FF0000"/>
          <w:sz w:val="24"/>
          <w:szCs w:val="24"/>
        </w:rPr>
        <w:t>Rettinger</w:t>
      </w:r>
      <w:proofErr w:type="spellEnd"/>
      <w:r w:rsidR="00FF1BDD" w:rsidRPr="00F9729F">
        <w:rPr>
          <w:rFonts w:asciiTheme="majorBidi" w:hAnsiTheme="majorBidi" w:cstheme="majorBidi"/>
          <w:color w:val="FF0000"/>
          <w:sz w:val="24"/>
          <w:szCs w:val="24"/>
        </w:rPr>
        <w:t xml:space="preserve"> &amp; Andrews, 2010). </w:t>
      </w:r>
      <w:ins w:id="657" w:author="Susan" w:date="2021-04-24T01:18:00Z">
        <w:r w:rsidR="00AE4519">
          <w:rPr>
            <w:rFonts w:asciiTheme="majorBidi" w:hAnsiTheme="majorBidi" w:cstheme="majorBidi"/>
            <w:color w:val="FF0000"/>
            <w:sz w:val="24"/>
            <w:szCs w:val="24"/>
          </w:rPr>
          <w:t>T</w:t>
        </w:r>
      </w:ins>
      <w:del w:id="658" w:author="Susan" w:date="2021-04-24T01:18:00Z">
        <w:r w:rsidR="00FF1BDD" w:rsidRPr="00F9729F" w:rsidDel="00AE4519">
          <w:rPr>
            <w:rFonts w:asciiTheme="majorBidi" w:hAnsiTheme="majorBidi" w:cstheme="majorBidi"/>
            <w:color w:val="FF0000"/>
            <w:sz w:val="24"/>
            <w:szCs w:val="24"/>
          </w:rPr>
          <w:delText xml:space="preserve">Examining </w:delText>
        </w:r>
      </w:del>
      <w:ins w:id="659" w:author="Susan" w:date="2021-04-24T00:23:00Z">
        <w:r w:rsidR="001A773A">
          <w:rPr>
            <w:rFonts w:asciiTheme="majorBidi" w:hAnsiTheme="majorBidi" w:cstheme="majorBidi"/>
            <w:color w:val="FF0000"/>
            <w:sz w:val="24"/>
            <w:szCs w:val="24"/>
          </w:rPr>
          <w:t xml:space="preserve">heir childhood </w:t>
        </w:r>
      </w:ins>
      <w:del w:id="660" w:author="Susan" w:date="2021-04-24T00:23:00Z">
        <w:r w:rsidR="00FF1BDD" w:rsidRPr="00F9729F" w:rsidDel="001A773A">
          <w:rPr>
            <w:rFonts w:asciiTheme="majorBidi" w:hAnsiTheme="majorBidi" w:cstheme="majorBidi"/>
            <w:color w:val="FF0000"/>
            <w:sz w:val="24"/>
            <w:szCs w:val="24"/>
          </w:rPr>
          <w:delText xml:space="preserve">a </w:delText>
        </w:r>
      </w:del>
      <w:r w:rsidR="00FF1BDD" w:rsidRPr="00F9729F">
        <w:rPr>
          <w:rFonts w:asciiTheme="majorBidi" w:hAnsiTheme="majorBidi" w:cstheme="majorBidi"/>
          <w:color w:val="FF0000"/>
          <w:sz w:val="24"/>
          <w:szCs w:val="24"/>
        </w:rPr>
        <w:t>histor</w:t>
      </w:r>
      <w:ins w:id="661" w:author="Susan" w:date="2021-04-24T00:23:00Z">
        <w:r w:rsidR="001A773A">
          <w:rPr>
            <w:rFonts w:asciiTheme="majorBidi" w:hAnsiTheme="majorBidi" w:cstheme="majorBidi"/>
            <w:color w:val="FF0000"/>
            <w:sz w:val="24"/>
            <w:szCs w:val="24"/>
          </w:rPr>
          <w:t>ies</w:t>
        </w:r>
      </w:ins>
      <w:del w:id="662" w:author="Susan" w:date="2021-04-24T00:23:00Z">
        <w:r w:rsidR="00FF1BDD" w:rsidRPr="00F9729F" w:rsidDel="001A773A">
          <w:rPr>
            <w:rFonts w:asciiTheme="majorBidi" w:hAnsiTheme="majorBidi" w:cstheme="majorBidi"/>
            <w:color w:val="FF0000"/>
            <w:sz w:val="24"/>
            <w:szCs w:val="24"/>
          </w:rPr>
          <w:delText>y  of childhood sh</w:delText>
        </w:r>
      </w:del>
      <w:ins w:id="663" w:author="Susan" w:date="2021-04-24T00:23:00Z">
        <w:r w:rsidR="001A773A">
          <w:rPr>
            <w:rFonts w:asciiTheme="majorBidi" w:hAnsiTheme="majorBidi" w:cstheme="majorBidi"/>
            <w:color w:val="FF0000"/>
            <w:sz w:val="24"/>
            <w:szCs w:val="24"/>
          </w:rPr>
          <w:t xml:space="preserve"> sh</w:t>
        </w:r>
      </w:ins>
      <w:r w:rsidR="00FF1BDD" w:rsidRPr="00F9729F">
        <w:rPr>
          <w:rFonts w:asciiTheme="majorBidi" w:hAnsiTheme="majorBidi" w:cstheme="majorBidi"/>
          <w:color w:val="FF0000"/>
          <w:sz w:val="24"/>
          <w:szCs w:val="24"/>
        </w:rPr>
        <w:t xml:space="preserve">ows that, like women, many men with criminal behavior have suffered from physical, sexual, and mental abuse (see Burton et al., 1994; </w:t>
      </w:r>
      <w:proofErr w:type="spellStart"/>
      <w:r w:rsidR="00FF1BDD" w:rsidRPr="00F9729F">
        <w:rPr>
          <w:rFonts w:asciiTheme="majorBidi" w:hAnsiTheme="majorBidi" w:cstheme="majorBidi"/>
          <w:color w:val="FF0000"/>
          <w:sz w:val="24"/>
          <w:szCs w:val="24"/>
        </w:rPr>
        <w:t>Dargis</w:t>
      </w:r>
      <w:proofErr w:type="spellEnd"/>
      <w:r w:rsidR="00FF1BDD" w:rsidRPr="00F9729F">
        <w:rPr>
          <w:rFonts w:asciiTheme="majorBidi" w:hAnsiTheme="majorBidi" w:cstheme="majorBidi"/>
          <w:color w:val="FF0000"/>
          <w:sz w:val="24"/>
          <w:szCs w:val="24"/>
        </w:rPr>
        <w:t xml:space="preserve"> et al., 2016; Miley et al., 2020; van der Put, 2015). Some studies (e.g., Chen &amp; </w:t>
      </w:r>
      <w:proofErr w:type="spellStart"/>
      <w:r w:rsidR="00FF1BDD" w:rsidRPr="00F9729F">
        <w:rPr>
          <w:rFonts w:asciiTheme="majorBidi" w:hAnsiTheme="majorBidi" w:cstheme="majorBidi"/>
          <w:color w:val="FF0000"/>
          <w:sz w:val="24"/>
          <w:szCs w:val="24"/>
        </w:rPr>
        <w:t>Gueta</w:t>
      </w:r>
      <w:proofErr w:type="spellEnd"/>
      <w:r w:rsidR="00FF1BDD" w:rsidRPr="00F9729F">
        <w:rPr>
          <w:rFonts w:asciiTheme="majorBidi" w:hAnsiTheme="majorBidi" w:cstheme="majorBidi"/>
          <w:color w:val="FF0000"/>
          <w:sz w:val="24"/>
          <w:szCs w:val="24"/>
        </w:rPr>
        <w:t xml:space="preserve">, 2016; Martin et al., 2008) </w:t>
      </w:r>
      <w:ins w:id="664" w:author="Susan" w:date="2021-04-24T00:23:00Z">
        <w:r w:rsidR="001A773A">
          <w:rPr>
            <w:rFonts w:asciiTheme="majorBidi" w:hAnsiTheme="majorBidi" w:cstheme="majorBidi"/>
            <w:color w:val="FF0000"/>
            <w:sz w:val="24"/>
            <w:szCs w:val="24"/>
          </w:rPr>
          <w:t xml:space="preserve">have </w:t>
        </w:r>
      </w:ins>
      <w:r w:rsidR="00FF1BDD" w:rsidRPr="00F9729F">
        <w:rPr>
          <w:rFonts w:asciiTheme="majorBidi" w:hAnsiTheme="majorBidi" w:cstheme="majorBidi"/>
          <w:color w:val="FF0000"/>
          <w:sz w:val="24"/>
          <w:szCs w:val="24"/>
        </w:rPr>
        <w:t xml:space="preserve">found that female </w:t>
      </w:r>
      <w:ins w:id="665" w:author="Susan" w:date="2021-04-24T00:46:00Z">
        <w:r w:rsidR="002076C3">
          <w:rPr>
            <w:rFonts w:asciiTheme="majorBidi" w:hAnsiTheme="majorBidi" w:cstheme="majorBidi"/>
            <w:color w:val="FF0000"/>
            <w:sz w:val="24"/>
            <w:szCs w:val="24"/>
          </w:rPr>
          <w:t>women in prison</w:t>
        </w:r>
      </w:ins>
      <w:del w:id="666" w:author="Susan" w:date="2021-04-24T00:46:00Z">
        <w:r w:rsidR="00FF1BDD" w:rsidRPr="00F9729F" w:rsidDel="002076C3">
          <w:rPr>
            <w:rFonts w:asciiTheme="majorBidi" w:hAnsiTheme="majorBidi" w:cstheme="majorBidi"/>
            <w:color w:val="FF0000"/>
            <w:sz w:val="24"/>
            <w:szCs w:val="24"/>
          </w:rPr>
          <w:delText>offenders</w:delText>
        </w:r>
      </w:del>
      <w:r w:rsidR="00FF1BDD" w:rsidRPr="00F9729F">
        <w:rPr>
          <w:rFonts w:asciiTheme="majorBidi" w:hAnsiTheme="majorBidi" w:cstheme="majorBidi"/>
          <w:color w:val="FF0000"/>
          <w:sz w:val="24"/>
          <w:szCs w:val="24"/>
        </w:rPr>
        <w:t xml:space="preserve"> have higher rates of emotional and sexual abuse </w:t>
      </w:r>
      <w:ins w:id="667" w:author="Susan" w:date="2021-04-24T01:18:00Z">
        <w:r w:rsidR="00AE4519">
          <w:rPr>
            <w:rFonts w:asciiTheme="majorBidi" w:hAnsiTheme="majorBidi" w:cstheme="majorBidi"/>
            <w:color w:val="FF0000"/>
            <w:sz w:val="24"/>
            <w:szCs w:val="24"/>
          </w:rPr>
          <w:t>than do</w:t>
        </w:r>
      </w:ins>
      <w:del w:id="668" w:author="Susan" w:date="2021-04-24T01:18:00Z">
        <w:r w:rsidR="00FF1BDD" w:rsidRPr="00F9729F" w:rsidDel="00AE4519">
          <w:rPr>
            <w:rFonts w:asciiTheme="majorBidi" w:hAnsiTheme="majorBidi" w:cstheme="majorBidi"/>
            <w:color w:val="FF0000"/>
            <w:sz w:val="24"/>
            <w:szCs w:val="24"/>
          </w:rPr>
          <w:delText>compared to</w:delText>
        </w:r>
      </w:del>
      <w:r w:rsidR="00FF1BDD" w:rsidRPr="00F9729F">
        <w:rPr>
          <w:rFonts w:asciiTheme="majorBidi" w:hAnsiTheme="majorBidi" w:cstheme="majorBidi"/>
          <w:color w:val="FF0000"/>
          <w:sz w:val="24"/>
          <w:szCs w:val="24"/>
        </w:rPr>
        <w:t xml:space="preserve"> male offenders. Others indicate that </w:t>
      </w:r>
      <w:ins w:id="669" w:author="Susan" w:date="2021-04-24T00:46:00Z">
        <w:r w:rsidR="002076C3">
          <w:rPr>
            <w:rFonts w:asciiTheme="majorBidi" w:hAnsiTheme="majorBidi" w:cstheme="majorBidi"/>
            <w:color w:val="FF0000"/>
            <w:sz w:val="24"/>
            <w:szCs w:val="24"/>
          </w:rPr>
          <w:t>women in prison</w:t>
        </w:r>
      </w:ins>
      <w:del w:id="670" w:author="Susan" w:date="2021-04-24T00:46:00Z">
        <w:r w:rsidR="00FF1BDD" w:rsidRPr="00F9729F" w:rsidDel="002076C3">
          <w:rPr>
            <w:rFonts w:asciiTheme="majorBidi" w:hAnsiTheme="majorBidi" w:cstheme="majorBidi"/>
            <w:color w:val="FF0000"/>
            <w:sz w:val="24"/>
            <w:szCs w:val="24"/>
          </w:rPr>
          <w:delText>female offenders</w:delText>
        </w:r>
      </w:del>
      <w:r w:rsidR="00FF1BDD" w:rsidRPr="00F9729F">
        <w:rPr>
          <w:rFonts w:asciiTheme="majorBidi" w:hAnsiTheme="majorBidi" w:cstheme="majorBidi"/>
          <w:color w:val="FF0000"/>
          <w:sz w:val="24"/>
          <w:szCs w:val="24"/>
        </w:rPr>
        <w:t xml:space="preserve"> who reported abuse or maltreatment in childhood had a higher risk of later delinquency, similar to that of male offenders</w:t>
      </w:r>
      <w:ins w:id="671" w:author="Susan" w:date="2021-04-24T00:23:00Z">
        <w:r w:rsidR="001A773A">
          <w:rPr>
            <w:rFonts w:asciiTheme="majorBidi" w:hAnsiTheme="majorBidi" w:cstheme="majorBidi"/>
            <w:color w:val="FF0000"/>
            <w:sz w:val="24"/>
            <w:szCs w:val="24"/>
          </w:rPr>
          <w:t>,</w:t>
        </w:r>
      </w:ins>
      <w:r w:rsidR="00FF1BDD" w:rsidRPr="00F9729F">
        <w:rPr>
          <w:rFonts w:asciiTheme="majorBidi" w:hAnsiTheme="majorBidi" w:cstheme="majorBidi"/>
          <w:color w:val="FF0000"/>
          <w:sz w:val="24"/>
          <w:szCs w:val="24"/>
        </w:rPr>
        <w:t xml:space="preserve"> or had no significant differences compared to males (see Ryan &amp; Testa, 2005; Watts &amp; </w:t>
      </w:r>
      <w:proofErr w:type="spellStart"/>
      <w:r w:rsidR="00FF1BDD" w:rsidRPr="00F9729F">
        <w:rPr>
          <w:rFonts w:asciiTheme="majorBidi" w:hAnsiTheme="majorBidi" w:cstheme="majorBidi"/>
          <w:color w:val="FF0000"/>
          <w:sz w:val="24"/>
          <w:szCs w:val="24"/>
        </w:rPr>
        <w:t>Iratzoqui</w:t>
      </w:r>
      <w:proofErr w:type="spellEnd"/>
      <w:r w:rsidR="00FF1BDD" w:rsidRPr="00F9729F">
        <w:rPr>
          <w:rFonts w:asciiTheme="majorBidi" w:hAnsiTheme="majorBidi" w:cstheme="majorBidi"/>
          <w:color w:val="FF0000"/>
          <w:sz w:val="24"/>
          <w:szCs w:val="24"/>
        </w:rPr>
        <w:t>, 2019).</w:t>
      </w:r>
      <w:r w:rsidR="00D632A0" w:rsidRPr="00F9729F">
        <w:rPr>
          <w:color w:val="FF0000"/>
        </w:rPr>
        <w:t xml:space="preserve"> </w:t>
      </w:r>
      <w:r w:rsidR="00D632A0" w:rsidRPr="00F9729F">
        <w:rPr>
          <w:rFonts w:asciiTheme="majorBidi" w:hAnsiTheme="majorBidi" w:cstheme="majorBidi"/>
          <w:color w:val="FF0000"/>
          <w:sz w:val="24"/>
          <w:szCs w:val="24"/>
        </w:rPr>
        <w:t xml:space="preserve">These studies suggest that specific types of </w:t>
      </w:r>
      <w:ins w:id="672" w:author="Susan" w:date="2021-04-24T01:19:00Z">
        <w:r w:rsidR="00AE4519">
          <w:rPr>
            <w:rFonts w:asciiTheme="majorBidi" w:hAnsiTheme="majorBidi" w:cstheme="majorBidi"/>
            <w:color w:val="FF0000"/>
            <w:sz w:val="24"/>
            <w:szCs w:val="24"/>
          </w:rPr>
          <w:t>abuse</w:t>
        </w:r>
      </w:ins>
      <w:del w:id="673" w:author="Susan" w:date="2021-04-24T01:19:00Z">
        <w:r w:rsidR="00D632A0" w:rsidRPr="00F9729F" w:rsidDel="00AE4519">
          <w:rPr>
            <w:rFonts w:asciiTheme="majorBidi" w:hAnsiTheme="majorBidi" w:cstheme="majorBidi"/>
            <w:color w:val="FF0000"/>
            <w:sz w:val="24"/>
            <w:szCs w:val="24"/>
          </w:rPr>
          <w:delText>maltreatment</w:delText>
        </w:r>
      </w:del>
      <w:r w:rsidR="00D632A0" w:rsidRPr="00F9729F">
        <w:rPr>
          <w:rFonts w:asciiTheme="majorBidi" w:hAnsiTheme="majorBidi" w:cstheme="majorBidi"/>
          <w:color w:val="FF0000"/>
          <w:sz w:val="24"/>
          <w:szCs w:val="24"/>
        </w:rPr>
        <w:t>, rather than gender, shape specific delinquent behaviors</w:t>
      </w:r>
      <w:ins w:id="674" w:author="Susan" w:date="2021-04-24T00:24:00Z">
        <w:r w:rsidR="001A773A">
          <w:rPr>
            <w:rFonts w:asciiTheme="majorBidi" w:hAnsiTheme="majorBidi" w:cstheme="majorBidi"/>
            <w:color w:val="FF0000"/>
            <w:sz w:val="24"/>
            <w:szCs w:val="24"/>
          </w:rPr>
          <w:t>. Thus, the</w:t>
        </w:r>
      </w:ins>
      <w:del w:id="675" w:author="Susan" w:date="2021-04-24T00:24:00Z">
        <w:r w:rsidR="00D632A0" w:rsidRPr="00F9729F" w:rsidDel="001A773A">
          <w:rPr>
            <w:rFonts w:asciiTheme="majorBidi" w:hAnsiTheme="majorBidi" w:cstheme="majorBidi"/>
            <w:color w:val="FF0000"/>
            <w:sz w:val="24"/>
            <w:szCs w:val="24"/>
          </w:rPr>
          <w:delText xml:space="preserve"> thus</w:delText>
        </w:r>
      </w:del>
      <w:r w:rsidR="00D632A0" w:rsidRPr="00F9729F">
        <w:rPr>
          <w:rFonts w:asciiTheme="majorBidi" w:hAnsiTheme="majorBidi" w:cstheme="majorBidi"/>
          <w:color w:val="FF0000"/>
          <w:sz w:val="24"/>
          <w:szCs w:val="24"/>
        </w:rPr>
        <w:t xml:space="preserve"> gender</w:t>
      </w:r>
      <w:ins w:id="676" w:author="Susan" w:date="2021-04-24T00:24:00Z">
        <w:r w:rsidR="001A773A">
          <w:rPr>
            <w:rFonts w:asciiTheme="majorBidi" w:hAnsiTheme="majorBidi" w:cstheme="majorBidi"/>
            <w:color w:val="FF0000"/>
            <w:sz w:val="24"/>
            <w:szCs w:val="24"/>
          </w:rPr>
          <w:t>-</w:t>
        </w:r>
      </w:ins>
      <w:del w:id="677" w:author="Susan" w:date="2021-04-24T00:24:00Z">
        <w:r w:rsidR="00D632A0" w:rsidRPr="00F9729F" w:rsidDel="001A773A">
          <w:rPr>
            <w:rFonts w:asciiTheme="majorBidi" w:hAnsiTheme="majorBidi" w:cstheme="majorBidi"/>
            <w:color w:val="FF0000"/>
            <w:sz w:val="24"/>
            <w:szCs w:val="24"/>
          </w:rPr>
          <w:delText xml:space="preserve">ed </w:delText>
        </w:r>
      </w:del>
      <w:r w:rsidR="00D632A0" w:rsidRPr="00F9729F">
        <w:rPr>
          <w:rFonts w:asciiTheme="majorBidi" w:hAnsiTheme="majorBidi" w:cstheme="majorBidi"/>
          <w:color w:val="FF0000"/>
          <w:sz w:val="24"/>
          <w:szCs w:val="24"/>
        </w:rPr>
        <w:t xml:space="preserve">specific approach alone can't </w:t>
      </w:r>
      <w:ins w:id="678" w:author="Susan" w:date="2021-04-24T00:24:00Z">
        <w:r w:rsidR="001A773A">
          <w:rPr>
            <w:rFonts w:asciiTheme="majorBidi" w:hAnsiTheme="majorBidi" w:cstheme="majorBidi"/>
            <w:color w:val="FF0000"/>
            <w:sz w:val="24"/>
            <w:szCs w:val="24"/>
          </w:rPr>
          <w:t>explain</w:t>
        </w:r>
      </w:ins>
      <w:del w:id="679" w:author="Susan" w:date="2021-04-24T00:24:00Z">
        <w:r w:rsidR="00D632A0" w:rsidRPr="00F9729F" w:rsidDel="001A773A">
          <w:rPr>
            <w:rFonts w:asciiTheme="majorBidi" w:hAnsiTheme="majorBidi" w:cstheme="majorBidi"/>
            <w:color w:val="FF0000"/>
            <w:sz w:val="24"/>
            <w:szCs w:val="24"/>
          </w:rPr>
          <w:delText xml:space="preserve">provide an explanation for </w:delText>
        </w:r>
      </w:del>
      <w:ins w:id="680" w:author="Susan" w:date="2021-04-24T00:24:00Z">
        <w:r w:rsidR="001A773A">
          <w:rPr>
            <w:rFonts w:asciiTheme="majorBidi" w:hAnsiTheme="majorBidi" w:cstheme="majorBidi"/>
            <w:color w:val="FF0000"/>
            <w:sz w:val="24"/>
            <w:szCs w:val="24"/>
          </w:rPr>
          <w:t xml:space="preserve"> </w:t>
        </w:r>
      </w:ins>
      <w:r w:rsidR="00D632A0" w:rsidRPr="00F9729F">
        <w:rPr>
          <w:rFonts w:asciiTheme="majorBidi" w:hAnsiTheme="majorBidi" w:cstheme="majorBidi"/>
          <w:color w:val="FF0000"/>
          <w:sz w:val="24"/>
          <w:szCs w:val="24"/>
        </w:rPr>
        <w:t xml:space="preserve">a delinquent lifestyle or </w:t>
      </w:r>
      <w:del w:id="681" w:author="Susan" w:date="2021-04-24T01:19:00Z">
        <w:r w:rsidR="00D632A0" w:rsidRPr="00F9729F" w:rsidDel="00AE4519">
          <w:rPr>
            <w:rFonts w:asciiTheme="majorBidi" w:hAnsiTheme="majorBidi" w:cstheme="majorBidi"/>
            <w:color w:val="FF0000"/>
            <w:sz w:val="24"/>
            <w:szCs w:val="24"/>
          </w:rPr>
          <w:delText xml:space="preserve">delinquent </w:delText>
        </w:r>
      </w:del>
      <w:r w:rsidR="00D632A0" w:rsidRPr="00F9729F">
        <w:rPr>
          <w:rFonts w:asciiTheme="majorBidi" w:hAnsiTheme="majorBidi" w:cstheme="majorBidi"/>
          <w:color w:val="FF0000"/>
          <w:sz w:val="24"/>
          <w:szCs w:val="24"/>
        </w:rPr>
        <w:t xml:space="preserve">behavior among all women.  </w:t>
      </w:r>
    </w:p>
    <w:p w14:paraId="071129A7" w14:textId="13EA2EAD" w:rsidR="006C4FD9" w:rsidRPr="00F9729F" w:rsidRDefault="00AE4519" w:rsidP="00D632A0">
      <w:pPr>
        <w:bidi w:val="0"/>
        <w:spacing w:line="480" w:lineRule="auto"/>
        <w:ind w:firstLine="720"/>
        <w:contextualSpacing/>
        <w:jc w:val="both"/>
        <w:rPr>
          <w:rFonts w:asciiTheme="majorBidi" w:hAnsiTheme="majorBidi" w:cstheme="majorBidi"/>
          <w:color w:val="FF0000"/>
          <w:sz w:val="24"/>
          <w:szCs w:val="24"/>
          <w:rtl/>
        </w:rPr>
      </w:pPr>
      <w:ins w:id="682" w:author="Susan" w:date="2021-04-24T01:19:00Z">
        <w:r>
          <w:rPr>
            <w:rFonts w:asciiTheme="majorBidi" w:hAnsiTheme="majorBidi" w:cstheme="majorBidi"/>
            <w:color w:val="FF0000"/>
            <w:sz w:val="24"/>
            <w:szCs w:val="24"/>
          </w:rPr>
          <w:t>Contrary to</w:t>
        </w:r>
      </w:ins>
      <w:del w:id="683" w:author="Susan" w:date="2021-04-24T01:19:00Z">
        <w:r w:rsidR="00FF1BDD" w:rsidRPr="00F9729F" w:rsidDel="00AE4519">
          <w:rPr>
            <w:rFonts w:asciiTheme="majorBidi" w:hAnsiTheme="majorBidi" w:cstheme="majorBidi"/>
            <w:color w:val="FF0000"/>
            <w:sz w:val="24"/>
            <w:szCs w:val="24"/>
          </w:rPr>
          <w:delText>In contrast to</w:delText>
        </w:r>
      </w:del>
      <w:r w:rsidR="00FF1BDD" w:rsidRPr="00F9729F">
        <w:rPr>
          <w:rFonts w:asciiTheme="majorBidi" w:hAnsiTheme="majorBidi" w:cstheme="majorBidi"/>
          <w:color w:val="FF0000"/>
          <w:sz w:val="24"/>
          <w:szCs w:val="24"/>
        </w:rPr>
        <w:t xml:space="preserve"> these two approaches, some </w:t>
      </w:r>
      <w:del w:id="684" w:author="Susan" w:date="2021-04-24T00:24:00Z">
        <w:r w:rsidR="00FF1BDD" w:rsidRPr="00F9729F" w:rsidDel="001A773A">
          <w:rPr>
            <w:rFonts w:asciiTheme="majorBidi" w:hAnsiTheme="majorBidi" w:cstheme="majorBidi"/>
            <w:color w:val="FF0000"/>
            <w:sz w:val="24"/>
            <w:szCs w:val="24"/>
          </w:rPr>
          <w:delText xml:space="preserve">of the </w:delText>
        </w:r>
      </w:del>
      <w:r w:rsidR="00FF1BDD" w:rsidRPr="00F9729F">
        <w:rPr>
          <w:rFonts w:asciiTheme="majorBidi" w:hAnsiTheme="majorBidi" w:cstheme="majorBidi"/>
          <w:color w:val="FF0000"/>
          <w:sz w:val="24"/>
          <w:szCs w:val="24"/>
        </w:rPr>
        <w:t xml:space="preserve">participants with a history of victimization </w:t>
      </w:r>
      <w:r w:rsidR="00A950E8" w:rsidRPr="00F9729F">
        <w:rPr>
          <w:rFonts w:asciiTheme="majorBidi" w:hAnsiTheme="majorBidi" w:cstheme="majorBidi"/>
          <w:color w:val="FF0000"/>
          <w:sz w:val="24"/>
          <w:szCs w:val="24"/>
        </w:rPr>
        <w:t xml:space="preserve">did not emphasize </w:t>
      </w:r>
      <w:del w:id="685" w:author="Susan" w:date="2021-04-24T01:19:00Z">
        <w:r w:rsidR="00A950E8" w:rsidRPr="00F9729F" w:rsidDel="00AE4519">
          <w:rPr>
            <w:rFonts w:asciiTheme="majorBidi" w:hAnsiTheme="majorBidi" w:cstheme="majorBidi"/>
            <w:color w:val="FF0000"/>
            <w:sz w:val="24"/>
            <w:szCs w:val="24"/>
          </w:rPr>
          <w:delText xml:space="preserve">the </w:delText>
        </w:r>
      </w:del>
      <w:r w:rsidR="00A950E8" w:rsidRPr="00F9729F">
        <w:rPr>
          <w:rFonts w:asciiTheme="majorBidi" w:hAnsiTheme="majorBidi" w:cstheme="majorBidi"/>
          <w:color w:val="FF0000"/>
          <w:sz w:val="24"/>
          <w:szCs w:val="24"/>
        </w:rPr>
        <w:t>abuse as the</w:t>
      </w:r>
      <w:ins w:id="686" w:author="Susan" w:date="2021-04-24T01:19:00Z">
        <w:r>
          <w:rPr>
            <w:rFonts w:asciiTheme="majorBidi" w:hAnsiTheme="majorBidi" w:cstheme="majorBidi"/>
            <w:color w:val="FF0000"/>
            <w:sz w:val="24"/>
            <w:szCs w:val="24"/>
          </w:rPr>
          <w:t>ir</w:t>
        </w:r>
      </w:ins>
      <w:r w:rsidR="00A950E8" w:rsidRPr="00F9729F">
        <w:rPr>
          <w:rFonts w:asciiTheme="majorBidi" w:hAnsiTheme="majorBidi" w:cstheme="majorBidi"/>
          <w:color w:val="FF0000"/>
          <w:sz w:val="24"/>
          <w:szCs w:val="24"/>
        </w:rPr>
        <w:t xml:space="preserve"> main reason for breaking the law</w:t>
      </w:r>
      <w:ins w:id="687" w:author="Susan" w:date="2021-04-24T00:24:00Z">
        <w:r w:rsidR="001A773A">
          <w:rPr>
            <w:rFonts w:asciiTheme="majorBidi" w:hAnsiTheme="majorBidi" w:cstheme="majorBidi"/>
            <w:color w:val="FF0000"/>
            <w:sz w:val="24"/>
            <w:szCs w:val="24"/>
          </w:rPr>
          <w:t>,</w:t>
        </w:r>
      </w:ins>
      <w:r w:rsidR="00A950E8" w:rsidRPr="00F9729F">
        <w:rPr>
          <w:rFonts w:asciiTheme="majorBidi" w:hAnsiTheme="majorBidi" w:cstheme="majorBidi"/>
          <w:color w:val="FF0000"/>
          <w:sz w:val="24"/>
          <w:szCs w:val="24"/>
        </w:rPr>
        <w:t xml:space="preserve"> </w:t>
      </w:r>
      <w:ins w:id="688" w:author="Susan" w:date="2021-04-24T01:20:00Z">
        <w:r>
          <w:rPr>
            <w:rFonts w:asciiTheme="majorBidi" w:hAnsiTheme="majorBidi" w:cstheme="majorBidi"/>
            <w:color w:val="FF0000"/>
            <w:sz w:val="24"/>
            <w:szCs w:val="24"/>
          </w:rPr>
          <w:t>describing</w:t>
        </w:r>
      </w:ins>
      <w:del w:id="689" w:author="Susan" w:date="2021-04-24T01:20:00Z">
        <w:r w:rsidR="00A950E8" w:rsidRPr="00F9729F" w:rsidDel="00AE4519">
          <w:rPr>
            <w:rFonts w:asciiTheme="majorBidi" w:hAnsiTheme="majorBidi" w:cstheme="majorBidi"/>
            <w:color w:val="FF0000"/>
            <w:sz w:val="24"/>
            <w:szCs w:val="24"/>
          </w:rPr>
          <w:delText>and described</w:delText>
        </w:r>
      </w:del>
      <w:r w:rsidR="00A950E8" w:rsidRPr="00F9729F">
        <w:rPr>
          <w:rFonts w:asciiTheme="majorBidi" w:hAnsiTheme="majorBidi" w:cstheme="majorBidi"/>
          <w:color w:val="FF0000"/>
          <w:sz w:val="24"/>
          <w:szCs w:val="24"/>
        </w:rPr>
        <w:t xml:space="preserve"> their actions as </w:t>
      </w:r>
      <w:del w:id="690" w:author="Susan" w:date="2021-04-24T01:20:00Z">
        <w:r w:rsidR="00A950E8" w:rsidRPr="00F9729F" w:rsidDel="00AE4519">
          <w:rPr>
            <w:rFonts w:asciiTheme="majorBidi" w:hAnsiTheme="majorBidi" w:cstheme="majorBidi"/>
            <w:color w:val="FF0000"/>
            <w:sz w:val="24"/>
            <w:szCs w:val="24"/>
          </w:rPr>
          <w:delText xml:space="preserve">a </w:delText>
        </w:r>
      </w:del>
      <w:r w:rsidR="00A950E8" w:rsidRPr="00F9729F">
        <w:rPr>
          <w:rFonts w:asciiTheme="majorBidi" w:hAnsiTheme="majorBidi" w:cstheme="majorBidi"/>
          <w:color w:val="FF0000"/>
          <w:sz w:val="24"/>
          <w:szCs w:val="24"/>
        </w:rPr>
        <w:t>rational choice</w:t>
      </w:r>
      <w:ins w:id="691" w:author="Susan" w:date="2021-04-24T01:20:00Z">
        <w:r>
          <w:rPr>
            <w:rFonts w:asciiTheme="majorBidi" w:hAnsiTheme="majorBidi" w:cstheme="majorBidi"/>
            <w:color w:val="FF0000"/>
            <w:sz w:val="24"/>
            <w:szCs w:val="24"/>
          </w:rPr>
          <w:t>s</w:t>
        </w:r>
      </w:ins>
      <w:r w:rsidR="00A950E8" w:rsidRPr="00F9729F">
        <w:rPr>
          <w:rFonts w:asciiTheme="majorBidi" w:hAnsiTheme="majorBidi" w:cstheme="majorBidi"/>
          <w:color w:val="FF0000"/>
          <w:sz w:val="24"/>
          <w:szCs w:val="24"/>
        </w:rPr>
        <w:t xml:space="preserve"> based on </w:t>
      </w:r>
      <w:ins w:id="692" w:author="Susan" w:date="2021-04-24T01:20:00Z">
        <w:r>
          <w:rPr>
            <w:rFonts w:asciiTheme="majorBidi" w:hAnsiTheme="majorBidi" w:cstheme="majorBidi"/>
            <w:color w:val="FF0000"/>
            <w:sz w:val="24"/>
            <w:szCs w:val="24"/>
          </w:rPr>
          <w:t xml:space="preserve">financial </w:t>
        </w:r>
      </w:ins>
      <w:r w:rsidR="00A950E8" w:rsidRPr="00F9729F">
        <w:rPr>
          <w:rFonts w:asciiTheme="majorBidi" w:hAnsiTheme="majorBidi" w:cstheme="majorBidi"/>
          <w:color w:val="FF0000"/>
          <w:sz w:val="24"/>
          <w:szCs w:val="24"/>
        </w:rPr>
        <w:t>considerations</w:t>
      </w:r>
      <w:del w:id="693" w:author="Susan" w:date="2021-04-24T01:20:00Z">
        <w:r w:rsidR="00A950E8" w:rsidRPr="00F9729F" w:rsidDel="00AE4519">
          <w:rPr>
            <w:rFonts w:asciiTheme="majorBidi" w:hAnsiTheme="majorBidi" w:cstheme="majorBidi"/>
            <w:color w:val="FF0000"/>
            <w:sz w:val="24"/>
            <w:szCs w:val="24"/>
          </w:rPr>
          <w:delText xml:space="preserve"> of profit or loss</w:delText>
        </w:r>
      </w:del>
      <w:r w:rsidR="00A950E8" w:rsidRPr="00F9729F">
        <w:rPr>
          <w:rFonts w:asciiTheme="majorBidi" w:hAnsiTheme="majorBidi" w:cstheme="majorBidi"/>
          <w:color w:val="FF0000"/>
          <w:sz w:val="24"/>
          <w:szCs w:val="24"/>
        </w:rPr>
        <w:t xml:space="preserve">. </w:t>
      </w:r>
      <w:r w:rsidR="00D632A0" w:rsidRPr="00F9729F">
        <w:rPr>
          <w:rFonts w:asciiTheme="majorBidi" w:hAnsiTheme="majorBidi" w:cstheme="majorBidi"/>
          <w:color w:val="FF0000"/>
          <w:sz w:val="24"/>
          <w:szCs w:val="24"/>
        </w:rPr>
        <w:t xml:space="preserve">Hence, although </w:t>
      </w:r>
      <w:del w:id="694" w:author="Susan" w:date="2021-04-24T00:25:00Z">
        <w:r w:rsidR="00D632A0" w:rsidRPr="00F9729F" w:rsidDel="001A773A">
          <w:rPr>
            <w:rFonts w:asciiTheme="majorBidi" w:hAnsiTheme="majorBidi" w:cstheme="majorBidi"/>
            <w:color w:val="FF0000"/>
            <w:sz w:val="24"/>
            <w:szCs w:val="24"/>
          </w:rPr>
          <w:delText xml:space="preserve">a </w:delText>
        </w:r>
      </w:del>
      <w:r w:rsidR="00D632A0" w:rsidRPr="00F9729F">
        <w:rPr>
          <w:rFonts w:asciiTheme="majorBidi" w:hAnsiTheme="majorBidi" w:cstheme="majorBidi"/>
          <w:color w:val="FF0000"/>
          <w:sz w:val="24"/>
          <w:szCs w:val="24"/>
        </w:rPr>
        <w:t>gender-specific and gender-natural approaches do</w:t>
      </w:r>
      <w:del w:id="695" w:author="Susan" w:date="2021-04-24T00:25:00Z">
        <w:r w:rsidR="00D632A0" w:rsidRPr="00F9729F" w:rsidDel="001A773A">
          <w:rPr>
            <w:rFonts w:asciiTheme="majorBidi" w:hAnsiTheme="majorBidi" w:cstheme="majorBidi"/>
            <w:color w:val="FF0000"/>
            <w:sz w:val="24"/>
            <w:szCs w:val="24"/>
          </w:rPr>
          <w:delText>es</w:delText>
        </w:r>
      </w:del>
      <w:r w:rsidR="00D632A0" w:rsidRPr="00F9729F">
        <w:rPr>
          <w:rFonts w:asciiTheme="majorBidi" w:hAnsiTheme="majorBidi" w:cstheme="majorBidi"/>
          <w:color w:val="FF0000"/>
          <w:sz w:val="24"/>
          <w:szCs w:val="24"/>
        </w:rPr>
        <w:t xml:space="preserve"> reflect </w:t>
      </w:r>
      <w:ins w:id="696" w:author="Susan" w:date="2021-04-24T01:20:00Z">
        <w:r w:rsidRPr="00F9729F">
          <w:rPr>
            <w:rFonts w:asciiTheme="majorBidi" w:hAnsiTheme="majorBidi" w:cstheme="majorBidi"/>
            <w:color w:val="FF0000"/>
            <w:sz w:val="24"/>
            <w:szCs w:val="24"/>
          </w:rPr>
          <w:t>women</w:t>
        </w:r>
        <w:r>
          <w:rPr>
            <w:rFonts w:asciiTheme="majorBidi" w:hAnsiTheme="majorBidi" w:cstheme="majorBidi"/>
            <w:color w:val="FF0000"/>
            <w:sz w:val="24"/>
            <w:szCs w:val="24"/>
          </w:rPr>
          <w:t>’s</w:t>
        </w:r>
      </w:ins>
      <w:del w:id="697" w:author="Susan" w:date="2021-04-24T01:20:00Z">
        <w:r w:rsidR="00D632A0" w:rsidRPr="00F9729F" w:rsidDel="00AE4519">
          <w:rPr>
            <w:rFonts w:asciiTheme="majorBidi" w:hAnsiTheme="majorBidi" w:cstheme="majorBidi"/>
            <w:color w:val="FF0000"/>
            <w:sz w:val="24"/>
            <w:szCs w:val="24"/>
          </w:rPr>
          <w:delText>the</w:delText>
        </w:r>
      </w:del>
      <w:r w:rsidR="00D632A0" w:rsidRPr="00F9729F">
        <w:rPr>
          <w:rFonts w:asciiTheme="majorBidi" w:hAnsiTheme="majorBidi" w:cstheme="majorBidi"/>
          <w:color w:val="FF0000"/>
          <w:sz w:val="24"/>
          <w:szCs w:val="24"/>
        </w:rPr>
        <w:t xml:space="preserve"> victim history</w:t>
      </w:r>
      <w:del w:id="698" w:author="Susan" w:date="2021-04-24T01:20:00Z">
        <w:r w:rsidR="00D632A0" w:rsidRPr="00F9729F" w:rsidDel="00AE4519">
          <w:rPr>
            <w:rFonts w:asciiTheme="majorBidi" w:hAnsiTheme="majorBidi" w:cstheme="majorBidi"/>
            <w:color w:val="FF0000"/>
            <w:sz w:val="24"/>
            <w:szCs w:val="24"/>
          </w:rPr>
          <w:delText xml:space="preserve"> of</w:delText>
        </w:r>
      </w:del>
      <w:r w:rsidR="00D632A0" w:rsidRPr="00F9729F">
        <w:rPr>
          <w:rFonts w:asciiTheme="majorBidi" w:hAnsiTheme="majorBidi" w:cstheme="majorBidi"/>
          <w:color w:val="FF0000"/>
          <w:sz w:val="24"/>
          <w:szCs w:val="24"/>
        </w:rPr>
        <w:t xml:space="preserve"> </w:t>
      </w:r>
      <w:del w:id="699" w:author="Susan" w:date="2021-04-24T01:20:00Z">
        <w:r w:rsidR="00D632A0" w:rsidRPr="00F9729F" w:rsidDel="00AE4519">
          <w:rPr>
            <w:rFonts w:asciiTheme="majorBidi" w:hAnsiTheme="majorBidi" w:cstheme="majorBidi"/>
            <w:color w:val="FF0000"/>
            <w:sz w:val="24"/>
            <w:szCs w:val="24"/>
          </w:rPr>
          <w:delText xml:space="preserve">women </w:delText>
        </w:r>
      </w:del>
      <w:r w:rsidR="00D632A0" w:rsidRPr="00F9729F">
        <w:rPr>
          <w:rFonts w:asciiTheme="majorBidi" w:hAnsiTheme="majorBidi" w:cstheme="majorBidi"/>
          <w:color w:val="FF0000"/>
          <w:sz w:val="24"/>
          <w:szCs w:val="24"/>
        </w:rPr>
        <w:t xml:space="preserve">and may explain </w:t>
      </w:r>
      <w:del w:id="700" w:author="Susan" w:date="2021-04-24T01:21:00Z">
        <w:r w:rsidR="00D632A0" w:rsidRPr="00F9729F" w:rsidDel="00AE4519">
          <w:rPr>
            <w:rFonts w:asciiTheme="majorBidi" w:hAnsiTheme="majorBidi" w:cstheme="majorBidi"/>
            <w:color w:val="FF0000"/>
            <w:sz w:val="24"/>
            <w:szCs w:val="24"/>
          </w:rPr>
          <w:delText xml:space="preserve">the formation of </w:delText>
        </w:r>
      </w:del>
      <w:r w:rsidR="00D632A0" w:rsidRPr="00F9729F">
        <w:rPr>
          <w:rFonts w:asciiTheme="majorBidi" w:hAnsiTheme="majorBidi" w:cstheme="majorBidi"/>
          <w:color w:val="FF0000"/>
          <w:sz w:val="24"/>
          <w:szCs w:val="24"/>
        </w:rPr>
        <w:t>delinquent behavior among these women, th</w:t>
      </w:r>
      <w:ins w:id="701" w:author="Susan" w:date="2021-04-24T01:21:00Z">
        <w:r>
          <w:rPr>
            <w:rFonts w:asciiTheme="majorBidi" w:hAnsiTheme="majorBidi" w:cstheme="majorBidi"/>
            <w:color w:val="FF0000"/>
            <w:sz w:val="24"/>
            <w:szCs w:val="24"/>
          </w:rPr>
          <w:t>is study’s</w:t>
        </w:r>
      </w:ins>
      <w:del w:id="702" w:author="Susan" w:date="2021-04-24T01:21:00Z">
        <w:r w:rsidR="00D632A0" w:rsidRPr="00F9729F" w:rsidDel="00AE4519">
          <w:rPr>
            <w:rFonts w:asciiTheme="majorBidi" w:hAnsiTheme="majorBidi" w:cstheme="majorBidi"/>
            <w:color w:val="FF0000"/>
            <w:sz w:val="24"/>
            <w:szCs w:val="24"/>
          </w:rPr>
          <w:delText>e</w:delText>
        </w:r>
      </w:del>
      <w:r w:rsidR="00D632A0" w:rsidRPr="00F9729F">
        <w:rPr>
          <w:rFonts w:asciiTheme="majorBidi" w:hAnsiTheme="majorBidi" w:cstheme="majorBidi"/>
          <w:color w:val="FF0000"/>
          <w:sz w:val="24"/>
          <w:szCs w:val="24"/>
        </w:rPr>
        <w:t xml:space="preserve"> findings</w:t>
      </w:r>
      <w:del w:id="703" w:author="Susan" w:date="2021-04-24T01:21:00Z">
        <w:r w:rsidR="00D632A0" w:rsidRPr="00F9729F" w:rsidDel="00AE4519">
          <w:rPr>
            <w:rFonts w:asciiTheme="majorBidi" w:hAnsiTheme="majorBidi" w:cstheme="majorBidi"/>
            <w:color w:val="FF0000"/>
            <w:sz w:val="24"/>
            <w:szCs w:val="24"/>
          </w:rPr>
          <w:delText xml:space="preserve"> of this study</w:delText>
        </w:r>
      </w:del>
      <w:r w:rsidR="00D632A0" w:rsidRPr="00F9729F">
        <w:rPr>
          <w:rFonts w:asciiTheme="majorBidi" w:hAnsiTheme="majorBidi" w:cstheme="majorBidi"/>
          <w:color w:val="FF0000"/>
          <w:sz w:val="24"/>
          <w:szCs w:val="24"/>
        </w:rPr>
        <w:t xml:space="preserve"> </w:t>
      </w:r>
      <w:ins w:id="704" w:author="Susan" w:date="2021-04-24T00:57:00Z">
        <w:r w:rsidR="001765D3">
          <w:rPr>
            <w:rFonts w:asciiTheme="majorBidi" w:hAnsiTheme="majorBidi" w:cstheme="majorBidi"/>
            <w:color w:val="FF0000"/>
            <w:sz w:val="24"/>
            <w:szCs w:val="24"/>
          </w:rPr>
          <w:t>indicate</w:t>
        </w:r>
      </w:ins>
      <w:del w:id="705" w:author="Susan" w:date="2021-04-24T00:57:00Z">
        <w:r w:rsidR="00D632A0" w:rsidRPr="00F9729F" w:rsidDel="001765D3">
          <w:rPr>
            <w:rFonts w:asciiTheme="majorBidi" w:hAnsiTheme="majorBidi" w:cstheme="majorBidi"/>
            <w:color w:val="FF0000"/>
            <w:sz w:val="24"/>
            <w:szCs w:val="24"/>
          </w:rPr>
          <w:delText>argue</w:delText>
        </w:r>
      </w:del>
      <w:r w:rsidR="00D632A0" w:rsidRPr="00F9729F">
        <w:rPr>
          <w:rFonts w:asciiTheme="majorBidi" w:hAnsiTheme="majorBidi" w:cstheme="majorBidi"/>
          <w:color w:val="FF0000"/>
          <w:sz w:val="24"/>
          <w:szCs w:val="24"/>
        </w:rPr>
        <w:t xml:space="preserve"> that this claim cannot be generalized to all women who have </w:t>
      </w:r>
      <w:del w:id="706" w:author="Susan" w:date="2021-04-24T00:25:00Z">
        <w:r w:rsidR="00D632A0" w:rsidRPr="00F9729F" w:rsidDel="001A773A">
          <w:rPr>
            <w:rFonts w:asciiTheme="majorBidi" w:hAnsiTheme="majorBidi" w:cstheme="majorBidi"/>
            <w:color w:val="FF0000"/>
            <w:sz w:val="24"/>
            <w:szCs w:val="24"/>
          </w:rPr>
          <w:delText xml:space="preserve">been </w:delText>
        </w:r>
      </w:del>
      <w:r w:rsidR="00D632A0" w:rsidRPr="00F9729F">
        <w:rPr>
          <w:rFonts w:asciiTheme="majorBidi" w:hAnsiTheme="majorBidi" w:cstheme="majorBidi"/>
          <w:color w:val="FF0000"/>
          <w:sz w:val="24"/>
          <w:szCs w:val="24"/>
        </w:rPr>
        <w:t xml:space="preserve">suffered </w:t>
      </w:r>
      <w:del w:id="707" w:author="Susan" w:date="2021-04-24T00:25:00Z">
        <w:r w:rsidR="00D632A0" w:rsidRPr="00F9729F" w:rsidDel="001A773A">
          <w:rPr>
            <w:rFonts w:asciiTheme="majorBidi" w:hAnsiTheme="majorBidi" w:cstheme="majorBidi"/>
            <w:color w:val="FF0000"/>
            <w:sz w:val="24"/>
            <w:szCs w:val="24"/>
          </w:rPr>
          <w:delText xml:space="preserve">from </w:delText>
        </w:r>
      </w:del>
      <w:r w:rsidR="00D632A0" w:rsidRPr="00F9729F">
        <w:rPr>
          <w:rFonts w:asciiTheme="majorBidi" w:hAnsiTheme="majorBidi" w:cstheme="majorBidi"/>
          <w:color w:val="FF0000"/>
          <w:sz w:val="24"/>
          <w:szCs w:val="24"/>
        </w:rPr>
        <w:t>abuse. In addition</w:t>
      </w:r>
      <w:r w:rsidR="00FF1BDD" w:rsidRPr="00F9729F">
        <w:rPr>
          <w:rFonts w:asciiTheme="majorBidi" w:hAnsiTheme="majorBidi" w:cstheme="majorBidi"/>
          <w:color w:val="FF0000"/>
          <w:sz w:val="24"/>
          <w:szCs w:val="24"/>
        </w:rPr>
        <w:t xml:space="preserve">, these two approaches </w:t>
      </w:r>
      <w:ins w:id="708" w:author="Susan" w:date="2021-04-24T01:21:00Z">
        <w:r>
          <w:rPr>
            <w:rFonts w:asciiTheme="majorBidi" w:hAnsiTheme="majorBidi" w:cstheme="majorBidi"/>
            <w:color w:val="FF0000"/>
            <w:sz w:val="24"/>
            <w:szCs w:val="24"/>
          </w:rPr>
          <w:t>don’t adequately</w:t>
        </w:r>
      </w:ins>
      <w:del w:id="709" w:author="Susan" w:date="2021-04-24T01:21:00Z">
        <w:r w:rsidR="00FF1BDD" w:rsidRPr="00F9729F" w:rsidDel="00AE4519">
          <w:rPr>
            <w:rFonts w:asciiTheme="majorBidi" w:hAnsiTheme="majorBidi" w:cstheme="majorBidi"/>
            <w:color w:val="FF0000"/>
            <w:sz w:val="24"/>
            <w:szCs w:val="24"/>
          </w:rPr>
          <w:delText>find it difficult to</w:delText>
        </w:r>
      </w:del>
      <w:r w:rsidR="00FF1BDD" w:rsidRPr="00F9729F">
        <w:rPr>
          <w:rFonts w:asciiTheme="majorBidi" w:hAnsiTheme="majorBidi" w:cstheme="majorBidi"/>
          <w:color w:val="FF0000"/>
          <w:sz w:val="24"/>
          <w:szCs w:val="24"/>
        </w:rPr>
        <w:t xml:space="preserve"> explain </w:t>
      </w:r>
      <w:del w:id="710" w:author="Susan" w:date="2021-04-24T00:25:00Z">
        <w:r w:rsidR="00FF1BDD" w:rsidRPr="00F9729F" w:rsidDel="001A773A">
          <w:rPr>
            <w:rFonts w:asciiTheme="majorBidi" w:hAnsiTheme="majorBidi" w:cstheme="majorBidi"/>
            <w:color w:val="FF0000"/>
            <w:sz w:val="24"/>
            <w:szCs w:val="24"/>
          </w:rPr>
          <w:delText xml:space="preserve">the fact </w:delText>
        </w:r>
      </w:del>
      <w:r w:rsidR="00FF1BDD" w:rsidRPr="00F9729F">
        <w:rPr>
          <w:rFonts w:asciiTheme="majorBidi" w:hAnsiTheme="majorBidi" w:cstheme="majorBidi"/>
          <w:color w:val="FF0000"/>
          <w:sz w:val="24"/>
          <w:szCs w:val="24"/>
        </w:rPr>
        <w:t xml:space="preserve">that in </w:t>
      </w:r>
      <w:ins w:id="711" w:author="Susan" w:date="2021-04-24T01:21:00Z">
        <w:r>
          <w:rPr>
            <w:rFonts w:asciiTheme="majorBidi" w:hAnsiTheme="majorBidi" w:cstheme="majorBidi"/>
            <w:color w:val="FF0000"/>
            <w:sz w:val="24"/>
            <w:szCs w:val="24"/>
          </w:rPr>
          <w:t>this</w:t>
        </w:r>
      </w:ins>
      <w:del w:id="712" w:author="Susan" w:date="2021-04-24T01:21:00Z">
        <w:r w:rsidR="00FF1BDD" w:rsidRPr="00F9729F" w:rsidDel="00AE4519">
          <w:rPr>
            <w:rFonts w:asciiTheme="majorBidi" w:hAnsiTheme="majorBidi" w:cstheme="majorBidi"/>
            <w:color w:val="FF0000"/>
            <w:sz w:val="24"/>
            <w:szCs w:val="24"/>
          </w:rPr>
          <w:delText>the present</w:delText>
        </w:r>
      </w:del>
      <w:r w:rsidR="00FF1BDD" w:rsidRPr="00F9729F">
        <w:rPr>
          <w:rFonts w:asciiTheme="majorBidi" w:hAnsiTheme="majorBidi" w:cstheme="majorBidi"/>
          <w:color w:val="FF0000"/>
          <w:sz w:val="24"/>
          <w:szCs w:val="24"/>
        </w:rPr>
        <w:t xml:space="preserve"> study</w:t>
      </w:r>
      <w:ins w:id="713" w:author="Susan" w:date="2021-04-24T00:25:00Z">
        <w:r w:rsidR="001A773A">
          <w:rPr>
            <w:rFonts w:asciiTheme="majorBidi" w:hAnsiTheme="majorBidi" w:cstheme="majorBidi"/>
            <w:color w:val="FF0000"/>
            <w:sz w:val="24"/>
            <w:szCs w:val="24"/>
          </w:rPr>
          <w:t>,</w:t>
        </w:r>
      </w:ins>
      <w:r w:rsidR="00FF1BDD" w:rsidRPr="00F9729F">
        <w:rPr>
          <w:rFonts w:asciiTheme="majorBidi" w:hAnsiTheme="majorBidi" w:cstheme="majorBidi"/>
          <w:color w:val="FF0000"/>
          <w:sz w:val="24"/>
          <w:szCs w:val="24"/>
        </w:rPr>
        <w:t xml:space="preserve"> half </w:t>
      </w:r>
      <w:del w:id="714" w:author="Susan" w:date="2021-04-24T00:25:00Z">
        <w:r w:rsidR="00FF1BDD" w:rsidRPr="00F9729F" w:rsidDel="001A773A">
          <w:rPr>
            <w:rFonts w:asciiTheme="majorBidi" w:hAnsiTheme="majorBidi" w:cstheme="majorBidi"/>
            <w:color w:val="FF0000"/>
            <w:sz w:val="24"/>
            <w:szCs w:val="24"/>
          </w:rPr>
          <w:delText xml:space="preserve">of </w:delText>
        </w:r>
      </w:del>
      <w:r w:rsidR="00FF1BDD" w:rsidRPr="00F9729F">
        <w:rPr>
          <w:rFonts w:asciiTheme="majorBidi" w:hAnsiTheme="majorBidi" w:cstheme="majorBidi"/>
          <w:color w:val="FF0000"/>
          <w:sz w:val="24"/>
          <w:szCs w:val="24"/>
        </w:rPr>
        <w:t>the women ha</w:t>
      </w:r>
      <w:ins w:id="715" w:author="Susan" w:date="2021-04-24T00:25:00Z">
        <w:r w:rsidR="001A773A">
          <w:rPr>
            <w:rFonts w:asciiTheme="majorBidi" w:hAnsiTheme="majorBidi" w:cstheme="majorBidi"/>
            <w:color w:val="FF0000"/>
            <w:sz w:val="24"/>
            <w:szCs w:val="24"/>
          </w:rPr>
          <w:t>d</w:t>
        </w:r>
      </w:ins>
      <w:del w:id="716" w:author="Susan" w:date="2021-04-24T00:25:00Z">
        <w:r w:rsidR="00FF1BDD" w:rsidRPr="00F9729F" w:rsidDel="001A773A">
          <w:rPr>
            <w:rFonts w:asciiTheme="majorBidi" w:hAnsiTheme="majorBidi" w:cstheme="majorBidi"/>
            <w:color w:val="FF0000"/>
            <w:sz w:val="24"/>
            <w:szCs w:val="24"/>
          </w:rPr>
          <w:delText>ve</w:delText>
        </w:r>
      </w:del>
      <w:r w:rsidR="00FF1BDD" w:rsidRPr="00F9729F">
        <w:rPr>
          <w:rFonts w:asciiTheme="majorBidi" w:hAnsiTheme="majorBidi" w:cstheme="majorBidi"/>
          <w:color w:val="FF0000"/>
          <w:sz w:val="24"/>
          <w:szCs w:val="24"/>
        </w:rPr>
        <w:t xml:space="preserve"> not suffered from abuse or any kind of maltreatment in the past. Most </w:t>
      </w:r>
      <w:ins w:id="717" w:author="Susan" w:date="2021-04-24T01:22:00Z">
        <w:r w:rsidR="008E687B">
          <w:rPr>
            <w:rFonts w:asciiTheme="majorBidi" w:hAnsiTheme="majorBidi" w:cstheme="majorBidi"/>
            <w:color w:val="FF0000"/>
            <w:sz w:val="24"/>
            <w:szCs w:val="24"/>
          </w:rPr>
          <w:t>had been</w:t>
        </w:r>
      </w:ins>
      <w:del w:id="718" w:author="Susan" w:date="2021-04-24T01:22:00Z">
        <w:r w:rsidR="00FF1BDD" w:rsidRPr="00F9729F" w:rsidDel="008E687B">
          <w:rPr>
            <w:rFonts w:asciiTheme="majorBidi" w:hAnsiTheme="majorBidi" w:cstheme="majorBidi"/>
            <w:color w:val="FF0000"/>
            <w:sz w:val="24"/>
            <w:szCs w:val="24"/>
          </w:rPr>
          <w:delText xml:space="preserve">of them were </w:delText>
        </w:r>
      </w:del>
      <w:ins w:id="719" w:author="Susan" w:date="2021-04-24T01:22:00Z">
        <w:r w:rsidR="008E687B">
          <w:rPr>
            <w:rFonts w:asciiTheme="majorBidi" w:hAnsiTheme="majorBidi" w:cstheme="majorBidi"/>
            <w:color w:val="FF0000"/>
            <w:sz w:val="24"/>
            <w:szCs w:val="24"/>
          </w:rPr>
          <w:t xml:space="preserve"> </w:t>
        </w:r>
      </w:ins>
      <w:r w:rsidR="00FF1BDD" w:rsidRPr="00F9729F">
        <w:rPr>
          <w:rFonts w:asciiTheme="majorBidi" w:hAnsiTheme="majorBidi" w:cstheme="majorBidi"/>
          <w:color w:val="FF0000"/>
          <w:sz w:val="24"/>
          <w:szCs w:val="24"/>
        </w:rPr>
        <w:t xml:space="preserve">convicted of economic offenses and claimed to have chosen the delinquent behavior out of </w:t>
      </w:r>
      <w:ins w:id="720" w:author="Susan" w:date="2021-04-24T00:26:00Z">
        <w:r w:rsidR="001A773A" w:rsidRPr="00F9729F">
          <w:rPr>
            <w:rFonts w:asciiTheme="majorBidi" w:hAnsiTheme="majorBidi" w:cstheme="majorBidi"/>
            <w:color w:val="FF0000"/>
            <w:sz w:val="24"/>
            <w:szCs w:val="24"/>
          </w:rPr>
          <w:t xml:space="preserve">financial </w:t>
        </w:r>
      </w:ins>
      <w:r w:rsidR="00FF1BDD" w:rsidRPr="00F9729F">
        <w:rPr>
          <w:rFonts w:asciiTheme="majorBidi" w:hAnsiTheme="majorBidi" w:cstheme="majorBidi"/>
          <w:color w:val="FF0000"/>
          <w:sz w:val="24"/>
          <w:szCs w:val="24"/>
        </w:rPr>
        <w:t>considerations</w:t>
      </w:r>
      <w:ins w:id="721" w:author="Susan" w:date="2021-04-24T00:26:00Z">
        <w:r w:rsidR="001A773A">
          <w:rPr>
            <w:rFonts w:asciiTheme="majorBidi" w:hAnsiTheme="majorBidi" w:cstheme="majorBidi"/>
            <w:color w:val="FF0000"/>
            <w:sz w:val="24"/>
            <w:szCs w:val="24"/>
          </w:rPr>
          <w:t>.</w:t>
        </w:r>
      </w:ins>
      <w:del w:id="722" w:author="Susan" w:date="2021-04-24T00:26:00Z">
        <w:r w:rsidR="00FF1BDD" w:rsidRPr="00F9729F" w:rsidDel="001A773A">
          <w:rPr>
            <w:rFonts w:asciiTheme="majorBidi" w:hAnsiTheme="majorBidi" w:cstheme="majorBidi"/>
            <w:color w:val="FF0000"/>
            <w:sz w:val="24"/>
            <w:szCs w:val="24"/>
          </w:rPr>
          <w:delText xml:space="preserve"> of financial well-being.</w:delText>
        </w:r>
      </w:del>
    </w:p>
    <w:p w14:paraId="47CA8EB0" w14:textId="1BB76ECE" w:rsidR="00874776" w:rsidRPr="00F9729F" w:rsidRDefault="00E8333A" w:rsidP="00874776">
      <w:pPr>
        <w:bidi w:val="0"/>
        <w:spacing w:line="480" w:lineRule="auto"/>
        <w:ind w:firstLine="720"/>
        <w:contextualSpacing/>
        <w:jc w:val="both"/>
        <w:rPr>
          <w:rFonts w:asciiTheme="majorBidi" w:hAnsiTheme="majorBidi" w:cstheme="majorBidi"/>
          <w:color w:val="FF0000"/>
          <w:sz w:val="24"/>
          <w:szCs w:val="24"/>
        </w:rPr>
      </w:pPr>
      <w:r w:rsidRPr="00F9729F">
        <w:rPr>
          <w:rFonts w:asciiTheme="majorBidi" w:hAnsiTheme="majorBidi" w:cstheme="majorBidi"/>
          <w:color w:val="FF0000"/>
          <w:sz w:val="24"/>
          <w:szCs w:val="24"/>
        </w:rPr>
        <w:t>It seems that both gender-specific and gender-neutral approaches</w:t>
      </w:r>
      <w:r w:rsidRPr="00F9729F">
        <w:rPr>
          <w:rFonts w:asciiTheme="majorBidi" w:hAnsiTheme="majorBidi" w:cstheme="majorBidi" w:hint="cs"/>
          <w:color w:val="FF0000"/>
          <w:sz w:val="24"/>
          <w:szCs w:val="24"/>
          <w:rtl/>
        </w:rPr>
        <w:t xml:space="preserve"> </w:t>
      </w:r>
      <w:r w:rsidR="00C67883" w:rsidRPr="00F9729F">
        <w:rPr>
          <w:rFonts w:asciiTheme="majorBidi" w:hAnsiTheme="majorBidi" w:cstheme="majorBidi"/>
          <w:color w:val="FF0000"/>
          <w:sz w:val="24"/>
          <w:szCs w:val="24"/>
        </w:rPr>
        <w:t>emphasi</w:t>
      </w:r>
      <w:ins w:id="723" w:author="Susan" w:date="2021-04-22T23:54:00Z">
        <w:r w:rsidR="005B1CEE">
          <w:rPr>
            <w:rFonts w:asciiTheme="majorBidi" w:hAnsiTheme="majorBidi" w:cstheme="majorBidi"/>
            <w:color w:val="FF0000"/>
            <w:sz w:val="24"/>
            <w:szCs w:val="24"/>
          </w:rPr>
          <w:t>ze</w:t>
        </w:r>
      </w:ins>
      <w:del w:id="724" w:author="Susan" w:date="2021-04-22T23:54:00Z">
        <w:r w:rsidR="00C67883" w:rsidRPr="00F9729F" w:rsidDel="005B1CEE">
          <w:rPr>
            <w:rFonts w:asciiTheme="majorBidi" w:hAnsiTheme="majorBidi" w:cstheme="majorBidi"/>
            <w:color w:val="FF0000"/>
            <w:sz w:val="24"/>
            <w:szCs w:val="24"/>
          </w:rPr>
          <w:delText>s</w:delText>
        </w:r>
      </w:del>
      <w:r w:rsidR="00C67883" w:rsidRPr="00F9729F">
        <w:rPr>
          <w:rFonts w:asciiTheme="majorBidi" w:hAnsiTheme="majorBidi" w:cstheme="majorBidi" w:hint="cs"/>
          <w:color w:val="FF0000"/>
          <w:sz w:val="24"/>
          <w:szCs w:val="24"/>
          <w:rtl/>
        </w:rPr>
        <w:t xml:space="preserve"> </w:t>
      </w:r>
      <w:r w:rsidR="00C67883" w:rsidRPr="00F9729F">
        <w:rPr>
          <w:rFonts w:asciiTheme="majorBidi" w:hAnsiTheme="majorBidi" w:cstheme="majorBidi"/>
          <w:color w:val="FF0000"/>
          <w:sz w:val="24"/>
          <w:szCs w:val="24"/>
        </w:rPr>
        <w:t>the</w:t>
      </w:r>
      <w:r w:rsidRPr="00F9729F">
        <w:rPr>
          <w:rFonts w:asciiTheme="majorBidi" w:hAnsiTheme="majorBidi" w:cstheme="majorBidi"/>
          <w:color w:val="FF0000"/>
          <w:sz w:val="24"/>
          <w:szCs w:val="24"/>
        </w:rPr>
        <w:t xml:space="preserve"> history of victimization as the main factor or </w:t>
      </w:r>
      <w:r w:rsidR="00D632A0" w:rsidRPr="00F9729F">
        <w:rPr>
          <w:rFonts w:asciiTheme="majorBidi" w:hAnsiTheme="majorBidi" w:cstheme="majorBidi"/>
          <w:color w:val="FF0000"/>
          <w:sz w:val="24"/>
          <w:szCs w:val="24"/>
        </w:rPr>
        <w:t xml:space="preserve">as </w:t>
      </w:r>
      <w:ins w:id="725" w:author="Susan" w:date="2021-04-22T23:55:00Z">
        <w:r w:rsidR="005B1CEE">
          <w:rPr>
            <w:rFonts w:asciiTheme="majorBidi" w:hAnsiTheme="majorBidi" w:cstheme="majorBidi"/>
            <w:color w:val="FF0000"/>
            <w:sz w:val="24"/>
            <w:szCs w:val="24"/>
          </w:rPr>
          <w:t xml:space="preserve">a </w:t>
        </w:r>
      </w:ins>
      <w:r w:rsidRPr="00F9729F">
        <w:rPr>
          <w:rFonts w:asciiTheme="majorBidi" w:hAnsiTheme="majorBidi" w:cstheme="majorBidi"/>
          <w:color w:val="FF0000"/>
          <w:sz w:val="24"/>
          <w:szCs w:val="24"/>
        </w:rPr>
        <w:t xml:space="preserve">criminogenic need </w:t>
      </w:r>
      <w:ins w:id="726" w:author="Susan" w:date="2021-04-24T01:22:00Z">
        <w:r w:rsidR="00846880">
          <w:rPr>
            <w:rFonts w:asciiTheme="majorBidi" w:hAnsiTheme="majorBidi" w:cstheme="majorBidi"/>
            <w:color w:val="FF0000"/>
            <w:sz w:val="24"/>
            <w:szCs w:val="24"/>
          </w:rPr>
          <w:t>leading</w:t>
        </w:r>
      </w:ins>
      <w:del w:id="727" w:author="Susan" w:date="2021-04-24T01:22:00Z">
        <w:r w:rsidRPr="00F9729F" w:rsidDel="00846880">
          <w:rPr>
            <w:rFonts w:asciiTheme="majorBidi" w:hAnsiTheme="majorBidi" w:cstheme="majorBidi"/>
            <w:color w:val="FF0000"/>
            <w:sz w:val="24"/>
            <w:szCs w:val="24"/>
          </w:rPr>
          <w:delText>that leads</w:delText>
        </w:r>
      </w:del>
      <w:r w:rsidRPr="00F9729F">
        <w:rPr>
          <w:rFonts w:asciiTheme="majorBidi" w:hAnsiTheme="majorBidi" w:cstheme="majorBidi"/>
          <w:color w:val="FF0000"/>
          <w:sz w:val="24"/>
          <w:szCs w:val="24"/>
        </w:rPr>
        <w:t xml:space="preserve"> women to criminal lifestyl</w:t>
      </w:r>
      <w:r w:rsidR="00D632A0" w:rsidRPr="00F9729F">
        <w:rPr>
          <w:rFonts w:asciiTheme="majorBidi" w:hAnsiTheme="majorBidi" w:cstheme="majorBidi"/>
          <w:color w:val="FF0000"/>
          <w:sz w:val="24"/>
          <w:szCs w:val="24"/>
        </w:rPr>
        <w:t>e</w:t>
      </w:r>
      <w:ins w:id="728" w:author="Susan" w:date="2021-04-22T23:55:00Z">
        <w:r w:rsidR="005B1CEE">
          <w:rPr>
            <w:rFonts w:asciiTheme="majorBidi" w:hAnsiTheme="majorBidi" w:cstheme="majorBidi"/>
            <w:color w:val="FF0000"/>
            <w:sz w:val="24"/>
            <w:szCs w:val="24"/>
          </w:rPr>
          <w:t>s</w:t>
        </w:r>
      </w:ins>
      <w:r w:rsidR="00D632A0" w:rsidRPr="00F9729F">
        <w:rPr>
          <w:rFonts w:asciiTheme="majorBidi" w:hAnsiTheme="majorBidi" w:cstheme="majorBidi"/>
          <w:color w:val="FF0000"/>
          <w:sz w:val="24"/>
          <w:szCs w:val="24"/>
        </w:rPr>
        <w:t xml:space="preserve">. </w:t>
      </w:r>
      <w:ins w:id="729" w:author="Susan" w:date="2021-04-24T01:22:00Z">
        <w:r w:rsidR="00846880">
          <w:rPr>
            <w:rFonts w:asciiTheme="majorBidi" w:hAnsiTheme="majorBidi" w:cstheme="majorBidi"/>
            <w:color w:val="FF0000"/>
            <w:sz w:val="24"/>
            <w:szCs w:val="24"/>
          </w:rPr>
          <w:t>But</w:t>
        </w:r>
      </w:ins>
      <w:del w:id="730" w:author="Susan" w:date="2021-04-24T01:22:00Z">
        <w:r w:rsidRPr="00F9729F" w:rsidDel="00846880">
          <w:rPr>
            <w:rFonts w:asciiTheme="majorBidi" w:hAnsiTheme="majorBidi" w:cstheme="majorBidi"/>
            <w:color w:val="FF0000"/>
            <w:sz w:val="24"/>
            <w:szCs w:val="24"/>
          </w:rPr>
          <w:delText>At the same time</w:delText>
        </w:r>
      </w:del>
      <w:r w:rsidRPr="00F9729F">
        <w:rPr>
          <w:rFonts w:asciiTheme="majorBidi" w:hAnsiTheme="majorBidi" w:cstheme="majorBidi"/>
          <w:color w:val="FF0000"/>
          <w:sz w:val="24"/>
          <w:szCs w:val="24"/>
        </w:rPr>
        <w:t xml:space="preserve"> these approaches do not address the differential effects of </w:t>
      </w:r>
      <w:del w:id="731" w:author="Susan" w:date="2021-04-22T23:55:00Z">
        <w:r w:rsidRPr="00F9729F" w:rsidDel="005B1CEE">
          <w:rPr>
            <w:rFonts w:asciiTheme="majorBidi" w:hAnsiTheme="majorBidi" w:cstheme="majorBidi"/>
            <w:color w:val="FF0000"/>
            <w:sz w:val="24"/>
            <w:szCs w:val="24"/>
          </w:rPr>
          <w:delText xml:space="preserve">the </w:delText>
        </w:r>
      </w:del>
      <w:r w:rsidRPr="00F9729F">
        <w:rPr>
          <w:rFonts w:asciiTheme="majorBidi" w:hAnsiTheme="majorBidi" w:cstheme="majorBidi"/>
          <w:color w:val="FF0000"/>
          <w:sz w:val="24"/>
          <w:szCs w:val="24"/>
        </w:rPr>
        <w:t xml:space="preserve">maltreatment </w:t>
      </w:r>
      <w:del w:id="732" w:author="Susan" w:date="2021-04-24T01:22:00Z">
        <w:r w:rsidRPr="00F9729F" w:rsidDel="00846880">
          <w:rPr>
            <w:rFonts w:asciiTheme="majorBidi" w:hAnsiTheme="majorBidi" w:cstheme="majorBidi"/>
            <w:color w:val="FF0000"/>
            <w:sz w:val="24"/>
            <w:szCs w:val="24"/>
          </w:rPr>
          <w:delText xml:space="preserve">or abuse </w:delText>
        </w:r>
      </w:del>
      <w:r w:rsidRPr="00F9729F">
        <w:rPr>
          <w:rFonts w:asciiTheme="majorBidi" w:hAnsiTheme="majorBidi" w:cstheme="majorBidi"/>
          <w:color w:val="FF0000"/>
          <w:sz w:val="24"/>
          <w:szCs w:val="24"/>
        </w:rPr>
        <w:t>on the women</w:t>
      </w:r>
      <w:ins w:id="733" w:author="Susan" w:date="2021-04-24T00:26:00Z">
        <w:r w:rsidR="000F7B46">
          <w:rPr>
            <w:rFonts w:asciiTheme="majorBidi" w:hAnsiTheme="majorBidi" w:cstheme="majorBidi"/>
            <w:color w:val="FF0000"/>
            <w:sz w:val="24"/>
            <w:szCs w:val="24"/>
          </w:rPr>
          <w:t>,</w:t>
        </w:r>
      </w:ins>
      <w:r w:rsidRPr="00F9729F">
        <w:rPr>
          <w:rFonts w:asciiTheme="majorBidi" w:hAnsiTheme="majorBidi" w:cstheme="majorBidi"/>
          <w:color w:val="FF0000"/>
          <w:sz w:val="24"/>
          <w:szCs w:val="24"/>
        </w:rPr>
        <w:t xml:space="preserve"> </w:t>
      </w:r>
      <w:ins w:id="734" w:author="Susan" w:date="2021-04-22T23:55:00Z">
        <w:r w:rsidR="005B1CEE">
          <w:rPr>
            <w:rFonts w:asciiTheme="majorBidi" w:hAnsiTheme="majorBidi" w:cstheme="majorBidi"/>
            <w:color w:val="FF0000"/>
            <w:sz w:val="24"/>
            <w:szCs w:val="24"/>
          </w:rPr>
          <w:t>nor</w:t>
        </w:r>
      </w:ins>
      <w:del w:id="735" w:author="Susan" w:date="2021-04-22T23:55:00Z">
        <w:r w:rsidRPr="00F9729F" w:rsidDel="005B1CEE">
          <w:rPr>
            <w:rFonts w:asciiTheme="majorBidi" w:hAnsiTheme="majorBidi" w:cstheme="majorBidi"/>
            <w:color w:val="FF0000"/>
            <w:sz w:val="24"/>
            <w:szCs w:val="24"/>
          </w:rPr>
          <w:delText xml:space="preserve">and </w:delText>
        </w:r>
        <w:r w:rsidR="00D632A0" w:rsidRPr="00F9729F" w:rsidDel="005B1CEE">
          <w:rPr>
            <w:rFonts w:asciiTheme="majorBidi" w:hAnsiTheme="majorBidi" w:cstheme="majorBidi"/>
            <w:color w:val="FF0000"/>
            <w:sz w:val="24"/>
            <w:szCs w:val="24"/>
          </w:rPr>
          <w:delText>do not address to</w:delText>
        </w:r>
      </w:del>
      <w:r w:rsidR="00D632A0" w:rsidRPr="00F9729F">
        <w:rPr>
          <w:rFonts w:asciiTheme="majorBidi" w:hAnsiTheme="majorBidi" w:cstheme="majorBidi"/>
          <w:color w:val="FF0000"/>
          <w:sz w:val="24"/>
          <w:szCs w:val="24"/>
        </w:rPr>
        <w:t xml:space="preserve"> </w:t>
      </w:r>
      <w:ins w:id="736" w:author="Susan" w:date="2021-04-24T01:23:00Z">
        <w:r w:rsidR="00846880">
          <w:rPr>
            <w:rFonts w:asciiTheme="majorBidi" w:hAnsiTheme="majorBidi" w:cstheme="majorBidi"/>
            <w:color w:val="FF0000"/>
            <w:sz w:val="24"/>
            <w:szCs w:val="24"/>
          </w:rPr>
          <w:t>difference</w:t>
        </w:r>
      </w:ins>
      <w:del w:id="737" w:author="Susan" w:date="2021-04-24T01:23:00Z">
        <w:r w:rsidR="00D632A0" w:rsidRPr="00F9729F" w:rsidDel="00846880">
          <w:rPr>
            <w:rFonts w:asciiTheme="majorBidi" w:hAnsiTheme="majorBidi" w:cstheme="majorBidi"/>
            <w:color w:val="FF0000"/>
            <w:sz w:val="24"/>
            <w:szCs w:val="24"/>
          </w:rPr>
          <w:delText>the changes</w:delText>
        </w:r>
      </w:del>
      <w:r w:rsidR="00D632A0" w:rsidRPr="00F9729F">
        <w:rPr>
          <w:rFonts w:asciiTheme="majorBidi" w:hAnsiTheme="majorBidi" w:cstheme="majorBidi"/>
          <w:color w:val="FF0000"/>
          <w:sz w:val="24"/>
          <w:szCs w:val="24"/>
        </w:rPr>
        <w:t xml:space="preserve"> in responsibility</w:t>
      </w:r>
      <w:ins w:id="738" w:author="Susan" w:date="2021-04-24T00:26:00Z">
        <w:r w:rsidR="000F7B46">
          <w:rPr>
            <w:rFonts w:asciiTheme="majorBidi" w:hAnsiTheme="majorBidi" w:cstheme="majorBidi"/>
            <w:color w:val="FF0000"/>
            <w:sz w:val="24"/>
            <w:szCs w:val="24"/>
          </w:rPr>
          <w:t>-</w:t>
        </w:r>
      </w:ins>
      <w:del w:id="739" w:author="Susan" w:date="2021-04-24T00:26:00Z">
        <w:r w:rsidR="00D632A0" w:rsidRPr="00F9729F" w:rsidDel="000F7B46">
          <w:rPr>
            <w:rFonts w:asciiTheme="majorBidi" w:hAnsiTheme="majorBidi" w:cstheme="majorBidi"/>
            <w:color w:val="FF0000"/>
            <w:sz w:val="24"/>
            <w:szCs w:val="24"/>
          </w:rPr>
          <w:delText xml:space="preserve"> </w:delText>
        </w:r>
      </w:del>
      <w:r w:rsidR="00D632A0" w:rsidRPr="00F9729F">
        <w:rPr>
          <w:rFonts w:asciiTheme="majorBidi" w:hAnsiTheme="majorBidi" w:cstheme="majorBidi"/>
          <w:color w:val="FF0000"/>
          <w:sz w:val="24"/>
          <w:szCs w:val="24"/>
        </w:rPr>
        <w:t xml:space="preserve">taking in </w:t>
      </w:r>
      <w:r w:rsidR="00874776" w:rsidRPr="00F9729F">
        <w:rPr>
          <w:rFonts w:asciiTheme="majorBidi" w:hAnsiTheme="majorBidi" w:cstheme="majorBidi"/>
          <w:color w:val="FF0000"/>
          <w:sz w:val="24"/>
          <w:szCs w:val="24"/>
        </w:rPr>
        <w:t>different</w:t>
      </w:r>
      <w:r w:rsidR="00D632A0" w:rsidRPr="00F9729F">
        <w:rPr>
          <w:rFonts w:asciiTheme="majorBidi" w:hAnsiTheme="majorBidi" w:cstheme="majorBidi"/>
          <w:color w:val="FF0000"/>
          <w:sz w:val="24"/>
          <w:szCs w:val="24"/>
        </w:rPr>
        <w:t xml:space="preserve"> time frames</w:t>
      </w:r>
      <w:ins w:id="740" w:author="Susan" w:date="2021-04-24T00:26:00Z">
        <w:r w:rsidR="000F7B46">
          <w:rPr>
            <w:rFonts w:asciiTheme="majorBidi" w:hAnsiTheme="majorBidi" w:cstheme="majorBidi"/>
            <w:color w:val="FF0000"/>
            <w:sz w:val="24"/>
            <w:szCs w:val="24"/>
          </w:rPr>
          <w:t>,</w:t>
        </w:r>
      </w:ins>
      <w:r w:rsidR="00D632A0" w:rsidRPr="00F9729F">
        <w:rPr>
          <w:rFonts w:asciiTheme="majorBidi" w:hAnsiTheme="majorBidi" w:cstheme="majorBidi"/>
          <w:color w:val="FF0000"/>
          <w:sz w:val="24"/>
          <w:szCs w:val="24"/>
        </w:rPr>
        <w:t xml:space="preserve"> or between women with or without histor</w:t>
      </w:r>
      <w:ins w:id="741" w:author="Susan" w:date="2021-04-22T23:55:00Z">
        <w:r w:rsidR="005B1CEE">
          <w:rPr>
            <w:rFonts w:asciiTheme="majorBidi" w:hAnsiTheme="majorBidi" w:cstheme="majorBidi"/>
            <w:color w:val="FF0000"/>
            <w:sz w:val="24"/>
            <w:szCs w:val="24"/>
          </w:rPr>
          <w:t>ies</w:t>
        </w:r>
      </w:ins>
      <w:del w:id="742" w:author="Susan" w:date="2021-04-22T23:55:00Z">
        <w:r w:rsidR="00D632A0" w:rsidRPr="00F9729F" w:rsidDel="005B1CEE">
          <w:rPr>
            <w:rFonts w:asciiTheme="majorBidi" w:hAnsiTheme="majorBidi" w:cstheme="majorBidi"/>
            <w:color w:val="FF0000"/>
            <w:sz w:val="24"/>
            <w:szCs w:val="24"/>
          </w:rPr>
          <w:delText>y</w:delText>
        </w:r>
      </w:del>
      <w:r w:rsidR="00D632A0" w:rsidRPr="00F9729F">
        <w:rPr>
          <w:rFonts w:asciiTheme="majorBidi" w:hAnsiTheme="majorBidi" w:cstheme="majorBidi"/>
          <w:color w:val="FF0000"/>
          <w:sz w:val="24"/>
          <w:szCs w:val="24"/>
        </w:rPr>
        <w:t xml:space="preserve"> of abuse.</w:t>
      </w:r>
      <w:del w:id="743" w:author="Susan" w:date="2021-04-24T00:37:00Z">
        <w:r w:rsidR="00D632A0" w:rsidRPr="00F9729F" w:rsidDel="00C35873">
          <w:rPr>
            <w:rFonts w:asciiTheme="majorBidi" w:hAnsiTheme="majorBidi" w:cstheme="majorBidi"/>
            <w:color w:val="FF0000"/>
            <w:sz w:val="24"/>
            <w:szCs w:val="24"/>
          </w:rPr>
          <w:delText xml:space="preserve"> </w:delText>
        </w:r>
      </w:del>
      <w:r w:rsidR="00D632A0" w:rsidRPr="00F9729F">
        <w:rPr>
          <w:rFonts w:asciiTheme="majorBidi" w:hAnsiTheme="majorBidi" w:cstheme="majorBidi"/>
          <w:color w:val="FF0000"/>
          <w:sz w:val="24"/>
          <w:szCs w:val="24"/>
        </w:rPr>
        <w:t xml:space="preserve"> </w:t>
      </w:r>
      <w:ins w:id="744" w:author="Susan" w:date="2021-04-24T00:57:00Z">
        <w:r w:rsidR="001765D3">
          <w:rPr>
            <w:rFonts w:asciiTheme="majorBidi" w:hAnsiTheme="majorBidi" w:cstheme="majorBidi"/>
            <w:color w:val="FF0000"/>
            <w:sz w:val="24"/>
            <w:szCs w:val="24"/>
          </w:rPr>
          <w:t>We</w:t>
        </w:r>
      </w:ins>
      <w:del w:id="745" w:author="Susan" w:date="2021-04-24T00:57:00Z">
        <w:r w:rsidR="00D632A0" w:rsidRPr="00F9729F" w:rsidDel="001765D3">
          <w:rPr>
            <w:rFonts w:asciiTheme="majorBidi" w:hAnsiTheme="majorBidi" w:cstheme="majorBidi"/>
            <w:color w:val="FF0000"/>
            <w:sz w:val="24"/>
            <w:szCs w:val="24"/>
          </w:rPr>
          <w:delText>This study</w:delText>
        </w:r>
      </w:del>
      <w:r w:rsidR="00D632A0" w:rsidRPr="00F9729F">
        <w:rPr>
          <w:rFonts w:asciiTheme="majorBidi" w:hAnsiTheme="majorBidi" w:cstheme="majorBidi"/>
          <w:color w:val="FF0000"/>
          <w:sz w:val="24"/>
          <w:szCs w:val="24"/>
        </w:rPr>
        <w:t xml:space="preserve"> </w:t>
      </w:r>
      <w:r w:rsidR="00281BB4" w:rsidRPr="00F9729F">
        <w:rPr>
          <w:rFonts w:asciiTheme="majorBidi" w:hAnsiTheme="majorBidi" w:cstheme="majorBidi"/>
          <w:color w:val="FF0000"/>
          <w:sz w:val="24"/>
          <w:szCs w:val="24"/>
        </w:rPr>
        <w:t>found that</w:t>
      </w:r>
      <w:r w:rsidR="00D632A0" w:rsidRPr="00F9729F">
        <w:rPr>
          <w:rFonts w:asciiTheme="majorBidi" w:hAnsiTheme="majorBidi" w:cstheme="majorBidi"/>
          <w:color w:val="FF0000"/>
          <w:sz w:val="24"/>
          <w:szCs w:val="24"/>
        </w:rPr>
        <w:t xml:space="preserve"> </w:t>
      </w:r>
      <w:r w:rsidR="00874776" w:rsidRPr="00F9729F">
        <w:rPr>
          <w:rFonts w:asciiTheme="majorBidi" w:hAnsiTheme="majorBidi" w:cstheme="majorBidi"/>
          <w:color w:val="FF0000"/>
          <w:sz w:val="24"/>
          <w:szCs w:val="24"/>
        </w:rPr>
        <w:t>t</w:t>
      </w:r>
      <w:r w:rsidR="00326581" w:rsidRPr="00F9729F">
        <w:rPr>
          <w:rFonts w:asciiTheme="majorBidi" w:hAnsiTheme="majorBidi" w:cstheme="majorBidi"/>
          <w:color w:val="FF0000"/>
          <w:sz w:val="24"/>
          <w:szCs w:val="24"/>
        </w:rPr>
        <w:t>he degree of personal responsibility</w:t>
      </w:r>
      <w:ins w:id="746" w:author="Susan" w:date="2021-04-24T00:26:00Z">
        <w:r w:rsidR="000F7B46">
          <w:rPr>
            <w:rFonts w:asciiTheme="majorBidi" w:hAnsiTheme="majorBidi" w:cstheme="majorBidi"/>
            <w:color w:val="FF0000"/>
            <w:sz w:val="24"/>
            <w:szCs w:val="24"/>
          </w:rPr>
          <w:t>-</w:t>
        </w:r>
      </w:ins>
      <w:ins w:id="747" w:author="Susan" w:date="2021-04-22T23:56:00Z">
        <w:r w:rsidR="005B1CEE">
          <w:rPr>
            <w:rFonts w:asciiTheme="majorBidi" w:hAnsiTheme="majorBidi" w:cstheme="majorBidi"/>
            <w:color w:val="FF0000"/>
            <w:sz w:val="24"/>
            <w:szCs w:val="24"/>
          </w:rPr>
          <w:t>taking</w:t>
        </w:r>
      </w:ins>
      <w:r w:rsidR="00326581" w:rsidRPr="00F9729F">
        <w:rPr>
          <w:rFonts w:asciiTheme="majorBidi" w:hAnsiTheme="majorBidi" w:cstheme="majorBidi"/>
          <w:color w:val="FF0000"/>
          <w:sz w:val="24"/>
          <w:szCs w:val="24"/>
        </w:rPr>
        <w:t xml:space="preserve"> </w:t>
      </w:r>
      <w:ins w:id="748" w:author="Susan" w:date="2021-04-22T23:55:00Z">
        <w:r w:rsidR="005B1CEE">
          <w:rPr>
            <w:rFonts w:asciiTheme="majorBidi" w:hAnsiTheme="majorBidi" w:cstheme="majorBidi"/>
            <w:color w:val="FF0000"/>
            <w:sz w:val="24"/>
            <w:szCs w:val="24"/>
          </w:rPr>
          <w:t>for</w:t>
        </w:r>
      </w:ins>
      <w:del w:id="749" w:author="Susan" w:date="2021-04-22T23:55:00Z">
        <w:r w:rsidR="00326581" w:rsidRPr="00F9729F" w:rsidDel="005B1CEE">
          <w:rPr>
            <w:rFonts w:asciiTheme="majorBidi" w:hAnsiTheme="majorBidi" w:cstheme="majorBidi"/>
            <w:color w:val="FF0000"/>
            <w:sz w:val="24"/>
            <w:szCs w:val="24"/>
          </w:rPr>
          <w:delText>of the</w:delText>
        </w:r>
      </w:del>
      <w:r w:rsidR="00326581" w:rsidRPr="00F9729F">
        <w:rPr>
          <w:rFonts w:asciiTheme="majorBidi" w:hAnsiTheme="majorBidi" w:cstheme="majorBidi"/>
          <w:color w:val="FF0000"/>
          <w:sz w:val="24"/>
          <w:szCs w:val="24"/>
        </w:rPr>
        <w:t xml:space="preserve"> criminal behavior increased in a hypothetical state</w:t>
      </w:r>
      <w:ins w:id="750" w:author="Susan" w:date="2021-04-24T00:26:00Z">
        <w:r w:rsidR="000F7B46">
          <w:rPr>
            <w:rFonts w:asciiTheme="majorBidi" w:hAnsiTheme="majorBidi" w:cstheme="majorBidi"/>
            <w:color w:val="FF0000"/>
            <w:sz w:val="24"/>
            <w:szCs w:val="24"/>
          </w:rPr>
          <w:t>,</w:t>
        </w:r>
      </w:ins>
      <w:r w:rsidR="00326581" w:rsidRPr="00F9729F">
        <w:rPr>
          <w:rFonts w:asciiTheme="majorBidi" w:hAnsiTheme="majorBidi" w:cstheme="majorBidi"/>
          <w:color w:val="FF0000"/>
          <w:sz w:val="24"/>
          <w:szCs w:val="24"/>
        </w:rPr>
        <w:t xml:space="preserve"> but remain</w:t>
      </w:r>
      <w:ins w:id="751" w:author="Susan" w:date="2021-04-24T00:26:00Z">
        <w:r w:rsidR="000F7B46">
          <w:rPr>
            <w:rFonts w:asciiTheme="majorBidi" w:hAnsiTheme="majorBidi" w:cstheme="majorBidi"/>
            <w:color w:val="FF0000"/>
            <w:sz w:val="24"/>
            <w:szCs w:val="24"/>
          </w:rPr>
          <w:t>ed</w:t>
        </w:r>
      </w:ins>
      <w:r w:rsidR="00326581" w:rsidRPr="00F9729F">
        <w:rPr>
          <w:rFonts w:asciiTheme="majorBidi" w:hAnsiTheme="majorBidi" w:cstheme="majorBidi"/>
          <w:color w:val="FF0000"/>
          <w:sz w:val="24"/>
          <w:szCs w:val="24"/>
        </w:rPr>
        <w:t xml:space="preserve"> low in </w:t>
      </w:r>
      <w:ins w:id="752" w:author="Susan" w:date="2021-04-22T23:56:00Z">
        <w:r w:rsidR="005B1CEE">
          <w:rPr>
            <w:rFonts w:asciiTheme="majorBidi" w:hAnsiTheme="majorBidi" w:cstheme="majorBidi"/>
            <w:color w:val="FF0000"/>
            <w:sz w:val="24"/>
            <w:szCs w:val="24"/>
          </w:rPr>
          <w:t xml:space="preserve">the </w:t>
        </w:r>
      </w:ins>
      <w:r w:rsidR="00326581" w:rsidRPr="00F9729F">
        <w:rPr>
          <w:rFonts w:asciiTheme="majorBidi" w:hAnsiTheme="majorBidi" w:cstheme="majorBidi"/>
          <w:color w:val="FF0000"/>
          <w:sz w:val="24"/>
          <w:szCs w:val="24"/>
        </w:rPr>
        <w:t>retrospective or present tense.</w:t>
      </w:r>
      <w:del w:id="753" w:author="Susan" w:date="2021-04-24T00:37:00Z">
        <w:r w:rsidR="00326581" w:rsidRPr="00F9729F" w:rsidDel="00C35873">
          <w:rPr>
            <w:rFonts w:asciiTheme="majorBidi" w:hAnsiTheme="majorBidi" w:cstheme="majorBidi"/>
            <w:color w:val="FF0000"/>
            <w:sz w:val="24"/>
            <w:szCs w:val="24"/>
          </w:rPr>
          <w:delText xml:space="preserve"> </w:delText>
        </w:r>
      </w:del>
      <w:r w:rsidR="00874776" w:rsidRPr="00F9729F">
        <w:rPr>
          <w:rFonts w:asciiTheme="majorBidi" w:hAnsiTheme="majorBidi" w:cstheme="majorBidi"/>
          <w:color w:val="FF0000"/>
          <w:sz w:val="24"/>
          <w:szCs w:val="24"/>
        </w:rPr>
        <w:t xml:space="preserve"> </w:t>
      </w:r>
      <w:ins w:id="754" w:author="Susan" w:date="2021-04-22T23:56:00Z">
        <w:r w:rsidR="005B1CEE">
          <w:rPr>
            <w:rFonts w:asciiTheme="majorBidi" w:hAnsiTheme="majorBidi" w:cstheme="majorBidi"/>
            <w:color w:val="FF0000"/>
            <w:sz w:val="24"/>
            <w:szCs w:val="24"/>
          </w:rPr>
          <w:t>In contrast, among</w:t>
        </w:r>
      </w:ins>
      <w:del w:id="755" w:author="Susan" w:date="2021-04-22T23:56:00Z">
        <w:r w:rsidR="00326581" w:rsidRPr="00F9729F" w:rsidDel="005B1CEE">
          <w:rPr>
            <w:rFonts w:asciiTheme="majorBidi" w:hAnsiTheme="majorBidi" w:cstheme="majorBidi"/>
            <w:color w:val="FF0000"/>
            <w:sz w:val="24"/>
            <w:szCs w:val="24"/>
          </w:rPr>
          <w:delText>On the other hand,</w:delText>
        </w:r>
      </w:del>
      <w:r w:rsidR="00326581" w:rsidRPr="00F9729F">
        <w:rPr>
          <w:rFonts w:asciiTheme="majorBidi" w:hAnsiTheme="majorBidi" w:cstheme="majorBidi"/>
          <w:color w:val="FF0000"/>
          <w:sz w:val="24"/>
          <w:szCs w:val="24"/>
        </w:rPr>
        <w:t xml:space="preserve"> women who </w:t>
      </w:r>
      <w:ins w:id="756" w:author="Susan" w:date="2021-04-22T23:56:00Z">
        <w:r w:rsidR="005B1CEE">
          <w:rPr>
            <w:rFonts w:asciiTheme="majorBidi" w:hAnsiTheme="majorBidi" w:cstheme="majorBidi"/>
            <w:color w:val="FF0000"/>
            <w:sz w:val="24"/>
            <w:szCs w:val="24"/>
          </w:rPr>
          <w:t xml:space="preserve">had </w:t>
        </w:r>
      </w:ins>
      <w:r w:rsidR="00326581" w:rsidRPr="00F9729F">
        <w:rPr>
          <w:rFonts w:asciiTheme="majorBidi" w:hAnsiTheme="majorBidi" w:cstheme="majorBidi"/>
          <w:color w:val="FF0000"/>
          <w:sz w:val="24"/>
          <w:szCs w:val="24"/>
        </w:rPr>
        <w:t>suffered from abuse, the</w:t>
      </w:r>
      <w:del w:id="757" w:author="Susan" w:date="2021-04-22T23:56:00Z">
        <w:r w:rsidR="00326581" w:rsidRPr="00F9729F" w:rsidDel="005B1CEE">
          <w:rPr>
            <w:rFonts w:asciiTheme="majorBidi" w:hAnsiTheme="majorBidi" w:cstheme="majorBidi"/>
            <w:color w:val="FF0000"/>
            <w:sz w:val="24"/>
            <w:szCs w:val="24"/>
          </w:rPr>
          <w:delText>y</w:delText>
        </w:r>
      </w:del>
      <w:r w:rsidR="00326581" w:rsidRPr="00F9729F">
        <w:rPr>
          <w:rFonts w:asciiTheme="majorBidi" w:hAnsiTheme="majorBidi" w:cstheme="majorBidi"/>
          <w:color w:val="FF0000"/>
          <w:sz w:val="24"/>
          <w:szCs w:val="24"/>
        </w:rPr>
        <w:t xml:space="preserve"> degree of responsibility remain consistent in all </w:t>
      </w:r>
      <w:del w:id="758" w:author="Susan" w:date="2021-04-24T00:27:00Z">
        <w:r w:rsidR="00326581" w:rsidRPr="00F9729F" w:rsidDel="000F7B46">
          <w:rPr>
            <w:rFonts w:asciiTheme="majorBidi" w:hAnsiTheme="majorBidi" w:cstheme="majorBidi"/>
            <w:color w:val="FF0000"/>
            <w:sz w:val="24"/>
            <w:szCs w:val="24"/>
          </w:rPr>
          <w:delText xml:space="preserve">the </w:delText>
        </w:r>
      </w:del>
      <w:r w:rsidR="00326581" w:rsidRPr="00F9729F">
        <w:rPr>
          <w:rFonts w:asciiTheme="majorBidi" w:hAnsiTheme="majorBidi" w:cstheme="majorBidi"/>
          <w:color w:val="FF0000"/>
          <w:sz w:val="24"/>
          <w:szCs w:val="24"/>
        </w:rPr>
        <w:t>three</w:t>
      </w:r>
      <w:del w:id="759" w:author="Susan" w:date="2021-04-22T23:56:00Z">
        <w:r w:rsidR="00326581" w:rsidRPr="00F9729F" w:rsidDel="005B1CEE">
          <w:rPr>
            <w:rFonts w:asciiTheme="majorBidi" w:hAnsiTheme="majorBidi" w:cstheme="majorBidi"/>
            <w:color w:val="FF0000"/>
            <w:sz w:val="24"/>
            <w:szCs w:val="24"/>
          </w:rPr>
          <w:delText>-t</w:delText>
        </w:r>
      </w:del>
      <w:ins w:id="760" w:author="Susan" w:date="2021-04-22T23:56:00Z">
        <w:r w:rsidR="005B1CEE">
          <w:rPr>
            <w:rFonts w:asciiTheme="majorBidi" w:hAnsiTheme="majorBidi" w:cstheme="majorBidi"/>
            <w:color w:val="FF0000"/>
            <w:sz w:val="24"/>
            <w:szCs w:val="24"/>
          </w:rPr>
          <w:t xml:space="preserve"> </w:t>
        </w:r>
      </w:ins>
      <w:ins w:id="761" w:author="Susan" w:date="2021-04-24T00:27:00Z">
        <w:r w:rsidR="000F7B46">
          <w:rPr>
            <w:rFonts w:asciiTheme="majorBidi" w:hAnsiTheme="majorBidi" w:cstheme="majorBidi"/>
            <w:color w:val="FF0000"/>
            <w:sz w:val="24"/>
            <w:szCs w:val="24"/>
          </w:rPr>
          <w:t>t</w:t>
        </w:r>
      </w:ins>
      <w:r w:rsidR="00326581" w:rsidRPr="00F9729F">
        <w:rPr>
          <w:rFonts w:asciiTheme="majorBidi" w:hAnsiTheme="majorBidi" w:cstheme="majorBidi"/>
          <w:color w:val="FF0000"/>
          <w:sz w:val="24"/>
          <w:szCs w:val="24"/>
        </w:rPr>
        <w:t xml:space="preserve">ime frames. </w:t>
      </w:r>
    </w:p>
    <w:p w14:paraId="48C8FDAC" w14:textId="0913D64A" w:rsidR="00D40C09" w:rsidRPr="00F9729F" w:rsidRDefault="00846880" w:rsidP="00874776">
      <w:pPr>
        <w:bidi w:val="0"/>
        <w:spacing w:line="480" w:lineRule="auto"/>
        <w:ind w:firstLine="720"/>
        <w:contextualSpacing/>
        <w:jc w:val="both"/>
        <w:rPr>
          <w:rFonts w:asciiTheme="majorBidi" w:hAnsiTheme="majorBidi" w:cstheme="majorBidi"/>
          <w:color w:val="FF0000"/>
          <w:sz w:val="24"/>
          <w:szCs w:val="24"/>
        </w:rPr>
      </w:pPr>
      <w:ins w:id="762" w:author="Susan" w:date="2021-04-24T01:23:00Z">
        <w:r>
          <w:rPr>
            <w:rFonts w:asciiTheme="majorBidi" w:hAnsiTheme="majorBidi" w:cstheme="majorBidi"/>
            <w:color w:val="FF0000"/>
            <w:sz w:val="24"/>
            <w:szCs w:val="24"/>
          </w:rPr>
          <w:t>We posit that</w:t>
        </w:r>
      </w:ins>
      <w:del w:id="763" w:author="Susan" w:date="2021-04-24T01:23:00Z">
        <w:r w:rsidR="00326581" w:rsidRPr="00F9729F" w:rsidDel="00846880">
          <w:rPr>
            <w:rFonts w:asciiTheme="majorBidi" w:hAnsiTheme="majorBidi" w:cstheme="majorBidi"/>
            <w:color w:val="FF0000"/>
            <w:sz w:val="24"/>
            <w:szCs w:val="24"/>
          </w:rPr>
          <w:delText>In our opinion,</w:delText>
        </w:r>
      </w:del>
      <w:r w:rsidR="00326581" w:rsidRPr="00F9729F">
        <w:rPr>
          <w:rFonts w:asciiTheme="majorBidi" w:hAnsiTheme="majorBidi" w:cstheme="majorBidi"/>
          <w:color w:val="FF0000"/>
          <w:sz w:val="24"/>
          <w:szCs w:val="24"/>
        </w:rPr>
        <w:t xml:space="preserve"> the lack of change in </w:t>
      </w:r>
      <w:del w:id="764" w:author="Susan" w:date="2021-04-24T00:27:00Z">
        <w:r w:rsidR="00326581" w:rsidRPr="00F9729F" w:rsidDel="000F7B46">
          <w:rPr>
            <w:rFonts w:asciiTheme="majorBidi" w:hAnsiTheme="majorBidi" w:cstheme="majorBidi"/>
            <w:color w:val="FF0000"/>
            <w:sz w:val="24"/>
            <w:szCs w:val="24"/>
          </w:rPr>
          <w:delText xml:space="preserve">taking </w:delText>
        </w:r>
      </w:del>
      <w:r w:rsidR="00326581" w:rsidRPr="00F9729F">
        <w:rPr>
          <w:rFonts w:asciiTheme="majorBidi" w:hAnsiTheme="majorBidi" w:cstheme="majorBidi"/>
          <w:color w:val="FF0000"/>
          <w:sz w:val="24"/>
          <w:szCs w:val="24"/>
        </w:rPr>
        <w:t>responsibility</w:t>
      </w:r>
      <w:del w:id="765" w:author="Susan" w:date="2021-04-24T00:27:00Z">
        <w:r w:rsidR="00326581" w:rsidRPr="00F9729F" w:rsidDel="000F7B46">
          <w:rPr>
            <w:rFonts w:asciiTheme="majorBidi" w:hAnsiTheme="majorBidi" w:cstheme="majorBidi"/>
            <w:color w:val="FF0000"/>
            <w:sz w:val="24"/>
            <w:szCs w:val="24"/>
          </w:rPr>
          <w:delText xml:space="preserve"> </w:delText>
        </w:r>
      </w:del>
      <w:ins w:id="766" w:author="Susan" w:date="2021-04-24T00:27:00Z">
        <w:r w:rsidR="000F7B46">
          <w:rPr>
            <w:rFonts w:asciiTheme="majorBidi" w:hAnsiTheme="majorBidi" w:cstheme="majorBidi"/>
            <w:color w:val="FF0000"/>
            <w:sz w:val="24"/>
            <w:szCs w:val="24"/>
          </w:rPr>
          <w:t>-</w:t>
        </w:r>
        <w:r w:rsidR="000F7B46" w:rsidRPr="00F9729F">
          <w:rPr>
            <w:rFonts w:asciiTheme="majorBidi" w:hAnsiTheme="majorBidi" w:cstheme="majorBidi"/>
            <w:color w:val="FF0000"/>
            <w:sz w:val="24"/>
            <w:szCs w:val="24"/>
          </w:rPr>
          <w:t>taking</w:t>
        </w:r>
        <w:r w:rsidR="000F7B46">
          <w:rPr>
            <w:rFonts w:asciiTheme="majorBidi" w:hAnsiTheme="majorBidi" w:cstheme="majorBidi"/>
            <w:color w:val="FF0000"/>
            <w:sz w:val="24"/>
            <w:szCs w:val="24"/>
          </w:rPr>
          <w:t xml:space="preserve"> </w:t>
        </w:r>
      </w:ins>
      <w:ins w:id="767" w:author="Susan" w:date="2021-04-22T23:51:00Z">
        <w:r w:rsidR="005B1CEE">
          <w:rPr>
            <w:rFonts w:asciiTheme="majorBidi" w:hAnsiTheme="majorBidi" w:cstheme="majorBidi"/>
            <w:color w:val="FF0000"/>
            <w:sz w:val="24"/>
            <w:szCs w:val="24"/>
          </w:rPr>
          <w:t>can be attributed to women in intervention progr</w:t>
        </w:r>
      </w:ins>
      <w:ins w:id="768" w:author="Susan" w:date="2021-04-22T23:52:00Z">
        <w:r w:rsidR="005B1CEE">
          <w:rPr>
            <w:rFonts w:asciiTheme="majorBidi" w:hAnsiTheme="majorBidi" w:cstheme="majorBidi"/>
            <w:color w:val="FF0000"/>
            <w:sz w:val="24"/>
            <w:szCs w:val="24"/>
          </w:rPr>
          <w:t>ams being perceived</w:t>
        </w:r>
      </w:ins>
      <w:ins w:id="769" w:author="Susan" w:date="2021-04-24T00:27:00Z">
        <w:r w:rsidR="000F7B46">
          <w:rPr>
            <w:rFonts w:asciiTheme="majorBidi" w:hAnsiTheme="majorBidi" w:cstheme="majorBidi"/>
            <w:color w:val="FF0000"/>
            <w:sz w:val="24"/>
            <w:szCs w:val="24"/>
          </w:rPr>
          <w:t>,</w:t>
        </w:r>
      </w:ins>
      <w:ins w:id="770" w:author="Susan" w:date="2021-04-22T23:52:00Z">
        <w:r w:rsidR="005B1CEE">
          <w:rPr>
            <w:rFonts w:asciiTheme="majorBidi" w:hAnsiTheme="majorBidi" w:cstheme="majorBidi"/>
            <w:color w:val="FF0000"/>
            <w:sz w:val="24"/>
            <w:szCs w:val="24"/>
          </w:rPr>
          <w:t xml:space="preserve"> </w:t>
        </w:r>
      </w:ins>
      <w:del w:id="771" w:author="Susan" w:date="2021-04-22T23:52:00Z">
        <w:r w:rsidR="00326581" w:rsidRPr="00F9729F" w:rsidDel="005B1CEE">
          <w:rPr>
            <w:rFonts w:asciiTheme="majorBidi" w:hAnsiTheme="majorBidi" w:cstheme="majorBidi"/>
            <w:color w:val="FF0000"/>
            <w:sz w:val="24"/>
            <w:szCs w:val="24"/>
          </w:rPr>
          <w:delText xml:space="preserve">stems from the fact that </w:delText>
        </w:r>
      </w:del>
      <w:r w:rsidR="00326581" w:rsidRPr="00F9729F">
        <w:rPr>
          <w:rFonts w:asciiTheme="majorBidi" w:hAnsiTheme="majorBidi" w:cstheme="majorBidi"/>
          <w:color w:val="FF0000"/>
          <w:sz w:val="24"/>
          <w:szCs w:val="24"/>
        </w:rPr>
        <w:t>according to both approaches</w:t>
      </w:r>
      <w:ins w:id="772" w:author="Susan" w:date="2021-04-24T00:27:00Z">
        <w:r w:rsidR="000F7B46">
          <w:rPr>
            <w:rFonts w:asciiTheme="majorBidi" w:hAnsiTheme="majorBidi" w:cstheme="majorBidi"/>
            <w:color w:val="FF0000"/>
            <w:sz w:val="24"/>
            <w:szCs w:val="24"/>
          </w:rPr>
          <w:t>,</w:t>
        </w:r>
      </w:ins>
      <w:ins w:id="773" w:author="Susan" w:date="2021-04-22T23:52:00Z">
        <w:r w:rsidR="005B1CEE" w:rsidRPr="005B1CEE">
          <w:rPr>
            <w:rFonts w:asciiTheme="majorBidi" w:hAnsiTheme="majorBidi" w:cstheme="majorBidi"/>
            <w:color w:val="FF0000"/>
            <w:sz w:val="24"/>
            <w:szCs w:val="24"/>
          </w:rPr>
          <w:t xml:space="preserve"> </w:t>
        </w:r>
        <w:r w:rsidR="005B1CEE">
          <w:rPr>
            <w:rFonts w:asciiTheme="majorBidi" w:hAnsiTheme="majorBidi" w:cstheme="majorBidi"/>
            <w:color w:val="FF0000"/>
            <w:sz w:val="24"/>
            <w:szCs w:val="24"/>
          </w:rPr>
          <w:t>as passive,</w:t>
        </w:r>
      </w:ins>
      <w:del w:id="774" w:author="Susan" w:date="2021-04-22T23:52:00Z">
        <w:r w:rsidR="00326581" w:rsidRPr="00F9729F" w:rsidDel="005B1CEE">
          <w:rPr>
            <w:rFonts w:asciiTheme="majorBidi" w:hAnsiTheme="majorBidi" w:cstheme="majorBidi"/>
            <w:color w:val="FF0000"/>
            <w:sz w:val="24"/>
            <w:szCs w:val="24"/>
          </w:rPr>
          <w:delText>, in intervention programs  women are perceived as passive and</w:delText>
        </w:r>
      </w:del>
      <w:r w:rsidR="00326581" w:rsidRPr="00F9729F">
        <w:rPr>
          <w:rFonts w:asciiTheme="majorBidi" w:hAnsiTheme="majorBidi" w:cstheme="majorBidi"/>
          <w:color w:val="FF0000"/>
          <w:sz w:val="24"/>
          <w:szCs w:val="24"/>
        </w:rPr>
        <w:t xml:space="preserve"> </w:t>
      </w:r>
      <w:ins w:id="775" w:author="Susan" w:date="2021-04-24T01:24:00Z">
        <w:r>
          <w:rPr>
            <w:rFonts w:asciiTheme="majorBidi" w:hAnsiTheme="majorBidi" w:cstheme="majorBidi"/>
            <w:color w:val="FF0000"/>
            <w:sz w:val="24"/>
            <w:szCs w:val="24"/>
          </w:rPr>
          <w:t>having had</w:t>
        </w:r>
      </w:ins>
      <w:del w:id="776" w:author="Susan" w:date="2021-04-24T01:24:00Z">
        <w:r w:rsidR="00326581" w:rsidRPr="00F9729F" w:rsidDel="00846880">
          <w:rPr>
            <w:rFonts w:asciiTheme="majorBidi" w:hAnsiTheme="majorBidi" w:cstheme="majorBidi"/>
            <w:color w:val="FF0000"/>
            <w:sz w:val="24"/>
            <w:szCs w:val="24"/>
          </w:rPr>
          <w:delText>as those on whom</w:delText>
        </w:r>
      </w:del>
      <w:r w:rsidR="00326581" w:rsidRPr="00F9729F">
        <w:rPr>
          <w:rFonts w:asciiTheme="majorBidi" w:hAnsiTheme="majorBidi" w:cstheme="majorBidi"/>
          <w:color w:val="FF0000"/>
          <w:sz w:val="24"/>
          <w:szCs w:val="24"/>
        </w:rPr>
        <w:t xml:space="preserve"> a criminal lifestyle </w:t>
      </w:r>
      <w:del w:id="777" w:author="Susan" w:date="2021-04-24T01:24:00Z">
        <w:r w:rsidR="00326581" w:rsidRPr="00F9729F" w:rsidDel="00846880">
          <w:rPr>
            <w:rFonts w:asciiTheme="majorBidi" w:hAnsiTheme="majorBidi" w:cstheme="majorBidi"/>
            <w:color w:val="FF0000"/>
            <w:sz w:val="24"/>
            <w:szCs w:val="24"/>
          </w:rPr>
          <w:delText xml:space="preserve">is </w:delText>
        </w:r>
      </w:del>
      <w:r w:rsidR="00326581" w:rsidRPr="00F9729F">
        <w:rPr>
          <w:rFonts w:asciiTheme="majorBidi" w:hAnsiTheme="majorBidi" w:cstheme="majorBidi"/>
          <w:color w:val="FF0000"/>
          <w:sz w:val="24"/>
          <w:szCs w:val="24"/>
        </w:rPr>
        <w:t>forced</w:t>
      </w:r>
      <w:ins w:id="778" w:author="Susan" w:date="2021-04-24T01:24:00Z">
        <w:r>
          <w:rPr>
            <w:rFonts w:asciiTheme="majorBidi" w:hAnsiTheme="majorBidi" w:cstheme="majorBidi"/>
            <w:color w:val="FF0000"/>
            <w:sz w:val="24"/>
            <w:szCs w:val="24"/>
          </w:rPr>
          <w:t xml:space="preserve"> on them</w:t>
        </w:r>
      </w:ins>
      <w:ins w:id="779" w:author="Susan" w:date="2021-04-22T23:52:00Z">
        <w:r w:rsidR="005B1CEE">
          <w:rPr>
            <w:rFonts w:asciiTheme="majorBidi" w:hAnsiTheme="majorBidi" w:cstheme="majorBidi"/>
            <w:color w:val="FF0000"/>
            <w:sz w:val="24"/>
            <w:szCs w:val="24"/>
          </w:rPr>
          <w:t>. T</w:t>
        </w:r>
      </w:ins>
      <w:del w:id="780" w:author="Susan" w:date="2021-04-22T23:52:00Z">
        <w:r w:rsidR="00326581" w:rsidRPr="00F9729F" w:rsidDel="005B1CEE">
          <w:rPr>
            <w:rFonts w:asciiTheme="majorBidi" w:hAnsiTheme="majorBidi" w:cstheme="majorBidi"/>
            <w:color w:val="FF0000"/>
            <w:sz w:val="24"/>
            <w:szCs w:val="24"/>
          </w:rPr>
          <w:delText xml:space="preserve"> an</w:delText>
        </w:r>
      </w:del>
      <w:del w:id="781" w:author="Susan" w:date="2021-04-22T23:53:00Z">
        <w:r w:rsidR="00326581" w:rsidRPr="00F9729F" w:rsidDel="005B1CEE">
          <w:rPr>
            <w:rFonts w:asciiTheme="majorBidi" w:hAnsiTheme="majorBidi" w:cstheme="majorBidi"/>
            <w:color w:val="FF0000"/>
            <w:sz w:val="24"/>
            <w:szCs w:val="24"/>
          </w:rPr>
          <w:delText>d t</w:delText>
        </w:r>
      </w:del>
      <w:r w:rsidR="00326581" w:rsidRPr="00F9729F">
        <w:rPr>
          <w:rFonts w:asciiTheme="majorBidi" w:hAnsiTheme="majorBidi" w:cstheme="majorBidi"/>
          <w:color w:val="FF0000"/>
          <w:sz w:val="24"/>
          <w:szCs w:val="24"/>
        </w:rPr>
        <w:t>herefore</w:t>
      </w:r>
      <w:ins w:id="782" w:author="Susan" w:date="2021-04-22T23:53:00Z">
        <w:r w:rsidR="005B1CEE">
          <w:rPr>
            <w:rFonts w:asciiTheme="majorBidi" w:hAnsiTheme="majorBidi" w:cstheme="majorBidi"/>
            <w:color w:val="FF0000"/>
            <w:sz w:val="24"/>
            <w:szCs w:val="24"/>
          </w:rPr>
          <w:t>,</w:t>
        </w:r>
      </w:ins>
      <w:r w:rsidR="00326581" w:rsidRPr="00F9729F">
        <w:rPr>
          <w:rFonts w:asciiTheme="majorBidi" w:hAnsiTheme="majorBidi" w:cstheme="majorBidi"/>
          <w:color w:val="FF0000"/>
          <w:sz w:val="24"/>
          <w:szCs w:val="24"/>
        </w:rPr>
        <w:t xml:space="preserve"> there is no reference to the issue of choice or personal responsibility. </w:t>
      </w:r>
      <w:r w:rsidR="00D40C09" w:rsidRPr="00F9729F">
        <w:rPr>
          <w:rFonts w:asciiTheme="majorBidi" w:hAnsiTheme="majorBidi" w:cstheme="majorBidi"/>
          <w:color w:val="FF0000"/>
          <w:sz w:val="24"/>
          <w:szCs w:val="24"/>
        </w:rPr>
        <w:t>C</w:t>
      </w:r>
      <w:r w:rsidR="00A950E8" w:rsidRPr="00F9729F">
        <w:rPr>
          <w:rFonts w:asciiTheme="majorBidi" w:eastAsia="Times New Roman" w:hAnsiTheme="majorBidi" w:cstheme="majorBidi"/>
          <w:color w:val="FF0000"/>
          <w:sz w:val="24"/>
          <w:szCs w:val="24"/>
        </w:rPr>
        <w:t xml:space="preserve">onsidering </w:t>
      </w:r>
      <w:del w:id="783" w:author="Susan" w:date="2021-04-22T23:53:00Z">
        <w:r w:rsidR="00A950E8" w:rsidRPr="00F9729F" w:rsidDel="005B1CEE">
          <w:rPr>
            <w:rFonts w:asciiTheme="majorBidi" w:eastAsia="Times New Roman" w:hAnsiTheme="majorBidi" w:cstheme="majorBidi"/>
            <w:color w:val="FF0000"/>
            <w:sz w:val="24"/>
            <w:szCs w:val="24"/>
          </w:rPr>
          <w:delText>the</w:delText>
        </w:r>
        <w:r w:rsidR="00A950E8" w:rsidRPr="00F9729F" w:rsidDel="005B1CEE">
          <w:rPr>
            <w:color w:val="FF0000"/>
          </w:rPr>
          <w:delText xml:space="preserve"> </w:delText>
        </w:r>
        <w:r w:rsidR="00A950E8" w:rsidRPr="00F9729F" w:rsidDel="005B1CEE">
          <w:rPr>
            <w:rFonts w:asciiTheme="majorBidi" w:hAnsiTheme="majorBidi" w:cstheme="majorBidi"/>
            <w:color w:val="FF0000"/>
            <w:sz w:val="24"/>
            <w:szCs w:val="24"/>
          </w:rPr>
          <w:delText xml:space="preserve">fact </w:delText>
        </w:r>
      </w:del>
      <w:r w:rsidR="00A950E8" w:rsidRPr="00F9729F">
        <w:rPr>
          <w:rFonts w:asciiTheme="majorBidi" w:hAnsiTheme="majorBidi" w:cstheme="majorBidi"/>
          <w:color w:val="FF0000"/>
          <w:sz w:val="24"/>
          <w:szCs w:val="24"/>
        </w:rPr>
        <w:t xml:space="preserve">that </w:t>
      </w:r>
      <w:ins w:id="784" w:author="Susan" w:date="2021-04-24T01:24:00Z">
        <w:r>
          <w:rPr>
            <w:rFonts w:asciiTheme="majorBidi" w:hAnsiTheme="majorBidi" w:cstheme="majorBidi"/>
            <w:color w:val="FF0000"/>
            <w:sz w:val="24"/>
            <w:szCs w:val="24"/>
          </w:rPr>
          <w:t>many</w:t>
        </w:r>
      </w:ins>
      <w:del w:id="785" w:author="Susan" w:date="2021-04-24T01:24:00Z">
        <w:r w:rsidR="00A950E8" w:rsidRPr="00F9729F" w:rsidDel="00846880">
          <w:rPr>
            <w:rFonts w:asciiTheme="majorBidi" w:hAnsiTheme="majorBidi" w:cstheme="majorBidi"/>
            <w:color w:val="FF0000"/>
            <w:sz w:val="24"/>
            <w:szCs w:val="24"/>
          </w:rPr>
          <w:delText>a large proportion of the</w:delText>
        </w:r>
      </w:del>
      <w:r w:rsidR="00A950E8" w:rsidRPr="00F9729F">
        <w:rPr>
          <w:rFonts w:asciiTheme="majorBidi" w:hAnsiTheme="majorBidi" w:cstheme="majorBidi"/>
          <w:color w:val="FF0000"/>
          <w:sz w:val="24"/>
          <w:szCs w:val="24"/>
        </w:rPr>
        <w:t xml:space="preserve"> participants </w:t>
      </w:r>
      <w:del w:id="786" w:author="Susan" w:date="2021-04-22T23:53:00Z">
        <w:r w:rsidR="00A950E8" w:rsidRPr="00F9729F" w:rsidDel="005B1CEE">
          <w:rPr>
            <w:rFonts w:asciiTheme="majorBidi" w:hAnsiTheme="majorBidi" w:cstheme="majorBidi"/>
            <w:color w:val="FF0000"/>
            <w:sz w:val="24"/>
            <w:szCs w:val="24"/>
          </w:rPr>
          <w:delText xml:space="preserve">while explaining their criminal actions </w:delText>
        </w:r>
      </w:del>
      <w:r w:rsidR="00A950E8" w:rsidRPr="00F9729F">
        <w:rPr>
          <w:rFonts w:asciiTheme="majorBidi" w:hAnsiTheme="majorBidi" w:cstheme="majorBidi"/>
          <w:color w:val="FF0000"/>
          <w:sz w:val="24"/>
          <w:szCs w:val="24"/>
        </w:rPr>
        <w:t>claimed personal</w:t>
      </w:r>
      <w:del w:id="787" w:author="Susan" w:date="2021-04-24T00:37:00Z">
        <w:r w:rsidR="00A950E8" w:rsidRPr="00F9729F" w:rsidDel="00C35873">
          <w:rPr>
            <w:rFonts w:asciiTheme="majorBidi" w:hAnsiTheme="majorBidi" w:cstheme="majorBidi"/>
            <w:color w:val="FF0000"/>
            <w:sz w:val="24"/>
            <w:szCs w:val="24"/>
          </w:rPr>
          <w:delText xml:space="preserve"> </w:delText>
        </w:r>
      </w:del>
      <w:r w:rsidR="00A950E8" w:rsidRPr="00F9729F">
        <w:rPr>
          <w:rFonts w:asciiTheme="majorBidi" w:hAnsiTheme="majorBidi" w:cstheme="majorBidi"/>
          <w:color w:val="FF0000"/>
          <w:sz w:val="24"/>
          <w:szCs w:val="24"/>
        </w:rPr>
        <w:t xml:space="preserve"> responsibility </w:t>
      </w:r>
      <w:ins w:id="788" w:author="Susan" w:date="2021-04-24T01:25:00Z">
        <w:r>
          <w:rPr>
            <w:rFonts w:asciiTheme="majorBidi" w:hAnsiTheme="majorBidi" w:cstheme="majorBidi"/>
            <w:color w:val="FF0000"/>
            <w:sz w:val="24"/>
            <w:szCs w:val="24"/>
          </w:rPr>
          <w:t xml:space="preserve">for </w:t>
        </w:r>
      </w:ins>
      <w:ins w:id="789" w:author="Susan" w:date="2021-04-22T23:53:00Z">
        <w:r w:rsidR="005B1CEE" w:rsidRPr="00F9729F">
          <w:rPr>
            <w:rFonts w:asciiTheme="majorBidi" w:hAnsiTheme="majorBidi" w:cstheme="majorBidi"/>
            <w:color w:val="FF0000"/>
            <w:sz w:val="24"/>
            <w:szCs w:val="24"/>
          </w:rPr>
          <w:t xml:space="preserve"> their criminal actions </w:t>
        </w:r>
      </w:ins>
      <w:r w:rsidR="00A950E8" w:rsidRPr="00F9729F">
        <w:rPr>
          <w:rFonts w:asciiTheme="majorBidi" w:hAnsiTheme="majorBidi" w:cstheme="majorBidi"/>
          <w:color w:val="FF0000"/>
          <w:sz w:val="24"/>
          <w:szCs w:val="24"/>
        </w:rPr>
        <w:t>despite abuse experiences in the past</w:t>
      </w:r>
      <w:r w:rsidR="00874776" w:rsidRPr="00F9729F">
        <w:rPr>
          <w:rFonts w:asciiTheme="majorBidi" w:hAnsiTheme="majorBidi" w:cstheme="majorBidi"/>
          <w:color w:val="FF0000"/>
          <w:sz w:val="24"/>
          <w:szCs w:val="24"/>
        </w:rPr>
        <w:t xml:space="preserve"> or having not experience</w:t>
      </w:r>
      <w:ins w:id="790" w:author="Susan" w:date="2021-04-22T23:53:00Z">
        <w:r w:rsidR="005B1CEE">
          <w:rPr>
            <w:rFonts w:asciiTheme="majorBidi" w:hAnsiTheme="majorBidi" w:cstheme="majorBidi"/>
            <w:color w:val="FF0000"/>
            <w:sz w:val="24"/>
            <w:szCs w:val="24"/>
          </w:rPr>
          <w:t>d</w:t>
        </w:r>
      </w:ins>
      <w:r w:rsidR="00874776" w:rsidRPr="00F9729F">
        <w:rPr>
          <w:rFonts w:asciiTheme="majorBidi" w:hAnsiTheme="majorBidi" w:cstheme="majorBidi"/>
          <w:color w:val="FF0000"/>
          <w:sz w:val="24"/>
          <w:szCs w:val="24"/>
        </w:rPr>
        <w:t xml:space="preserve"> abuse</w:t>
      </w:r>
      <w:r w:rsidR="00A950E8" w:rsidRPr="00F9729F">
        <w:rPr>
          <w:rFonts w:asciiTheme="majorBidi" w:hAnsiTheme="majorBidi" w:cstheme="majorBidi"/>
          <w:color w:val="FF0000"/>
          <w:sz w:val="24"/>
          <w:szCs w:val="24"/>
        </w:rPr>
        <w:t xml:space="preserve">, </w:t>
      </w:r>
      <w:ins w:id="791" w:author="Susan" w:date="2021-04-24T01:25:00Z">
        <w:r>
          <w:rPr>
            <w:rFonts w:asciiTheme="majorBidi" w:hAnsiTheme="majorBidi" w:cstheme="majorBidi"/>
            <w:color w:val="FF0000"/>
            <w:sz w:val="24"/>
            <w:szCs w:val="24"/>
          </w:rPr>
          <w:t>there is</w:t>
        </w:r>
      </w:ins>
      <w:del w:id="792" w:author="Susan" w:date="2021-04-24T01:25:00Z">
        <w:r w:rsidR="00A950E8" w:rsidRPr="00F9729F" w:rsidDel="00846880">
          <w:rPr>
            <w:rFonts w:asciiTheme="majorBidi" w:hAnsiTheme="majorBidi" w:cstheme="majorBidi"/>
            <w:color w:val="FF0000"/>
            <w:sz w:val="24"/>
            <w:szCs w:val="24"/>
          </w:rPr>
          <w:delText>provides</w:delText>
        </w:r>
      </w:del>
      <w:r w:rsidR="00A950E8" w:rsidRPr="00F9729F">
        <w:rPr>
          <w:rFonts w:asciiTheme="majorBidi" w:hAnsiTheme="majorBidi" w:cstheme="majorBidi"/>
          <w:color w:val="FF0000"/>
          <w:sz w:val="24"/>
          <w:szCs w:val="24"/>
        </w:rPr>
        <w:t xml:space="preserve"> evidence that </w:t>
      </w:r>
      <w:commentRangeStart w:id="793"/>
      <w:r w:rsidR="00A950E8" w:rsidRPr="00F9729F">
        <w:rPr>
          <w:rFonts w:asciiTheme="majorBidi" w:hAnsiTheme="majorBidi" w:cstheme="majorBidi"/>
          <w:color w:val="FF0000"/>
          <w:sz w:val="24"/>
          <w:szCs w:val="24"/>
        </w:rPr>
        <w:t>this</w:t>
      </w:r>
      <w:commentRangeEnd w:id="793"/>
      <w:r w:rsidR="000F7B46">
        <w:rPr>
          <w:rStyle w:val="CommentReference"/>
        </w:rPr>
        <w:commentReference w:id="793"/>
      </w:r>
      <w:r w:rsidR="00A950E8" w:rsidRPr="00F9729F">
        <w:rPr>
          <w:rFonts w:asciiTheme="majorBidi" w:hAnsiTheme="majorBidi" w:cstheme="majorBidi"/>
          <w:color w:val="FF0000"/>
          <w:sz w:val="24"/>
          <w:szCs w:val="24"/>
        </w:rPr>
        <w:t xml:space="preserve"> can be</w:t>
      </w:r>
      <w:del w:id="794" w:author="Susan" w:date="2021-04-24T00:37:00Z">
        <w:r w:rsidR="00A950E8" w:rsidRPr="00F9729F" w:rsidDel="00C35873">
          <w:rPr>
            <w:rFonts w:asciiTheme="majorBidi" w:hAnsiTheme="majorBidi" w:cstheme="majorBidi"/>
            <w:color w:val="FF0000"/>
            <w:sz w:val="24"/>
            <w:szCs w:val="24"/>
          </w:rPr>
          <w:delText xml:space="preserve"> </w:delText>
        </w:r>
      </w:del>
      <w:r w:rsidR="00874776" w:rsidRPr="00F9729F">
        <w:rPr>
          <w:rFonts w:asciiTheme="majorBidi" w:hAnsiTheme="majorBidi" w:cstheme="majorBidi"/>
          <w:color w:val="FF0000"/>
          <w:sz w:val="24"/>
          <w:szCs w:val="24"/>
        </w:rPr>
        <w:t xml:space="preserve"> </w:t>
      </w:r>
      <w:ins w:id="795" w:author="Susan" w:date="2021-04-22T23:53:00Z">
        <w:r w:rsidR="005B1CEE">
          <w:rPr>
            <w:rFonts w:asciiTheme="majorBidi" w:hAnsiTheme="majorBidi" w:cstheme="majorBidi"/>
            <w:color w:val="FF0000"/>
            <w:sz w:val="24"/>
            <w:szCs w:val="24"/>
          </w:rPr>
          <w:t>a</w:t>
        </w:r>
      </w:ins>
      <w:del w:id="796" w:author="Susan" w:date="2021-04-22T23:53:00Z">
        <w:r w:rsidR="00874776" w:rsidRPr="00F9729F" w:rsidDel="005B1CEE">
          <w:rPr>
            <w:rFonts w:asciiTheme="majorBidi" w:hAnsiTheme="majorBidi" w:cstheme="majorBidi"/>
            <w:color w:val="FF0000"/>
            <w:sz w:val="24"/>
            <w:szCs w:val="24"/>
          </w:rPr>
          <w:delText>on of th</w:delText>
        </w:r>
      </w:del>
      <w:del w:id="797" w:author="Susan" w:date="2021-04-22T23:54:00Z">
        <w:r w:rsidR="00874776" w:rsidRPr="00F9729F" w:rsidDel="005B1CEE">
          <w:rPr>
            <w:rFonts w:asciiTheme="majorBidi" w:hAnsiTheme="majorBidi" w:cstheme="majorBidi"/>
            <w:color w:val="FF0000"/>
            <w:sz w:val="24"/>
            <w:szCs w:val="24"/>
          </w:rPr>
          <w:delText>e</w:delText>
        </w:r>
      </w:del>
      <w:r w:rsidR="00874776" w:rsidRPr="00F9729F">
        <w:rPr>
          <w:rFonts w:asciiTheme="majorBidi" w:hAnsiTheme="majorBidi" w:cstheme="majorBidi"/>
          <w:color w:val="FF0000"/>
          <w:sz w:val="24"/>
          <w:szCs w:val="24"/>
        </w:rPr>
        <w:t xml:space="preserve"> </w:t>
      </w:r>
      <w:r w:rsidR="00A950E8" w:rsidRPr="00F9729F">
        <w:rPr>
          <w:rFonts w:asciiTheme="majorBidi" w:hAnsiTheme="majorBidi" w:cstheme="majorBidi"/>
          <w:color w:val="FF0000"/>
          <w:sz w:val="24"/>
          <w:szCs w:val="24"/>
        </w:rPr>
        <w:t>factor in explaining female criminal behavior</w:t>
      </w:r>
      <w:r w:rsidR="00874776" w:rsidRPr="00F9729F">
        <w:rPr>
          <w:rFonts w:asciiTheme="majorBidi" w:hAnsiTheme="majorBidi" w:cstheme="majorBidi"/>
          <w:color w:val="FF0000"/>
          <w:sz w:val="24"/>
          <w:szCs w:val="24"/>
        </w:rPr>
        <w:t xml:space="preserve"> that can be consider</w:t>
      </w:r>
      <w:ins w:id="798" w:author="Susan" w:date="2021-04-22T23:54:00Z">
        <w:r w:rsidR="005B1CEE">
          <w:rPr>
            <w:rFonts w:asciiTheme="majorBidi" w:hAnsiTheme="majorBidi" w:cstheme="majorBidi"/>
            <w:color w:val="FF0000"/>
            <w:sz w:val="24"/>
            <w:szCs w:val="24"/>
          </w:rPr>
          <w:t>ed</w:t>
        </w:r>
      </w:ins>
      <w:r w:rsidR="00874776" w:rsidRPr="00F9729F">
        <w:rPr>
          <w:rFonts w:asciiTheme="majorBidi" w:hAnsiTheme="majorBidi" w:cstheme="majorBidi"/>
          <w:color w:val="FF0000"/>
          <w:sz w:val="24"/>
          <w:szCs w:val="24"/>
        </w:rPr>
        <w:t xml:space="preserve"> both gender specific and gender neutral.</w:t>
      </w:r>
      <w:r w:rsidR="00A950E8" w:rsidRPr="00F9729F">
        <w:rPr>
          <w:rFonts w:asciiTheme="majorBidi" w:hAnsiTheme="majorBidi" w:cstheme="majorBidi"/>
          <w:color w:val="FF0000"/>
          <w:sz w:val="24"/>
          <w:szCs w:val="24"/>
        </w:rPr>
        <w:t xml:space="preserve"> </w:t>
      </w:r>
    </w:p>
    <w:p w14:paraId="587B4854" w14:textId="0E177CC3" w:rsidR="00A950E8" w:rsidRPr="00F9729F" w:rsidRDefault="00846880" w:rsidP="00874776">
      <w:pPr>
        <w:bidi w:val="0"/>
        <w:spacing w:line="480" w:lineRule="auto"/>
        <w:ind w:firstLine="720"/>
        <w:contextualSpacing/>
        <w:jc w:val="both"/>
        <w:rPr>
          <w:rFonts w:asciiTheme="majorBidi" w:hAnsiTheme="majorBidi" w:cstheme="majorBidi"/>
          <w:color w:val="FF0000"/>
          <w:sz w:val="24"/>
          <w:szCs w:val="24"/>
        </w:rPr>
      </w:pPr>
      <w:ins w:id="799" w:author="Susan" w:date="2021-04-24T01:25:00Z">
        <w:r>
          <w:rPr>
            <w:rFonts w:asciiTheme="majorBidi" w:hAnsiTheme="majorBidi" w:cstheme="majorBidi"/>
            <w:color w:val="FF0000"/>
            <w:sz w:val="24"/>
            <w:szCs w:val="24"/>
          </w:rPr>
          <w:t>An integrated approac</w:t>
        </w:r>
      </w:ins>
      <w:ins w:id="800" w:author="Susan" w:date="2021-04-24T01:26:00Z">
        <w:r>
          <w:rPr>
            <w:rFonts w:asciiTheme="majorBidi" w:hAnsiTheme="majorBidi" w:cstheme="majorBidi"/>
            <w:color w:val="FF0000"/>
            <w:sz w:val="24"/>
            <w:szCs w:val="24"/>
          </w:rPr>
          <w:t>h can help construct</w:t>
        </w:r>
      </w:ins>
      <w:del w:id="801" w:author="Susan" w:date="2021-04-24T01:26:00Z">
        <w:r w:rsidR="00D40C09" w:rsidRPr="00F9729F" w:rsidDel="00846880">
          <w:rPr>
            <w:rFonts w:asciiTheme="majorBidi" w:hAnsiTheme="majorBidi" w:cstheme="majorBidi"/>
            <w:color w:val="FF0000"/>
            <w:sz w:val="24"/>
            <w:szCs w:val="24"/>
          </w:rPr>
          <w:delText xml:space="preserve">One of the </w:delText>
        </w:r>
      </w:del>
      <w:del w:id="802" w:author="Susan" w:date="2021-04-24T00:31:00Z">
        <w:r w:rsidR="00D40C09" w:rsidRPr="00F9729F" w:rsidDel="00967689">
          <w:rPr>
            <w:rFonts w:asciiTheme="majorBidi" w:hAnsiTheme="majorBidi" w:cstheme="majorBidi"/>
            <w:color w:val="FF0000"/>
            <w:sz w:val="24"/>
            <w:szCs w:val="24"/>
          </w:rPr>
          <w:delText>byproducts</w:delText>
        </w:r>
      </w:del>
      <w:del w:id="803" w:author="Susan" w:date="2021-04-24T01:26:00Z">
        <w:r w:rsidR="00D40C09" w:rsidRPr="00F9729F" w:rsidDel="00846880">
          <w:rPr>
            <w:rFonts w:asciiTheme="majorBidi" w:hAnsiTheme="majorBidi" w:cstheme="majorBidi"/>
            <w:color w:val="FF0000"/>
            <w:sz w:val="24"/>
            <w:szCs w:val="24"/>
          </w:rPr>
          <w:delText xml:space="preserve"> of the integrated approach can be reflected in the construction of</w:delText>
        </w:r>
      </w:del>
      <w:r w:rsidR="00D40C09" w:rsidRPr="00F9729F">
        <w:rPr>
          <w:rFonts w:asciiTheme="majorBidi" w:hAnsiTheme="majorBidi" w:cstheme="majorBidi"/>
          <w:color w:val="FF0000"/>
          <w:sz w:val="24"/>
          <w:szCs w:val="24"/>
        </w:rPr>
        <w:t xml:space="preserve"> diverse treatment programs for women that </w:t>
      </w:r>
      <w:del w:id="804" w:author="Susan" w:date="2021-04-24T00:31:00Z">
        <w:r w:rsidR="00D40C09" w:rsidRPr="00F9729F" w:rsidDel="00967689">
          <w:rPr>
            <w:rFonts w:asciiTheme="majorBidi" w:hAnsiTheme="majorBidi" w:cstheme="majorBidi"/>
            <w:color w:val="FF0000"/>
            <w:sz w:val="24"/>
            <w:szCs w:val="24"/>
          </w:rPr>
          <w:delText>take into account</w:delText>
        </w:r>
      </w:del>
      <w:ins w:id="805" w:author="Susan" w:date="2021-04-24T00:31:00Z">
        <w:r w:rsidR="00967689" w:rsidRPr="00F9729F">
          <w:rPr>
            <w:rFonts w:asciiTheme="majorBidi" w:hAnsiTheme="majorBidi" w:cstheme="majorBidi"/>
            <w:color w:val="FF0000"/>
            <w:sz w:val="24"/>
            <w:szCs w:val="24"/>
          </w:rPr>
          <w:t>consider</w:t>
        </w:r>
      </w:ins>
      <w:r w:rsidR="00D40C09" w:rsidRPr="00F9729F">
        <w:rPr>
          <w:rFonts w:asciiTheme="majorBidi" w:hAnsiTheme="majorBidi" w:cstheme="majorBidi"/>
          <w:color w:val="FF0000"/>
          <w:sz w:val="24"/>
          <w:szCs w:val="24"/>
        </w:rPr>
        <w:t xml:space="preserve"> both gender and non-gender factors. </w:t>
      </w:r>
      <w:r w:rsidR="00A950E8" w:rsidRPr="00F9729F">
        <w:rPr>
          <w:rFonts w:asciiTheme="majorBidi" w:hAnsiTheme="majorBidi" w:cstheme="majorBidi"/>
          <w:color w:val="FF0000"/>
          <w:sz w:val="24"/>
          <w:szCs w:val="24"/>
        </w:rPr>
        <w:t xml:space="preserve">For example, some researchers </w:t>
      </w:r>
      <w:ins w:id="806" w:author="Susan" w:date="2021-04-24T00:58:00Z">
        <w:r w:rsidR="001765D3">
          <w:rPr>
            <w:rFonts w:asciiTheme="majorBidi" w:hAnsiTheme="majorBidi" w:cstheme="majorBidi"/>
            <w:color w:val="FF0000"/>
            <w:sz w:val="24"/>
            <w:szCs w:val="24"/>
          </w:rPr>
          <w:t xml:space="preserve">have </w:t>
        </w:r>
      </w:ins>
      <w:r w:rsidR="00A950E8" w:rsidRPr="00F9729F">
        <w:rPr>
          <w:rFonts w:asciiTheme="majorBidi" w:hAnsiTheme="majorBidi" w:cstheme="majorBidi"/>
          <w:color w:val="FF0000"/>
          <w:sz w:val="24"/>
          <w:szCs w:val="24"/>
        </w:rPr>
        <w:t>found that</w:t>
      </w:r>
      <w:del w:id="807" w:author="Susan" w:date="2021-04-22T23:31:00Z">
        <w:r w:rsidR="00A950E8" w:rsidRPr="00F9729F" w:rsidDel="00241D5F">
          <w:rPr>
            <w:rFonts w:asciiTheme="majorBidi" w:hAnsiTheme="majorBidi" w:cstheme="majorBidi"/>
            <w:color w:val="FF0000"/>
            <w:sz w:val="24"/>
            <w:szCs w:val="24"/>
          </w:rPr>
          <w:delText xml:space="preserve"> </w:delText>
        </w:r>
      </w:del>
      <w:del w:id="808" w:author="Susan" w:date="2021-04-24T00:37:00Z">
        <w:r w:rsidR="00A950E8" w:rsidRPr="00F9729F" w:rsidDel="00C35873">
          <w:rPr>
            <w:rFonts w:asciiTheme="majorBidi" w:hAnsiTheme="majorBidi" w:cstheme="majorBidi"/>
            <w:color w:val="FF0000"/>
            <w:sz w:val="24"/>
            <w:szCs w:val="24"/>
          </w:rPr>
          <w:delText xml:space="preserve"> </w:delText>
        </w:r>
      </w:del>
      <w:r w:rsidR="00A950E8" w:rsidRPr="00F9729F">
        <w:rPr>
          <w:rFonts w:asciiTheme="majorBidi" w:hAnsiTheme="majorBidi" w:cstheme="majorBidi"/>
          <w:color w:val="FF0000"/>
          <w:sz w:val="24"/>
          <w:szCs w:val="24"/>
        </w:rPr>
        <w:t xml:space="preserve"> girls with a history of </w:t>
      </w:r>
      <w:del w:id="809" w:author="Susan" w:date="2021-04-22T23:31:00Z">
        <w:r w:rsidR="00A950E8" w:rsidRPr="00F9729F" w:rsidDel="00241D5F">
          <w:rPr>
            <w:rFonts w:asciiTheme="majorBidi" w:hAnsiTheme="majorBidi" w:cstheme="majorBidi"/>
            <w:color w:val="FF0000"/>
            <w:sz w:val="24"/>
            <w:szCs w:val="24"/>
          </w:rPr>
          <w:delText xml:space="preserve">as </w:delText>
        </w:r>
      </w:del>
      <w:r w:rsidR="00A950E8" w:rsidRPr="00F9729F">
        <w:rPr>
          <w:rFonts w:asciiTheme="majorBidi" w:hAnsiTheme="majorBidi" w:cstheme="majorBidi"/>
          <w:color w:val="FF0000"/>
          <w:sz w:val="24"/>
          <w:szCs w:val="24"/>
        </w:rPr>
        <w:t xml:space="preserve">drug abuse or of </w:t>
      </w:r>
      <w:del w:id="810" w:author="Susan" w:date="2021-04-24T00:31:00Z">
        <w:r w:rsidR="00A950E8" w:rsidRPr="00F9729F" w:rsidDel="00967689">
          <w:rPr>
            <w:rFonts w:asciiTheme="majorBidi" w:hAnsiTheme="majorBidi" w:cstheme="majorBidi"/>
            <w:color w:val="FF0000"/>
            <w:sz w:val="24"/>
            <w:szCs w:val="24"/>
          </w:rPr>
          <w:delText xml:space="preserve">a </w:delText>
        </w:r>
      </w:del>
      <w:r w:rsidR="00A950E8" w:rsidRPr="00F9729F">
        <w:rPr>
          <w:rFonts w:asciiTheme="majorBidi" w:hAnsiTheme="majorBidi" w:cstheme="majorBidi"/>
          <w:color w:val="FF0000"/>
          <w:sz w:val="24"/>
          <w:szCs w:val="24"/>
        </w:rPr>
        <w:t xml:space="preserve">trauma enjoyed positive therapy outcomes after participating in gender-sensitive intervention (Day et al., 2015; Saxena et al., 2014). In contrast, girls without these risk factors didn't benefit from the same intervention and had </w:t>
      </w:r>
      <w:ins w:id="811" w:author="Susan" w:date="2021-04-22T23:32:00Z">
        <w:r w:rsidR="00241D5F">
          <w:rPr>
            <w:rFonts w:asciiTheme="majorBidi" w:hAnsiTheme="majorBidi" w:cstheme="majorBidi"/>
            <w:color w:val="FF0000"/>
            <w:sz w:val="24"/>
            <w:szCs w:val="24"/>
          </w:rPr>
          <w:t xml:space="preserve">a </w:t>
        </w:r>
      </w:ins>
      <w:r w:rsidR="00A950E8" w:rsidRPr="00F9729F">
        <w:rPr>
          <w:rFonts w:asciiTheme="majorBidi" w:hAnsiTheme="majorBidi" w:cstheme="majorBidi"/>
          <w:color w:val="FF0000"/>
          <w:sz w:val="24"/>
          <w:szCs w:val="24"/>
        </w:rPr>
        <w:t xml:space="preserve">higher risk of recidivism </w:t>
      </w:r>
      <w:ins w:id="812" w:author="Susan" w:date="2021-04-24T01:26:00Z">
        <w:r>
          <w:rPr>
            <w:rFonts w:asciiTheme="majorBidi" w:hAnsiTheme="majorBidi" w:cstheme="majorBidi"/>
            <w:color w:val="FF0000"/>
            <w:sz w:val="24"/>
            <w:szCs w:val="24"/>
          </w:rPr>
          <w:t>than did</w:t>
        </w:r>
      </w:ins>
      <w:del w:id="813" w:author="Susan" w:date="2021-04-24T01:26:00Z">
        <w:r w:rsidR="00A950E8" w:rsidRPr="00F9729F" w:rsidDel="00846880">
          <w:rPr>
            <w:rFonts w:asciiTheme="majorBidi" w:hAnsiTheme="majorBidi" w:cstheme="majorBidi"/>
            <w:color w:val="FF0000"/>
            <w:sz w:val="24"/>
            <w:szCs w:val="24"/>
          </w:rPr>
          <w:delText>compared to</w:delText>
        </w:r>
      </w:del>
      <w:r w:rsidR="00A950E8" w:rsidRPr="00F9729F">
        <w:rPr>
          <w:rFonts w:asciiTheme="majorBidi" w:hAnsiTheme="majorBidi" w:cstheme="majorBidi"/>
          <w:color w:val="FF0000"/>
          <w:sz w:val="24"/>
          <w:szCs w:val="24"/>
        </w:rPr>
        <w:t xml:space="preserve"> delinquent girls who </w:t>
      </w:r>
      <w:ins w:id="814" w:author="Susan" w:date="2021-04-22T23:32:00Z">
        <w:r w:rsidR="00241D5F">
          <w:rPr>
            <w:rFonts w:asciiTheme="majorBidi" w:hAnsiTheme="majorBidi" w:cstheme="majorBidi"/>
            <w:color w:val="FF0000"/>
            <w:sz w:val="24"/>
            <w:szCs w:val="24"/>
          </w:rPr>
          <w:t xml:space="preserve">had </w:t>
        </w:r>
      </w:ins>
      <w:r w:rsidR="00A950E8" w:rsidRPr="00F9729F">
        <w:rPr>
          <w:rFonts w:asciiTheme="majorBidi" w:hAnsiTheme="majorBidi" w:cstheme="majorBidi"/>
          <w:color w:val="FF0000"/>
          <w:sz w:val="24"/>
          <w:szCs w:val="24"/>
        </w:rPr>
        <w:t xml:space="preserve">suffered </w:t>
      </w:r>
      <w:del w:id="815" w:author="Susan" w:date="2021-04-22T23:32:00Z">
        <w:r w:rsidR="00A950E8" w:rsidRPr="00F9729F" w:rsidDel="00241D5F">
          <w:rPr>
            <w:rFonts w:asciiTheme="majorBidi" w:hAnsiTheme="majorBidi" w:cstheme="majorBidi"/>
            <w:color w:val="FF0000"/>
            <w:sz w:val="24"/>
            <w:szCs w:val="24"/>
          </w:rPr>
          <w:delText xml:space="preserve">from </w:delText>
        </w:r>
      </w:del>
      <w:r w:rsidR="00A950E8" w:rsidRPr="00F9729F">
        <w:rPr>
          <w:rFonts w:asciiTheme="majorBidi" w:hAnsiTheme="majorBidi" w:cstheme="majorBidi"/>
          <w:color w:val="FF0000"/>
          <w:sz w:val="24"/>
          <w:szCs w:val="24"/>
        </w:rPr>
        <w:t xml:space="preserve">abuse (Day et al., 2015). These findings indicate </w:t>
      </w:r>
      <w:ins w:id="816" w:author="Susan" w:date="2021-04-24T00:31:00Z">
        <w:r w:rsidR="00967689">
          <w:rPr>
            <w:rFonts w:asciiTheme="majorBidi" w:hAnsiTheme="majorBidi" w:cstheme="majorBidi"/>
            <w:color w:val="FF0000"/>
            <w:sz w:val="24"/>
            <w:szCs w:val="24"/>
          </w:rPr>
          <w:t xml:space="preserve">that </w:t>
        </w:r>
      </w:ins>
      <w:del w:id="817" w:author="Susan" w:date="2021-04-22T23:32:00Z">
        <w:r w:rsidR="00A950E8" w:rsidRPr="00F9729F" w:rsidDel="00241D5F">
          <w:rPr>
            <w:rFonts w:asciiTheme="majorBidi" w:hAnsiTheme="majorBidi" w:cstheme="majorBidi"/>
            <w:color w:val="FF0000"/>
            <w:sz w:val="24"/>
            <w:szCs w:val="24"/>
          </w:rPr>
          <w:delText xml:space="preserve">that it is possible that </w:delText>
        </w:r>
      </w:del>
      <w:r w:rsidR="00A950E8" w:rsidRPr="00F9729F">
        <w:rPr>
          <w:rFonts w:asciiTheme="majorBidi" w:hAnsiTheme="majorBidi" w:cstheme="majorBidi"/>
          <w:color w:val="FF0000"/>
          <w:sz w:val="24"/>
          <w:szCs w:val="24"/>
        </w:rPr>
        <w:t xml:space="preserve">such interventions </w:t>
      </w:r>
      <w:ins w:id="818" w:author="Susan" w:date="2021-04-22T23:32:00Z">
        <w:r w:rsidR="00241D5F">
          <w:rPr>
            <w:rFonts w:asciiTheme="majorBidi" w:hAnsiTheme="majorBidi" w:cstheme="majorBidi"/>
            <w:color w:val="FF0000"/>
            <w:sz w:val="24"/>
            <w:szCs w:val="24"/>
          </w:rPr>
          <w:t>may</w:t>
        </w:r>
      </w:ins>
      <w:del w:id="819" w:author="Susan" w:date="2021-04-22T23:32:00Z">
        <w:r w:rsidR="00A950E8" w:rsidRPr="00F9729F" w:rsidDel="00241D5F">
          <w:rPr>
            <w:rFonts w:asciiTheme="majorBidi" w:hAnsiTheme="majorBidi" w:cstheme="majorBidi"/>
            <w:color w:val="FF0000"/>
            <w:sz w:val="24"/>
            <w:szCs w:val="24"/>
          </w:rPr>
          <w:delText>can</w:delText>
        </w:r>
      </w:del>
      <w:r w:rsidR="00A950E8" w:rsidRPr="00F9729F">
        <w:rPr>
          <w:rFonts w:asciiTheme="majorBidi" w:hAnsiTheme="majorBidi" w:cstheme="majorBidi"/>
          <w:color w:val="FF0000"/>
          <w:sz w:val="24"/>
          <w:szCs w:val="24"/>
        </w:rPr>
        <w:t xml:space="preserve"> be more beneficial </w:t>
      </w:r>
      <w:ins w:id="820" w:author="Susan" w:date="2021-04-22T23:33:00Z">
        <w:r w:rsidR="00241D5F">
          <w:rPr>
            <w:rFonts w:asciiTheme="majorBidi" w:hAnsiTheme="majorBidi" w:cstheme="majorBidi"/>
            <w:color w:val="FF0000"/>
            <w:sz w:val="24"/>
            <w:szCs w:val="24"/>
          </w:rPr>
          <w:t>for</w:t>
        </w:r>
      </w:ins>
      <w:del w:id="821" w:author="Susan" w:date="2021-04-22T23:33:00Z">
        <w:r w:rsidR="00A950E8" w:rsidRPr="00F9729F" w:rsidDel="00241D5F">
          <w:rPr>
            <w:rFonts w:asciiTheme="majorBidi" w:hAnsiTheme="majorBidi" w:cstheme="majorBidi"/>
            <w:color w:val="FF0000"/>
            <w:sz w:val="24"/>
            <w:szCs w:val="24"/>
          </w:rPr>
          <w:delText>to</w:delText>
        </w:r>
      </w:del>
      <w:r w:rsidR="00A950E8" w:rsidRPr="00F9729F">
        <w:rPr>
          <w:rFonts w:asciiTheme="majorBidi" w:hAnsiTheme="majorBidi" w:cstheme="majorBidi"/>
          <w:color w:val="FF0000"/>
          <w:sz w:val="24"/>
          <w:szCs w:val="24"/>
        </w:rPr>
        <w:t xml:space="preserve"> </w:t>
      </w:r>
      <w:ins w:id="822" w:author="Susan" w:date="2021-04-24T01:26:00Z">
        <w:r>
          <w:rPr>
            <w:rFonts w:asciiTheme="majorBidi" w:hAnsiTheme="majorBidi" w:cstheme="majorBidi"/>
            <w:color w:val="FF0000"/>
            <w:sz w:val="24"/>
            <w:szCs w:val="24"/>
          </w:rPr>
          <w:t>those</w:t>
        </w:r>
      </w:ins>
      <w:del w:id="823" w:author="Susan" w:date="2021-04-24T01:26:00Z">
        <w:r w:rsidR="00A950E8" w:rsidRPr="00F9729F" w:rsidDel="00846880">
          <w:rPr>
            <w:rFonts w:asciiTheme="majorBidi" w:hAnsiTheme="majorBidi" w:cstheme="majorBidi"/>
            <w:color w:val="FF0000"/>
            <w:sz w:val="24"/>
            <w:szCs w:val="24"/>
          </w:rPr>
          <w:delText>female criminal</w:delText>
        </w:r>
      </w:del>
      <w:r w:rsidR="00A950E8" w:rsidRPr="00F9729F">
        <w:rPr>
          <w:rFonts w:asciiTheme="majorBidi" w:hAnsiTheme="majorBidi" w:cstheme="majorBidi"/>
          <w:color w:val="FF0000"/>
          <w:sz w:val="24"/>
          <w:szCs w:val="24"/>
        </w:rPr>
        <w:t xml:space="preserve"> </w:t>
      </w:r>
      <w:del w:id="824" w:author="Susan" w:date="2021-04-22T23:33:00Z">
        <w:r w:rsidR="00A950E8" w:rsidRPr="00F9729F" w:rsidDel="00241D5F">
          <w:rPr>
            <w:rFonts w:asciiTheme="majorBidi" w:hAnsiTheme="majorBidi" w:cstheme="majorBidi"/>
            <w:color w:val="FF0000"/>
            <w:sz w:val="24"/>
            <w:szCs w:val="24"/>
          </w:rPr>
          <w:delText xml:space="preserve">behavior </w:delText>
        </w:r>
      </w:del>
      <w:r w:rsidR="00A950E8" w:rsidRPr="00F9729F">
        <w:rPr>
          <w:rFonts w:asciiTheme="majorBidi" w:hAnsiTheme="majorBidi" w:cstheme="majorBidi"/>
          <w:color w:val="FF0000"/>
          <w:sz w:val="24"/>
          <w:szCs w:val="24"/>
        </w:rPr>
        <w:t>with a history of abuse, drug use, or depression who</w:t>
      </w:r>
      <w:r w:rsidR="00A950E8" w:rsidRPr="00F9729F">
        <w:rPr>
          <w:color w:val="FF0000"/>
        </w:rPr>
        <w:t xml:space="preserve"> </w:t>
      </w:r>
      <w:r w:rsidR="00A950E8" w:rsidRPr="00F9729F">
        <w:rPr>
          <w:rFonts w:asciiTheme="majorBidi" w:hAnsiTheme="majorBidi" w:cstheme="majorBidi"/>
          <w:color w:val="FF0000"/>
          <w:sz w:val="24"/>
          <w:szCs w:val="24"/>
        </w:rPr>
        <w:t>perceive</w:t>
      </w:r>
      <w:del w:id="825" w:author="Susan" w:date="2021-04-22T23:33:00Z">
        <w:r w:rsidR="00A950E8" w:rsidRPr="00F9729F" w:rsidDel="00241D5F">
          <w:rPr>
            <w:rFonts w:asciiTheme="majorBidi" w:hAnsiTheme="majorBidi" w:cstheme="majorBidi"/>
            <w:color w:val="FF0000"/>
            <w:sz w:val="24"/>
            <w:szCs w:val="24"/>
          </w:rPr>
          <w:delText>s</w:delText>
        </w:r>
      </w:del>
      <w:r w:rsidR="00A950E8" w:rsidRPr="00F9729F">
        <w:rPr>
          <w:rFonts w:asciiTheme="majorBidi" w:hAnsiTheme="majorBidi" w:cstheme="majorBidi"/>
          <w:color w:val="FF0000"/>
          <w:sz w:val="24"/>
          <w:szCs w:val="24"/>
        </w:rPr>
        <w:t xml:space="preserve"> their victimization history as a major </w:t>
      </w:r>
      <w:ins w:id="826" w:author="Susan" w:date="2021-04-24T01:27:00Z">
        <w:r>
          <w:rPr>
            <w:rFonts w:asciiTheme="majorBidi" w:hAnsiTheme="majorBidi" w:cstheme="majorBidi"/>
            <w:color w:val="FF0000"/>
            <w:sz w:val="24"/>
            <w:szCs w:val="24"/>
          </w:rPr>
          <w:t>factor</w:t>
        </w:r>
      </w:ins>
      <w:del w:id="827" w:author="Susan" w:date="2021-04-24T01:27:00Z">
        <w:r w:rsidR="00A950E8" w:rsidRPr="00F9729F" w:rsidDel="00846880">
          <w:rPr>
            <w:rFonts w:asciiTheme="majorBidi" w:hAnsiTheme="majorBidi" w:cstheme="majorBidi"/>
            <w:color w:val="FF0000"/>
            <w:sz w:val="24"/>
            <w:szCs w:val="24"/>
          </w:rPr>
          <w:delText>motivator</w:delText>
        </w:r>
      </w:del>
      <w:r w:rsidR="00A950E8" w:rsidRPr="00F9729F">
        <w:rPr>
          <w:rFonts w:asciiTheme="majorBidi" w:hAnsiTheme="majorBidi" w:cstheme="majorBidi"/>
          <w:color w:val="FF0000"/>
          <w:sz w:val="24"/>
          <w:szCs w:val="24"/>
        </w:rPr>
        <w:t xml:space="preserve"> for their behavior</w:t>
      </w:r>
      <w:ins w:id="828" w:author="Susan" w:date="2021-04-24T01:27:00Z">
        <w:r>
          <w:rPr>
            <w:rFonts w:asciiTheme="majorBidi" w:hAnsiTheme="majorBidi" w:cstheme="majorBidi"/>
            <w:color w:val="FF0000"/>
            <w:sz w:val="24"/>
            <w:szCs w:val="24"/>
          </w:rPr>
          <w:t>,</w:t>
        </w:r>
      </w:ins>
      <w:r w:rsidR="00A950E8" w:rsidRPr="00F9729F">
        <w:rPr>
          <w:rFonts w:asciiTheme="majorBidi" w:hAnsiTheme="majorBidi" w:cstheme="majorBidi"/>
          <w:color w:val="FF0000"/>
          <w:sz w:val="24"/>
          <w:szCs w:val="24"/>
        </w:rPr>
        <w:t xml:space="preserve"> than </w:t>
      </w:r>
      <w:ins w:id="829" w:author="Susan" w:date="2021-04-22T23:33:00Z">
        <w:r w:rsidR="00241D5F">
          <w:rPr>
            <w:rFonts w:asciiTheme="majorBidi" w:hAnsiTheme="majorBidi" w:cstheme="majorBidi"/>
            <w:color w:val="FF0000"/>
            <w:sz w:val="24"/>
            <w:szCs w:val="24"/>
          </w:rPr>
          <w:t>for</w:t>
        </w:r>
      </w:ins>
      <w:del w:id="830" w:author="Susan" w:date="2021-04-22T23:33:00Z">
        <w:r w:rsidR="00A950E8" w:rsidRPr="00F9729F" w:rsidDel="00241D5F">
          <w:rPr>
            <w:rFonts w:asciiTheme="majorBidi" w:hAnsiTheme="majorBidi" w:cstheme="majorBidi"/>
            <w:color w:val="FF0000"/>
            <w:sz w:val="24"/>
            <w:szCs w:val="24"/>
          </w:rPr>
          <w:delText>to</w:delText>
        </w:r>
      </w:del>
      <w:r w:rsidR="00A950E8" w:rsidRPr="00F9729F">
        <w:rPr>
          <w:rFonts w:asciiTheme="majorBidi" w:hAnsiTheme="majorBidi" w:cstheme="majorBidi"/>
          <w:color w:val="FF0000"/>
          <w:sz w:val="24"/>
          <w:szCs w:val="24"/>
        </w:rPr>
        <w:t xml:space="preserve"> </w:t>
      </w:r>
      <w:ins w:id="831" w:author="Susan" w:date="2021-04-24T01:27:00Z">
        <w:r>
          <w:rPr>
            <w:rFonts w:asciiTheme="majorBidi" w:hAnsiTheme="majorBidi" w:cstheme="majorBidi"/>
            <w:color w:val="FF0000"/>
            <w:sz w:val="24"/>
            <w:szCs w:val="24"/>
          </w:rPr>
          <w:t>women</w:t>
        </w:r>
      </w:ins>
      <w:del w:id="832" w:author="Susan" w:date="2021-04-24T01:27:00Z">
        <w:r w:rsidR="00A950E8" w:rsidRPr="00F9729F" w:rsidDel="00846880">
          <w:rPr>
            <w:rFonts w:asciiTheme="majorBidi" w:hAnsiTheme="majorBidi" w:cstheme="majorBidi"/>
            <w:color w:val="FF0000"/>
            <w:sz w:val="24"/>
            <w:szCs w:val="24"/>
          </w:rPr>
          <w:delText>female criminal</w:delText>
        </w:r>
      </w:del>
      <w:r w:rsidR="00A950E8" w:rsidRPr="00F9729F">
        <w:rPr>
          <w:rFonts w:asciiTheme="majorBidi" w:hAnsiTheme="majorBidi" w:cstheme="majorBidi"/>
          <w:color w:val="FF0000"/>
          <w:sz w:val="24"/>
          <w:szCs w:val="24"/>
        </w:rPr>
        <w:t xml:space="preserve"> </w:t>
      </w:r>
      <w:del w:id="833" w:author="Susan" w:date="2021-04-24T00:32:00Z">
        <w:r w:rsidR="00A950E8" w:rsidRPr="00F9729F" w:rsidDel="00967689">
          <w:rPr>
            <w:rFonts w:asciiTheme="majorBidi" w:hAnsiTheme="majorBidi" w:cstheme="majorBidi"/>
            <w:color w:val="FF0000"/>
            <w:sz w:val="24"/>
            <w:szCs w:val="24"/>
          </w:rPr>
          <w:delText xml:space="preserve">behavior </w:delText>
        </w:r>
      </w:del>
      <w:r w:rsidR="00A950E8" w:rsidRPr="00F9729F">
        <w:rPr>
          <w:rFonts w:asciiTheme="majorBidi" w:hAnsiTheme="majorBidi" w:cstheme="majorBidi"/>
          <w:color w:val="FF0000"/>
          <w:sz w:val="24"/>
          <w:szCs w:val="24"/>
        </w:rPr>
        <w:t>with no such history or women who perceive their criminal act</w:t>
      </w:r>
      <w:ins w:id="834" w:author="Susan" w:date="2021-04-24T00:32:00Z">
        <w:r w:rsidR="00967689">
          <w:rPr>
            <w:rFonts w:asciiTheme="majorBidi" w:hAnsiTheme="majorBidi" w:cstheme="majorBidi"/>
            <w:color w:val="FF0000"/>
            <w:sz w:val="24"/>
            <w:szCs w:val="24"/>
          </w:rPr>
          <w:t>s</w:t>
        </w:r>
      </w:ins>
      <w:r w:rsidR="00A950E8" w:rsidRPr="00F9729F">
        <w:rPr>
          <w:rFonts w:asciiTheme="majorBidi" w:hAnsiTheme="majorBidi" w:cstheme="majorBidi"/>
          <w:color w:val="FF0000"/>
          <w:sz w:val="24"/>
          <w:szCs w:val="24"/>
        </w:rPr>
        <w:t xml:space="preserve"> as rational choice</w:t>
      </w:r>
      <w:ins w:id="835" w:author="Susan" w:date="2021-04-24T00:32:00Z">
        <w:r w:rsidR="00967689">
          <w:rPr>
            <w:rFonts w:asciiTheme="majorBidi" w:hAnsiTheme="majorBidi" w:cstheme="majorBidi"/>
            <w:color w:val="FF0000"/>
            <w:sz w:val="24"/>
            <w:szCs w:val="24"/>
          </w:rPr>
          <w:t>s</w:t>
        </w:r>
      </w:ins>
      <w:r w:rsidR="00A950E8" w:rsidRPr="00F9729F">
        <w:rPr>
          <w:rFonts w:asciiTheme="majorBidi" w:hAnsiTheme="majorBidi" w:cstheme="majorBidi"/>
          <w:color w:val="FF0000"/>
          <w:sz w:val="24"/>
          <w:szCs w:val="24"/>
        </w:rPr>
        <w:t>. The la</w:t>
      </w:r>
      <w:ins w:id="836" w:author="Susan" w:date="2021-04-24T01:27:00Z">
        <w:r>
          <w:rPr>
            <w:rFonts w:asciiTheme="majorBidi" w:hAnsiTheme="majorBidi" w:cstheme="majorBidi"/>
            <w:color w:val="FF0000"/>
            <w:sz w:val="24"/>
            <w:szCs w:val="24"/>
          </w:rPr>
          <w:t>tter</w:t>
        </w:r>
      </w:ins>
      <w:del w:id="837" w:author="Susan" w:date="2021-04-24T01:27:00Z">
        <w:r w:rsidR="00A950E8" w:rsidRPr="00F9729F" w:rsidDel="00846880">
          <w:rPr>
            <w:rFonts w:asciiTheme="majorBidi" w:hAnsiTheme="majorBidi" w:cstheme="majorBidi"/>
            <w:color w:val="FF0000"/>
            <w:sz w:val="24"/>
            <w:szCs w:val="24"/>
          </w:rPr>
          <w:delText>st</w:delText>
        </w:r>
      </w:del>
      <w:r w:rsidR="00A950E8" w:rsidRPr="00F9729F">
        <w:rPr>
          <w:rFonts w:asciiTheme="majorBidi" w:hAnsiTheme="majorBidi" w:cstheme="majorBidi"/>
          <w:color w:val="FF0000"/>
          <w:sz w:val="24"/>
          <w:szCs w:val="24"/>
        </w:rPr>
        <w:t xml:space="preserve"> might benefit from targeted therapy</w:t>
      </w:r>
      <w:ins w:id="838" w:author="Susan" w:date="2021-04-24T01:28:00Z">
        <w:r>
          <w:rPr>
            <w:rFonts w:asciiTheme="majorBidi" w:hAnsiTheme="majorBidi" w:cstheme="majorBidi"/>
            <w:color w:val="FF0000"/>
            <w:sz w:val="24"/>
            <w:szCs w:val="24"/>
          </w:rPr>
          <w:t>,</w:t>
        </w:r>
      </w:ins>
      <w:r w:rsidR="00A950E8" w:rsidRPr="00F9729F">
        <w:rPr>
          <w:rFonts w:asciiTheme="majorBidi" w:hAnsiTheme="majorBidi" w:cstheme="majorBidi"/>
          <w:color w:val="FF0000"/>
          <w:sz w:val="24"/>
          <w:szCs w:val="24"/>
        </w:rPr>
        <w:t xml:space="preserve"> taking </w:t>
      </w:r>
      <w:del w:id="839" w:author="Susan" w:date="2021-04-24T01:28:00Z">
        <w:r w:rsidR="00A950E8" w:rsidRPr="00F9729F" w:rsidDel="00846880">
          <w:rPr>
            <w:rFonts w:asciiTheme="majorBidi" w:hAnsiTheme="majorBidi" w:cstheme="majorBidi"/>
            <w:color w:val="FF0000"/>
            <w:sz w:val="24"/>
            <w:szCs w:val="24"/>
          </w:rPr>
          <w:delText xml:space="preserve">personal </w:delText>
        </w:r>
      </w:del>
      <w:r w:rsidR="00A950E8" w:rsidRPr="00F9729F">
        <w:rPr>
          <w:rFonts w:asciiTheme="majorBidi" w:hAnsiTheme="majorBidi" w:cstheme="majorBidi"/>
          <w:color w:val="FF0000"/>
          <w:sz w:val="24"/>
          <w:szCs w:val="24"/>
        </w:rPr>
        <w:t>responsibility as a basis for change and growth.</w:t>
      </w:r>
      <w:r w:rsidR="00A950E8" w:rsidRPr="00F9729F">
        <w:rPr>
          <w:color w:val="FF0000"/>
        </w:rPr>
        <w:t xml:space="preserve"> </w:t>
      </w:r>
      <w:r w:rsidR="00A950E8" w:rsidRPr="00F9729F">
        <w:rPr>
          <w:rFonts w:asciiTheme="majorBidi" w:hAnsiTheme="majorBidi" w:cstheme="majorBidi"/>
          <w:color w:val="FF0000"/>
          <w:sz w:val="24"/>
          <w:szCs w:val="24"/>
        </w:rPr>
        <w:t>At the same time, taking responsibility as a factor for explaining female criminal acts as rational choice</w:t>
      </w:r>
      <w:ins w:id="840" w:author="Susan" w:date="2021-04-24T00:32:00Z">
        <w:r w:rsidR="00967689">
          <w:rPr>
            <w:rFonts w:asciiTheme="majorBidi" w:hAnsiTheme="majorBidi" w:cstheme="majorBidi"/>
            <w:color w:val="FF0000"/>
            <w:sz w:val="24"/>
            <w:szCs w:val="24"/>
          </w:rPr>
          <w:t>s</w:t>
        </w:r>
      </w:ins>
      <w:r w:rsidR="00A950E8" w:rsidRPr="00F9729F">
        <w:rPr>
          <w:rFonts w:asciiTheme="majorBidi" w:hAnsiTheme="majorBidi" w:cstheme="majorBidi"/>
          <w:color w:val="FF0000"/>
          <w:sz w:val="24"/>
          <w:szCs w:val="24"/>
        </w:rPr>
        <w:t xml:space="preserve"> and its effects on treatment outcomes has not</w:t>
      </w:r>
      <w:ins w:id="841" w:author="Susan" w:date="2021-04-24T00:32:00Z">
        <w:r w:rsidR="00967689">
          <w:rPr>
            <w:rFonts w:asciiTheme="majorBidi" w:hAnsiTheme="majorBidi" w:cstheme="majorBidi"/>
            <w:color w:val="FF0000"/>
            <w:sz w:val="24"/>
            <w:szCs w:val="24"/>
          </w:rPr>
          <w:t xml:space="preserve"> yet</w:t>
        </w:r>
      </w:ins>
      <w:r w:rsidR="00A950E8" w:rsidRPr="00F9729F">
        <w:rPr>
          <w:rFonts w:asciiTheme="majorBidi" w:hAnsiTheme="majorBidi" w:cstheme="majorBidi"/>
          <w:color w:val="FF0000"/>
          <w:sz w:val="24"/>
          <w:szCs w:val="24"/>
        </w:rPr>
        <w:t xml:space="preserve"> been tested</w:t>
      </w:r>
      <w:del w:id="842" w:author="Susan" w:date="2021-04-24T00:32:00Z">
        <w:r w:rsidR="00A950E8" w:rsidRPr="00F9729F" w:rsidDel="00967689">
          <w:rPr>
            <w:rFonts w:asciiTheme="majorBidi" w:hAnsiTheme="majorBidi" w:cstheme="majorBidi"/>
            <w:color w:val="FF0000"/>
            <w:sz w:val="24"/>
            <w:szCs w:val="24"/>
          </w:rPr>
          <w:delText xml:space="preserve"> so far</w:delText>
        </w:r>
      </w:del>
      <w:r w:rsidR="00A950E8" w:rsidRPr="00F9729F">
        <w:rPr>
          <w:rFonts w:asciiTheme="majorBidi" w:hAnsiTheme="majorBidi" w:cstheme="majorBidi"/>
          <w:color w:val="FF0000"/>
          <w:sz w:val="24"/>
          <w:szCs w:val="24"/>
        </w:rPr>
        <w:t xml:space="preserve">, while gender-specific treatment outcomes </w:t>
      </w:r>
      <w:ins w:id="843" w:author="Susan" w:date="2021-04-24T00:32:00Z">
        <w:r w:rsidR="00967689">
          <w:rPr>
            <w:rFonts w:asciiTheme="majorBidi" w:hAnsiTheme="majorBidi" w:cstheme="majorBidi"/>
            <w:color w:val="FF0000"/>
            <w:sz w:val="24"/>
            <w:szCs w:val="24"/>
          </w:rPr>
          <w:t xml:space="preserve">have been </w:t>
        </w:r>
      </w:ins>
      <w:r w:rsidR="00A950E8" w:rsidRPr="00F9729F">
        <w:rPr>
          <w:rFonts w:asciiTheme="majorBidi" w:hAnsiTheme="majorBidi" w:cstheme="majorBidi"/>
          <w:color w:val="FF0000"/>
          <w:sz w:val="24"/>
          <w:szCs w:val="24"/>
        </w:rPr>
        <w:t>found to be inconsistent.</w:t>
      </w:r>
    </w:p>
    <w:p w14:paraId="0C92A492" w14:textId="7DB02457" w:rsidR="00A950E8" w:rsidRPr="00F9729F" w:rsidRDefault="00A950E8" w:rsidP="00D40C09">
      <w:pPr>
        <w:bidi w:val="0"/>
        <w:spacing w:line="480" w:lineRule="auto"/>
        <w:ind w:firstLine="720"/>
        <w:contextualSpacing/>
        <w:jc w:val="both"/>
        <w:rPr>
          <w:rFonts w:asciiTheme="majorBidi" w:hAnsiTheme="majorBidi" w:cstheme="majorBidi"/>
          <w:color w:val="FF0000"/>
          <w:sz w:val="24"/>
          <w:szCs w:val="24"/>
        </w:rPr>
      </w:pPr>
      <w:r w:rsidRPr="00F9729F">
        <w:rPr>
          <w:rFonts w:asciiTheme="majorBidi" w:hAnsiTheme="majorBidi" w:cstheme="majorBidi"/>
          <w:color w:val="FF0000"/>
          <w:sz w:val="24"/>
          <w:szCs w:val="24"/>
        </w:rPr>
        <w:t>The results of our research</w:t>
      </w:r>
      <w:del w:id="844" w:author="Susan" w:date="2021-04-24T00:33:00Z">
        <w:r w:rsidRPr="00F9729F" w:rsidDel="00967689">
          <w:rPr>
            <w:rFonts w:asciiTheme="majorBidi" w:hAnsiTheme="majorBidi" w:cstheme="majorBidi"/>
            <w:color w:val="FF0000"/>
            <w:sz w:val="24"/>
            <w:szCs w:val="24"/>
          </w:rPr>
          <w:delText xml:space="preserve"> </w:delText>
        </w:r>
      </w:del>
      <w:r w:rsidRPr="00F9729F">
        <w:rPr>
          <w:rFonts w:asciiTheme="majorBidi" w:hAnsiTheme="majorBidi" w:cstheme="majorBidi"/>
          <w:color w:val="FF0000"/>
          <w:sz w:val="24"/>
          <w:szCs w:val="24"/>
        </w:rPr>
        <w:t xml:space="preserve"> support the need for </w:t>
      </w:r>
      <w:ins w:id="845" w:author="Susan" w:date="2021-04-24T00:33:00Z">
        <w:r w:rsidR="00967689">
          <w:rPr>
            <w:rFonts w:asciiTheme="majorBidi" w:hAnsiTheme="majorBidi" w:cstheme="majorBidi"/>
            <w:color w:val="FF0000"/>
            <w:sz w:val="24"/>
            <w:szCs w:val="24"/>
          </w:rPr>
          <w:t xml:space="preserve">an </w:t>
        </w:r>
      </w:ins>
      <w:r w:rsidRPr="00F9729F">
        <w:rPr>
          <w:rFonts w:asciiTheme="majorBidi" w:hAnsiTheme="majorBidi" w:cstheme="majorBidi"/>
          <w:color w:val="FF0000"/>
          <w:sz w:val="24"/>
          <w:szCs w:val="24"/>
        </w:rPr>
        <w:t>integrated approach explaining women</w:t>
      </w:r>
      <w:ins w:id="846" w:author="Susan" w:date="2021-04-24T00:33:00Z">
        <w:r w:rsidR="00967689">
          <w:rPr>
            <w:rFonts w:asciiTheme="majorBidi" w:hAnsiTheme="majorBidi" w:cstheme="majorBidi"/>
            <w:color w:val="FF0000"/>
            <w:sz w:val="24"/>
            <w:szCs w:val="24"/>
          </w:rPr>
          <w:t>’s</w:t>
        </w:r>
      </w:ins>
      <w:r w:rsidRPr="00F9729F">
        <w:rPr>
          <w:rFonts w:asciiTheme="majorBidi" w:hAnsiTheme="majorBidi" w:cstheme="majorBidi"/>
          <w:color w:val="FF0000"/>
          <w:sz w:val="24"/>
          <w:szCs w:val="24"/>
        </w:rPr>
        <w:t xml:space="preserve"> criminal paths, including both gender-specific factors</w:t>
      </w:r>
      <w:ins w:id="847" w:author="Susan" w:date="2021-04-24T00:33:00Z">
        <w:r w:rsidR="00967689">
          <w:rPr>
            <w:rFonts w:asciiTheme="majorBidi" w:hAnsiTheme="majorBidi" w:cstheme="majorBidi"/>
            <w:color w:val="FF0000"/>
            <w:sz w:val="24"/>
            <w:szCs w:val="24"/>
          </w:rPr>
          <w:t>,</w:t>
        </w:r>
      </w:ins>
      <w:r w:rsidRPr="00F9729F">
        <w:rPr>
          <w:rFonts w:asciiTheme="majorBidi" w:hAnsiTheme="majorBidi" w:cstheme="majorBidi"/>
          <w:color w:val="FF0000"/>
          <w:sz w:val="24"/>
          <w:szCs w:val="24"/>
        </w:rPr>
        <w:t xml:space="preserve"> like history of abuse or the age of the first offense</w:t>
      </w:r>
      <w:ins w:id="848" w:author="Susan" w:date="2021-04-24T00:33:00Z">
        <w:r w:rsidR="00967689">
          <w:rPr>
            <w:rFonts w:asciiTheme="majorBidi" w:hAnsiTheme="majorBidi" w:cstheme="majorBidi"/>
            <w:color w:val="FF0000"/>
            <w:sz w:val="24"/>
            <w:szCs w:val="24"/>
          </w:rPr>
          <w:t>,</w:t>
        </w:r>
      </w:ins>
      <w:r w:rsidRPr="00F9729F">
        <w:rPr>
          <w:rFonts w:asciiTheme="majorBidi" w:hAnsiTheme="majorBidi" w:cstheme="majorBidi"/>
          <w:color w:val="FF0000"/>
          <w:sz w:val="24"/>
          <w:szCs w:val="24"/>
        </w:rPr>
        <w:t xml:space="preserve"> as well as gender-neutral factors</w:t>
      </w:r>
      <w:ins w:id="849" w:author="Susan" w:date="2021-04-24T00:33:00Z">
        <w:r w:rsidR="00967689">
          <w:rPr>
            <w:rFonts w:asciiTheme="majorBidi" w:hAnsiTheme="majorBidi" w:cstheme="majorBidi"/>
            <w:color w:val="FF0000"/>
            <w:sz w:val="24"/>
            <w:szCs w:val="24"/>
          </w:rPr>
          <w:t>,</w:t>
        </w:r>
      </w:ins>
      <w:r w:rsidRPr="00F9729F">
        <w:rPr>
          <w:rFonts w:asciiTheme="majorBidi" w:hAnsiTheme="majorBidi" w:cstheme="majorBidi"/>
          <w:color w:val="FF0000"/>
          <w:sz w:val="24"/>
          <w:szCs w:val="24"/>
        </w:rPr>
        <w:t xml:space="preserve"> such a</w:t>
      </w:r>
      <w:ins w:id="850" w:author="Susan" w:date="2021-04-24T00:33:00Z">
        <w:r w:rsidR="00967689">
          <w:rPr>
            <w:rFonts w:asciiTheme="majorBidi" w:hAnsiTheme="majorBidi" w:cstheme="majorBidi"/>
            <w:color w:val="FF0000"/>
            <w:sz w:val="24"/>
            <w:szCs w:val="24"/>
          </w:rPr>
          <w:t>s</w:t>
        </w:r>
      </w:ins>
      <w:r w:rsidRPr="00F9729F">
        <w:rPr>
          <w:rFonts w:asciiTheme="majorBidi" w:hAnsiTheme="majorBidi" w:cstheme="majorBidi"/>
          <w:color w:val="FF0000"/>
          <w:sz w:val="24"/>
          <w:szCs w:val="24"/>
        </w:rPr>
        <w:t xml:space="preserve"> decision-making in terms of rational choice and personal responsibility. Moreover, we </w:t>
      </w:r>
      <w:r w:rsidR="006C4FD9" w:rsidRPr="00F9729F">
        <w:rPr>
          <w:rFonts w:asciiTheme="majorBidi" w:hAnsiTheme="majorBidi" w:cstheme="majorBidi"/>
          <w:color w:val="FF0000"/>
          <w:sz w:val="24"/>
          <w:szCs w:val="24"/>
        </w:rPr>
        <w:t>assume</w:t>
      </w:r>
      <w:r w:rsidRPr="00F9729F">
        <w:rPr>
          <w:rFonts w:asciiTheme="majorBidi" w:hAnsiTheme="majorBidi" w:cstheme="majorBidi"/>
          <w:color w:val="FF0000"/>
          <w:sz w:val="24"/>
          <w:szCs w:val="24"/>
        </w:rPr>
        <w:t xml:space="preserve"> that taking responsibility for a criminal act should be </w:t>
      </w:r>
      <w:r w:rsidR="00326581" w:rsidRPr="00F9729F">
        <w:rPr>
          <w:rFonts w:asciiTheme="majorBidi" w:hAnsiTheme="majorBidi" w:cstheme="majorBidi"/>
          <w:color w:val="FF0000"/>
          <w:sz w:val="24"/>
          <w:szCs w:val="24"/>
        </w:rPr>
        <w:t>one of the factors</w:t>
      </w:r>
      <w:r w:rsidR="00D40C09" w:rsidRPr="00F9729F">
        <w:rPr>
          <w:rFonts w:asciiTheme="majorBidi" w:hAnsiTheme="majorBidi" w:cstheme="majorBidi"/>
          <w:color w:val="FF0000"/>
          <w:sz w:val="24"/>
          <w:szCs w:val="24"/>
        </w:rPr>
        <w:t xml:space="preserve"> in </w:t>
      </w:r>
      <w:r w:rsidRPr="00F9729F">
        <w:rPr>
          <w:rFonts w:asciiTheme="majorBidi" w:hAnsiTheme="majorBidi" w:cstheme="majorBidi"/>
          <w:color w:val="FF0000"/>
          <w:sz w:val="24"/>
          <w:szCs w:val="24"/>
        </w:rPr>
        <w:t xml:space="preserve">intervention programs, </w:t>
      </w:r>
      <w:ins w:id="851" w:author="Susan" w:date="2021-04-24T00:33:00Z">
        <w:r w:rsidR="00967689">
          <w:rPr>
            <w:rFonts w:asciiTheme="majorBidi" w:hAnsiTheme="majorBidi" w:cstheme="majorBidi"/>
            <w:color w:val="FF0000"/>
            <w:sz w:val="24"/>
            <w:szCs w:val="24"/>
          </w:rPr>
          <w:t xml:space="preserve">regardless of whether or not </w:t>
        </w:r>
      </w:ins>
      <w:ins w:id="852" w:author="Susan" w:date="2021-04-24T00:34:00Z">
        <w:r w:rsidR="00967689">
          <w:rPr>
            <w:rFonts w:asciiTheme="majorBidi" w:hAnsiTheme="majorBidi" w:cstheme="majorBidi"/>
            <w:color w:val="FF0000"/>
            <w:sz w:val="24"/>
            <w:szCs w:val="24"/>
          </w:rPr>
          <w:t>there is a</w:t>
        </w:r>
      </w:ins>
      <w:del w:id="853" w:author="Susan" w:date="2021-04-24T00:34:00Z">
        <w:r w:rsidRPr="00F9729F" w:rsidDel="00967689">
          <w:rPr>
            <w:rFonts w:asciiTheme="majorBidi" w:hAnsiTheme="majorBidi" w:cstheme="majorBidi"/>
            <w:color w:val="FF0000"/>
            <w:sz w:val="24"/>
            <w:szCs w:val="24"/>
          </w:rPr>
          <w:delText>no matter</w:delText>
        </w:r>
      </w:del>
      <w:r w:rsidRPr="00F9729F">
        <w:rPr>
          <w:rFonts w:asciiTheme="majorBidi" w:hAnsiTheme="majorBidi" w:cstheme="majorBidi"/>
          <w:color w:val="FF0000"/>
          <w:sz w:val="24"/>
          <w:szCs w:val="24"/>
        </w:rPr>
        <w:t xml:space="preserve"> history of victimization</w:t>
      </w:r>
      <w:del w:id="854" w:author="Susan" w:date="2021-04-24T00:34:00Z">
        <w:r w:rsidRPr="00F9729F" w:rsidDel="00967689">
          <w:rPr>
            <w:rFonts w:asciiTheme="majorBidi" w:hAnsiTheme="majorBidi" w:cstheme="majorBidi"/>
            <w:color w:val="FF0000"/>
            <w:sz w:val="24"/>
            <w:szCs w:val="24"/>
          </w:rPr>
          <w:delText xml:space="preserve"> or its absence</w:delText>
        </w:r>
      </w:del>
      <w:r w:rsidR="00D40C09" w:rsidRPr="00F9729F">
        <w:rPr>
          <w:rFonts w:asciiTheme="majorBidi" w:hAnsiTheme="majorBidi" w:cstheme="majorBidi"/>
          <w:color w:val="FF0000"/>
          <w:sz w:val="24"/>
          <w:szCs w:val="24"/>
        </w:rPr>
        <w:t>.</w:t>
      </w:r>
      <w:del w:id="855" w:author="Susan" w:date="2021-04-24T00:34:00Z">
        <w:r w:rsidR="00D40C09" w:rsidRPr="00F9729F" w:rsidDel="00967689">
          <w:rPr>
            <w:rFonts w:asciiTheme="majorBidi" w:hAnsiTheme="majorBidi" w:cstheme="majorBidi"/>
            <w:color w:val="FF0000"/>
            <w:sz w:val="24"/>
            <w:szCs w:val="24"/>
          </w:rPr>
          <w:delText xml:space="preserve"> </w:delText>
        </w:r>
      </w:del>
      <w:r w:rsidRPr="00F9729F">
        <w:rPr>
          <w:rFonts w:asciiTheme="majorBidi" w:hAnsiTheme="majorBidi" w:cstheme="majorBidi"/>
          <w:color w:val="FF0000"/>
          <w:sz w:val="24"/>
          <w:szCs w:val="24"/>
        </w:rPr>
        <w:t xml:space="preserve"> This assumption is based on clinical and empirical studies of delinquent men focusing on their recognition of their delinquent acts, and on their assumption of personal responsibility as a prerequisite for undergoing a therapeutic process and as a measure of treatment success (Beech &amp; Fordham, 1997; Wright &amp; Schneider, 2017). According to this approach, a sense of personal responsibility increases the motivation to maintain normative behavior. Conversely, when an individual’s self-perception is that of victimhood, their sense of personal accountability is diminished. This fosters deviant behavior by reinforcing the person’s sense of inability to change the course of his or her life</w:t>
      </w:r>
      <w:r w:rsidR="00D40C09" w:rsidRPr="00F9729F">
        <w:rPr>
          <w:rFonts w:asciiTheme="majorBidi" w:hAnsiTheme="majorBidi" w:cstheme="majorBidi"/>
          <w:color w:val="FF0000"/>
          <w:sz w:val="24"/>
          <w:szCs w:val="24"/>
        </w:rPr>
        <w:t xml:space="preserve">. </w:t>
      </w:r>
    </w:p>
    <w:p w14:paraId="70C037A6" w14:textId="76AE7C11" w:rsidR="00A950E8" w:rsidRPr="00F9729F" w:rsidRDefault="00A950E8" w:rsidP="00A950E8">
      <w:pPr>
        <w:bidi w:val="0"/>
        <w:spacing w:line="480" w:lineRule="auto"/>
        <w:ind w:firstLine="720"/>
        <w:contextualSpacing/>
        <w:jc w:val="both"/>
        <w:rPr>
          <w:rFonts w:asciiTheme="majorBidi" w:hAnsiTheme="majorBidi" w:cstheme="majorBidi"/>
          <w:color w:val="FF0000"/>
          <w:sz w:val="24"/>
          <w:szCs w:val="24"/>
        </w:rPr>
      </w:pPr>
      <w:r w:rsidRPr="00F9729F">
        <w:rPr>
          <w:rFonts w:asciiTheme="majorBidi" w:hAnsiTheme="majorBidi" w:cstheme="majorBidi"/>
          <w:color w:val="FF0000"/>
          <w:sz w:val="24"/>
          <w:szCs w:val="24"/>
        </w:rPr>
        <w:t xml:space="preserve">It </w:t>
      </w:r>
      <w:ins w:id="856" w:author="Susan" w:date="2021-04-22T23:46:00Z">
        <w:r w:rsidR="00485D7E">
          <w:rPr>
            <w:rFonts w:asciiTheme="majorBidi" w:hAnsiTheme="majorBidi" w:cstheme="majorBidi"/>
            <w:color w:val="FF0000"/>
            <w:sz w:val="24"/>
            <w:szCs w:val="24"/>
          </w:rPr>
          <w:t>should be emphasized</w:t>
        </w:r>
      </w:ins>
      <w:del w:id="857" w:author="Susan" w:date="2021-04-22T23:46:00Z">
        <w:r w:rsidRPr="00F9729F" w:rsidDel="00485D7E">
          <w:rPr>
            <w:rFonts w:asciiTheme="majorBidi" w:hAnsiTheme="majorBidi" w:cstheme="majorBidi"/>
            <w:color w:val="FF0000"/>
            <w:sz w:val="24"/>
            <w:szCs w:val="24"/>
          </w:rPr>
          <w:delText>is important to emphasize</w:delText>
        </w:r>
      </w:del>
      <w:r w:rsidRPr="00F9729F">
        <w:rPr>
          <w:rFonts w:asciiTheme="majorBidi" w:hAnsiTheme="majorBidi" w:cstheme="majorBidi"/>
          <w:color w:val="FF0000"/>
          <w:sz w:val="24"/>
          <w:szCs w:val="24"/>
        </w:rPr>
        <w:t xml:space="preserve"> that </w:t>
      </w:r>
      <w:ins w:id="858" w:author="Susan" w:date="2021-04-24T01:29:00Z">
        <w:r w:rsidR="00846880">
          <w:rPr>
            <w:rFonts w:asciiTheme="majorBidi" w:hAnsiTheme="majorBidi" w:cstheme="majorBidi"/>
            <w:color w:val="FF0000"/>
            <w:sz w:val="24"/>
            <w:szCs w:val="24"/>
          </w:rPr>
          <w:t>we d</w:t>
        </w:r>
      </w:ins>
      <w:ins w:id="859" w:author="Susan" w:date="2021-04-24T01:30:00Z">
        <w:r w:rsidR="00846880">
          <w:rPr>
            <w:rFonts w:asciiTheme="majorBidi" w:hAnsiTheme="majorBidi" w:cstheme="majorBidi"/>
            <w:color w:val="FF0000"/>
            <w:sz w:val="24"/>
            <w:szCs w:val="24"/>
          </w:rPr>
          <w:t xml:space="preserve">o not </w:t>
        </w:r>
      </w:ins>
      <w:del w:id="860" w:author="Susan" w:date="2021-04-24T01:30:00Z">
        <w:r w:rsidRPr="00F9729F" w:rsidDel="00846880">
          <w:rPr>
            <w:rFonts w:asciiTheme="majorBidi" w:hAnsiTheme="majorBidi" w:cstheme="majorBidi"/>
            <w:color w:val="FF0000"/>
            <w:sz w:val="24"/>
            <w:szCs w:val="24"/>
          </w:rPr>
          <w:delText xml:space="preserve">the </w:delText>
        </w:r>
      </w:del>
      <w:del w:id="861" w:author="Susan" w:date="2021-04-22T23:46:00Z">
        <w:r w:rsidRPr="00F9729F" w:rsidDel="005B1CEE">
          <w:rPr>
            <w:rFonts w:asciiTheme="majorBidi" w:hAnsiTheme="majorBidi" w:cstheme="majorBidi"/>
            <w:color w:val="FF0000"/>
            <w:sz w:val="24"/>
            <w:szCs w:val="24"/>
          </w:rPr>
          <w:delText>point of view</w:delText>
        </w:r>
      </w:del>
      <w:del w:id="862" w:author="Susan" w:date="2021-04-24T01:30:00Z">
        <w:r w:rsidRPr="00F9729F" w:rsidDel="00846880">
          <w:rPr>
            <w:rFonts w:asciiTheme="majorBidi" w:hAnsiTheme="majorBidi" w:cstheme="majorBidi"/>
            <w:color w:val="FF0000"/>
            <w:sz w:val="24"/>
            <w:szCs w:val="24"/>
          </w:rPr>
          <w:delText xml:space="preserve"> and conclusions of this study do not </w:delText>
        </w:r>
      </w:del>
      <w:r w:rsidRPr="00F9729F">
        <w:rPr>
          <w:rFonts w:asciiTheme="majorBidi" w:hAnsiTheme="majorBidi" w:cstheme="majorBidi"/>
          <w:color w:val="FF0000"/>
          <w:sz w:val="24"/>
          <w:szCs w:val="24"/>
        </w:rPr>
        <w:t xml:space="preserve">ignore </w:t>
      </w:r>
      <w:del w:id="863" w:author="Susan" w:date="2021-04-22T23:47:00Z">
        <w:r w:rsidRPr="00F9729F" w:rsidDel="005B1CEE">
          <w:rPr>
            <w:rFonts w:asciiTheme="majorBidi" w:hAnsiTheme="majorBidi" w:cstheme="majorBidi"/>
            <w:color w:val="FF0000"/>
            <w:sz w:val="24"/>
            <w:szCs w:val="24"/>
          </w:rPr>
          <w:delText xml:space="preserve">the understanding </w:delText>
        </w:r>
      </w:del>
      <w:r w:rsidRPr="00F9729F">
        <w:rPr>
          <w:rFonts w:asciiTheme="majorBidi" w:hAnsiTheme="majorBidi" w:cstheme="majorBidi"/>
          <w:color w:val="FF0000"/>
          <w:sz w:val="24"/>
          <w:szCs w:val="24"/>
        </w:rPr>
        <w:t xml:space="preserve">that </w:t>
      </w:r>
      <w:ins w:id="864" w:author="Susan" w:date="2021-04-24T00:46:00Z">
        <w:r w:rsidR="002076C3">
          <w:rPr>
            <w:rFonts w:asciiTheme="majorBidi" w:hAnsiTheme="majorBidi" w:cstheme="majorBidi"/>
            <w:color w:val="FF0000"/>
            <w:sz w:val="24"/>
            <w:szCs w:val="24"/>
          </w:rPr>
          <w:t>women in prison</w:t>
        </w:r>
      </w:ins>
      <w:del w:id="865" w:author="Susan" w:date="2021-04-24T00:46:00Z">
        <w:r w:rsidRPr="00F9729F" w:rsidDel="002076C3">
          <w:rPr>
            <w:rFonts w:asciiTheme="majorBidi" w:hAnsiTheme="majorBidi" w:cstheme="majorBidi"/>
            <w:color w:val="FF0000"/>
            <w:sz w:val="24"/>
            <w:szCs w:val="24"/>
          </w:rPr>
          <w:delText>female</w:delText>
        </w:r>
      </w:del>
      <w:r w:rsidRPr="00F9729F">
        <w:rPr>
          <w:rFonts w:asciiTheme="majorBidi" w:hAnsiTheme="majorBidi" w:cstheme="majorBidi"/>
          <w:color w:val="FF0000"/>
          <w:sz w:val="24"/>
          <w:szCs w:val="24"/>
        </w:rPr>
        <w:t xml:space="preserve"> </w:t>
      </w:r>
      <w:del w:id="866" w:author="Susan" w:date="2021-04-24T00:47:00Z">
        <w:r w:rsidRPr="00F9729F" w:rsidDel="002076C3">
          <w:rPr>
            <w:rFonts w:asciiTheme="majorBidi" w:hAnsiTheme="majorBidi" w:cstheme="majorBidi"/>
            <w:color w:val="FF0000"/>
            <w:sz w:val="24"/>
            <w:szCs w:val="24"/>
          </w:rPr>
          <w:delText xml:space="preserve">offenders </w:delText>
        </w:r>
      </w:del>
      <w:r w:rsidRPr="00F9729F">
        <w:rPr>
          <w:rFonts w:asciiTheme="majorBidi" w:hAnsiTheme="majorBidi" w:cstheme="majorBidi"/>
          <w:color w:val="FF0000"/>
          <w:sz w:val="24"/>
          <w:szCs w:val="24"/>
        </w:rPr>
        <w:t>have experienced different types of victimizations</w:t>
      </w:r>
      <w:ins w:id="867" w:author="Susan" w:date="2021-04-22T23:47:00Z">
        <w:r w:rsidR="005B1CEE">
          <w:rPr>
            <w:rFonts w:asciiTheme="majorBidi" w:hAnsiTheme="majorBidi" w:cstheme="majorBidi"/>
            <w:color w:val="FF0000"/>
            <w:sz w:val="24"/>
            <w:szCs w:val="24"/>
          </w:rPr>
          <w:t>, but</w:t>
        </w:r>
      </w:ins>
      <w:ins w:id="868" w:author="Susan" w:date="2021-04-24T01:30:00Z">
        <w:r w:rsidR="00846880">
          <w:rPr>
            <w:rFonts w:asciiTheme="majorBidi" w:hAnsiTheme="majorBidi" w:cstheme="majorBidi"/>
            <w:color w:val="FF0000"/>
            <w:sz w:val="24"/>
            <w:szCs w:val="24"/>
          </w:rPr>
          <w:t>,</w:t>
        </w:r>
      </w:ins>
      <w:ins w:id="869" w:author="Susan" w:date="2021-04-22T23:47:00Z">
        <w:r w:rsidR="005B1CEE">
          <w:rPr>
            <w:rFonts w:asciiTheme="majorBidi" w:hAnsiTheme="majorBidi" w:cstheme="majorBidi"/>
            <w:color w:val="FF0000"/>
            <w:sz w:val="24"/>
            <w:szCs w:val="24"/>
          </w:rPr>
          <w:t xml:space="preserve"> </w:t>
        </w:r>
      </w:ins>
      <w:ins w:id="870" w:author="Susan" w:date="2021-04-24T00:34:00Z">
        <w:r w:rsidR="00967689">
          <w:rPr>
            <w:rFonts w:asciiTheme="majorBidi" w:hAnsiTheme="majorBidi" w:cstheme="majorBidi"/>
            <w:color w:val="FF0000"/>
            <w:sz w:val="24"/>
            <w:szCs w:val="24"/>
          </w:rPr>
          <w:t>rather</w:t>
        </w:r>
      </w:ins>
      <w:ins w:id="871" w:author="Susan" w:date="2021-04-24T01:30:00Z">
        <w:r w:rsidR="00846880">
          <w:rPr>
            <w:rFonts w:asciiTheme="majorBidi" w:hAnsiTheme="majorBidi" w:cstheme="majorBidi"/>
            <w:color w:val="FF0000"/>
            <w:sz w:val="24"/>
            <w:szCs w:val="24"/>
          </w:rPr>
          <w:t>, we</w:t>
        </w:r>
      </w:ins>
      <w:ins w:id="872" w:author="Susan" w:date="2021-04-24T00:34:00Z">
        <w:r w:rsidR="00967689">
          <w:rPr>
            <w:rFonts w:asciiTheme="majorBidi" w:hAnsiTheme="majorBidi" w:cstheme="majorBidi"/>
            <w:color w:val="FF0000"/>
            <w:sz w:val="24"/>
            <w:szCs w:val="24"/>
          </w:rPr>
          <w:t xml:space="preserve"> </w:t>
        </w:r>
      </w:ins>
      <w:ins w:id="873" w:author="Susan" w:date="2021-04-24T01:30:00Z">
        <w:r w:rsidR="00846880">
          <w:rPr>
            <w:rFonts w:asciiTheme="majorBidi" w:hAnsiTheme="majorBidi" w:cstheme="majorBidi"/>
            <w:color w:val="FF0000"/>
            <w:sz w:val="24"/>
            <w:szCs w:val="24"/>
          </w:rPr>
          <w:t>focus on</w:t>
        </w:r>
      </w:ins>
      <w:del w:id="874" w:author="Susan" w:date="2021-04-22T23:47:00Z">
        <w:r w:rsidRPr="00F9729F" w:rsidDel="005B1CEE">
          <w:rPr>
            <w:rFonts w:asciiTheme="majorBidi" w:hAnsiTheme="majorBidi" w:cstheme="majorBidi"/>
            <w:color w:val="FF0000"/>
            <w:sz w:val="24"/>
            <w:szCs w:val="24"/>
          </w:rPr>
          <w:delText>. Rather, it shifts</w:delText>
        </w:r>
      </w:del>
      <w:del w:id="875" w:author="Susan" w:date="2021-04-24T01:30:00Z">
        <w:r w:rsidRPr="00F9729F" w:rsidDel="00846880">
          <w:rPr>
            <w:rFonts w:asciiTheme="majorBidi" w:hAnsiTheme="majorBidi" w:cstheme="majorBidi"/>
            <w:color w:val="FF0000"/>
            <w:sz w:val="24"/>
            <w:szCs w:val="24"/>
          </w:rPr>
          <w:delText xml:space="preserve"> the operational focus toward</w:delText>
        </w:r>
      </w:del>
      <w:r w:rsidRPr="00F9729F">
        <w:rPr>
          <w:rFonts w:asciiTheme="majorBidi" w:hAnsiTheme="majorBidi" w:cstheme="majorBidi"/>
          <w:color w:val="FF0000"/>
          <w:sz w:val="24"/>
          <w:szCs w:val="24"/>
        </w:rPr>
        <w:t xml:space="preserve"> a more integrative approach</w:t>
      </w:r>
      <w:ins w:id="876" w:author="Susan" w:date="2021-04-22T23:47:00Z">
        <w:r w:rsidR="005B1CEE">
          <w:rPr>
            <w:rFonts w:asciiTheme="majorBidi" w:hAnsiTheme="majorBidi" w:cstheme="majorBidi"/>
            <w:color w:val="FF0000"/>
            <w:sz w:val="24"/>
            <w:szCs w:val="24"/>
          </w:rPr>
          <w:t>, highligh</w:t>
        </w:r>
      </w:ins>
      <w:ins w:id="877" w:author="Susan" w:date="2021-04-22T23:48:00Z">
        <w:r w:rsidR="005B1CEE">
          <w:rPr>
            <w:rFonts w:asciiTheme="majorBidi" w:hAnsiTheme="majorBidi" w:cstheme="majorBidi"/>
            <w:color w:val="FF0000"/>
            <w:sz w:val="24"/>
            <w:szCs w:val="24"/>
          </w:rPr>
          <w:t>ting</w:t>
        </w:r>
      </w:ins>
      <w:del w:id="878" w:author="Susan" w:date="2021-04-22T23:48:00Z">
        <w:r w:rsidRPr="00F9729F" w:rsidDel="005B1CEE">
          <w:rPr>
            <w:rFonts w:asciiTheme="majorBidi" w:hAnsiTheme="majorBidi" w:cstheme="majorBidi"/>
            <w:color w:val="FF0000"/>
            <w:sz w:val="24"/>
            <w:szCs w:val="24"/>
          </w:rPr>
          <w:delText xml:space="preserve"> and highlights</w:delText>
        </w:r>
      </w:del>
      <w:r w:rsidRPr="00F9729F">
        <w:rPr>
          <w:rFonts w:asciiTheme="majorBidi" w:hAnsiTheme="majorBidi" w:cstheme="majorBidi"/>
          <w:color w:val="FF0000"/>
          <w:sz w:val="24"/>
          <w:szCs w:val="24"/>
        </w:rPr>
        <w:t xml:space="preserve"> the importance of treating female delinquency equitably, </w:t>
      </w:r>
      <w:del w:id="879" w:author="Susan" w:date="2021-04-22T23:48:00Z">
        <w:r w:rsidRPr="00F9729F" w:rsidDel="005B1CEE">
          <w:rPr>
            <w:rFonts w:asciiTheme="majorBidi" w:hAnsiTheme="majorBidi" w:cstheme="majorBidi"/>
            <w:color w:val="FF0000"/>
            <w:sz w:val="24"/>
            <w:szCs w:val="24"/>
          </w:rPr>
          <w:delText xml:space="preserve">rather </w:delText>
        </w:r>
      </w:del>
      <w:ins w:id="880" w:author="Susan" w:date="2021-04-22T23:48:00Z">
        <w:r w:rsidR="005B1CEE">
          <w:rPr>
            <w:rFonts w:asciiTheme="majorBidi" w:hAnsiTheme="majorBidi" w:cstheme="majorBidi"/>
            <w:color w:val="FF0000"/>
            <w:sz w:val="24"/>
            <w:szCs w:val="24"/>
          </w:rPr>
          <w:t>not</w:t>
        </w:r>
      </w:ins>
      <w:del w:id="881" w:author="Susan" w:date="2021-04-22T23:48:00Z">
        <w:r w:rsidRPr="00F9729F" w:rsidDel="005B1CEE">
          <w:rPr>
            <w:rFonts w:asciiTheme="majorBidi" w:hAnsiTheme="majorBidi" w:cstheme="majorBidi"/>
            <w:color w:val="FF0000"/>
            <w:sz w:val="24"/>
            <w:szCs w:val="24"/>
          </w:rPr>
          <w:delText>than</w:delText>
        </w:r>
      </w:del>
      <w:r w:rsidRPr="00F9729F">
        <w:rPr>
          <w:rFonts w:asciiTheme="majorBidi" w:hAnsiTheme="majorBidi" w:cstheme="majorBidi"/>
          <w:color w:val="FF0000"/>
          <w:sz w:val="24"/>
          <w:szCs w:val="24"/>
        </w:rPr>
        <w:t xml:space="preserve"> stereotypically. </w:t>
      </w:r>
      <w:ins w:id="882" w:author="Susan" w:date="2021-04-24T01:31:00Z">
        <w:r w:rsidR="00846880">
          <w:rPr>
            <w:rFonts w:asciiTheme="majorBidi" w:hAnsiTheme="majorBidi" w:cstheme="majorBidi"/>
            <w:color w:val="FF0000"/>
            <w:sz w:val="24"/>
            <w:szCs w:val="24"/>
          </w:rPr>
          <w:t>We believe that u</w:t>
        </w:r>
      </w:ins>
      <w:del w:id="883" w:author="Susan" w:date="2021-04-24T01:31:00Z">
        <w:r w:rsidRPr="00F9729F" w:rsidDel="00846880">
          <w:rPr>
            <w:rFonts w:asciiTheme="majorBidi" w:hAnsiTheme="majorBidi" w:cstheme="majorBidi"/>
            <w:color w:val="FF0000"/>
            <w:sz w:val="24"/>
            <w:szCs w:val="24"/>
          </w:rPr>
          <w:delText>U</w:delText>
        </w:r>
      </w:del>
      <w:r w:rsidRPr="00F9729F">
        <w:rPr>
          <w:rFonts w:asciiTheme="majorBidi" w:hAnsiTheme="majorBidi" w:cstheme="majorBidi"/>
          <w:color w:val="FF0000"/>
          <w:sz w:val="24"/>
          <w:szCs w:val="24"/>
        </w:rPr>
        <w:t xml:space="preserve">nderstanding that female criminality and criminal lifestyles are not driven </w:t>
      </w:r>
      <w:del w:id="884" w:author="Susan" w:date="2021-04-22T23:48:00Z">
        <w:r w:rsidRPr="00F9729F" w:rsidDel="005B1CEE">
          <w:rPr>
            <w:rFonts w:asciiTheme="majorBidi" w:hAnsiTheme="majorBidi" w:cstheme="majorBidi"/>
            <w:color w:val="FF0000"/>
            <w:sz w:val="24"/>
            <w:szCs w:val="24"/>
          </w:rPr>
          <w:delText xml:space="preserve">only </w:delText>
        </w:r>
      </w:del>
      <w:r w:rsidRPr="00F9729F">
        <w:rPr>
          <w:rFonts w:asciiTheme="majorBidi" w:hAnsiTheme="majorBidi" w:cstheme="majorBidi"/>
          <w:color w:val="FF0000"/>
          <w:sz w:val="24"/>
          <w:szCs w:val="24"/>
        </w:rPr>
        <w:t xml:space="preserve">by </w:t>
      </w:r>
      <w:ins w:id="885" w:author="Susan" w:date="2021-04-22T23:48:00Z">
        <w:r w:rsidR="005B1CEE">
          <w:rPr>
            <w:rFonts w:asciiTheme="majorBidi" w:hAnsiTheme="majorBidi" w:cstheme="majorBidi"/>
            <w:color w:val="FF0000"/>
            <w:sz w:val="24"/>
            <w:szCs w:val="24"/>
          </w:rPr>
          <w:t>e</w:t>
        </w:r>
      </w:ins>
      <w:ins w:id="886" w:author="Susan" w:date="2021-04-22T23:49:00Z">
        <w:r w:rsidR="005B1CEE">
          <w:rPr>
            <w:rFonts w:asciiTheme="majorBidi" w:hAnsiTheme="majorBidi" w:cstheme="majorBidi"/>
            <w:color w:val="FF0000"/>
            <w:sz w:val="24"/>
            <w:szCs w:val="24"/>
          </w:rPr>
          <w:t xml:space="preserve">ither </w:t>
        </w:r>
      </w:ins>
      <w:r w:rsidRPr="00F9729F">
        <w:rPr>
          <w:rFonts w:asciiTheme="majorBidi" w:hAnsiTheme="majorBidi" w:cstheme="majorBidi"/>
          <w:color w:val="FF0000"/>
          <w:sz w:val="24"/>
          <w:szCs w:val="24"/>
        </w:rPr>
        <w:t>gender-specific or gender-neutral factors but</w:t>
      </w:r>
      <w:del w:id="887" w:author="Susan" w:date="2021-04-22T23:48:00Z">
        <w:r w:rsidRPr="00F9729F" w:rsidDel="005B1CEE">
          <w:rPr>
            <w:rFonts w:asciiTheme="majorBidi" w:hAnsiTheme="majorBidi" w:cstheme="majorBidi"/>
            <w:color w:val="FF0000"/>
            <w:sz w:val="24"/>
            <w:szCs w:val="24"/>
          </w:rPr>
          <w:delText xml:space="preserve"> rather</w:delText>
        </w:r>
      </w:del>
      <w:r w:rsidRPr="00F9729F">
        <w:rPr>
          <w:rFonts w:asciiTheme="majorBidi" w:hAnsiTheme="majorBidi" w:cstheme="majorBidi"/>
          <w:color w:val="FF0000"/>
          <w:sz w:val="24"/>
          <w:szCs w:val="24"/>
        </w:rPr>
        <w:t xml:space="preserve"> the integration of both</w:t>
      </w:r>
      <w:ins w:id="888" w:author="Susan" w:date="2021-04-22T23:49:00Z">
        <w:r w:rsidR="005B1CEE">
          <w:rPr>
            <w:rFonts w:asciiTheme="majorBidi" w:hAnsiTheme="majorBidi" w:cstheme="majorBidi"/>
            <w:color w:val="FF0000"/>
            <w:sz w:val="24"/>
            <w:szCs w:val="24"/>
          </w:rPr>
          <w:t xml:space="preserve">, </w:t>
        </w:r>
      </w:ins>
      <w:ins w:id="889" w:author="Susan" w:date="2021-04-24T01:31:00Z">
        <w:r w:rsidR="00846880">
          <w:rPr>
            <w:rFonts w:asciiTheme="majorBidi" w:hAnsiTheme="majorBidi" w:cstheme="majorBidi"/>
            <w:color w:val="FF0000"/>
            <w:sz w:val="24"/>
            <w:szCs w:val="24"/>
          </w:rPr>
          <w:t>and that</w:t>
        </w:r>
      </w:ins>
      <w:ins w:id="890" w:author="Susan" w:date="2021-04-22T23:49:00Z">
        <w:r w:rsidR="005B1CEE">
          <w:rPr>
            <w:rFonts w:asciiTheme="majorBidi" w:hAnsiTheme="majorBidi" w:cstheme="majorBidi"/>
            <w:color w:val="FF0000"/>
            <w:sz w:val="24"/>
            <w:szCs w:val="24"/>
          </w:rPr>
          <w:t xml:space="preserve"> accepting</w:t>
        </w:r>
      </w:ins>
      <w:del w:id="891" w:author="Susan" w:date="2021-04-22T23:49:00Z">
        <w:r w:rsidRPr="00F9729F" w:rsidDel="005B1CEE">
          <w:rPr>
            <w:rFonts w:asciiTheme="majorBidi" w:hAnsiTheme="majorBidi" w:cstheme="majorBidi"/>
            <w:color w:val="FF0000"/>
            <w:sz w:val="24"/>
            <w:szCs w:val="24"/>
          </w:rPr>
          <w:delText>, with</w:delText>
        </w:r>
      </w:del>
      <w:r w:rsidRPr="00F9729F">
        <w:rPr>
          <w:rFonts w:asciiTheme="majorBidi" w:hAnsiTheme="majorBidi" w:cstheme="majorBidi"/>
          <w:color w:val="FF0000"/>
          <w:sz w:val="24"/>
          <w:szCs w:val="24"/>
        </w:rPr>
        <w:t xml:space="preserve"> responsibility</w:t>
      </w:r>
      <w:del w:id="892" w:author="Susan" w:date="2021-04-24T00:35:00Z">
        <w:r w:rsidRPr="00F9729F" w:rsidDel="00967689">
          <w:rPr>
            <w:rFonts w:asciiTheme="majorBidi" w:hAnsiTheme="majorBidi" w:cstheme="majorBidi"/>
            <w:color w:val="FF0000"/>
            <w:sz w:val="24"/>
            <w:szCs w:val="24"/>
          </w:rPr>
          <w:delText xml:space="preserve"> </w:delText>
        </w:r>
      </w:del>
      <w:del w:id="893" w:author="Susan" w:date="2021-04-22T23:50:00Z">
        <w:r w:rsidRPr="00F9729F" w:rsidDel="005B1CEE">
          <w:rPr>
            <w:rFonts w:asciiTheme="majorBidi" w:hAnsiTheme="majorBidi" w:cstheme="majorBidi"/>
            <w:color w:val="FF0000"/>
            <w:sz w:val="24"/>
            <w:szCs w:val="24"/>
          </w:rPr>
          <w:delText>acceptance</w:delText>
        </w:r>
      </w:del>
      <w:del w:id="894" w:author="Susan" w:date="2021-04-22T23:49:00Z">
        <w:r w:rsidRPr="00F9729F" w:rsidDel="005B1CEE">
          <w:rPr>
            <w:rFonts w:asciiTheme="majorBidi" w:hAnsiTheme="majorBidi" w:cstheme="majorBidi"/>
            <w:color w:val="FF0000"/>
            <w:sz w:val="24"/>
            <w:szCs w:val="24"/>
          </w:rPr>
          <w:delText>s</w:delText>
        </w:r>
      </w:del>
      <w:r w:rsidRPr="00F9729F">
        <w:rPr>
          <w:rFonts w:asciiTheme="majorBidi" w:hAnsiTheme="majorBidi" w:cstheme="majorBidi"/>
          <w:color w:val="FF0000"/>
          <w:sz w:val="24"/>
          <w:szCs w:val="24"/>
        </w:rPr>
        <w:t xml:space="preserve"> as a basis for their therapy</w:t>
      </w:r>
      <w:ins w:id="895" w:author="Susan" w:date="2021-04-24T01:31:00Z">
        <w:r w:rsidR="00846880">
          <w:rPr>
            <w:rFonts w:asciiTheme="majorBidi" w:hAnsiTheme="majorBidi" w:cstheme="majorBidi"/>
            <w:color w:val="FF0000"/>
            <w:sz w:val="24"/>
            <w:szCs w:val="24"/>
          </w:rPr>
          <w:t xml:space="preserve"> can</w:t>
        </w:r>
      </w:ins>
      <w:del w:id="896" w:author="Susan" w:date="2021-04-24T01:31:00Z">
        <w:r w:rsidRPr="00F9729F" w:rsidDel="00846880">
          <w:rPr>
            <w:rFonts w:asciiTheme="majorBidi" w:hAnsiTheme="majorBidi" w:cstheme="majorBidi"/>
            <w:color w:val="FF0000"/>
            <w:sz w:val="24"/>
            <w:szCs w:val="24"/>
          </w:rPr>
          <w:delText>, in our opinion,</w:delText>
        </w:r>
      </w:del>
      <w:r w:rsidRPr="00F9729F">
        <w:rPr>
          <w:rFonts w:asciiTheme="majorBidi" w:hAnsiTheme="majorBidi" w:cstheme="majorBidi"/>
          <w:color w:val="FF0000"/>
          <w:sz w:val="24"/>
          <w:szCs w:val="24"/>
        </w:rPr>
        <w:t xml:space="preserve"> enable these women,</w:t>
      </w:r>
      <w:del w:id="897" w:author="Susan" w:date="2021-04-24T00:35:00Z">
        <w:r w:rsidRPr="00F9729F" w:rsidDel="00967689">
          <w:rPr>
            <w:rFonts w:asciiTheme="majorBidi" w:hAnsiTheme="majorBidi" w:cstheme="majorBidi"/>
            <w:color w:val="FF0000"/>
            <w:sz w:val="24"/>
            <w:szCs w:val="24"/>
          </w:rPr>
          <w:delText xml:space="preserve"> </w:delText>
        </w:r>
      </w:del>
      <w:r w:rsidRPr="00F9729F">
        <w:rPr>
          <w:rFonts w:asciiTheme="majorBidi" w:hAnsiTheme="majorBidi" w:cstheme="majorBidi"/>
          <w:color w:val="FF0000"/>
          <w:sz w:val="24"/>
          <w:szCs w:val="24"/>
        </w:rPr>
        <w:t xml:space="preserve"> </w:t>
      </w:r>
      <w:del w:id="898" w:author="Susan" w:date="2021-04-22T23:50:00Z">
        <w:r w:rsidRPr="00F9729F" w:rsidDel="005B1CEE">
          <w:rPr>
            <w:rFonts w:asciiTheme="majorBidi" w:hAnsiTheme="majorBidi" w:cstheme="majorBidi"/>
            <w:color w:val="FF0000"/>
            <w:sz w:val="24"/>
            <w:szCs w:val="24"/>
          </w:rPr>
          <w:delText xml:space="preserve">for </w:delText>
        </w:r>
      </w:del>
      <w:r w:rsidRPr="00F9729F">
        <w:rPr>
          <w:rFonts w:asciiTheme="majorBidi" w:hAnsiTheme="majorBidi" w:cstheme="majorBidi"/>
          <w:color w:val="FF0000"/>
          <w:sz w:val="24"/>
          <w:szCs w:val="24"/>
        </w:rPr>
        <w:t xml:space="preserve">some for the first time, to reclaim a sense of control over their lives. Moreover, </w:t>
      </w:r>
      <w:ins w:id="899" w:author="Susan" w:date="2021-04-22T23:50:00Z">
        <w:r w:rsidR="005B1CEE">
          <w:rPr>
            <w:rFonts w:asciiTheme="majorBidi" w:hAnsiTheme="majorBidi" w:cstheme="majorBidi"/>
            <w:color w:val="FF0000"/>
            <w:sz w:val="24"/>
            <w:szCs w:val="24"/>
          </w:rPr>
          <w:t>being treated as victims can lead</w:t>
        </w:r>
      </w:ins>
      <w:del w:id="900" w:author="Susan" w:date="2021-04-22T23:50:00Z">
        <w:r w:rsidRPr="00F9729F" w:rsidDel="005B1CEE">
          <w:rPr>
            <w:rFonts w:asciiTheme="majorBidi" w:hAnsiTheme="majorBidi" w:cstheme="majorBidi"/>
            <w:color w:val="FF0000"/>
            <w:sz w:val="24"/>
            <w:szCs w:val="24"/>
          </w:rPr>
          <w:delText>treating</w:delText>
        </w:r>
      </w:del>
      <w:r w:rsidRPr="00F9729F">
        <w:rPr>
          <w:rFonts w:asciiTheme="majorBidi" w:hAnsiTheme="majorBidi" w:cstheme="majorBidi"/>
          <w:color w:val="FF0000"/>
          <w:sz w:val="24"/>
          <w:szCs w:val="24"/>
        </w:rPr>
        <w:t xml:space="preserve"> </w:t>
      </w:r>
      <w:del w:id="901" w:author="Susan" w:date="2021-04-24T00:59:00Z">
        <w:r w:rsidRPr="00F9729F" w:rsidDel="001765D3">
          <w:rPr>
            <w:rFonts w:asciiTheme="majorBidi" w:hAnsiTheme="majorBidi" w:cstheme="majorBidi"/>
            <w:color w:val="FF0000"/>
            <w:sz w:val="24"/>
            <w:szCs w:val="24"/>
          </w:rPr>
          <w:delText xml:space="preserve">delinquent </w:delText>
        </w:r>
      </w:del>
      <w:r w:rsidRPr="00F9729F">
        <w:rPr>
          <w:rFonts w:asciiTheme="majorBidi" w:hAnsiTheme="majorBidi" w:cstheme="majorBidi"/>
          <w:color w:val="FF0000"/>
          <w:sz w:val="24"/>
          <w:szCs w:val="24"/>
        </w:rPr>
        <w:t xml:space="preserve">women </w:t>
      </w:r>
      <w:ins w:id="902" w:author="Susan" w:date="2021-04-24T00:59:00Z">
        <w:r w:rsidR="001765D3">
          <w:rPr>
            <w:rFonts w:asciiTheme="majorBidi" w:hAnsiTheme="majorBidi" w:cstheme="majorBidi"/>
            <w:color w:val="FF0000"/>
            <w:sz w:val="24"/>
            <w:szCs w:val="24"/>
          </w:rPr>
          <w:t xml:space="preserve">in prison </w:t>
        </w:r>
      </w:ins>
      <w:del w:id="903" w:author="Susan" w:date="2021-04-22T23:50:00Z">
        <w:r w:rsidRPr="00F9729F" w:rsidDel="005B1CEE">
          <w:rPr>
            <w:rFonts w:asciiTheme="majorBidi" w:hAnsiTheme="majorBidi" w:cstheme="majorBidi"/>
            <w:color w:val="FF0000"/>
            <w:sz w:val="24"/>
            <w:szCs w:val="24"/>
          </w:rPr>
          <w:delText xml:space="preserve">as victims can cause them </w:delText>
        </w:r>
      </w:del>
      <w:del w:id="904" w:author="Susan" w:date="2021-04-24T01:32:00Z">
        <w:r w:rsidRPr="00F9729F" w:rsidDel="00DC7756">
          <w:rPr>
            <w:rFonts w:asciiTheme="majorBidi" w:hAnsiTheme="majorBidi" w:cstheme="majorBidi"/>
            <w:color w:val="FF0000"/>
            <w:sz w:val="24"/>
            <w:szCs w:val="24"/>
          </w:rPr>
          <w:delText xml:space="preserve">to adopt corresponding terminology </w:delText>
        </w:r>
      </w:del>
      <w:r w:rsidRPr="00F9729F">
        <w:rPr>
          <w:rFonts w:asciiTheme="majorBidi" w:hAnsiTheme="majorBidi" w:cstheme="majorBidi"/>
          <w:color w:val="FF0000"/>
          <w:sz w:val="24"/>
          <w:szCs w:val="24"/>
        </w:rPr>
        <w:t xml:space="preserve">to explain their criminal behavior </w:t>
      </w:r>
      <w:ins w:id="905" w:author="Susan" w:date="2021-04-24T01:32:00Z">
        <w:r w:rsidR="00DC7756">
          <w:rPr>
            <w:rFonts w:asciiTheme="majorBidi" w:hAnsiTheme="majorBidi" w:cstheme="majorBidi"/>
            <w:color w:val="FF0000"/>
            <w:sz w:val="24"/>
            <w:szCs w:val="24"/>
          </w:rPr>
          <w:t xml:space="preserve">accordingly </w:t>
        </w:r>
      </w:ins>
      <w:bookmarkStart w:id="906" w:name="_GoBack"/>
      <w:bookmarkEnd w:id="906"/>
      <w:r w:rsidRPr="00F9729F">
        <w:rPr>
          <w:rFonts w:asciiTheme="majorBidi" w:hAnsiTheme="majorBidi" w:cstheme="majorBidi"/>
          <w:color w:val="FF0000"/>
          <w:sz w:val="24"/>
          <w:szCs w:val="24"/>
        </w:rPr>
        <w:t>and to refuse to accept responsibility for their actions, although such acknowledgement is critical to the rehabilitation processes</w:t>
      </w:r>
      <w:r w:rsidRPr="00F9729F">
        <w:rPr>
          <w:rFonts w:asciiTheme="majorBidi" w:hAnsiTheme="majorBidi" w:cs="Times New Roman"/>
          <w:color w:val="FF0000"/>
          <w:sz w:val="24"/>
          <w:szCs w:val="24"/>
          <w:rtl/>
        </w:rPr>
        <w:t>.</w:t>
      </w:r>
    </w:p>
    <w:p w14:paraId="15E415B7" w14:textId="3C405A43" w:rsidR="00A950E8" w:rsidRPr="006D049B" w:rsidRDefault="00A950E8" w:rsidP="00F9729F">
      <w:pPr>
        <w:bidi w:val="0"/>
        <w:spacing w:before="240" w:after="240" w:line="480" w:lineRule="auto"/>
        <w:contextualSpacing/>
        <w:jc w:val="both"/>
        <w:rPr>
          <w:rFonts w:asciiTheme="majorBidi" w:eastAsia="Times New Roman" w:hAnsiTheme="majorBidi" w:cstheme="majorBidi"/>
          <w:b/>
          <w:bCs/>
          <w:sz w:val="24"/>
          <w:szCs w:val="24"/>
        </w:rPr>
      </w:pPr>
      <w:r w:rsidRPr="006D049B">
        <w:rPr>
          <w:rFonts w:asciiTheme="majorBidi" w:eastAsia="Times New Roman" w:hAnsiTheme="majorBidi" w:cstheme="majorBidi"/>
          <w:b/>
          <w:bCs/>
          <w:sz w:val="24"/>
          <w:szCs w:val="24"/>
        </w:rPr>
        <w:t>Limitations</w:t>
      </w:r>
    </w:p>
    <w:p w14:paraId="6A21D928" w14:textId="1B813E33" w:rsidR="00A950E8" w:rsidRPr="00CE24FD" w:rsidRDefault="00A950E8" w:rsidP="00A950E8">
      <w:pPr>
        <w:bidi w:val="0"/>
        <w:spacing w:before="240" w:after="240" w:line="480" w:lineRule="auto"/>
        <w:contextualSpacing/>
        <w:jc w:val="both"/>
        <w:rPr>
          <w:rFonts w:asciiTheme="majorBidi" w:hAnsiTheme="majorBidi" w:cstheme="majorBidi"/>
          <w:sz w:val="24"/>
          <w:szCs w:val="24"/>
        </w:rPr>
      </w:pPr>
      <w:r w:rsidRPr="00CE24FD">
        <w:rPr>
          <w:rFonts w:asciiTheme="majorBidi" w:hAnsiTheme="majorBidi" w:cstheme="majorBidi"/>
          <w:sz w:val="24"/>
          <w:szCs w:val="24"/>
        </w:rPr>
        <w:t>This study has a several limitations.</w:t>
      </w:r>
      <w:r w:rsidRPr="00CE24FD">
        <w:rPr>
          <w:rFonts w:asciiTheme="majorBidi" w:hAnsiTheme="majorBidi" w:cstheme="majorBidi"/>
        </w:rPr>
        <w:t xml:space="preserve"> </w:t>
      </w:r>
      <w:r w:rsidRPr="00CE24FD">
        <w:rPr>
          <w:rFonts w:asciiTheme="majorBidi" w:hAnsiTheme="majorBidi" w:cstheme="majorBidi"/>
          <w:sz w:val="24"/>
          <w:szCs w:val="24"/>
        </w:rPr>
        <w:t xml:space="preserve">The first relates to the mixed-methods approach, which included qualitative analysis and descriptive statistics. The descriptive statistics analysis used </w:t>
      </w:r>
      <w:ins w:id="907" w:author="Susan" w:date="2021-04-22T23:13:00Z">
        <w:r w:rsidR="00CE0FDA">
          <w:rPr>
            <w:rFonts w:asciiTheme="majorBidi" w:hAnsiTheme="majorBidi" w:cstheme="majorBidi"/>
            <w:sz w:val="24"/>
            <w:szCs w:val="24"/>
          </w:rPr>
          <w:t>here</w:t>
        </w:r>
      </w:ins>
      <w:del w:id="908" w:author="Susan" w:date="2021-04-22T23:13:00Z">
        <w:r w:rsidRPr="00CE24FD" w:rsidDel="00CE0FDA">
          <w:rPr>
            <w:rFonts w:asciiTheme="majorBidi" w:hAnsiTheme="majorBidi" w:cstheme="majorBidi"/>
            <w:sz w:val="24"/>
            <w:szCs w:val="24"/>
          </w:rPr>
          <w:delText>in this resear</w:delText>
        </w:r>
      </w:del>
      <w:del w:id="909" w:author="Susan" w:date="2021-04-22T23:14:00Z">
        <w:r w:rsidRPr="00CE24FD" w:rsidDel="00CE0FDA">
          <w:rPr>
            <w:rFonts w:asciiTheme="majorBidi" w:hAnsiTheme="majorBidi" w:cstheme="majorBidi"/>
            <w:sz w:val="24"/>
            <w:szCs w:val="24"/>
          </w:rPr>
          <w:delText>ch</w:delText>
        </w:r>
      </w:del>
      <w:r w:rsidRPr="00CE24FD">
        <w:rPr>
          <w:rFonts w:asciiTheme="majorBidi" w:hAnsiTheme="majorBidi" w:cstheme="majorBidi"/>
          <w:sz w:val="24"/>
          <w:szCs w:val="24"/>
        </w:rPr>
        <w:t xml:space="preserve"> indicates patterns but are not sufficient to provide significant qualitative insights. The pattern identified in the study should be further investigated using different quantitative analytic approaches in order to uncover statistically significant relationships and outcomes.</w:t>
      </w:r>
    </w:p>
    <w:p w14:paraId="2F94BEE8" w14:textId="103AD566" w:rsidR="00A950E8" w:rsidRPr="00CE24FD" w:rsidRDefault="00A950E8" w:rsidP="00A950E8">
      <w:pPr>
        <w:bidi w:val="0"/>
        <w:spacing w:before="240" w:after="240" w:line="480" w:lineRule="auto"/>
        <w:ind w:firstLine="720"/>
        <w:contextualSpacing/>
        <w:jc w:val="both"/>
        <w:rPr>
          <w:rFonts w:asciiTheme="majorBidi" w:hAnsiTheme="majorBidi" w:cstheme="majorBidi"/>
          <w:sz w:val="24"/>
          <w:szCs w:val="24"/>
        </w:rPr>
      </w:pPr>
      <w:r w:rsidRPr="00CE24FD">
        <w:rPr>
          <w:rFonts w:asciiTheme="majorBidi" w:hAnsiTheme="majorBidi" w:cstheme="majorBidi"/>
          <w:sz w:val="24"/>
          <w:szCs w:val="24"/>
        </w:rPr>
        <w:t xml:space="preserve">One of the main inclusion criteria in this study was that participants needed to be in prison for the first time, which significantly limited the number of participants. Moreover, women represent a minority of the inmate population, and the </w:t>
      </w:r>
      <w:ins w:id="910" w:author="Susan" w:date="2021-04-22T23:14:00Z">
        <w:r w:rsidR="00CE0FDA">
          <w:rPr>
            <w:rFonts w:asciiTheme="majorBidi" w:hAnsiTheme="majorBidi" w:cstheme="majorBidi"/>
            <w:sz w:val="24"/>
            <w:szCs w:val="24"/>
          </w:rPr>
          <w:t>one</w:t>
        </w:r>
      </w:ins>
      <w:del w:id="911" w:author="Susan" w:date="2021-04-22T23:14:00Z">
        <w:r w:rsidRPr="00CE24FD" w:rsidDel="00CE0FDA">
          <w:rPr>
            <w:rFonts w:asciiTheme="majorBidi" w:hAnsiTheme="majorBidi" w:cstheme="majorBidi"/>
            <w:sz w:val="24"/>
            <w:szCs w:val="24"/>
          </w:rPr>
          <w:delText>single</w:delText>
        </w:r>
      </w:del>
      <w:r w:rsidRPr="00CE24FD">
        <w:rPr>
          <w:rFonts w:asciiTheme="majorBidi" w:hAnsiTheme="majorBidi" w:cstheme="majorBidi"/>
          <w:sz w:val="24"/>
          <w:szCs w:val="24"/>
        </w:rPr>
        <w:t xml:space="preserve"> Israeli prison for women </w:t>
      </w:r>
      <w:ins w:id="912" w:author="Susan" w:date="2021-04-22T23:14:00Z">
        <w:r w:rsidR="00CE0FDA">
          <w:rPr>
            <w:rFonts w:asciiTheme="majorBidi" w:hAnsiTheme="majorBidi" w:cstheme="majorBidi"/>
            <w:sz w:val="24"/>
            <w:szCs w:val="24"/>
          </w:rPr>
          <w:t>holds</w:t>
        </w:r>
      </w:ins>
      <w:del w:id="913" w:author="Susan" w:date="2021-04-22T23:14:00Z">
        <w:r w:rsidRPr="00CE24FD" w:rsidDel="00CE0FDA">
          <w:rPr>
            <w:rFonts w:asciiTheme="majorBidi" w:hAnsiTheme="majorBidi" w:cstheme="majorBidi"/>
            <w:sz w:val="24"/>
            <w:szCs w:val="24"/>
          </w:rPr>
          <w:delText>has a capacity of</w:delText>
        </w:r>
      </w:del>
      <w:r w:rsidRPr="00CE24FD">
        <w:rPr>
          <w:rFonts w:asciiTheme="majorBidi" w:hAnsiTheme="majorBidi" w:cstheme="majorBidi"/>
          <w:sz w:val="24"/>
          <w:szCs w:val="24"/>
        </w:rPr>
        <w:t xml:space="preserve"> only 230 </w:t>
      </w:r>
      <w:ins w:id="914" w:author="Susan" w:date="2021-04-24T00:47:00Z">
        <w:r w:rsidR="002076C3">
          <w:rPr>
            <w:rFonts w:asciiTheme="majorBidi" w:hAnsiTheme="majorBidi" w:cstheme="majorBidi"/>
            <w:sz w:val="24"/>
            <w:szCs w:val="24"/>
          </w:rPr>
          <w:t>women in prison</w:t>
        </w:r>
      </w:ins>
      <w:del w:id="915" w:author="Susan" w:date="2021-04-24T00:47:00Z">
        <w:r w:rsidRPr="00CE24FD" w:rsidDel="002076C3">
          <w:rPr>
            <w:rFonts w:asciiTheme="majorBidi" w:hAnsiTheme="majorBidi" w:cstheme="majorBidi"/>
            <w:sz w:val="24"/>
            <w:szCs w:val="24"/>
          </w:rPr>
          <w:delText>offenders</w:delText>
        </w:r>
      </w:del>
      <w:r w:rsidRPr="00CE24FD">
        <w:rPr>
          <w:rFonts w:asciiTheme="majorBidi" w:hAnsiTheme="majorBidi" w:cstheme="majorBidi"/>
          <w:sz w:val="24"/>
          <w:szCs w:val="24"/>
        </w:rPr>
        <w:t xml:space="preserve"> (both arrested and convicted)</w:t>
      </w:r>
      <w:ins w:id="916" w:author="Susan" w:date="2021-04-22T23:14:00Z">
        <w:r w:rsidR="00CE0FDA">
          <w:rPr>
            <w:rFonts w:asciiTheme="majorBidi" w:hAnsiTheme="majorBidi" w:cstheme="majorBidi"/>
            <w:sz w:val="24"/>
            <w:szCs w:val="24"/>
          </w:rPr>
          <w:t>, further reducing</w:t>
        </w:r>
      </w:ins>
      <w:del w:id="917" w:author="Susan" w:date="2021-04-22T23:14:00Z">
        <w:r w:rsidRPr="00CE24FD" w:rsidDel="00CE0FDA">
          <w:rPr>
            <w:rFonts w:asciiTheme="majorBidi" w:hAnsiTheme="majorBidi" w:cstheme="majorBidi"/>
            <w:sz w:val="24"/>
            <w:szCs w:val="24"/>
          </w:rPr>
          <w:delText>. This fact further reduced</w:delText>
        </w:r>
      </w:del>
      <w:r w:rsidRPr="00CE24FD">
        <w:rPr>
          <w:rFonts w:asciiTheme="majorBidi" w:hAnsiTheme="majorBidi" w:cstheme="majorBidi"/>
          <w:sz w:val="24"/>
          <w:szCs w:val="24"/>
        </w:rPr>
        <w:t xml:space="preserve"> the number of potential participants. As a result, for each type of offense, there is only a small representation.</w:t>
      </w:r>
    </w:p>
    <w:p w14:paraId="786C88EB" w14:textId="77777777" w:rsidR="00A950E8" w:rsidRPr="00CE24FD" w:rsidRDefault="00A950E8" w:rsidP="00A950E8">
      <w:pPr>
        <w:bidi w:val="0"/>
        <w:spacing w:before="240" w:after="240" w:line="480" w:lineRule="auto"/>
        <w:ind w:firstLine="720"/>
        <w:contextualSpacing/>
        <w:jc w:val="both"/>
        <w:rPr>
          <w:rFonts w:asciiTheme="majorBidi" w:eastAsia="Times New Roman" w:hAnsiTheme="majorBidi" w:cstheme="majorBidi"/>
          <w:sz w:val="24"/>
          <w:szCs w:val="24"/>
        </w:rPr>
      </w:pPr>
      <w:r w:rsidRPr="00CE24FD">
        <w:rPr>
          <w:rFonts w:asciiTheme="majorBidi" w:hAnsiTheme="majorBidi" w:cstheme="majorBidi"/>
          <w:sz w:val="24"/>
          <w:szCs w:val="24"/>
        </w:rPr>
        <w:t>Second, the conclusions of this study are based on the reports of the interviewees, and not on an actual examination of their behavior, thus limiting the generalization of the findings. However, qualitative research does not focus on numerical representativity or generalization, but rather on deepening the understanding of a problem, or the subjective point of view of the participants. </w:t>
      </w:r>
      <w:r w:rsidRPr="00CE24FD">
        <w:rPr>
          <w:rFonts w:asciiTheme="majorBidi" w:hAnsiTheme="majorBidi" w:cstheme="majorBidi"/>
          <w:sz w:val="24"/>
          <w:szCs w:val="24"/>
          <w:shd w:val="clear" w:color="auto" w:fill="FFFFFF"/>
        </w:rPr>
        <w:t>It enables researchers to obtain insights into what it feels like to be another person and understand the world as others experience it.</w:t>
      </w:r>
      <w:r w:rsidRPr="00CE24FD">
        <w:rPr>
          <w:rFonts w:asciiTheme="majorBidi" w:hAnsiTheme="majorBidi" w:cstheme="majorBidi"/>
          <w:sz w:val="24"/>
          <w:szCs w:val="24"/>
        </w:rPr>
        <w:t xml:space="preserve"> The findings in this study highlight a decision-making process and patterns of </w:t>
      </w:r>
      <w:r>
        <w:rPr>
          <w:rFonts w:asciiTheme="majorBidi" w:hAnsiTheme="majorBidi" w:cstheme="majorBidi"/>
          <w:sz w:val="24"/>
          <w:szCs w:val="24"/>
        </w:rPr>
        <w:t>responsibility</w:t>
      </w:r>
      <w:r w:rsidRPr="00CE24FD">
        <w:rPr>
          <w:rFonts w:asciiTheme="majorBidi" w:hAnsiTheme="majorBidi" w:cstheme="majorBidi"/>
          <w:sz w:val="24"/>
          <w:szCs w:val="24"/>
        </w:rPr>
        <w:t xml:space="preserve"> in criminal lifestyle among </w:t>
      </w:r>
      <w:r>
        <w:rPr>
          <w:rFonts w:asciiTheme="majorBidi" w:hAnsiTheme="majorBidi" w:cstheme="majorBidi"/>
          <w:sz w:val="24"/>
          <w:szCs w:val="24"/>
        </w:rPr>
        <w:t>women</w:t>
      </w:r>
      <w:r w:rsidRPr="00CE24FD">
        <w:rPr>
          <w:rFonts w:asciiTheme="majorBidi" w:hAnsiTheme="majorBidi" w:cstheme="majorBidi"/>
          <w:sz w:val="24"/>
          <w:szCs w:val="24"/>
        </w:rPr>
        <w:t>, as explained in their own words. We recommend continuing to examine these patterns in further research that focusses on different types of offenses.</w:t>
      </w:r>
    </w:p>
    <w:p w14:paraId="76CD99E0" w14:textId="77777777" w:rsidR="00A950E8" w:rsidRPr="00CE24FD" w:rsidRDefault="00A950E8" w:rsidP="00A950E8">
      <w:pPr>
        <w:bidi w:val="0"/>
        <w:spacing w:before="240" w:after="240" w:line="480" w:lineRule="auto"/>
        <w:ind w:firstLine="720"/>
        <w:contextualSpacing/>
        <w:jc w:val="both"/>
        <w:rPr>
          <w:rFonts w:asciiTheme="majorBidi" w:eastAsia="Times New Roman" w:hAnsiTheme="majorBidi" w:cstheme="majorBidi"/>
          <w:sz w:val="24"/>
          <w:szCs w:val="24"/>
        </w:rPr>
      </w:pPr>
    </w:p>
    <w:p w14:paraId="489525FA" w14:textId="77777777" w:rsidR="00A950E8" w:rsidRPr="00CE24FD" w:rsidRDefault="00A950E8" w:rsidP="00A950E8">
      <w:pPr>
        <w:bidi w:val="0"/>
        <w:spacing w:before="240" w:after="240" w:line="480" w:lineRule="auto"/>
        <w:ind w:firstLine="720"/>
        <w:contextualSpacing/>
        <w:jc w:val="both"/>
        <w:rPr>
          <w:rFonts w:asciiTheme="majorBidi" w:eastAsia="Times New Roman" w:hAnsiTheme="majorBidi" w:cstheme="majorBidi"/>
          <w:sz w:val="24"/>
          <w:szCs w:val="24"/>
        </w:rPr>
      </w:pPr>
    </w:p>
    <w:p w14:paraId="09D233DC" w14:textId="77777777" w:rsidR="00AC0263" w:rsidRPr="00CE24FD" w:rsidRDefault="00AC0263" w:rsidP="00DD01CD">
      <w:pPr>
        <w:bidi w:val="0"/>
        <w:spacing w:before="240" w:after="240" w:line="480" w:lineRule="auto"/>
        <w:ind w:firstLine="720"/>
        <w:contextualSpacing/>
        <w:jc w:val="both"/>
        <w:rPr>
          <w:rFonts w:asciiTheme="majorBidi" w:eastAsia="Times New Roman" w:hAnsiTheme="majorBidi" w:cstheme="majorBidi"/>
          <w:sz w:val="24"/>
          <w:szCs w:val="24"/>
        </w:rPr>
      </w:pPr>
    </w:p>
    <w:sectPr w:rsidR="00AC0263" w:rsidRPr="00CE24FD" w:rsidSect="00ED7806">
      <w:headerReference w:type="default" r:id="rId11"/>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2" w:author="Susan" w:date="2021-04-23T02:54:00Z" w:initials="SD">
    <w:p w14:paraId="3746F93E" w14:textId="1CFB073F" w:rsidR="00004176" w:rsidRDefault="00004176">
      <w:pPr>
        <w:pStyle w:val="CommentText"/>
      </w:pPr>
      <w:r>
        <w:rPr>
          <w:rStyle w:val="CommentReference"/>
        </w:rPr>
        <w:annotationRef/>
      </w:r>
      <w:r>
        <w:t>Does this change correctly reflect your intention?</w:t>
      </w:r>
    </w:p>
  </w:comment>
  <w:comment w:id="793" w:author="Susan" w:date="2021-04-24T00:28:00Z" w:initials="SD">
    <w:p w14:paraId="28BC6216" w14:textId="6153479C" w:rsidR="00004176" w:rsidRDefault="00004176">
      <w:pPr>
        <w:pStyle w:val="CommentText"/>
      </w:pPr>
      <w:r>
        <w:rPr>
          <w:rStyle w:val="CommentReference"/>
        </w:rPr>
        <w:annotationRef/>
      </w:r>
      <w:r>
        <w:t>This is not clear –, does this refer to abuse or responsibility taking?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46F93E" w15:done="0"/>
  <w15:commentEx w15:paraId="28BC62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6F93E" w16cid:durableId="242CB549"/>
  <w16cid:commentId w16cid:paraId="28BC6216" w16cid:durableId="242DE4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036C0" w14:textId="77777777" w:rsidR="00004176" w:rsidRDefault="00004176" w:rsidP="001871D0">
      <w:pPr>
        <w:spacing w:after="0" w:line="240" w:lineRule="auto"/>
      </w:pPr>
      <w:r>
        <w:separator/>
      </w:r>
    </w:p>
  </w:endnote>
  <w:endnote w:type="continuationSeparator" w:id="0">
    <w:p w14:paraId="1A852436" w14:textId="77777777" w:rsidR="00004176" w:rsidRDefault="00004176" w:rsidP="001871D0">
      <w:pPr>
        <w:spacing w:after="0" w:line="240" w:lineRule="auto"/>
      </w:pPr>
      <w:r>
        <w:continuationSeparator/>
      </w:r>
    </w:p>
  </w:endnote>
  <w:endnote w:type="continuationNotice" w:id="1">
    <w:p w14:paraId="05A901AF" w14:textId="77777777" w:rsidR="00004176" w:rsidRDefault="0000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72371175"/>
      <w:docPartObj>
        <w:docPartGallery w:val="Page Numbers (Bottom of Page)"/>
        <w:docPartUnique/>
      </w:docPartObj>
    </w:sdtPr>
    <w:sdtContent>
      <w:p w14:paraId="55350592" w14:textId="642347E6" w:rsidR="00004176" w:rsidRDefault="00004176">
        <w:pPr>
          <w:pStyle w:val="Footer"/>
          <w:jc w:val="center"/>
        </w:pPr>
        <w:r>
          <w:fldChar w:fldCharType="begin"/>
        </w:r>
        <w:r>
          <w:instrText>PAGE   \* MERGEFORMAT</w:instrText>
        </w:r>
        <w:r>
          <w:fldChar w:fldCharType="separate"/>
        </w:r>
        <w:r w:rsidRPr="002152C7">
          <w:rPr>
            <w:noProof/>
            <w:rtl/>
            <w:lang w:val="he-IL"/>
          </w:rPr>
          <w:t>29</w:t>
        </w:r>
        <w:r>
          <w:fldChar w:fldCharType="end"/>
        </w:r>
      </w:p>
    </w:sdtContent>
  </w:sdt>
  <w:p w14:paraId="4DCC308F" w14:textId="77777777" w:rsidR="00004176" w:rsidRDefault="0000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7198D" w14:textId="77777777" w:rsidR="00004176" w:rsidRDefault="00004176" w:rsidP="001871D0">
      <w:pPr>
        <w:spacing w:after="0" w:line="240" w:lineRule="auto"/>
      </w:pPr>
      <w:r>
        <w:separator/>
      </w:r>
    </w:p>
  </w:footnote>
  <w:footnote w:type="continuationSeparator" w:id="0">
    <w:p w14:paraId="71FC1A27" w14:textId="77777777" w:rsidR="00004176" w:rsidRDefault="00004176" w:rsidP="001871D0">
      <w:pPr>
        <w:spacing w:after="0" w:line="240" w:lineRule="auto"/>
      </w:pPr>
      <w:r>
        <w:continuationSeparator/>
      </w:r>
    </w:p>
  </w:footnote>
  <w:footnote w:type="continuationNotice" w:id="1">
    <w:p w14:paraId="3EA7E3E6" w14:textId="77777777" w:rsidR="00004176" w:rsidRDefault="00004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8031" w14:textId="77777777" w:rsidR="00004176" w:rsidRDefault="000041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F750A"/>
    <w:multiLevelType w:val="hybridMultilevel"/>
    <w:tmpl w:val="B4A844FA"/>
    <w:lvl w:ilvl="0" w:tplc="CF1C0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6801161"/>
    <w:multiLevelType w:val="hybridMultilevel"/>
    <w:tmpl w:val="4908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D9229B"/>
    <w:multiLevelType w:val="hybridMultilevel"/>
    <w:tmpl w:val="47502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2248C5"/>
    <w:multiLevelType w:val="hybridMultilevel"/>
    <w:tmpl w:val="DB3C1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0NDExMbMwtrAwMjdW0lEKTi0uzszPAykwsqwFADJrtXgtAAAA"/>
  </w:docVars>
  <w:rsids>
    <w:rsidRoot w:val="00A33AC4"/>
    <w:rsid w:val="00001208"/>
    <w:rsid w:val="000017CB"/>
    <w:rsid w:val="00001F42"/>
    <w:rsid w:val="000029B1"/>
    <w:rsid w:val="00002B72"/>
    <w:rsid w:val="00002C2D"/>
    <w:rsid w:val="00003D0E"/>
    <w:rsid w:val="00004176"/>
    <w:rsid w:val="00004B25"/>
    <w:rsid w:val="000071B1"/>
    <w:rsid w:val="00010E48"/>
    <w:rsid w:val="00010E54"/>
    <w:rsid w:val="00011CC8"/>
    <w:rsid w:val="00012464"/>
    <w:rsid w:val="000126E1"/>
    <w:rsid w:val="000128A8"/>
    <w:rsid w:val="000137EC"/>
    <w:rsid w:val="00013CA1"/>
    <w:rsid w:val="0001401D"/>
    <w:rsid w:val="00015092"/>
    <w:rsid w:val="000160E4"/>
    <w:rsid w:val="00017478"/>
    <w:rsid w:val="00017D9F"/>
    <w:rsid w:val="000203F3"/>
    <w:rsid w:val="000247A0"/>
    <w:rsid w:val="00027607"/>
    <w:rsid w:val="00027704"/>
    <w:rsid w:val="00027FA0"/>
    <w:rsid w:val="00030D36"/>
    <w:rsid w:val="00031C8F"/>
    <w:rsid w:val="00031DFD"/>
    <w:rsid w:val="00031E0C"/>
    <w:rsid w:val="0003340E"/>
    <w:rsid w:val="000334D3"/>
    <w:rsid w:val="0003366A"/>
    <w:rsid w:val="00034094"/>
    <w:rsid w:val="000341CF"/>
    <w:rsid w:val="000356A8"/>
    <w:rsid w:val="00035CE7"/>
    <w:rsid w:val="000369CC"/>
    <w:rsid w:val="00036AD8"/>
    <w:rsid w:val="00037BBF"/>
    <w:rsid w:val="00037D49"/>
    <w:rsid w:val="00037E3B"/>
    <w:rsid w:val="000401AB"/>
    <w:rsid w:val="000406D6"/>
    <w:rsid w:val="000412C4"/>
    <w:rsid w:val="00041924"/>
    <w:rsid w:val="00042CBC"/>
    <w:rsid w:val="0004308C"/>
    <w:rsid w:val="00044FC4"/>
    <w:rsid w:val="0004548B"/>
    <w:rsid w:val="000459A5"/>
    <w:rsid w:val="00046A04"/>
    <w:rsid w:val="000474D3"/>
    <w:rsid w:val="000475E6"/>
    <w:rsid w:val="00047761"/>
    <w:rsid w:val="0005164C"/>
    <w:rsid w:val="00053ACA"/>
    <w:rsid w:val="00054C52"/>
    <w:rsid w:val="0005656C"/>
    <w:rsid w:val="000571AB"/>
    <w:rsid w:val="00057EF2"/>
    <w:rsid w:val="000605BD"/>
    <w:rsid w:val="00061639"/>
    <w:rsid w:val="00061E00"/>
    <w:rsid w:val="00063AC4"/>
    <w:rsid w:val="00064186"/>
    <w:rsid w:val="00064214"/>
    <w:rsid w:val="000647B5"/>
    <w:rsid w:val="00065D41"/>
    <w:rsid w:val="0007080A"/>
    <w:rsid w:val="00071889"/>
    <w:rsid w:val="00071DD0"/>
    <w:rsid w:val="00072BCA"/>
    <w:rsid w:val="00072C6B"/>
    <w:rsid w:val="0007776B"/>
    <w:rsid w:val="0007781D"/>
    <w:rsid w:val="00077958"/>
    <w:rsid w:val="00077AF2"/>
    <w:rsid w:val="000804B3"/>
    <w:rsid w:val="00081111"/>
    <w:rsid w:val="00082000"/>
    <w:rsid w:val="00083525"/>
    <w:rsid w:val="00083C59"/>
    <w:rsid w:val="00084332"/>
    <w:rsid w:val="00084EF5"/>
    <w:rsid w:val="0008600A"/>
    <w:rsid w:val="00086F6D"/>
    <w:rsid w:val="00087017"/>
    <w:rsid w:val="000876FA"/>
    <w:rsid w:val="0009394F"/>
    <w:rsid w:val="00095008"/>
    <w:rsid w:val="00096D50"/>
    <w:rsid w:val="00097373"/>
    <w:rsid w:val="00097E32"/>
    <w:rsid w:val="000A1C90"/>
    <w:rsid w:val="000A4454"/>
    <w:rsid w:val="000A46C5"/>
    <w:rsid w:val="000A4B3C"/>
    <w:rsid w:val="000A6B86"/>
    <w:rsid w:val="000A6D33"/>
    <w:rsid w:val="000A7F85"/>
    <w:rsid w:val="000B04E6"/>
    <w:rsid w:val="000B066F"/>
    <w:rsid w:val="000B1D23"/>
    <w:rsid w:val="000B1FF0"/>
    <w:rsid w:val="000B20DC"/>
    <w:rsid w:val="000B3098"/>
    <w:rsid w:val="000B3584"/>
    <w:rsid w:val="000B5442"/>
    <w:rsid w:val="000B57CF"/>
    <w:rsid w:val="000B5DD7"/>
    <w:rsid w:val="000B6651"/>
    <w:rsid w:val="000B75DE"/>
    <w:rsid w:val="000C03BD"/>
    <w:rsid w:val="000C15FE"/>
    <w:rsid w:val="000C6C74"/>
    <w:rsid w:val="000C75EC"/>
    <w:rsid w:val="000D0507"/>
    <w:rsid w:val="000D1C81"/>
    <w:rsid w:val="000D2296"/>
    <w:rsid w:val="000D28FF"/>
    <w:rsid w:val="000D55A9"/>
    <w:rsid w:val="000D60B6"/>
    <w:rsid w:val="000D674C"/>
    <w:rsid w:val="000D6772"/>
    <w:rsid w:val="000D72E5"/>
    <w:rsid w:val="000E0B5E"/>
    <w:rsid w:val="000E11B2"/>
    <w:rsid w:val="000E14AF"/>
    <w:rsid w:val="000E153E"/>
    <w:rsid w:val="000E2422"/>
    <w:rsid w:val="000E31F7"/>
    <w:rsid w:val="000E3B70"/>
    <w:rsid w:val="000E429E"/>
    <w:rsid w:val="000E44C9"/>
    <w:rsid w:val="000E4CC3"/>
    <w:rsid w:val="000E6246"/>
    <w:rsid w:val="000F27F7"/>
    <w:rsid w:val="000F367C"/>
    <w:rsid w:val="000F3F61"/>
    <w:rsid w:val="000F4A3B"/>
    <w:rsid w:val="000F6249"/>
    <w:rsid w:val="000F7B46"/>
    <w:rsid w:val="001001C4"/>
    <w:rsid w:val="00100E46"/>
    <w:rsid w:val="00101718"/>
    <w:rsid w:val="001026B3"/>
    <w:rsid w:val="00102930"/>
    <w:rsid w:val="00102F0E"/>
    <w:rsid w:val="001049D5"/>
    <w:rsid w:val="00105C92"/>
    <w:rsid w:val="00106B87"/>
    <w:rsid w:val="00117A2D"/>
    <w:rsid w:val="0012078A"/>
    <w:rsid w:val="0012097B"/>
    <w:rsid w:val="001210BE"/>
    <w:rsid w:val="00122C44"/>
    <w:rsid w:val="0012739E"/>
    <w:rsid w:val="00130BEE"/>
    <w:rsid w:val="001314B0"/>
    <w:rsid w:val="00131B80"/>
    <w:rsid w:val="0013389E"/>
    <w:rsid w:val="001346AE"/>
    <w:rsid w:val="00134A2E"/>
    <w:rsid w:val="00136304"/>
    <w:rsid w:val="00136C74"/>
    <w:rsid w:val="00136D58"/>
    <w:rsid w:val="001379A6"/>
    <w:rsid w:val="00137A17"/>
    <w:rsid w:val="00137F07"/>
    <w:rsid w:val="001407B0"/>
    <w:rsid w:val="00140BD3"/>
    <w:rsid w:val="00144024"/>
    <w:rsid w:val="001446D2"/>
    <w:rsid w:val="00144C2F"/>
    <w:rsid w:val="00145E99"/>
    <w:rsid w:val="00146373"/>
    <w:rsid w:val="00147CB8"/>
    <w:rsid w:val="00147E2A"/>
    <w:rsid w:val="0015075A"/>
    <w:rsid w:val="00150D38"/>
    <w:rsid w:val="00150F81"/>
    <w:rsid w:val="00151675"/>
    <w:rsid w:val="001519DE"/>
    <w:rsid w:val="00151D7A"/>
    <w:rsid w:val="00151D92"/>
    <w:rsid w:val="00152091"/>
    <w:rsid w:val="001573DC"/>
    <w:rsid w:val="0016045B"/>
    <w:rsid w:val="0016126F"/>
    <w:rsid w:val="001642E5"/>
    <w:rsid w:val="00164374"/>
    <w:rsid w:val="001654D5"/>
    <w:rsid w:val="00166A6A"/>
    <w:rsid w:val="00167805"/>
    <w:rsid w:val="00172668"/>
    <w:rsid w:val="00172FF4"/>
    <w:rsid w:val="00174475"/>
    <w:rsid w:val="00175A14"/>
    <w:rsid w:val="001765D3"/>
    <w:rsid w:val="00176732"/>
    <w:rsid w:val="00177448"/>
    <w:rsid w:val="0017779A"/>
    <w:rsid w:val="00180EEB"/>
    <w:rsid w:val="00183AD4"/>
    <w:rsid w:val="00184C89"/>
    <w:rsid w:val="00185035"/>
    <w:rsid w:val="00185552"/>
    <w:rsid w:val="00186975"/>
    <w:rsid w:val="001871D0"/>
    <w:rsid w:val="00190DB5"/>
    <w:rsid w:val="00191980"/>
    <w:rsid w:val="001925D3"/>
    <w:rsid w:val="00192795"/>
    <w:rsid w:val="00192AA3"/>
    <w:rsid w:val="00192BD9"/>
    <w:rsid w:val="00193390"/>
    <w:rsid w:val="00195362"/>
    <w:rsid w:val="00196700"/>
    <w:rsid w:val="00196897"/>
    <w:rsid w:val="00196D53"/>
    <w:rsid w:val="001A0CA4"/>
    <w:rsid w:val="001A1F76"/>
    <w:rsid w:val="001A38C3"/>
    <w:rsid w:val="001A3E3D"/>
    <w:rsid w:val="001A6B64"/>
    <w:rsid w:val="001A7228"/>
    <w:rsid w:val="001A773A"/>
    <w:rsid w:val="001B0BC9"/>
    <w:rsid w:val="001B2442"/>
    <w:rsid w:val="001B28D6"/>
    <w:rsid w:val="001B3F31"/>
    <w:rsid w:val="001B466D"/>
    <w:rsid w:val="001B4CD1"/>
    <w:rsid w:val="001B7B81"/>
    <w:rsid w:val="001C00FD"/>
    <w:rsid w:val="001C0C10"/>
    <w:rsid w:val="001C167F"/>
    <w:rsid w:val="001C1743"/>
    <w:rsid w:val="001C1F15"/>
    <w:rsid w:val="001C2EE3"/>
    <w:rsid w:val="001C30BE"/>
    <w:rsid w:val="001C3C80"/>
    <w:rsid w:val="001D016B"/>
    <w:rsid w:val="001D1D39"/>
    <w:rsid w:val="001D208E"/>
    <w:rsid w:val="001D239E"/>
    <w:rsid w:val="001D2EAC"/>
    <w:rsid w:val="001D4316"/>
    <w:rsid w:val="001D5EFD"/>
    <w:rsid w:val="001D6F11"/>
    <w:rsid w:val="001D7A62"/>
    <w:rsid w:val="001E186A"/>
    <w:rsid w:val="001E1C4E"/>
    <w:rsid w:val="001E2176"/>
    <w:rsid w:val="001E3285"/>
    <w:rsid w:val="001E3DB6"/>
    <w:rsid w:val="001E4476"/>
    <w:rsid w:val="001E65E2"/>
    <w:rsid w:val="001F0358"/>
    <w:rsid w:val="001F3D67"/>
    <w:rsid w:val="001F5470"/>
    <w:rsid w:val="001F662C"/>
    <w:rsid w:val="001F67C8"/>
    <w:rsid w:val="001F6909"/>
    <w:rsid w:val="00203265"/>
    <w:rsid w:val="00203955"/>
    <w:rsid w:val="002051D0"/>
    <w:rsid w:val="002067B2"/>
    <w:rsid w:val="002076C3"/>
    <w:rsid w:val="00207D79"/>
    <w:rsid w:val="00207E82"/>
    <w:rsid w:val="00207FD1"/>
    <w:rsid w:val="00210432"/>
    <w:rsid w:val="0021084A"/>
    <w:rsid w:val="0021265F"/>
    <w:rsid w:val="002127F8"/>
    <w:rsid w:val="00213350"/>
    <w:rsid w:val="00213518"/>
    <w:rsid w:val="0021365D"/>
    <w:rsid w:val="00213713"/>
    <w:rsid w:val="00214279"/>
    <w:rsid w:val="00215145"/>
    <w:rsid w:val="002152C7"/>
    <w:rsid w:val="002162FB"/>
    <w:rsid w:val="0021752A"/>
    <w:rsid w:val="00221C60"/>
    <w:rsid w:val="00221F05"/>
    <w:rsid w:val="00222BE2"/>
    <w:rsid w:val="0022474D"/>
    <w:rsid w:val="00225D54"/>
    <w:rsid w:val="002266DE"/>
    <w:rsid w:val="00226999"/>
    <w:rsid w:val="0022744E"/>
    <w:rsid w:val="00230F60"/>
    <w:rsid w:val="00232368"/>
    <w:rsid w:val="00232611"/>
    <w:rsid w:val="00232EF6"/>
    <w:rsid w:val="0023774D"/>
    <w:rsid w:val="002378A2"/>
    <w:rsid w:val="00240151"/>
    <w:rsid w:val="00241D5F"/>
    <w:rsid w:val="0024201D"/>
    <w:rsid w:val="00242B96"/>
    <w:rsid w:val="00243C49"/>
    <w:rsid w:val="00244094"/>
    <w:rsid w:val="00244319"/>
    <w:rsid w:val="00244413"/>
    <w:rsid w:val="00246304"/>
    <w:rsid w:val="0025158E"/>
    <w:rsid w:val="00252646"/>
    <w:rsid w:val="00252CA0"/>
    <w:rsid w:val="00252CC5"/>
    <w:rsid w:val="0025362F"/>
    <w:rsid w:val="0025429E"/>
    <w:rsid w:val="002543DA"/>
    <w:rsid w:val="00254AD5"/>
    <w:rsid w:val="002557AB"/>
    <w:rsid w:val="00255E74"/>
    <w:rsid w:val="002567C4"/>
    <w:rsid w:val="00263B66"/>
    <w:rsid w:val="00270B0A"/>
    <w:rsid w:val="0027284E"/>
    <w:rsid w:val="00274344"/>
    <w:rsid w:val="00275970"/>
    <w:rsid w:val="002779EA"/>
    <w:rsid w:val="002804C4"/>
    <w:rsid w:val="00280620"/>
    <w:rsid w:val="00280F05"/>
    <w:rsid w:val="00281BB4"/>
    <w:rsid w:val="00282423"/>
    <w:rsid w:val="00282915"/>
    <w:rsid w:val="00284E6E"/>
    <w:rsid w:val="002851F9"/>
    <w:rsid w:val="00287572"/>
    <w:rsid w:val="0028758C"/>
    <w:rsid w:val="002876CD"/>
    <w:rsid w:val="002902D3"/>
    <w:rsid w:val="00290C4A"/>
    <w:rsid w:val="00290D2D"/>
    <w:rsid w:val="00290E9A"/>
    <w:rsid w:val="00291DAB"/>
    <w:rsid w:val="00291EA8"/>
    <w:rsid w:val="0029210F"/>
    <w:rsid w:val="0029226A"/>
    <w:rsid w:val="00295F9D"/>
    <w:rsid w:val="00296EC3"/>
    <w:rsid w:val="00297E50"/>
    <w:rsid w:val="002A048D"/>
    <w:rsid w:val="002A2161"/>
    <w:rsid w:val="002A5331"/>
    <w:rsid w:val="002A5450"/>
    <w:rsid w:val="002A6629"/>
    <w:rsid w:val="002A6671"/>
    <w:rsid w:val="002B0562"/>
    <w:rsid w:val="002B24C2"/>
    <w:rsid w:val="002B2940"/>
    <w:rsid w:val="002B44A6"/>
    <w:rsid w:val="002B50AC"/>
    <w:rsid w:val="002B6EC8"/>
    <w:rsid w:val="002B76A1"/>
    <w:rsid w:val="002C1E10"/>
    <w:rsid w:val="002C2617"/>
    <w:rsid w:val="002C3677"/>
    <w:rsid w:val="002C49CA"/>
    <w:rsid w:val="002C5468"/>
    <w:rsid w:val="002C57D4"/>
    <w:rsid w:val="002C5EC6"/>
    <w:rsid w:val="002D0655"/>
    <w:rsid w:val="002D15A1"/>
    <w:rsid w:val="002D190E"/>
    <w:rsid w:val="002D5345"/>
    <w:rsid w:val="002E1C8B"/>
    <w:rsid w:val="002E3E3B"/>
    <w:rsid w:val="002E40C9"/>
    <w:rsid w:val="002E47F5"/>
    <w:rsid w:val="002E76EC"/>
    <w:rsid w:val="002F3C4C"/>
    <w:rsid w:val="002F411D"/>
    <w:rsid w:val="002F55F6"/>
    <w:rsid w:val="002F5DB6"/>
    <w:rsid w:val="002F5F07"/>
    <w:rsid w:val="002F7A5E"/>
    <w:rsid w:val="00300769"/>
    <w:rsid w:val="003027B7"/>
    <w:rsid w:val="00303A69"/>
    <w:rsid w:val="00303F2A"/>
    <w:rsid w:val="003043D2"/>
    <w:rsid w:val="00305A9D"/>
    <w:rsid w:val="00305F9D"/>
    <w:rsid w:val="00306180"/>
    <w:rsid w:val="0030761F"/>
    <w:rsid w:val="003101F1"/>
    <w:rsid w:val="0031143C"/>
    <w:rsid w:val="00311EE1"/>
    <w:rsid w:val="00312BA0"/>
    <w:rsid w:val="0032025F"/>
    <w:rsid w:val="00321543"/>
    <w:rsid w:val="003217A8"/>
    <w:rsid w:val="0032247A"/>
    <w:rsid w:val="00324E0C"/>
    <w:rsid w:val="00325179"/>
    <w:rsid w:val="00326581"/>
    <w:rsid w:val="00327EBF"/>
    <w:rsid w:val="00331C60"/>
    <w:rsid w:val="00332B8D"/>
    <w:rsid w:val="00332DCF"/>
    <w:rsid w:val="0033321A"/>
    <w:rsid w:val="003337BE"/>
    <w:rsid w:val="00333D81"/>
    <w:rsid w:val="003364BD"/>
    <w:rsid w:val="00336674"/>
    <w:rsid w:val="003413B1"/>
    <w:rsid w:val="003432A0"/>
    <w:rsid w:val="00343DCB"/>
    <w:rsid w:val="00345E0D"/>
    <w:rsid w:val="00346BDE"/>
    <w:rsid w:val="00350AD0"/>
    <w:rsid w:val="003515C9"/>
    <w:rsid w:val="003518C8"/>
    <w:rsid w:val="00354C34"/>
    <w:rsid w:val="00355304"/>
    <w:rsid w:val="00355343"/>
    <w:rsid w:val="0035542B"/>
    <w:rsid w:val="0035567F"/>
    <w:rsid w:val="0035666D"/>
    <w:rsid w:val="003569C0"/>
    <w:rsid w:val="003619FC"/>
    <w:rsid w:val="003625CB"/>
    <w:rsid w:val="00362C4D"/>
    <w:rsid w:val="00362F1E"/>
    <w:rsid w:val="00363370"/>
    <w:rsid w:val="00364804"/>
    <w:rsid w:val="0036706F"/>
    <w:rsid w:val="0036724F"/>
    <w:rsid w:val="0036737C"/>
    <w:rsid w:val="003677B1"/>
    <w:rsid w:val="00367F61"/>
    <w:rsid w:val="0037039E"/>
    <w:rsid w:val="00371366"/>
    <w:rsid w:val="003807D7"/>
    <w:rsid w:val="00380F0B"/>
    <w:rsid w:val="00381D3C"/>
    <w:rsid w:val="0038357E"/>
    <w:rsid w:val="00383D04"/>
    <w:rsid w:val="00383F44"/>
    <w:rsid w:val="003851D4"/>
    <w:rsid w:val="00390F4F"/>
    <w:rsid w:val="003911E2"/>
    <w:rsid w:val="00392D1B"/>
    <w:rsid w:val="00394F91"/>
    <w:rsid w:val="00395F0F"/>
    <w:rsid w:val="003A0988"/>
    <w:rsid w:val="003A12CF"/>
    <w:rsid w:val="003A1D2E"/>
    <w:rsid w:val="003A1F9E"/>
    <w:rsid w:val="003A30E5"/>
    <w:rsid w:val="003A6AD5"/>
    <w:rsid w:val="003A7C55"/>
    <w:rsid w:val="003B0301"/>
    <w:rsid w:val="003B129B"/>
    <w:rsid w:val="003B1809"/>
    <w:rsid w:val="003B196B"/>
    <w:rsid w:val="003B4A9B"/>
    <w:rsid w:val="003B5442"/>
    <w:rsid w:val="003B5691"/>
    <w:rsid w:val="003B5F09"/>
    <w:rsid w:val="003C08F2"/>
    <w:rsid w:val="003C090F"/>
    <w:rsid w:val="003C16D5"/>
    <w:rsid w:val="003C6B1A"/>
    <w:rsid w:val="003C6B39"/>
    <w:rsid w:val="003C7386"/>
    <w:rsid w:val="003D2CA7"/>
    <w:rsid w:val="003D2E83"/>
    <w:rsid w:val="003D49DE"/>
    <w:rsid w:val="003D4E0F"/>
    <w:rsid w:val="003D53D8"/>
    <w:rsid w:val="003D55E4"/>
    <w:rsid w:val="003D5F9A"/>
    <w:rsid w:val="003D6620"/>
    <w:rsid w:val="003D6D3E"/>
    <w:rsid w:val="003E36BB"/>
    <w:rsid w:val="003E3900"/>
    <w:rsid w:val="003E3A03"/>
    <w:rsid w:val="003E514B"/>
    <w:rsid w:val="003E640A"/>
    <w:rsid w:val="003E658B"/>
    <w:rsid w:val="003F00B0"/>
    <w:rsid w:val="003F01A0"/>
    <w:rsid w:val="003F14A0"/>
    <w:rsid w:val="003F3BEB"/>
    <w:rsid w:val="003F3DA4"/>
    <w:rsid w:val="003F3F7C"/>
    <w:rsid w:val="003F5207"/>
    <w:rsid w:val="003F52A6"/>
    <w:rsid w:val="003F5869"/>
    <w:rsid w:val="003F5D7E"/>
    <w:rsid w:val="004010ED"/>
    <w:rsid w:val="00403CCC"/>
    <w:rsid w:val="00404716"/>
    <w:rsid w:val="00404C66"/>
    <w:rsid w:val="004073B6"/>
    <w:rsid w:val="00416365"/>
    <w:rsid w:val="004167B1"/>
    <w:rsid w:val="004201E7"/>
    <w:rsid w:val="0042041C"/>
    <w:rsid w:val="0042068A"/>
    <w:rsid w:val="00423AB9"/>
    <w:rsid w:val="00424828"/>
    <w:rsid w:val="004253AD"/>
    <w:rsid w:val="00425737"/>
    <w:rsid w:val="00425BCD"/>
    <w:rsid w:val="00430B3F"/>
    <w:rsid w:val="00432137"/>
    <w:rsid w:val="00432F09"/>
    <w:rsid w:val="00433E0E"/>
    <w:rsid w:val="00433E3E"/>
    <w:rsid w:val="00434218"/>
    <w:rsid w:val="00436322"/>
    <w:rsid w:val="00437E05"/>
    <w:rsid w:val="00440EE5"/>
    <w:rsid w:val="0044152E"/>
    <w:rsid w:val="004422ED"/>
    <w:rsid w:val="004429FC"/>
    <w:rsid w:val="00444B96"/>
    <w:rsid w:val="0044634B"/>
    <w:rsid w:val="004464CF"/>
    <w:rsid w:val="0045001B"/>
    <w:rsid w:val="00450101"/>
    <w:rsid w:val="00451151"/>
    <w:rsid w:val="004520EB"/>
    <w:rsid w:val="0045226B"/>
    <w:rsid w:val="00455EDE"/>
    <w:rsid w:val="00456E71"/>
    <w:rsid w:val="00461C4D"/>
    <w:rsid w:val="00462262"/>
    <w:rsid w:val="00462C55"/>
    <w:rsid w:val="00462C73"/>
    <w:rsid w:val="004644C6"/>
    <w:rsid w:val="00465169"/>
    <w:rsid w:val="00465B37"/>
    <w:rsid w:val="004660CE"/>
    <w:rsid w:val="00466CFA"/>
    <w:rsid w:val="004673C9"/>
    <w:rsid w:val="00471DD9"/>
    <w:rsid w:val="00472867"/>
    <w:rsid w:val="00474911"/>
    <w:rsid w:val="00476DB6"/>
    <w:rsid w:val="0047740A"/>
    <w:rsid w:val="00481611"/>
    <w:rsid w:val="00481A04"/>
    <w:rsid w:val="00484514"/>
    <w:rsid w:val="00485D7E"/>
    <w:rsid w:val="00486141"/>
    <w:rsid w:val="004877A4"/>
    <w:rsid w:val="004905B6"/>
    <w:rsid w:val="00491C6A"/>
    <w:rsid w:val="00492564"/>
    <w:rsid w:val="00494064"/>
    <w:rsid w:val="00495E5B"/>
    <w:rsid w:val="00495F60"/>
    <w:rsid w:val="0049683E"/>
    <w:rsid w:val="004974A9"/>
    <w:rsid w:val="004975D0"/>
    <w:rsid w:val="0049761B"/>
    <w:rsid w:val="004976A5"/>
    <w:rsid w:val="004A16DF"/>
    <w:rsid w:val="004A1D4A"/>
    <w:rsid w:val="004A1DE5"/>
    <w:rsid w:val="004A4287"/>
    <w:rsid w:val="004A582E"/>
    <w:rsid w:val="004A5C1B"/>
    <w:rsid w:val="004B0AE7"/>
    <w:rsid w:val="004B1889"/>
    <w:rsid w:val="004B18A5"/>
    <w:rsid w:val="004B39BF"/>
    <w:rsid w:val="004B6319"/>
    <w:rsid w:val="004B6346"/>
    <w:rsid w:val="004B695B"/>
    <w:rsid w:val="004B7644"/>
    <w:rsid w:val="004C1EBE"/>
    <w:rsid w:val="004C2BFC"/>
    <w:rsid w:val="004C349D"/>
    <w:rsid w:val="004C4BFA"/>
    <w:rsid w:val="004C4C1D"/>
    <w:rsid w:val="004C5627"/>
    <w:rsid w:val="004C5D8F"/>
    <w:rsid w:val="004C7E03"/>
    <w:rsid w:val="004D0679"/>
    <w:rsid w:val="004D0D32"/>
    <w:rsid w:val="004D2448"/>
    <w:rsid w:val="004D2FA2"/>
    <w:rsid w:val="004D364A"/>
    <w:rsid w:val="004D3E10"/>
    <w:rsid w:val="004D409A"/>
    <w:rsid w:val="004D4693"/>
    <w:rsid w:val="004D79F1"/>
    <w:rsid w:val="004E0681"/>
    <w:rsid w:val="004E3852"/>
    <w:rsid w:val="004E4661"/>
    <w:rsid w:val="004E68FD"/>
    <w:rsid w:val="004E6F8C"/>
    <w:rsid w:val="004F11C1"/>
    <w:rsid w:val="004F24B5"/>
    <w:rsid w:val="004F3392"/>
    <w:rsid w:val="0050031C"/>
    <w:rsid w:val="00501F81"/>
    <w:rsid w:val="00504290"/>
    <w:rsid w:val="0050455E"/>
    <w:rsid w:val="005054A4"/>
    <w:rsid w:val="00505D69"/>
    <w:rsid w:val="00506A41"/>
    <w:rsid w:val="00510AFB"/>
    <w:rsid w:val="00510B61"/>
    <w:rsid w:val="005122E4"/>
    <w:rsid w:val="00513D84"/>
    <w:rsid w:val="0051456B"/>
    <w:rsid w:val="00514D0C"/>
    <w:rsid w:val="00514F37"/>
    <w:rsid w:val="0051540D"/>
    <w:rsid w:val="005158DD"/>
    <w:rsid w:val="005177E8"/>
    <w:rsid w:val="005206AA"/>
    <w:rsid w:val="005231EB"/>
    <w:rsid w:val="00523778"/>
    <w:rsid w:val="0052437C"/>
    <w:rsid w:val="00524BCA"/>
    <w:rsid w:val="00526357"/>
    <w:rsid w:val="00526804"/>
    <w:rsid w:val="005302B8"/>
    <w:rsid w:val="00530990"/>
    <w:rsid w:val="005311DC"/>
    <w:rsid w:val="0053120C"/>
    <w:rsid w:val="005321FD"/>
    <w:rsid w:val="0053369F"/>
    <w:rsid w:val="0053514B"/>
    <w:rsid w:val="00537632"/>
    <w:rsid w:val="00541696"/>
    <w:rsid w:val="00541C49"/>
    <w:rsid w:val="00543D00"/>
    <w:rsid w:val="00543F8B"/>
    <w:rsid w:val="0054462D"/>
    <w:rsid w:val="00545821"/>
    <w:rsid w:val="00546CED"/>
    <w:rsid w:val="005470C1"/>
    <w:rsid w:val="005506BB"/>
    <w:rsid w:val="0055076E"/>
    <w:rsid w:val="005511DC"/>
    <w:rsid w:val="00555280"/>
    <w:rsid w:val="00555461"/>
    <w:rsid w:val="005561EE"/>
    <w:rsid w:val="00561224"/>
    <w:rsid w:val="005633CE"/>
    <w:rsid w:val="00563620"/>
    <w:rsid w:val="00565149"/>
    <w:rsid w:val="0056548A"/>
    <w:rsid w:val="00565B87"/>
    <w:rsid w:val="00567EBD"/>
    <w:rsid w:val="00567EF5"/>
    <w:rsid w:val="00570CD1"/>
    <w:rsid w:val="00570FF3"/>
    <w:rsid w:val="00573399"/>
    <w:rsid w:val="005736A8"/>
    <w:rsid w:val="00573B79"/>
    <w:rsid w:val="0057622A"/>
    <w:rsid w:val="00576E43"/>
    <w:rsid w:val="0057748E"/>
    <w:rsid w:val="00583266"/>
    <w:rsid w:val="00583FAC"/>
    <w:rsid w:val="005859DB"/>
    <w:rsid w:val="0058725F"/>
    <w:rsid w:val="005876DC"/>
    <w:rsid w:val="005900FF"/>
    <w:rsid w:val="005905F2"/>
    <w:rsid w:val="0059077D"/>
    <w:rsid w:val="005915C2"/>
    <w:rsid w:val="00592604"/>
    <w:rsid w:val="005934D5"/>
    <w:rsid w:val="00593B29"/>
    <w:rsid w:val="00596F19"/>
    <w:rsid w:val="005A1568"/>
    <w:rsid w:val="005A1795"/>
    <w:rsid w:val="005A1A2E"/>
    <w:rsid w:val="005A2247"/>
    <w:rsid w:val="005A25BB"/>
    <w:rsid w:val="005A25C6"/>
    <w:rsid w:val="005A2E06"/>
    <w:rsid w:val="005A3000"/>
    <w:rsid w:val="005A37E8"/>
    <w:rsid w:val="005A41A1"/>
    <w:rsid w:val="005A67C9"/>
    <w:rsid w:val="005A6FE2"/>
    <w:rsid w:val="005A7BA4"/>
    <w:rsid w:val="005B06DF"/>
    <w:rsid w:val="005B1445"/>
    <w:rsid w:val="005B1CEE"/>
    <w:rsid w:val="005B2AE8"/>
    <w:rsid w:val="005B2B3F"/>
    <w:rsid w:val="005B2BDB"/>
    <w:rsid w:val="005B2F6F"/>
    <w:rsid w:val="005B377E"/>
    <w:rsid w:val="005B3F45"/>
    <w:rsid w:val="005B47DB"/>
    <w:rsid w:val="005B47F4"/>
    <w:rsid w:val="005B6E63"/>
    <w:rsid w:val="005B7E9F"/>
    <w:rsid w:val="005B7ED7"/>
    <w:rsid w:val="005C03EE"/>
    <w:rsid w:val="005C0B52"/>
    <w:rsid w:val="005C55C2"/>
    <w:rsid w:val="005C6D84"/>
    <w:rsid w:val="005C7136"/>
    <w:rsid w:val="005C72CD"/>
    <w:rsid w:val="005C7DEB"/>
    <w:rsid w:val="005D09DF"/>
    <w:rsid w:val="005D1BAE"/>
    <w:rsid w:val="005D2F5F"/>
    <w:rsid w:val="005D484D"/>
    <w:rsid w:val="005D521A"/>
    <w:rsid w:val="005D582B"/>
    <w:rsid w:val="005E0A56"/>
    <w:rsid w:val="005E4248"/>
    <w:rsid w:val="005E653F"/>
    <w:rsid w:val="005E6FCC"/>
    <w:rsid w:val="005E751C"/>
    <w:rsid w:val="005E771F"/>
    <w:rsid w:val="005E7C54"/>
    <w:rsid w:val="005F2691"/>
    <w:rsid w:val="005F2C83"/>
    <w:rsid w:val="005F312C"/>
    <w:rsid w:val="005F347D"/>
    <w:rsid w:val="005F5B9C"/>
    <w:rsid w:val="005F7415"/>
    <w:rsid w:val="005F7480"/>
    <w:rsid w:val="006003B4"/>
    <w:rsid w:val="00602875"/>
    <w:rsid w:val="00604B96"/>
    <w:rsid w:val="006059CD"/>
    <w:rsid w:val="00605B2E"/>
    <w:rsid w:val="0061106A"/>
    <w:rsid w:val="00612849"/>
    <w:rsid w:val="00612ADA"/>
    <w:rsid w:val="006141A1"/>
    <w:rsid w:val="0061526A"/>
    <w:rsid w:val="00615B6C"/>
    <w:rsid w:val="0061628A"/>
    <w:rsid w:val="00617886"/>
    <w:rsid w:val="00617AB2"/>
    <w:rsid w:val="00621368"/>
    <w:rsid w:val="00621F85"/>
    <w:rsid w:val="006223A7"/>
    <w:rsid w:val="00623221"/>
    <w:rsid w:val="00623507"/>
    <w:rsid w:val="006338B7"/>
    <w:rsid w:val="00633AE9"/>
    <w:rsid w:val="00634302"/>
    <w:rsid w:val="0063480C"/>
    <w:rsid w:val="00635071"/>
    <w:rsid w:val="00635131"/>
    <w:rsid w:val="00636827"/>
    <w:rsid w:val="006409E1"/>
    <w:rsid w:val="00641678"/>
    <w:rsid w:val="00642875"/>
    <w:rsid w:val="00642E47"/>
    <w:rsid w:val="00643C88"/>
    <w:rsid w:val="00644217"/>
    <w:rsid w:val="0064451D"/>
    <w:rsid w:val="00645A8F"/>
    <w:rsid w:val="006468D6"/>
    <w:rsid w:val="00650385"/>
    <w:rsid w:val="0065050B"/>
    <w:rsid w:val="006509A6"/>
    <w:rsid w:val="00651CAD"/>
    <w:rsid w:val="00652A26"/>
    <w:rsid w:val="00654E32"/>
    <w:rsid w:val="00656D38"/>
    <w:rsid w:val="00657B82"/>
    <w:rsid w:val="00660F4D"/>
    <w:rsid w:val="0066106E"/>
    <w:rsid w:val="00662D44"/>
    <w:rsid w:val="00663C07"/>
    <w:rsid w:val="006642EF"/>
    <w:rsid w:val="00665136"/>
    <w:rsid w:val="0066519B"/>
    <w:rsid w:val="00667407"/>
    <w:rsid w:val="00667BF5"/>
    <w:rsid w:val="006708F2"/>
    <w:rsid w:val="006715AE"/>
    <w:rsid w:val="006736CD"/>
    <w:rsid w:val="00673948"/>
    <w:rsid w:val="0067494A"/>
    <w:rsid w:val="00674C41"/>
    <w:rsid w:val="0067501E"/>
    <w:rsid w:val="006756BF"/>
    <w:rsid w:val="0067583B"/>
    <w:rsid w:val="006765C4"/>
    <w:rsid w:val="0067664D"/>
    <w:rsid w:val="006773D4"/>
    <w:rsid w:val="00677A04"/>
    <w:rsid w:val="00677E95"/>
    <w:rsid w:val="00680192"/>
    <w:rsid w:val="00681998"/>
    <w:rsid w:val="0068350A"/>
    <w:rsid w:val="00684555"/>
    <w:rsid w:val="00685F15"/>
    <w:rsid w:val="006863DA"/>
    <w:rsid w:val="00686880"/>
    <w:rsid w:val="00687217"/>
    <w:rsid w:val="00687687"/>
    <w:rsid w:val="006910F8"/>
    <w:rsid w:val="00691261"/>
    <w:rsid w:val="006926AB"/>
    <w:rsid w:val="00693225"/>
    <w:rsid w:val="006934ED"/>
    <w:rsid w:val="0069495B"/>
    <w:rsid w:val="00696241"/>
    <w:rsid w:val="006A00FF"/>
    <w:rsid w:val="006A1C54"/>
    <w:rsid w:val="006A2B00"/>
    <w:rsid w:val="006A6B36"/>
    <w:rsid w:val="006B0477"/>
    <w:rsid w:val="006B1255"/>
    <w:rsid w:val="006B39E0"/>
    <w:rsid w:val="006B47F6"/>
    <w:rsid w:val="006B4D54"/>
    <w:rsid w:val="006B54B0"/>
    <w:rsid w:val="006B69C4"/>
    <w:rsid w:val="006B6D7C"/>
    <w:rsid w:val="006B78C1"/>
    <w:rsid w:val="006C07A7"/>
    <w:rsid w:val="006C46E2"/>
    <w:rsid w:val="006C4B41"/>
    <w:rsid w:val="006C4FD9"/>
    <w:rsid w:val="006C740B"/>
    <w:rsid w:val="006D049B"/>
    <w:rsid w:val="006D0596"/>
    <w:rsid w:val="006D0728"/>
    <w:rsid w:val="006D0842"/>
    <w:rsid w:val="006D2461"/>
    <w:rsid w:val="006D2785"/>
    <w:rsid w:val="006D2799"/>
    <w:rsid w:val="006D5840"/>
    <w:rsid w:val="006D5BD0"/>
    <w:rsid w:val="006D6228"/>
    <w:rsid w:val="006E03D7"/>
    <w:rsid w:val="006E0522"/>
    <w:rsid w:val="006E08C3"/>
    <w:rsid w:val="006E119D"/>
    <w:rsid w:val="006E1D4A"/>
    <w:rsid w:val="006E29BF"/>
    <w:rsid w:val="006E2D47"/>
    <w:rsid w:val="006E3026"/>
    <w:rsid w:val="006E37EF"/>
    <w:rsid w:val="006E449C"/>
    <w:rsid w:val="006E509C"/>
    <w:rsid w:val="006E6B9F"/>
    <w:rsid w:val="006E6D89"/>
    <w:rsid w:val="006F06C6"/>
    <w:rsid w:val="006F0B91"/>
    <w:rsid w:val="006F1162"/>
    <w:rsid w:val="006F1DE2"/>
    <w:rsid w:val="006F2A47"/>
    <w:rsid w:val="006F2C47"/>
    <w:rsid w:val="006F4BC9"/>
    <w:rsid w:val="006F61DC"/>
    <w:rsid w:val="006F735E"/>
    <w:rsid w:val="006F7606"/>
    <w:rsid w:val="006F78CE"/>
    <w:rsid w:val="00700A4E"/>
    <w:rsid w:val="0070121C"/>
    <w:rsid w:val="00701236"/>
    <w:rsid w:val="00701DF2"/>
    <w:rsid w:val="00703BE7"/>
    <w:rsid w:val="00703D66"/>
    <w:rsid w:val="00704433"/>
    <w:rsid w:val="00706886"/>
    <w:rsid w:val="00706F1A"/>
    <w:rsid w:val="00711A50"/>
    <w:rsid w:val="00711F09"/>
    <w:rsid w:val="00712932"/>
    <w:rsid w:val="00714094"/>
    <w:rsid w:val="00715A09"/>
    <w:rsid w:val="00716CFA"/>
    <w:rsid w:val="007203DB"/>
    <w:rsid w:val="0072041F"/>
    <w:rsid w:val="00721314"/>
    <w:rsid w:val="00721556"/>
    <w:rsid w:val="007225C4"/>
    <w:rsid w:val="007225D6"/>
    <w:rsid w:val="00722929"/>
    <w:rsid w:val="00723230"/>
    <w:rsid w:val="00724639"/>
    <w:rsid w:val="0072517C"/>
    <w:rsid w:val="007251CA"/>
    <w:rsid w:val="00725758"/>
    <w:rsid w:val="00725D73"/>
    <w:rsid w:val="00725E07"/>
    <w:rsid w:val="00727559"/>
    <w:rsid w:val="00730D44"/>
    <w:rsid w:val="00730EFB"/>
    <w:rsid w:val="00733B52"/>
    <w:rsid w:val="00736192"/>
    <w:rsid w:val="00736219"/>
    <w:rsid w:val="00741921"/>
    <w:rsid w:val="00741D8C"/>
    <w:rsid w:val="00741EBB"/>
    <w:rsid w:val="007433A5"/>
    <w:rsid w:val="007439F1"/>
    <w:rsid w:val="00744695"/>
    <w:rsid w:val="00744B07"/>
    <w:rsid w:val="00745ABD"/>
    <w:rsid w:val="00745BDD"/>
    <w:rsid w:val="0074633C"/>
    <w:rsid w:val="007506C6"/>
    <w:rsid w:val="007512F3"/>
    <w:rsid w:val="00751EF6"/>
    <w:rsid w:val="00752391"/>
    <w:rsid w:val="00752B2C"/>
    <w:rsid w:val="00752CBE"/>
    <w:rsid w:val="007535F6"/>
    <w:rsid w:val="007561FC"/>
    <w:rsid w:val="00757B51"/>
    <w:rsid w:val="00760202"/>
    <w:rsid w:val="007604B4"/>
    <w:rsid w:val="0076282A"/>
    <w:rsid w:val="00763F87"/>
    <w:rsid w:val="007641B0"/>
    <w:rsid w:val="00764F39"/>
    <w:rsid w:val="00765C23"/>
    <w:rsid w:val="007669D0"/>
    <w:rsid w:val="007678AA"/>
    <w:rsid w:val="00767990"/>
    <w:rsid w:val="00767E3A"/>
    <w:rsid w:val="007700CB"/>
    <w:rsid w:val="00772260"/>
    <w:rsid w:val="00772F57"/>
    <w:rsid w:val="0077545B"/>
    <w:rsid w:val="0077712A"/>
    <w:rsid w:val="0077751E"/>
    <w:rsid w:val="0077789B"/>
    <w:rsid w:val="007800AE"/>
    <w:rsid w:val="00780831"/>
    <w:rsid w:val="007830F3"/>
    <w:rsid w:val="007831F0"/>
    <w:rsid w:val="00783616"/>
    <w:rsid w:val="0078710D"/>
    <w:rsid w:val="00787FC5"/>
    <w:rsid w:val="007901A2"/>
    <w:rsid w:val="00790E64"/>
    <w:rsid w:val="0079137A"/>
    <w:rsid w:val="00794285"/>
    <w:rsid w:val="00794AEC"/>
    <w:rsid w:val="00797C1F"/>
    <w:rsid w:val="007A169E"/>
    <w:rsid w:val="007A54ED"/>
    <w:rsid w:val="007A6153"/>
    <w:rsid w:val="007A6489"/>
    <w:rsid w:val="007A6B90"/>
    <w:rsid w:val="007A7C87"/>
    <w:rsid w:val="007B0BF6"/>
    <w:rsid w:val="007B1E60"/>
    <w:rsid w:val="007B23B3"/>
    <w:rsid w:val="007B28EE"/>
    <w:rsid w:val="007B298E"/>
    <w:rsid w:val="007B2B03"/>
    <w:rsid w:val="007B2D6A"/>
    <w:rsid w:val="007B3C6D"/>
    <w:rsid w:val="007B3FD1"/>
    <w:rsid w:val="007B68C0"/>
    <w:rsid w:val="007B6E3C"/>
    <w:rsid w:val="007B7F90"/>
    <w:rsid w:val="007C1F0E"/>
    <w:rsid w:val="007C2E0F"/>
    <w:rsid w:val="007C33BC"/>
    <w:rsid w:val="007C593F"/>
    <w:rsid w:val="007C6C6B"/>
    <w:rsid w:val="007C73A3"/>
    <w:rsid w:val="007D0255"/>
    <w:rsid w:val="007D0691"/>
    <w:rsid w:val="007D1217"/>
    <w:rsid w:val="007D6318"/>
    <w:rsid w:val="007D661C"/>
    <w:rsid w:val="007D7AEC"/>
    <w:rsid w:val="007E0966"/>
    <w:rsid w:val="007E0D69"/>
    <w:rsid w:val="007E1099"/>
    <w:rsid w:val="007E34DB"/>
    <w:rsid w:val="007E3E8E"/>
    <w:rsid w:val="007E4378"/>
    <w:rsid w:val="007E4ABB"/>
    <w:rsid w:val="007F025D"/>
    <w:rsid w:val="007F1DB6"/>
    <w:rsid w:val="007F2952"/>
    <w:rsid w:val="007F3E45"/>
    <w:rsid w:val="007F4254"/>
    <w:rsid w:val="007F4AEB"/>
    <w:rsid w:val="007F5D18"/>
    <w:rsid w:val="007F767C"/>
    <w:rsid w:val="00800552"/>
    <w:rsid w:val="00800961"/>
    <w:rsid w:val="00805E5C"/>
    <w:rsid w:val="00805F92"/>
    <w:rsid w:val="008065A7"/>
    <w:rsid w:val="008065FC"/>
    <w:rsid w:val="00807771"/>
    <w:rsid w:val="00807B74"/>
    <w:rsid w:val="00810B56"/>
    <w:rsid w:val="00811595"/>
    <w:rsid w:val="00812507"/>
    <w:rsid w:val="008139A9"/>
    <w:rsid w:val="00813B99"/>
    <w:rsid w:val="0081471F"/>
    <w:rsid w:val="0081515E"/>
    <w:rsid w:val="008158BB"/>
    <w:rsid w:val="00817597"/>
    <w:rsid w:val="00817629"/>
    <w:rsid w:val="008200DF"/>
    <w:rsid w:val="00820CAE"/>
    <w:rsid w:val="0082181B"/>
    <w:rsid w:val="00823DF7"/>
    <w:rsid w:val="0082446C"/>
    <w:rsid w:val="00825A01"/>
    <w:rsid w:val="0082671C"/>
    <w:rsid w:val="00827648"/>
    <w:rsid w:val="008317C3"/>
    <w:rsid w:val="00831A3A"/>
    <w:rsid w:val="00832028"/>
    <w:rsid w:val="008326C9"/>
    <w:rsid w:val="00833A1C"/>
    <w:rsid w:val="008347DC"/>
    <w:rsid w:val="00835266"/>
    <w:rsid w:val="0083739D"/>
    <w:rsid w:val="00837674"/>
    <w:rsid w:val="008376E3"/>
    <w:rsid w:val="00840474"/>
    <w:rsid w:val="00840506"/>
    <w:rsid w:val="00842618"/>
    <w:rsid w:val="0084493B"/>
    <w:rsid w:val="00844A99"/>
    <w:rsid w:val="00844F20"/>
    <w:rsid w:val="00845143"/>
    <w:rsid w:val="00845301"/>
    <w:rsid w:val="0084637E"/>
    <w:rsid w:val="00846880"/>
    <w:rsid w:val="00850083"/>
    <w:rsid w:val="00851BF1"/>
    <w:rsid w:val="00853060"/>
    <w:rsid w:val="0085502E"/>
    <w:rsid w:val="00857002"/>
    <w:rsid w:val="0085773A"/>
    <w:rsid w:val="00857D0E"/>
    <w:rsid w:val="00861CA4"/>
    <w:rsid w:val="008622A1"/>
    <w:rsid w:val="00864BAB"/>
    <w:rsid w:val="008662DF"/>
    <w:rsid w:val="00866A35"/>
    <w:rsid w:val="0087018E"/>
    <w:rsid w:val="00871DF5"/>
    <w:rsid w:val="008728BF"/>
    <w:rsid w:val="00872C7D"/>
    <w:rsid w:val="00872E25"/>
    <w:rsid w:val="00873454"/>
    <w:rsid w:val="00873F56"/>
    <w:rsid w:val="00874776"/>
    <w:rsid w:val="008750F1"/>
    <w:rsid w:val="00876ACA"/>
    <w:rsid w:val="00876DE2"/>
    <w:rsid w:val="00877196"/>
    <w:rsid w:val="008771EC"/>
    <w:rsid w:val="00877629"/>
    <w:rsid w:val="008779FB"/>
    <w:rsid w:val="00880563"/>
    <w:rsid w:val="008819B9"/>
    <w:rsid w:val="008823A8"/>
    <w:rsid w:val="008846A4"/>
    <w:rsid w:val="00885048"/>
    <w:rsid w:val="00886998"/>
    <w:rsid w:val="00887DE2"/>
    <w:rsid w:val="0089026E"/>
    <w:rsid w:val="0089097C"/>
    <w:rsid w:val="0089107F"/>
    <w:rsid w:val="00891309"/>
    <w:rsid w:val="0089178C"/>
    <w:rsid w:val="00893415"/>
    <w:rsid w:val="0089429D"/>
    <w:rsid w:val="00896B31"/>
    <w:rsid w:val="008972E6"/>
    <w:rsid w:val="008A169D"/>
    <w:rsid w:val="008A1C51"/>
    <w:rsid w:val="008A2394"/>
    <w:rsid w:val="008A3D21"/>
    <w:rsid w:val="008A50AA"/>
    <w:rsid w:val="008A5C1C"/>
    <w:rsid w:val="008A66F9"/>
    <w:rsid w:val="008A6795"/>
    <w:rsid w:val="008B0A14"/>
    <w:rsid w:val="008B0D5E"/>
    <w:rsid w:val="008B3B78"/>
    <w:rsid w:val="008B5427"/>
    <w:rsid w:val="008B6A6C"/>
    <w:rsid w:val="008B7049"/>
    <w:rsid w:val="008C0053"/>
    <w:rsid w:val="008C0FA3"/>
    <w:rsid w:val="008C1F93"/>
    <w:rsid w:val="008C2693"/>
    <w:rsid w:val="008C32A5"/>
    <w:rsid w:val="008C3F14"/>
    <w:rsid w:val="008C41D6"/>
    <w:rsid w:val="008C448C"/>
    <w:rsid w:val="008C4B6E"/>
    <w:rsid w:val="008C6086"/>
    <w:rsid w:val="008C7634"/>
    <w:rsid w:val="008D0843"/>
    <w:rsid w:val="008D15F2"/>
    <w:rsid w:val="008D1A05"/>
    <w:rsid w:val="008D1AAE"/>
    <w:rsid w:val="008D2589"/>
    <w:rsid w:val="008D2DB9"/>
    <w:rsid w:val="008D4B2F"/>
    <w:rsid w:val="008D6764"/>
    <w:rsid w:val="008D7290"/>
    <w:rsid w:val="008D7537"/>
    <w:rsid w:val="008E0007"/>
    <w:rsid w:val="008E0930"/>
    <w:rsid w:val="008E0E78"/>
    <w:rsid w:val="008E18DA"/>
    <w:rsid w:val="008E2E3A"/>
    <w:rsid w:val="008E687B"/>
    <w:rsid w:val="008E6D05"/>
    <w:rsid w:val="008E6DBC"/>
    <w:rsid w:val="008F0481"/>
    <w:rsid w:val="008F23F8"/>
    <w:rsid w:val="008F289A"/>
    <w:rsid w:val="008F2E06"/>
    <w:rsid w:val="008F412A"/>
    <w:rsid w:val="008F6549"/>
    <w:rsid w:val="008F667D"/>
    <w:rsid w:val="008F71C2"/>
    <w:rsid w:val="008F7A9F"/>
    <w:rsid w:val="009001C2"/>
    <w:rsid w:val="009016D4"/>
    <w:rsid w:val="00901E54"/>
    <w:rsid w:val="0090342A"/>
    <w:rsid w:val="009034EB"/>
    <w:rsid w:val="00903D14"/>
    <w:rsid w:val="00903D42"/>
    <w:rsid w:val="00903F8A"/>
    <w:rsid w:val="0090460F"/>
    <w:rsid w:val="0090478F"/>
    <w:rsid w:val="00904A0F"/>
    <w:rsid w:val="00910DA5"/>
    <w:rsid w:val="00911646"/>
    <w:rsid w:val="00914580"/>
    <w:rsid w:val="009146B9"/>
    <w:rsid w:val="009157DE"/>
    <w:rsid w:val="00916861"/>
    <w:rsid w:val="00917275"/>
    <w:rsid w:val="00920933"/>
    <w:rsid w:val="00921F7D"/>
    <w:rsid w:val="00921FC3"/>
    <w:rsid w:val="00922204"/>
    <w:rsid w:val="00922FAD"/>
    <w:rsid w:val="009247A3"/>
    <w:rsid w:val="0092505E"/>
    <w:rsid w:val="00925960"/>
    <w:rsid w:val="00926788"/>
    <w:rsid w:val="00926D4C"/>
    <w:rsid w:val="00927369"/>
    <w:rsid w:val="00927536"/>
    <w:rsid w:val="00931546"/>
    <w:rsid w:val="009319D0"/>
    <w:rsid w:val="00931D39"/>
    <w:rsid w:val="009324A0"/>
    <w:rsid w:val="0093352E"/>
    <w:rsid w:val="0093370A"/>
    <w:rsid w:val="009342F2"/>
    <w:rsid w:val="0093545D"/>
    <w:rsid w:val="00936C2A"/>
    <w:rsid w:val="0094112A"/>
    <w:rsid w:val="00941BCC"/>
    <w:rsid w:val="00942E67"/>
    <w:rsid w:val="009472CF"/>
    <w:rsid w:val="00950004"/>
    <w:rsid w:val="00950734"/>
    <w:rsid w:val="0095107E"/>
    <w:rsid w:val="00951465"/>
    <w:rsid w:val="00954A14"/>
    <w:rsid w:val="009557B3"/>
    <w:rsid w:val="00956EA2"/>
    <w:rsid w:val="00956F25"/>
    <w:rsid w:val="00957F29"/>
    <w:rsid w:val="00960F72"/>
    <w:rsid w:val="009628AD"/>
    <w:rsid w:val="00962F74"/>
    <w:rsid w:val="00964041"/>
    <w:rsid w:val="0096656E"/>
    <w:rsid w:val="00966C1C"/>
    <w:rsid w:val="00966D31"/>
    <w:rsid w:val="00966EF4"/>
    <w:rsid w:val="00967685"/>
    <w:rsid w:val="00967689"/>
    <w:rsid w:val="00967944"/>
    <w:rsid w:val="0097071C"/>
    <w:rsid w:val="00971554"/>
    <w:rsid w:val="00972B34"/>
    <w:rsid w:val="00972CCC"/>
    <w:rsid w:val="00975081"/>
    <w:rsid w:val="00975573"/>
    <w:rsid w:val="009801F0"/>
    <w:rsid w:val="00980828"/>
    <w:rsid w:val="00981949"/>
    <w:rsid w:val="009829CD"/>
    <w:rsid w:val="00986156"/>
    <w:rsid w:val="009864C4"/>
    <w:rsid w:val="00986E3A"/>
    <w:rsid w:val="009909DB"/>
    <w:rsid w:val="0099111B"/>
    <w:rsid w:val="00993E8C"/>
    <w:rsid w:val="0099482C"/>
    <w:rsid w:val="0099493B"/>
    <w:rsid w:val="009949AE"/>
    <w:rsid w:val="00994EDC"/>
    <w:rsid w:val="00995811"/>
    <w:rsid w:val="00996986"/>
    <w:rsid w:val="009976FF"/>
    <w:rsid w:val="00997786"/>
    <w:rsid w:val="009A006D"/>
    <w:rsid w:val="009A023A"/>
    <w:rsid w:val="009A0869"/>
    <w:rsid w:val="009A095F"/>
    <w:rsid w:val="009A20D9"/>
    <w:rsid w:val="009A240C"/>
    <w:rsid w:val="009A24AE"/>
    <w:rsid w:val="009A4D38"/>
    <w:rsid w:val="009A4ED1"/>
    <w:rsid w:val="009A6B0A"/>
    <w:rsid w:val="009B0C5B"/>
    <w:rsid w:val="009B0ED4"/>
    <w:rsid w:val="009B1396"/>
    <w:rsid w:val="009B15C4"/>
    <w:rsid w:val="009B2EC8"/>
    <w:rsid w:val="009B3908"/>
    <w:rsid w:val="009B3B00"/>
    <w:rsid w:val="009B48DE"/>
    <w:rsid w:val="009B5560"/>
    <w:rsid w:val="009B5A38"/>
    <w:rsid w:val="009B689C"/>
    <w:rsid w:val="009C1A8E"/>
    <w:rsid w:val="009C1D74"/>
    <w:rsid w:val="009C3DF8"/>
    <w:rsid w:val="009C476D"/>
    <w:rsid w:val="009C6DB7"/>
    <w:rsid w:val="009C7A59"/>
    <w:rsid w:val="009C7BBA"/>
    <w:rsid w:val="009D09F0"/>
    <w:rsid w:val="009D1F9E"/>
    <w:rsid w:val="009D32EA"/>
    <w:rsid w:val="009D35B3"/>
    <w:rsid w:val="009D392B"/>
    <w:rsid w:val="009D3A9F"/>
    <w:rsid w:val="009D51D0"/>
    <w:rsid w:val="009D556F"/>
    <w:rsid w:val="009D5A64"/>
    <w:rsid w:val="009D6874"/>
    <w:rsid w:val="009D69B3"/>
    <w:rsid w:val="009D6D3E"/>
    <w:rsid w:val="009D743C"/>
    <w:rsid w:val="009D74F3"/>
    <w:rsid w:val="009E0522"/>
    <w:rsid w:val="009E35C6"/>
    <w:rsid w:val="009E4538"/>
    <w:rsid w:val="009E4E53"/>
    <w:rsid w:val="009E5675"/>
    <w:rsid w:val="009E596D"/>
    <w:rsid w:val="009E6C94"/>
    <w:rsid w:val="009E6E11"/>
    <w:rsid w:val="009E7E5B"/>
    <w:rsid w:val="009E7ED7"/>
    <w:rsid w:val="009F0CA8"/>
    <w:rsid w:val="009F3FBA"/>
    <w:rsid w:val="009F5436"/>
    <w:rsid w:val="009F56DE"/>
    <w:rsid w:val="00A005AB"/>
    <w:rsid w:val="00A01653"/>
    <w:rsid w:val="00A02DC3"/>
    <w:rsid w:val="00A03DEF"/>
    <w:rsid w:val="00A04CCF"/>
    <w:rsid w:val="00A04E9C"/>
    <w:rsid w:val="00A05F70"/>
    <w:rsid w:val="00A06725"/>
    <w:rsid w:val="00A07D58"/>
    <w:rsid w:val="00A116C7"/>
    <w:rsid w:val="00A11DD6"/>
    <w:rsid w:val="00A11EC3"/>
    <w:rsid w:val="00A124F8"/>
    <w:rsid w:val="00A141A3"/>
    <w:rsid w:val="00A15BD8"/>
    <w:rsid w:val="00A169DB"/>
    <w:rsid w:val="00A173DC"/>
    <w:rsid w:val="00A20CED"/>
    <w:rsid w:val="00A2141B"/>
    <w:rsid w:val="00A21473"/>
    <w:rsid w:val="00A22B3E"/>
    <w:rsid w:val="00A2426D"/>
    <w:rsid w:val="00A26696"/>
    <w:rsid w:val="00A26F59"/>
    <w:rsid w:val="00A27BD0"/>
    <w:rsid w:val="00A33AC4"/>
    <w:rsid w:val="00A3592F"/>
    <w:rsid w:val="00A35B75"/>
    <w:rsid w:val="00A375A2"/>
    <w:rsid w:val="00A37D79"/>
    <w:rsid w:val="00A4007E"/>
    <w:rsid w:val="00A40B2A"/>
    <w:rsid w:val="00A44164"/>
    <w:rsid w:val="00A44AA0"/>
    <w:rsid w:val="00A45202"/>
    <w:rsid w:val="00A4771C"/>
    <w:rsid w:val="00A477AD"/>
    <w:rsid w:val="00A50C69"/>
    <w:rsid w:val="00A528B2"/>
    <w:rsid w:val="00A52E55"/>
    <w:rsid w:val="00A53F44"/>
    <w:rsid w:val="00A54AFE"/>
    <w:rsid w:val="00A615B7"/>
    <w:rsid w:val="00A657C4"/>
    <w:rsid w:val="00A677DC"/>
    <w:rsid w:val="00A71306"/>
    <w:rsid w:val="00A71895"/>
    <w:rsid w:val="00A71E1A"/>
    <w:rsid w:val="00A72349"/>
    <w:rsid w:val="00A7291B"/>
    <w:rsid w:val="00A72CB5"/>
    <w:rsid w:val="00A738EC"/>
    <w:rsid w:val="00A73F75"/>
    <w:rsid w:val="00A81EAF"/>
    <w:rsid w:val="00A82A7A"/>
    <w:rsid w:val="00A83975"/>
    <w:rsid w:val="00A83A6B"/>
    <w:rsid w:val="00A83EC4"/>
    <w:rsid w:val="00A85123"/>
    <w:rsid w:val="00A87E8A"/>
    <w:rsid w:val="00A905F2"/>
    <w:rsid w:val="00A923A8"/>
    <w:rsid w:val="00A950E8"/>
    <w:rsid w:val="00A95B0B"/>
    <w:rsid w:val="00A95F13"/>
    <w:rsid w:val="00A97F54"/>
    <w:rsid w:val="00AA1A82"/>
    <w:rsid w:val="00AA216A"/>
    <w:rsid w:val="00AA265D"/>
    <w:rsid w:val="00AA39C9"/>
    <w:rsid w:val="00AA3BBC"/>
    <w:rsid w:val="00AA3ECD"/>
    <w:rsid w:val="00AA5D1C"/>
    <w:rsid w:val="00AA5F59"/>
    <w:rsid w:val="00AA70CC"/>
    <w:rsid w:val="00AA7989"/>
    <w:rsid w:val="00AB0E29"/>
    <w:rsid w:val="00AB19EC"/>
    <w:rsid w:val="00AB3D26"/>
    <w:rsid w:val="00AB6210"/>
    <w:rsid w:val="00AB662E"/>
    <w:rsid w:val="00AC0263"/>
    <w:rsid w:val="00AC0858"/>
    <w:rsid w:val="00AC08C7"/>
    <w:rsid w:val="00AC313F"/>
    <w:rsid w:val="00AC3F4E"/>
    <w:rsid w:val="00AC4BDF"/>
    <w:rsid w:val="00AC4DBC"/>
    <w:rsid w:val="00AC4F54"/>
    <w:rsid w:val="00AC5266"/>
    <w:rsid w:val="00AC6C84"/>
    <w:rsid w:val="00AC707F"/>
    <w:rsid w:val="00AD0F32"/>
    <w:rsid w:val="00AD10A9"/>
    <w:rsid w:val="00AD1C82"/>
    <w:rsid w:val="00AD1D7C"/>
    <w:rsid w:val="00AD356E"/>
    <w:rsid w:val="00AD3A6D"/>
    <w:rsid w:val="00AD4B11"/>
    <w:rsid w:val="00AD545F"/>
    <w:rsid w:val="00AD7682"/>
    <w:rsid w:val="00AE3E47"/>
    <w:rsid w:val="00AE4519"/>
    <w:rsid w:val="00AE5021"/>
    <w:rsid w:val="00AE568B"/>
    <w:rsid w:val="00AE73D7"/>
    <w:rsid w:val="00AE7BB6"/>
    <w:rsid w:val="00AF1A67"/>
    <w:rsid w:val="00AF23A3"/>
    <w:rsid w:val="00AF2773"/>
    <w:rsid w:val="00AF2FA8"/>
    <w:rsid w:val="00AF3021"/>
    <w:rsid w:val="00AF3095"/>
    <w:rsid w:val="00AF3E03"/>
    <w:rsid w:val="00AF7521"/>
    <w:rsid w:val="00B0038F"/>
    <w:rsid w:val="00B0165B"/>
    <w:rsid w:val="00B02B72"/>
    <w:rsid w:val="00B03751"/>
    <w:rsid w:val="00B03F4B"/>
    <w:rsid w:val="00B075E2"/>
    <w:rsid w:val="00B105D6"/>
    <w:rsid w:val="00B140BF"/>
    <w:rsid w:val="00B147AE"/>
    <w:rsid w:val="00B14E3B"/>
    <w:rsid w:val="00B1692C"/>
    <w:rsid w:val="00B16DA7"/>
    <w:rsid w:val="00B21046"/>
    <w:rsid w:val="00B210C3"/>
    <w:rsid w:val="00B22B8E"/>
    <w:rsid w:val="00B231CC"/>
    <w:rsid w:val="00B24088"/>
    <w:rsid w:val="00B2422E"/>
    <w:rsid w:val="00B25B86"/>
    <w:rsid w:val="00B25C55"/>
    <w:rsid w:val="00B27447"/>
    <w:rsid w:val="00B27D93"/>
    <w:rsid w:val="00B316F4"/>
    <w:rsid w:val="00B32744"/>
    <w:rsid w:val="00B3300D"/>
    <w:rsid w:val="00B33B99"/>
    <w:rsid w:val="00B3450D"/>
    <w:rsid w:val="00B41DC6"/>
    <w:rsid w:val="00B4269C"/>
    <w:rsid w:val="00B42F7F"/>
    <w:rsid w:val="00B441E1"/>
    <w:rsid w:val="00B443E2"/>
    <w:rsid w:val="00B460CA"/>
    <w:rsid w:val="00B506D9"/>
    <w:rsid w:val="00B51593"/>
    <w:rsid w:val="00B5176C"/>
    <w:rsid w:val="00B51E74"/>
    <w:rsid w:val="00B521A7"/>
    <w:rsid w:val="00B535A6"/>
    <w:rsid w:val="00B54618"/>
    <w:rsid w:val="00B546C4"/>
    <w:rsid w:val="00B54712"/>
    <w:rsid w:val="00B55682"/>
    <w:rsid w:val="00B55807"/>
    <w:rsid w:val="00B57D2E"/>
    <w:rsid w:val="00B605DD"/>
    <w:rsid w:val="00B61277"/>
    <w:rsid w:val="00B617DC"/>
    <w:rsid w:val="00B6199D"/>
    <w:rsid w:val="00B61D09"/>
    <w:rsid w:val="00B624C9"/>
    <w:rsid w:val="00B63285"/>
    <w:rsid w:val="00B636FC"/>
    <w:rsid w:val="00B6380B"/>
    <w:rsid w:val="00B650A1"/>
    <w:rsid w:val="00B66EAE"/>
    <w:rsid w:val="00B66FC2"/>
    <w:rsid w:val="00B670C7"/>
    <w:rsid w:val="00B70417"/>
    <w:rsid w:val="00B70949"/>
    <w:rsid w:val="00B7111F"/>
    <w:rsid w:val="00B72054"/>
    <w:rsid w:val="00B721E6"/>
    <w:rsid w:val="00B76E65"/>
    <w:rsid w:val="00B80071"/>
    <w:rsid w:val="00B816FD"/>
    <w:rsid w:val="00B83546"/>
    <w:rsid w:val="00B858D7"/>
    <w:rsid w:val="00B85C99"/>
    <w:rsid w:val="00B87276"/>
    <w:rsid w:val="00B875E3"/>
    <w:rsid w:val="00B90BA5"/>
    <w:rsid w:val="00B92362"/>
    <w:rsid w:val="00B95CEC"/>
    <w:rsid w:val="00B95DE7"/>
    <w:rsid w:val="00B97597"/>
    <w:rsid w:val="00B97CBD"/>
    <w:rsid w:val="00BA0175"/>
    <w:rsid w:val="00BA0CD8"/>
    <w:rsid w:val="00BA0DFB"/>
    <w:rsid w:val="00BA24E3"/>
    <w:rsid w:val="00BA2DB8"/>
    <w:rsid w:val="00BA34F3"/>
    <w:rsid w:val="00BA469D"/>
    <w:rsid w:val="00BA5543"/>
    <w:rsid w:val="00BA580A"/>
    <w:rsid w:val="00BA58F4"/>
    <w:rsid w:val="00BA62C6"/>
    <w:rsid w:val="00BA64A7"/>
    <w:rsid w:val="00BA66D1"/>
    <w:rsid w:val="00BA6B1F"/>
    <w:rsid w:val="00BA7AAB"/>
    <w:rsid w:val="00BB0D72"/>
    <w:rsid w:val="00BB215B"/>
    <w:rsid w:val="00BB496E"/>
    <w:rsid w:val="00BB5EDC"/>
    <w:rsid w:val="00BC062E"/>
    <w:rsid w:val="00BC0942"/>
    <w:rsid w:val="00BC2181"/>
    <w:rsid w:val="00BC6893"/>
    <w:rsid w:val="00BC77F5"/>
    <w:rsid w:val="00BD00A2"/>
    <w:rsid w:val="00BD4537"/>
    <w:rsid w:val="00BD689B"/>
    <w:rsid w:val="00BD6B72"/>
    <w:rsid w:val="00BE0DAB"/>
    <w:rsid w:val="00BE17B2"/>
    <w:rsid w:val="00BE1C50"/>
    <w:rsid w:val="00BE2FAD"/>
    <w:rsid w:val="00BE3805"/>
    <w:rsid w:val="00BE3BB5"/>
    <w:rsid w:val="00BE53FC"/>
    <w:rsid w:val="00BF0235"/>
    <w:rsid w:val="00BF0343"/>
    <w:rsid w:val="00BF28F7"/>
    <w:rsid w:val="00BF2CB9"/>
    <w:rsid w:val="00BF4036"/>
    <w:rsid w:val="00BF410C"/>
    <w:rsid w:val="00BF4340"/>
    <w:rsid w:val="00BF6E53"/>
    <w:rsid w:val="00BF7BB3"/>
    <w:rsid w:val="00C00108"/>
    <w:rsid w:val="00C00393"/>
    <w:rsid w:val="00C00602"/>
    <w:rsid w:val="00C00B8A"/>
    <w:rsid w:val="00C00F68"/>
    <w:rsid w:val="00C0154A"/>
    <w:rsid w:val="00C0523A"/>
    <w:rsid w:val="00C0660A"/>
    <w:rsid w:val="00C10FD5"/>
    <w:rsid w:val="00C13975"/>
    <w:rsid w:val="00C14BFB"/>
    <w:rsid w:val="00C15309"/>
    <w:rsid w:val="00C15AA1"/>
    <w:rsid w:val="00C21469"/>
    <w:rsid w:val="00C22809"/>
    <w:rsid w:val="00C22E40"/>
    <w:rsid w:val="00C23B94"/>
    <w:rsid w:val="00C24EC2"/>
    <w:rsid w:val="00C25C01"/>
    <w:rsid w:val="00C26C41"/>
    <w:rsid w:val="00C2706D"/>
    <w:rsid w:val="00C30D9C"/>
    <w:rsid w:val="00C3210D"/>
    <w:rsid w:val="00C34604"/>
    <w:rsid w:val="00C35873"/>
    <w:rsid w:val="00C35A06"/>
    <w:rsid w:val="00C36610"/>
    <w:rsid w:val="00C367B5"/>
    <w:rsid w:val="00C40ECB"/>
    <w:rsid w:val="00C4169B"/>
    <w:rsid w:val="00C439B5"/>
    <w:rsid w:val="00C4447C"/>
    <w:rsid w:val="00C44865"/>
    <w:rsid w:val="00C44F72"/>
    <w:rsid w:val="00C45D5D"/>
    <w:rsid w:val="00C4638F"/>
    <w:rsid w:val="00C501F6"/>
    <w:rsid w:val="00C50A72"/>
    <w:rsid w:val="00C50D34"/>
    <w:rsid w:val="00C5195F"/>
    <w:rsid w:val="00C533BD"/>
    <w:rsid w:val="00C53C47"/>
    <w:rsid w:val="00C613BE"/>
    <w:rsid w:val="00C62F1E"/>
    <w:rsid w:val="00C64A29"/>
    <w:rsid w:val="00C65155"/>
    <w:rsid w:val="00C6632A"/>
    <w:rsid w:val="00C67150"/>
    <w:rsid w:val="00C67883"/>
    <w:rsid w:val="00C723DB"/>
    <w:rsid w:val="00C734DC"/>
    <w:rsid w:val="00C73AD9"/>
    <w:rsid w:val="00C741C6"/>
    <w:rsid w:val="00C74450"/>
    <w:rsid w:val="00C755BA"/>
    <w:rsid w:val="00C75855"/>
    <w:rsid w:val="00C76CA6"/>
    <w:rsid w:val="00C76E6F"/>
    <w:rsid w:val="00C77BE4"/>
    <w:rsid w:val="00C77CD6"/>
    <w:rsid w:val="00C8026D"/>
    <w:rsid w:val="00C80FF5"/>
    <w:rsid w:val="00C8176B"/>
    <w:rsid w:val="00C81B00"/>
    <w:rsid w:val="00C81D00"/>
    <w:rsid w:val="00C82050"/>
    <w:rsid w:val="00C8301B"/>
    <w:rsid w:val="00C8318E"/>
    <w:rsid w:val="00C837C5"/>
    <w:rsid w:val="00C837E1"/>
    <w:rsid w:val="00C8500C"/>
    <w:rsid w:val="00C86CFB"/>
    <w:rsid w:val="00C86D44"/>
    <w:rsid w:val="00C87524"/>
    <w:rsid w:val="00C90E71"/>
    <w:rsid w:val="00C91570"/>
    <w:rsid w:val="00C945F3"/>
    <w:rsid w:val="00C94E78"/>
    <w:rsid w:val="00C95394"/>
    <w:rsid w:val="00C953A8"/>
    <w:rsid w:val="00C95D78"/>
    <w:rsid w:val="00C97506"/>
    <w:rsid w:val="00C978E2"/>
    <w:rsid w:val="00CA0518"/>
    <w:rsid w:val="00CA1E9B"/>
    <w:rsid w:val="00CA386C"/>
    <w:rsid w:val="00CA3B2D"/>
    <w:rsid w:val="00CA45B2"/>
    <w:rsid w:val="00CA5A70"/>
    <w:rsid w:val="00CA5E8B"/>
    <w:rsid w:val="00CA6BB8"/>
    <w:rsid w:val="00CA6EF0"/>
    <w:rsid w:val="00CB13BF"/>
    <w:rsid w:val="00CB1AAF"/>
    <w:rsid w:val="00CB1B01"/>
    <w:rsid w:val="00CB1CAC"/>
    <w:rsid w:val="00CB3E34"/>
    <w:rsid w:val="00CB4144"/>
    <w:rsid w:val="00CB54D5"/>
    <w:rsid w:val="00CB591B"/>
    <w:rsid w:val="00CB5DD6"/>
    <w:rsid w:val="00CB63AA"/>
    <w:rsid w:val="00CB7ADF"/>
    <w:rsid w:val="00CC021C"/>
    <w:rsid w:val="00CC3D98"/>
    <w:rsid w:val="00CC6501"/>
    <w:rsid w:val="00CC697E"/>
    <w:rsid w:val="00CC74C4"/>
    <w:rsid w:val="00CC7784"/>
    <w:rsid w:val="00CD2625"/>
    <w:rsid w:val="00CD2A26"/>
    <w:rsid w:val="00CD2CED"/>
    <w:rsid w:val="00CD35F5"/>
    <w:rsid w:val="00CD7137"/>
    <w:rsid w:val="00CD769A"/>
    <w:rsid w:val="00CE01B7"/>
    <w:rsid w:val="00CE0FDA"/>
    <w:rsid w:val="00CE24FD"/>
    <w:rsid w:val="00CE3CEA"/>
    <w:rsid w:val="00CE416E"/>
    <w:rsid w:val="00CE4784"/>
    <w:rsid w:val="00CE69CC"/>
    <w:rsid w:val="00CF0A0A"/>
    <w:rsid w:val="00CF1932"/>
    <w:rsid w:val="00CF23F0"/>
    <w:rsid w:val="00CF25FC"/>
    <w:rsid w:val="00CF4ABC"/>
    <w:rsid w:val="00CF4C3D"/>
    <w:rsid w:val="00CF5E39"/>
    <w:rsid w:val="00CF65DA"/>
    <w:rsid w:val="00CF714D"/>
    <w:rsid w:val="00CF7C3F"/>
    <w:rsid w:val="00CF7CAD"/>
    <w:rsid w:val="00D00BBF"/>
    <w:rsid w:val="00D00F9F"/>
    <w:rsid w:val="00D01088"/>
    <w:rsid w:val="00D01898"/>
    <w:rsid w:val="00D01F8F"/>
    <w:rsid w:val="00D02F29"/>
    <w:rsid w:val="00D02F89"/>
    <w:rsid w:val="00D03418"/>
    <w:rsid w:val="00D03C7C"/>
    <w:rsid w:val="00D068DA"/>
    <w:rsid w:val="00D073AE"/>
    <w:rsid w:val="00D07BEE"/>
    <w:rsid w:val="00D10043"/>
    <w:rsid w:val="00D11933"/>
    <w:rsid w:val="00D119ED"/>
    <w:rsid w:val="00D11B2E"/>
    <w:rsid w:val="00D11D41"/>
    <w:rsid w:val="00D12251"/>
    <w:rsid w:val="00D126FD"/>
    <w:rsid w:val="00D139F7"/>
    <w:rsid w:val="00D14600"/>
    <w:rsid w:val="00D14743"/>
    <w:rsid w:val="00D14875"/>
    <w:rsid w:val="00D1535D"/>
    <w:rsid w:val="00D171FB"/>
    <w:rsid w:val="00D178A2"/>
    <w:rsid w:val="00D17C50"/>
    <w:rsid w:val="00D20404"/>
    <w:rsid w:val="00D206F9"/>
    <w:rsid w:val="00D20BC3"/>
    <w:rsid w:val="00D21117"/>
    <w:rsid w:val="00D21A0F"/>
    <w:rsid w:val="00D22370"/>
    <w:rsid w:val="00D23CE3"/>
    <w:rsid w:val="00D2453D"/>
    <w:rsid w:val="00D24D3B"/>
    <w:rsid w:val="00D257EF"/>
    <w:rsid w:val="00D2701A"/>
    <w:rsid w:val="00D30079"/>
    <w:rsid w:val="00D330F7"/>
    <w:rsid w:val="00D34C3A"/>
    <w:rsid w:val="00D34E37"/>
    <w:rsid w:val="00D36BAC"/>
    <w:rsid w:val="00D37ADB"/>
    <w:rsid w:val="00D40C09"/>
    <w:rsid w:val="00D417F0"/>
    <w:rsid w:val="00D41852"/>
    <w:rsid w:val="00D41A70"/>
    <w:rsid w:val="00D455AC"/>
    <w:rsid w:val="00D461CF"/>
    <w:rsid w:val="00D462E3"/>
    <w:rsid w:val="00D50031"/>
    <w:rsid w:val="00D50125"/>
    <w:rsid w:val="00D5034E"/>
    <w:rsid w:val="00D50E28"/>
    <w:rsid w:val="00D519E0"/>
    <w:rsid w:val="00D51B53"/>
    <w:rsid w:val="00D53136"/>
    <w:rsid w:val="00D5331C"/>
    <w:rsid w:val="00D548C9"/>
    <w:rsid w:val="00D573D8"/>
    <w:rsid w:val="00D60451"/>
    <w:rsid w:val="00D61D0A"/>
    <w:rsid w:val="00D62C1D"/>
    <w:rsid w:val="00D632A0"/>
    <w:rsid w:val="00D6514E"/>
    <w:rsid w:val="00D65D15"/>
    <w:rsid w:val="00D65EAD"/>
    <w:rsid w:val="00D66BDC"/>
    <w:rsid w:val="00D708CC"/>
    <w:rsid w:val="00D70DC0"/>
    <w:rsid w:val="00D72058"/>
    <w:rsid w:val="00D72DA2"/>
    <w:rsid w:val="00D736CD"/>
    <w:rsid w:val="00D74BD9"/>
    <w:rsid w:val="00D762F2"/>
    <w:rsid w:val="00D7666A"/>
    <w:rsid w:val="00D7734A"/>
    <w:rsid w:val="00D80475"/>
    <w:rsid w:val="00D80ABF"/>
    <w:rsid w:val="00D83376"/>
    <w:rsid w:val="00D835E7"/>
    <w:rsid w:val="00D844E8"/>
    <w:rsid w:val="00D84999"/>
    <w:rsid w:val="00D8645D"/>
    <w:rsid w:val="00D86F34"/>
    <w:rsid w:val="00D92699"/>
    <w:rsid w:val="00D926E1"/>
    <w:rsid w:val="00D9397A"/>
    <w:rsid w:val="00D96812"/>
    <w:rsid w:val="00D97124"/>
    <w:rsid w:val="00DA0426"/>
    <w:rsid w:val="00DA051E"/>
    <w:rsid w:val="00DA1693"/>
    <w:rsid w:val="00DA2330"/>
    <w:rsid w:val="00DA47F6"/>
    <w:rsid w:val="00DB1CF5"/>
    <w:rsid w:val="00DB20B7"/>
    <w:rsid w:val="00DB2EF4"/>
    <w:rsid w:val="00DB3242"/>
    <w:rsid w:val="00DB3434"/>
    <w:rsid w:val="00DB4E13"/>
    <w:rsid w:val="00DB5627"/>
    <w:rsid w:val="00DB6D3A"/>
    <w:rsid w:val="00DB6F75"/>
    <w:rsid w:val="00DC298E"/>
    <w:rsid w:val="00DC4B6D"/>
    <w:rsid w:val="00DC4C7B"/>
    <w:rsid w:val="00DC4E36"/>
    <w:rsid w:val="00DC4F34"/>
    <w:rsid w:val="00DC50F6"/>
    <w:rsid w:val="00DC573A"/>
    <w:rsid w:val="00DC5C8B"/>
    <w:rsid w:val="00DC6B11"/>
    <w:rsid w:val="00DC6BD4"/>
    <w:rsid w:val="00DC7756"/>
    <w:rsid w:val="00DC7E7F"/>
    <w:rsid w:val="00DD01CD"/>
    <w:rsid w:val="00DD3D8B"/>
    <w:rsid w:val="00DD47F2"/>
    <w:rsid w:val="00DD4FB4"/>
    <w:rsid w:val="00DD542F"/>
    <w:rsid w:val="00DD570D"/>
    <w:rsid w:val="00DD675C"/>
    <w:rsid w:val="00DE0098"/>
    <w:rsid w:val="00DE059F"/>
    <w:rsid w:val="00DE39BC"/>
    <w:rsid w:val="00DE4059"/>
    <w:rsid w:val="00DE423A"/>
    <w:rsid w:val="00DE555C"/>
    <w:rsid w:val="00DE619D"/>
    <w:rsid w:val="00DE7AFB"/>
    <w:rsid w:val="00DE7D51"/>
    <w:rsid w:val="00DF2C77"/>
    <w:rsid w:val="00DF3F26"/>
    <w:rsid w:val="00DF40BB"/>
    <w:rsid w:val="00DF576C"/>
    <w:rsid w:val="00DF7FF0"/>
    <w:rsid w:val="00E02B3E"/>
    <w:rsid w:val="00E035BF"/>
    <w:rsid w:val="00E044CD"/>
    <w:rsid w:val="00E0453F"/>
    <w:rsid w:val="00E047BE"/>
    <w:rsid w:val="00E04FAF"/>
    <w:rsid w:val="00E05F20"/>
    <w:rsid w:val="00E1154D"/>
    <w:rsid w:val="00E13B6E"/>
    <w:rsid w:val="00E14295"/>
    <w:rsid w:val="00E15A1B"/>
    <w:rsid w:val="00E15EB5"/>
    <w:rsid w:val="00E1609E"/>
    <w:rsid w:val="00E2097D"/>
    <w:rsid w:val="00E21871"/>
    <w:rsid w:val="00E222F9"/>
    <w:rsid w:val="00E23A46"/>
    <w:rsid w:val="00E25496"/>
    <w:rsid w:val="00E2573F"/>
    <w:rsid w:val="00E2664F"/>
    <w:rsid w:val="00E277F8"/>
    <w:rsid w:val="00E30786"/>
    <w:rsid w:val="00E32098"/>
    <w:rsid w:val="00E32302"/>
    <w:rsid w:val="00E324DA"/>
    <w:rsid w:val="00E34248"/>
    <w:rsid w:val="00E34558"/>
    <w:rsid w:val="00E3569C"/>
    <w:rsid w:val="00E36085"/>
    <w:rsid w:val="00E3685B"/>
    <w:rsid w:val="00E40427"/>
    <w:rsid w:val="00E40997"/>
    <w:rsid w:val="00E41CD9"/>
    <w:rsid w:val="00E44B81"/>
    <w:rsid w:val="00E44DB4"/>
    <w:rsid w:val="00E44EA9"/>
    <w:rsid w:val="00E4619F"/>
    <w:rsid w:val="00E53984"/>
    <w:rsid w:val="00E53E2E"/>
    <w:rsid w:val="00E55157"/>
    <w:rsid w:val="00E56785"/>
    <w:rsid w:val="00E57A96"/>
    <w:rsid w:val="00E60E52"/>
    <w:rsid w:val="00E60F55"/>
    <w:rsid w:val="00E6397D"/>
    <w:rsid w:val="00E652E6"/>
    <w:rsid w:val="00E70A32"/>
    <w:rsid w:val="00E7300E"/>
    <w:rsid w:val="00E73FF9"/>
    <w:rsid w:val="00E75870"/>
    <w:rsid w:val="00E75FE7"/>
    <w:rsid w:val="00E80DCF"/>
    <w:rsid w:val="00E81253"/>
    <w:rsid w:val="00E8158A"/>
    <w:rsid w:val="00E8333A"/>
    <w:rsid w:val="00E84147"/>
    <w:rsid w:val="00E8511E"/>
    <w:rsid w:val="00E8741D"/>
    <w:rsid w:val="00E874E7"/>
    <w:rsid w:val="00E91266"/>
    <w:rsid w:val="00E929D4"/>
    <w:rsid w:val="00E9489E"/>
    <w:rsid w:val="00E94AA0"/>
    <w:rsid w:val="00E95003"/>
    <w:rsid w:val="00E96C30"/>
    <w:rsid w:val="00E97748"/>
    <w:rsid w:val="00EA047B"/>
    <w:rsid w:val="00EA1CA3"/>
    <w:rsid w:val="00EA3533"/>
    <w:rsid w:val="00EA395C"/>
    <w:rsid w:val="00EA3C4E"/>
    <w:rsid w:val="00EA4520"/>
    <w:rsid w:val="00EA6C17"/>
    <w:rsid w:val="00EA7940"/>
    <w:rsid w:val="00EB0FA4"/>
    <w:rsid w:val="00EB157F"/>
    <w:rsid w:val="00EB5971"/>
    <w:rsid w:val="00EB5EBA"/>
    <w:rsid w:val="00EB6B78"/>
    <w:rsid w:val="00EC0436"/>
    <w:rsid w:val="00EC07B5"/>
    <w:rsid w:val="00EC1D78"/>
    <w:rsid w:val="00EC3530"/>
    <w:rsid w:val="00EC4B98"/>
    <w:rsid w:val="00EC54FF"/>
    <w:rsid w:val="00EC6B44"/>
    <w:rsid w:val="00EC7950"/>
    <w:rsid w:val="00EC7AF9"/>
    <w:rsid w:val="00EC7C9B"/>
    <w:rsid w:val="00ED07BE"/>
    <w:rsid w:val="00ED4ACC"/>
    <w:rsid w:val="00ED4EDA"/>
    <w:rsid w:val="00ED733A"/>
    <w:rsid w:val="00ED75AD"/>
    <w:rsid w:val="00ED7806"/>
    <w:rsid w:val="00EE04F7"/>
    <w:rsid w:val="00EE26F8"/>
    <w:rsid w:val="00EE48FB"/>
    <w:rsid w:val="00EE5B9C"/>
    <w:rsid w:val="00EF0542"/>
    <w:rsid w:val="00EF175E"/>
    <w:rsid w:val="00EF1F79"/>
    <w:rsid w:val="00EF219C"/>
    <w:rsid w:val="00EF2AD3"/>
    <w:rsid w:val="00EF4887"/>
    <w:rsid w:val="00EF4B52"/>
    <w:rsid w:val="00EF5ECF"/>
    <w:rsid w:val="00F015B0"/>
    <w:rsid w:val="00F0166D"/>
    <w:rsid w:val="00F070C0"/>
    <w:rsid w:val="00F07ED1"/>
    <w:rsid w:val="00F103B0"/>
    <w:rsid w:val="00F10F84"/>
    <w:rsid w:val="00F11275"/>
    <w:rsid w:val="00F11FB0"/>
    <w:rsid w:val="00F12C53"/>
    <w:rsid w:val="00F14A98"/>
    <w:rsid w:val="00F14D3E"/>
    <w:rsid w:val="00F20354"/>
    <w:rsid w:val="00F216DA"/>
    <w:rsid w:val="00F22247"/>
    <w:rsid w:val="00F22B0F"/>
    <w:rsid w:val="00F2320E"/>
    <w:rsid w:val="00F232DA"/>
    <w:rsid w:val="00F2614F"/>
    <w:rsid w:val="00F276E3"/>
    <w:rsid w:val="00F27D2C"/>
    <w:rsid w:val="00F30213"/>
    <w:rsid w:val="00F30344"/>
    <w:rsid w:val="00F319C5"/>
    <w:rsid w:val="00F333F5"/>
    <w:rsid w:val="00F33F37"/>
    <w:rsid w:val="00F36A38"/>
    <w:rsid w:val="00F41D45"/>
    <w:rsid w:val="00F439A6"/>
    <w:rsid w:val="00F43D61"/>
    <w:rsid w:val="00F44169"/>
    <w:rsid w:val="00F47473"/>
    <w:rsid w:val="00F4777A"/>
    <w:rsid w:val="00F511D3"/>
    <w:rsid w:val="00F512FC"/>
    <w:rsid w:val="00F5177C"/>
    <w:rsid w:val="00F51CE7"/>
    <w:rsid w:val="00F5224B"/>
    <w:rsid w:val="00F52743"/>
    <w:rsid w:val="00F53E55"/>
    <w:rsid w:val="00F55943"/>
    <w:rsid w:val="00F575DC"/>
    <w:rsid w:val="00F620A1"/>
    <w:rsid w:val="00F62937"/>
    <w:rsid w:val="00F632A4"/>
    <w:rsid w:val="00F66C4D"/>
    <w:rsid w:val="00F66F8F"/>
    <w:rsid w:val="00F6711E"/>
    <w:rsid w:val="00F67D85"/>
    <w:rsid w:val="00F67F11"/>
    <w:rsid w:val="00F70279"/>
    <w:rsid w:val="00F70308"/>
    <w:rsid w:val="00F72254"/>
    <w:rsid w:val="00F74E3D"/>
    <w:rsid w:val="00F74F60"/>
    <w:rsid w:val="00F75A03"/>
    <w:rsid w:val="00F76E6E"/>
    <w:rsid w:val="00F776B9"/>
    <w:rsid w:val="00F80432"/>
    <w:rsid w:val="00F81950"/>
    <w:rsid w:val="00F82043"/>
    <w:rsid w:val="00F823E9"/>
    <w:rsid w:val="00F8511C"/>
    <w:rsid w:val="00F85191"/>
    <w:rsid w:val="00F86574"/>
    <w:rsid w:val="00F872C9"/>
    <w:rsid w:val="00F8739E"/>
    <w:rsid w:val="00F87A6D"/>
    <w:rsid w:val="00F90F83"/>
    <w:rsid w:val="00F91FB2"/>
    <w:rsid w:val="00F92A20"/>
    <w:rsid w:val="00F96AB1"/>
    <w:rsid w:val="00F9700B"/>
    <w:rsid w:val="00F9729F"/>
    <w:rsid w:val="00F9751B"/>
    <w:rsid w:val="00FA0670"/>
    <w:rsid w:val="00FA0F99"/>
    <w:rsid w:val="00FA1B27"/>
    <w:rsid w:val="00FA1CFB"/>
    <w:rsid w:val="00FA59E9"/>
    <w:rsid w:val="00FA6F4C"/>
    <w:rsid w:val="00FB1C63"/>
    <w:rsid w:val="00FB2790"/>
    <w:rsid w:val="00FB4FFD"/>
    <w:rsid w:val="00FB64D5"/>
    <w:rsid w:val="00FB7414"/>
    <w:rsid w:val="00FB7D4E"/>
    <w:rsid w:val="00FC0428"/>
    <w:rsid w:val="00FC17FC"/>
    <w:rsid w:val="00FC33FB"/>
    <w:rsid w:val="00FC4DD3"/>
    <w:rsid w:val="00FC5010"/>
    <w:rsid w:val="00FC66D2"/>
    <w:rsid w:val="00FC6E14"/>
    <w:rsid w:val="00FC7080"/>
    <w:rsid w:val="00FD07DE"/>
    <w:rsid w:val="00FD0BF3"/>
    <w:rsid w:val="00FD5980"/>
    <w:rsid w:val="00FD5D4F"/>
    <w:rsid w:val="00FD6397"/>
    <w:rsid w:val="00FD63F6"/>
    <w:rsid w:val="00FD76A0"/>
    <w:rsid w:val="00FE063C"/>
    <w:rsid w:val="00FE0891"/>
    <w:rsid w:val="00FE200A"/>
    <w:rsid w:val="00FE29DC"/>
    <w:rsid w:val="00FE39DF"/>
    <w:rsid w:val="00FE44C5"/>
    <w:rsid w:val="00FE4F46"/>
    <w:rsid w:val="00FE5C61"/>
    <w:rsid w:val="00FF0263"/>
    <w:rsid w:val="00FF06ED"/>
    <w:rsid w:val="00FF0B5D"/>
    <w:rsid w:val="00FF1BDD"/>
    <w:rsid w:val="00FF3089"/>
    <w:rsid w:val="00FF597B"/>
    <w:rsid w:val="00FF6116"/>
    <w:rsid w:val="00FF72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9F94B"/>
  <w15:chartTrackingRefBased/>
  <w15:docId w15:val="{6D1B882F-837B-4CC4-A344-DF46FC26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C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6827"/>
    <w:rPr>
      <w:color w:val="0000FF"/>
      <w:u w:val="single"/>
    </w:rPr>
  </w:style>
  <w:style w:type="character" w:customStyle="1" w:styleId="auto-style1">
    <w:name w:val="auto-style1"/>
    <w:basedOn w:val="DefaultParagraphFont"/>
    <w:rsid w:val="00962F74"/>
  </w:style>
  <w:style w:type="character" w:styleId="Emphasis">
    <w:name w:val="Emphasis"/>
    <w:basedOn w:val="DefaultParagraphFont"/>
    <w:uiPriority w:val="20"/>
    <w:qFormat/>
    <w:rsid w:val="00D926E1"/>
    <w:rPr>
      <w:i/>
      <w:iCs/>
    </w:rPr>
  </w:style>
  <w:style w:type="paragraph" w:styleId="NormalWeb">
    <w:name w:val="Normal (Web)"/>
    <w:basedOn w:val="Normal"/>
    <w:uiPriority w:val="99"/>
    <w:unhideWhenUsed/>
    <w:rsid w:val="009557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1">
    <w:name w:val="author1"/>
    <w:basedOn w:val="DefaultParagraphFont"/>
    <w:rsid w:val="006141A1"/>
    <w:rPr>
      <w:b/>
      <w:bCs/>
    </w:rPr>
  </w:style>
  <w:style w:type="paragraph" w:styleId="Header">
    <w:name w:val="header"/>
    <w:basedOn w:val="Normal"/>
    <w:link w:val="HeaderChar"/>
    <w:uiPriority w:val="99"/>
    <w:unhideWhenUsed/>
    <w:rsid w:val="00187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1D0"/>
  </w:style>
  <w:style w:type="paragraph" w:styleId="Footer">
    <w:name w:val="footer"/>
    <w:basedOn w:val="Normal"/>
    <w:link w:val="FooterChar"/>
    <w:uiPriority w:val="99"/>
    <w:unhideWhenUsed/>
    <w:rsid w:val="00187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1D0"/>
  </w:style>
  <w:style w:type="character" w:styleId="CommentReference">
    <w:name w:val="annotation reference"/>
    <w:basedOn w:val="DefaultParagraphFont"/>
    <w:uiPriority w:val="99"/>
    <w:semiHidden/>
    <w:unhideWhenUsed/>
    <w:rsid w:val="006D5840"/>
    <w:rPr>
      <w:sz w:val="16"/>
      <w:szCs w:val="16"/>
    </w:rPr>
  </w:style>
  <w:style w:type="paragraph" w:styleId="CommentText">
    <w:name w:val="annotation text"/>
    <w:basedOn w:val="Normal"/>
    <w:link w:val="CommentTextChar"/>
    <w:uiPriority w:val="99"/>
    <w:unhideWhenUsed/>
    <w:rsid w:val="006D5840"/>
    <w:pPr>
      <w:spacing w:line="240" w:lineRule="auto"/>
    </w:pPr>
    <w:rPr>
      <w:sz w:val="20"/>
      <w:szCs w:val="20"/>
    </w:rPr>
  </w:style>
  <w:style w:type="character" w:customStyle="1" w:styleId="CommentTextChar">
    <w:name w:val="Comment Text Char"/>
    <w:basedOn w:val="DefaultParagraphFont"/>
    <w:link w:val="CommentText"/>
    <w:uiPriority w:val="99"/>
    <w:rsid w:val="006D5840"/>
    <w:rPr>
      <w:sz w:val="20"/>
      <w:szCs w:val="20"/>
    </w:rPr>
  </w:style>
  <w:style w:type="paragraph" w:styleId="CommentSubject">
    <w:name w:val="annotation subject"/>
    <w:basedOn w:val="CommentText"/>
    <w:next w:val="CommentText"/>
    <w:link w:val="CommentSubjectChar"/>
    <w:uiPriority w:val="99"/>
    <w:semiHidden/>
    <w:unhideWhenUsed/>
    <w:rsid w:val="006D5840"/>
    <w:rPr>
      <w:b/>
      <w:bCs/>
    </w:rPr>
  </w:style>
  <w:style w:type="character" w:customStyle="1" w:styleId="CommentSubjectChar">
    <w:name w:val="Comment Subject Char"/>
    <w:basedOn w:val="CommentTextChar"/>
    <w:link w:val="CommentSubject"/>
    <w:uiPriority w:val="99"/>
    <w:semiHidden/>
    <w:rsid w:val="006D5840"/>
    <w:rPr>
      <w:b/>
      <w:bCs/>
      <w:sz w:val="20"/>
      <w:szCs w:val="20"/>
    </w:rPr>
  </w:style>
  <w:style w:type="paragraph" w:styleId="BalloonText">
    <w:name w:val="Balloon Text"/>
    <w:basedOn w:val="Normal"/>
    <w:link w:val="BalloonTextChar"/>
    <w:uiPriority w:val="99"/>
    <w:semiHidden/>
    <w:unhideWhenUsed/>
    <w:rsid w:val="006D584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D5840"/>
    <w:rPr>
      <w:rFonts w:ascii="Tahoma" w:hAnsi="Tahoma" w:cs="Tahoma"/>
      <w:sz w:val="18"/>
      <w:szCs w:val="18"/>
    </w:rPr>
  </w:style>
  <w:style w:type="paragraph" w:styleId="Revision">
    <w:name w:val="Revision"/>
    <w:hidden/>
    <w:uiPriority w:val="99"/>
    <w:semiHidden/>
    <w:rsid w:val="009B15C4"/>
    <w:pPr>
      <w:spacing w:after="0" w:line="240" w:lineRule="auto"/>
    </w:pPr>
  </w:style>
  <w:style w:type="paragraph" w:styleId="FootnoteText">
    <w:name w:val="footnote text"/>
    <w:basedOn w:val="Normal"/>
    <w:link w:val="FootnoteTextChar"/>
    <w:uiPriority w:val="99"/>
    <w:semiHidden/>
    <w:unhideWhenUsed/>
    <w:rsid w:val="00DB20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20B7"/>
    <w:rPr>
      <w:sz w:val="20"/>
      <w:szCs w:val="20"/>
    </w:rPr>
  </w:style>
  <w:style w:type="character" w:styleId="FootnoteReference">
    <w:name w:val="footnote reference"/>
    <w:basedOn w:val="DefaultParagraphFont"/>
    <w:uiPriority w:val="99"/>
    <w:semiHidden/>
    <w:unhideWhenUsed/>
    <w:rsid w:val="00DB20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8D384-3802-4482-B57C-1B6801AB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24</Pages>
  <Words>8707</Words>
  <Characters>46063</Characters>
  <Application>Microsoft Office Word</Application>
  <DocSecurity>0</DocSecurity>
  <Lines>677</Lines>
  <Paragraphs>137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Adamchuk;abulafia Judith</dc:creator>
  <cp:keywords/>
  <dc:description/>
  <cp:lastModifiedBy>Susan</cp:lastModifiedBy>
  <cp:revision>14</cp:revision>
  <dcterms:created xsi:type="dcterms:W3CDTF">2021-04-22T16:24:00Z</dcterms:created>
  <dcterms:modified xsi:type="dcterms:W3CDTF">2021-04-23T22:32:00Z</dcterms:modified>
</cp:coreProperties>
</file>