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55D10" w14:textId="77777777" w:rsidR="001F5470" w:rsidRPr="000E44C9" w:rsidRDefault="001F5470" w:rsidP="001871D0">
      <w:pPr>
        <w:spacing w:after="0" w:line="480" w:lineRule="auto"/>
        <w:contextualSpacing/>
        <w:jc w:val="center"/>
        <w:rPr>
          <w:rFonts w:asciiTheme="majorBidi" w:eastAsia="Times New Roman" w:hAnsiTheme="majorBidi" w:cstheme="majorBidi"/>
          <w:sz w:val="24"/>
          <w:szCs w:val="24"/>
          <w:rtl/>
          <w:rPrChange w:id="0" w:author="Susan" w:date="2021-01-13T03:39:00Z">
            <w:rPr>
              <w:rFonts w:ascii="Times New Roman" w:eastAsia="Times New Roman" w:hAnsi="Times New Roman" w:cs="Times New Roman"/>
              <w:sz w:val="24"/>
              <w:szCs w:val="24"/>
              <w:rtl/>
            </w:rPr>
          </w:rPrChange>
        </w:rPr>
      </w:pPr>
      <w:r w:rsidRPr="000E44C9">
        <w:rPr>
          <w:rFonts w:asciiTheme="majorBidi" w:eastAsia="Times New Roman" w:hAnsiTheme="majorBidi" w:cstheme="majorBidi"/>
          <w:b/>
          <w:bCs/>
          <w:sz w:val="28"/>
          <w:szCs w:val="28"/>
          <w:rPrChange w:id="1" w:author="Susan" w:date="2021-01-13T03:39:00Z">
            <w:rPr>
              <w:rFonts w:ascii="Times New Roman" w:eastAsia="Times New Roman" w:hAnsi="Times New Roman" w:cs="Times New Roman"/>
              <w:b/>
              <w:bCs/>
              <w:sz w:val="28"/>
              <w:szCs w:val="28"/>
            </w:rPr>
          </w:rPrChange>
        </w:rPr>
        <w:t>Introduction</w:t>
      </w:r>
    </w:p>
    <w:p w14:paraId="368018E9" w14:textId="1E989193" w:rsidR="001F5470" w:rsidRPr="000E44C9" w:rsidRDefault="001F5470">
      <w:pPr>
        <w:tabs>
          <w:tab w:val="right" w:pos="142"/>
        </w:tabs>
        <w:bidi w:val="0"/>
        <w:spacing w:line="480" w:lineRule="auto"/>
        <w:ind w:right="253"/>
        <w:contextualSpacing/>
        <w:jc w:val="both"/>
        <w:rPr>
          <w:rFonts w:asciiTheme="majorBidi" w:hAnsiTheme="majorBidi" w:cstheme="majorBidi"/>
          <w:sz w:val="24"/>
          <w:szCs w:val="24"/>
        </w:rPr>
      </w:pPr>
      <w:r w:rsidRPr="000E44C9">
        <w:rPr>
          <w:rFonts w:asciiTheme="majorBidi" w:hAnsiTheme="majorBidi" w:cstheme="majorBidi"/>
          <w:sz w:val="24"/>
          <w:szCs w:val="24"/>
          <w:shd w:val="clear" w:color="auto" w:fill="FFFFFF"/>
        </w:rPr>
        <w:t>Women are arrested, convicted or incarcerated less than men. Although women comprise about 51% of the world's population, the percentage of incarcerated women varies worldwide, fluctuating between 1% and 10% of the entire prison population (International Center for Prison Studies, 2016). Lower rates of violence and recidivism (</w:t>
      </w:r>
      <w:proofErr w:type="gramStart"/>
      <w:r w:rsidRPr="000E44C9">
        <w:rPr>
          <w:rFonts w:asciiTheme="majorBidi" w:hAnsiTheme="majorBidi" w:cstheme="majorBidi"/>
          <w:sz w:val="24"/>
          <w:szCs w:val="24"/>
          <w:shd w:val="clear" w:color="auto" w:fill="FFFFFF"/>
        </w:rPr>
        <w:t>i.e.</w:t>
      </w:r>
      <w:proofErr w:type="gramEnd"/>
      <w:r w:rsidRPr="000E44C9">
        <w:rPr>
          <w:rFonts w:asciiTheme="majorBidi" w:hAnsiTheme="majorBidi" w:cstheme="majorBidi"/>
          <w:sz w:val="24"/>
          <w:szCs w:val="24"/>
          <w:shd w:val="clear" w:color="auto" w:fill="FFFFFF"/>
        </w:rPr>
        <w:t xml:space="preserve"> the tendency of a convicted offender to reoffend) are also evident in female offenders (Davidson &amp; Chesney-Lind, 2009; Geraghty &amp; Woodhams, 2015; Walk &amp; Berman, 2017).</w:t>
      </w:r>
      <w:del w:id="2" w:author="Susan" w:date="2021-01-13T03:54:00Z">
        <w:r w:rsidRPr="000E44C9" w:rsidDel="00B605DD">
          <w:rPr>
            <w:rFonts w:asciiTheme="majorBidi" w:hAnsiTheme="majorBidi" w:cstheme="majorBidi"/>
            <w:sz w:val="24"/>
            <w:szCs w:val="24"/>
            <w:shd w:val="clear" w:color="auto" w:fill="FFFFFF"/>
          </w:rPr>
          <w:delText xml:space="preserve">    </w:delText>
        </w:r>
      </w:del>
      <w:r w:rsidRPr="000E44C9">
        <w:rPr>
          <w:rFonts w:asciiTheme="majorBidi" w:hAnsiTheme="majorBidi" w:cstheme="majorBidi"/>
          <w:sz w:val="24"/>
          <w:szCs w:val="24"/>
          <w:shd w:val="clear" w:color="auto" w:fill="FFFFFF"/>
        </w:rPr>
        <w:t xml:space="preserve"> Yet in recent years there has been an increase in female delinquency including serious offen</w:t>
      </w:r>
      <w:r w:rsidR="00105C92">
        <w:rPr>
          <w:rFonts w:asciiTheme="majorBidi" w:hAnsiTheme="majorBidi" w:cstheme="majorBidi"/>
          <w:sz w:val="24"/>
          <w:szCs w:val="24"/>
          <w:shd w:val="clear" w:color="auto" w:fill="FFFFFF"/>
        </w:rPr>
        <w:t>s</w:t>
      </w:r>
      <w:r w:rsidRPr="000E44C9">
        <w:rPr>
          <w:rFonts w:asciiTheme="majorBidi" w:hAnsiTheme="majorBidi" w:cstheme="majorBidi"/>
          <w:sz w:val="24"/>
          <w:szCs w:val="24"/>
          <w:shd w:val="clear" w:color="auto" w:fill="FFFFFF"/>
        </w:rPr>
        <w:t>es like murder or sexual abuse (Ministry of Justice UK, 2018; United States Sentencing Commission, 2020).</w:t>
      </w:r>
    </w:p>
    <w:p w14:paraId="6B488446" w14:textId="77777777" w:rsidR="001F5470" w:rsidRPr="000E44C9" w:rsidRDefault="001F5470" w:rsidP="001F5470">
      <w:pPr>
        <w:bidi w:val="0"/>
        <w:spacing w:after="0" w:line="480" w:lineRule="auto"/>
        <w:ind w:firstLine="720"/>
        <w:contextualSpacing/>
        <w:jc w:val="both"/>
        <w:rPr>
          <w:rFonts w:asciiTheme="majorBidi" w:eastAsia="Times New Roman" w:hAnsiTheme="majorBidi" w:cstheme="majorBidi"/>
          <w:sz w:val="24"/>
          <w:szCs w:val="24"/>
          <w:rtl/>
          <w:rPrChange w:id="3" w:author="Susan" w:date="2021-01-13T03:39:00Z">
            <w:rPr>
              <w:rFonts w:ascii="Times New Roman" w:eastAsia="Times New Roman" w:hAnsi="Times New Roman" w:cs="Times New Roman"/>
              <w:sz w:val="24"/>
              <w:szCs w:val="24"/>
              <w:rtl/>
            </w:rPr>
          </w:rPrChange>
        </w:rPr>
      </w:pPr>
      <w:r w:rsidRPr="000E44C9">
        <w:rPr>
          <w:rFonts w:asciiTheme="majorBidi" w:eastAsia="Times New Roman" w:hAnsiTheme="majorBidi" w:cstheme="majorBidi"/>
          <w:sz w:val="24"/>
          <w:szCs w:val="24"/>
          <w:rPrChange w:id="4" w:author="Susan" w:date="2021-01-13T03:39:00Z">
            <w:rPr>
              <w:rFonts w:ascii="Times New Roman" w:eastAsia="Times New Roman" w:hAnsi="Times New Roman" w:cs="Times New Roman"/>
              <w:sz w:val="24"/>
              <w:szCs w:val="24"/>
            </w:rPr>
          </w:rPrChange>
        </w:rPr>
        <w:t>For years, numerous theorists have tried to explain female delinquency. Examining the theories of women’s delinquency reveals two significant tendencies. The first is the use of gender stereotypes to explain female criminality (Block, 1984;</w:t>
      </w:r>
      <w:r w:rsidRPr="000E44C9">
        <w:rPr>
          <w:rFonts w:asciiTheme="majorBidi" w:eastAsia="Times New Roman" w:hAnsiTheme="majorBidi" w:cstheme="majorBidi"/>
          <w:rPrChange w:id="5" w:author="Susan" w:date="2021-01-13T03:39:00Z">
            <w:rPr>
              <w:rFonts w:ascii="Times New Roman" w:eastAsia="Times New Roman" w:hAnsi="Times New Roman" w:cs="Times New Roman"/>
            </w:rPr>
          </w:rPrChange>
        </w:rPr>
        <w:t xml:space="preserve"> </w:t>
      </w:r>
      <w:r w:rsidRPr="000E44C9">
        <w:rPr>
          <w:rFonts w:asciiTheme="majorBidi" w:eastAsia="Times New Roman" w:hAnsiTheme="majorBidi" w:cstheme="majorBidi"/>
          <w:sz w:val="24"/>
          <w:szCs w:val="24"/>
          <w:rPrChange w:id="6" w:author="Susan" w:date="2021-01-13T03:39:00Z">
            <w:rPr>
              <w:rFonts w:ascii="Times New Roman" w:eastAsia="Times New Roman" w:hAnsi="Times New Roman" w:cs="Times New Roman"/>
              <w:sz w:val="24"/>
              <w:szCs w:val="24"/>
            </w:rPr>
          </w:rPrChange>
        </w:rPr>
        <w:t xml:space="preserve">Giordano &amp; Cernkovich, 1997) and explanations emphasizing that women’s criminal behavior has characteristics similar to that of men (Adler &amp; Adler, 1975; </w:t>
      </w:r>
      <w:r w:rsidRPr="000E44C9">
        <w:rPr>
          <w:rFonts w:asciiTheme="majorBidi" w:eastAsia="Times New Roman" w:hAnsiTheme="majorBidi" w:cstheme="majorBidi"/>
          <w:sz w:val="24"/>
          <w:szCs w:val="24"/>
          <w:shd w:val="clear" w:color="auto" w:fill="FFFFFF"/>
          <w:rPrChange w:id="7" w:author="Susan" w:date="2021-01-13T03:39:00Z">
            <w:rPr>
              <w:rFonts w:ascii="Times New Roman" w:eastAsia="Times New Roman" w:hAnsi="Times New Roman" w:cs="Times New Roman"/>
              <w:sz w:val="24"/>
              <w:szCs w:val="24"/>
              <w:shd w:val="clear" w:color="auto" w:fill="FFFFFF"/>
            </w:rPr>
          </w:rPrChange>
        </w:rPr>
        <w:t xml:space="preserve">Moffitt et al., 2001; </w:t>
      </w:r>
      <w:r w:rsidRPr="000E44C9">
        <w:rPr>
          <w:rFonts w:asciiTheme="majorBidi" w:eastAsia="Times New Roman" w:hAnsiTheme="majorBidi" w:cstheme="majorBidi"/>
          <w:sz w:val="24"/>
          <w:szCs w:val="24"/>
          <w:rPrChange w:id="8" w:author="Susan" w:date="2021-01-13T03:39:00Z">
            <w:rPr>
              <w:rFonts w:ascii="Times New Roman" w:eastAsia="Times New Roman" w:hAnsi="Times New Roman" w:cs="Times New Roman"/>
              <w:sz w:val="24"/>
              <w:szCs w:val="24"/>
            </w:rPr>
          </w:rPrChange>
        </w:rPr>
        <w:t>Simon &amp; Landis, 1991</w:t>
      </w:r>
      <w:r w:rsidRPr="000E44C9">
        <w:rPr>
          <w:rFonts w:asciiTheme="majorBidi" w:eastAsia="Times New Roman" w:hAnsiTheme="majorBidi" w:cstheme="majorBidi"/>
          <w:rPrChange w:id="9" w:author="Susan" w:date="2021-01-13T03:39:00Z">
            <w:rPr>
              <w:rFonts w:ascii="Times New Roman" w:eastAsia="Times New Roman" w:hAnsi="Times New Roman" w:cs="Times New Roman"/>
            </w:rPr>
          </w:rPrChange>
        </w:rPr>
        <w:t xml:space="preserve">). </w:t>
      </w:r>
      <w:r w:rsidRPr="000E44C9">
        <w:rPr>
          <w:rFonts w:asciiTheme="majorBidi" w:eastAsia="Times New Roman" w:hAnsiTheme="majorBidi" w:cstheme="majorBidi"/>
          <w:sz w:val="24"/>
          <w:szCs w:val="24"/>
          <w:rPrChange w:id="10" w:author="Susan" w:date="2021-01-13T03:39:00Z">
            <w:rPr>
              <w:rFonts w:ascii="Times New Roman" w:eastAsia="Times New Roman" w:hAnsi="Times New Roman" w:cs="Times New Roman"/>
              <w:sz w:val="24"/>
              <w:szCs w:val="24"/>
            </w:rPr>
          </w:rPrChange>
        </w:rPr>
        <w:t>The second approach focuses on the unique characteristics of female offenders, highlighting the relationship between a woman’s victimization and her delinquent behavior. Victimization can refer to physical or sexual abuse (Campbell, 1993; Katz, 2000;</w:t>
      </w:r>
      <w:r w:rsidRPr="000E44C9">
        <w:rPr>
          <w:rFonts w:asciiTheme="majorBidi" w:eastAsia="Times New Roman" w:hAnsiTheme="majorBidi" w:cstheme="majorBidi"/>
          <w:sz w:val="20"/>
          <w:szCs w:val="20"/>
          <w:shd w:val="clear" w:color="auto" w:fill="FFFFFF"/>
          <w:rPrChange w:id="11" w:author="Susan" w:date="2021-01-13T03:39:00Z">
            <w:rPr>
              <w:rFonts w:ascii="Times New Roman" w:eastAsia="Times New Roman" w:hAnsi="Times New Roman" w:cs="Times New Roman"/>
              <w:sz w:val="20"/>
              <w:szCs w:val="20"/>
              <w:shd w:val="clear" w:color="auto" w:fill="FFFFFF"/>
            </w:rPr>
          </w:rPrChange>
        </w:rPr>
        <w:t xml:space="preserve"> </w:t>
      </w:r>
      <w:r w:rsidRPr="000E44C9">
        <w:rPr>
          <w:rFonts w:asciiTheme="majorBidi" w:eastAsia="Times New Roman" w:hAnsiTheme="majorBidi" w:cstheme="majorBidi"/>
          <w:sz w:val="24"/>
          <w:szCs w:val="24"/>
          <w:shd w:val="clear" w:color="auto" w:fill="FFFFFF"/>
          <w:rPrChange w:id="12" w:author="Susan" w:date="2021-01-13T03:39:00Z">
            <w:rPr>
              <w:rFonts w:ascii="Times New Roman" w:eastAsia="Times New Roman" w:hAnsi="Times New Roman" w:cs="Times New Roman"/>
              <w:sz w:val="24"/>
              <w:szCs w:val="24"/>
              <w:shd w:val="clear" w:color="auto" w:fill="FFFFFF"/>
            </w:rPr>
          </w:rPrChange>
        </w:rPr>
        <w:t>Trauffer, &amp; Widom</w:t>
      </w:r>
      <w:r w:rsidRPr="000E44C9">
        <w:rPr>
          <w:rFonts w:asciiTheme="majorBidi" w:eastAsia="Times New Roman" w:hAnsiTheme="majorBidi" w:cstheme="majorBidi"/>
          <w:sz w:val="24"/>
          <w:szCs w:val="24"/>
          <w:rPrChange w:id="13" w:author="Susan" w:date="2021-01-13T03:39:00Z">
            <w:rPr>
              <w:rFonts w:ascii="Times New Roman" w:eastAsia="Times New Roman" w:hAnsi="Times New Roman" w:cs="Times New Roman"/>
              <w:sz w:val="24"/>
              <w:szCs w:val="24"/>
            </w:rPr>
          </w:rPrChange>
        </w:rPr>
        <w:t>, 2017) or social and economic discrimination (</w:t>
      </w:r>
      <w:r w:rsidRPr="000E44C9">
        <w:rPr>
          <w:rFonts w:asciiTheme="majorBidi" w:eastAsia="Times New Roman" w:hAnsiTheme="majorBidi" w:cstheme="majorBidi"/>
          <w:sz w:val="24"/>
          <w:szCs w:val="24"/>
          <w:shd w:val="clear" w:color="auto" w:fill="FFFFFF"/>
          <w:rPrChange w:id="14" w:author="Susan" w:date="2021-01-13T03:39:00Z">
            <w:rPr>
              <w:rFonts w:ascii="Times New Roman" w:eastAsia="Times New Roman" w:hAnsi="Times New Roman" w:cs="Times New Roman"/>
              <w:sz w:val="24"/>
              <w:szCs w:val="24"/>
              <w:shd w:val="clear" w:color="auto" w:fill="FFFFFF"/>
            </w:rPr>
          </w:rPrChange>
        </w:rPr>
        <w:t>Bailey, 2013; Nuytiens &amp; Christiaens</w:t>
      </w:r>
      <w:r w:rsidRPr="000E44C9">
        <w:rPr>
          <w:rFonts w:asciiTheme="majorBidi" w:eastAsia="Times New Roman" w:hAnsiTheme="majorBidi" w:cstheme="majorBidi"/>
          <w:sz w:val="24"/>
          <w:szCs w:val="24"/>
          <w:rPrChange w:id="15" w:author="Susan" w:date="2021-01-13T03:39:00Z">
            <w:rPr>
              <w:rFonts w:ascii="Times New Roman" w:eastAsia="Times New Roman" w:hAnsi="Times New Roman" w:cs="Times New Roman"/>
              <w:sz w:val="24"/>
              <w:szCs w:val="24"/>
            </w:rPr>
          </w:rPrChange>
        </w:rPr>
        <w:t>, 2016</w:t>
      </w:r>
      <w:r w:rsidRPr="000E44C9">
        <w:rPr>
          <w:rFonts w:asciiTheme="majorBidi" w:eastAsia="Times New Roman" w:hAnsiTheme="majorBidi" w:cstheme="majorBidi"/>
          <w:sz w:val="24"/>
          <w:szCs w:val="24"/>
          <w:shd w:val="clear" w:color="auto" w:fill="FFFFFF"/>
          <w:rPrChange w:id="16" w:author="Susan" w:date="2021-01-13T03:39:00Z">
            <w:rPr>
              <w:rFonts w:ascii="Times New Roman" w:eastAsia="Times New Roman" w:hAnsi="Times New Roman" w:cs="Times New Roman"/>
              <w:sz w:val="24"/>
              <w:szCs w:val="24"/>
              <w:shd w:val="clear" w:color="auto" w:fill="FFFFFF"/>
            </w:rPr>
          </w:rPrChange>
        </w:rPr>
        <w:t>; Reckdenwald, &amp; Parker</w:t>
      </w:r>
      <w:r w:rsidRPr="000E44C9">
        <w:rPr>
          <w:rFonts w:asciiTheme="majorBidi" w:eastAsia="Times New Roman" w:hAnsiTheme="majorBidi" w:cstheme="majorBidi"/>
          <w:sz w:val="24"/>
          <w:szCs w:val="24"/>
          <w:rPrChange w:id="17" w:author="Susan" w:date="2021-01-13T03:39:00Z">
            <w:rPr>
              <w:rFonts w:ascii="Times New Roman" w:eastAsia="Times New Roman" w:hAnsi="Times New Roman" w:cs="Times New Roman"/>
              <w:sz w:val="24"/>
              <w:szCs w:val="24"/>
            </w:rPr>
          </w:rPrChange>
        </w:rPr>
        <w:t>, 2008; Steffensmeier &amp; Haynie, 2000). </w:t>
      </w:r>
    </w:p>
    <w:p w14:paraId="58076545" w14:textId="737784E9" w:rsidR="001F5470" w:rsidRPr="000E44C9" w:rsidRDefault="001F5470" w:rsidP="001F5470">
      <w:pPr>
        <w:bidi w:val="0"/>
        <w:spacing w:after="0" w:line="480" w:lineRule="auto"/>
        <w:contextualSpacing/>
        <w:jc w:val="both"/>
        <w:rPr>
          <w:rFonts w:asciiTheme="majorBidi" w:eastAsia="Times New Roman" w:hAnsiTheme="majorBidi" w:cstheme="majorBidi"/>
          <w:sz w:val="24"/>
          <w:szCs w:val="24"/>
          <w:rPrChange w:id="18" w:author="Susan" w:date="2021-01-13T03:39:00Z">
            <w:rPr>
              <w:rFonts w:ascii="Times New Roman" w:eastAsia="Times New Roman" w:hAnsi="Times New Roman" w:cs="Times New Roman"/>
              <w:sz w:val="24"/>
              <w:szCs w:val="24"/>
            </w:rPr>
          </w:rPrChange>
        </w:rPr>
      </w:pPr>
      <w:r w:rsidRPr="000E44C9">
        <w:rPr>
          <w:rFonts w:asciiTheme="majorBidi" w:eastAsia="Times New Roman" w:hAnsiTheme="majorBidi" w:cstheme="majorBidi"/>
          <w:sz w:val="24"/>
          <w:szCs w:val="24"/>
          <w:rPrChange w:id="19" w:author="Susan" w:date="2021-01-13T03:39:00Z">
            <w:rPr>
              <w:rFonts w:ascii="Times New Roman" w:eastAsia="Times New Roman" w:hAnsi="Times New Roman" w:cs="Times New Roman"/>
              <w:sz w:val="24"/>
              <w:szCs w:val="24"/>
            </w:rPr>
          </w:rPrChange>
        </w:rPr>
        <w:tab/>
        <w:t xml:space="preserve">An analysis of traditional and contemporary approaches to accounts of women’s criminal behavior indicates that most of them portray women offenders as having no </w:t>
      </w:r>
      <w:r w:rsidR="009B0ED4" w:rsidRPr="000E44C9">
        <w:rPr>
          <w:rFonts w:asciiTheme="majorBidi" w:eastAsia="Times New Roman" w:hAnsiTheme="majorBidi" w:cstheme="majorBidi"/>
          <w:sz w:val="24"/>
          <w:szCs w:val="24"/>
          <w:rPrChange w:id="20" w:author="Susan" w:date="2021-01-13T03:39:00Z">
            <w:rPr>
              <w:rFonts w:ascii="Times New Roman" w:eastAsia="Times New Roman" w:hAnsi="Times New Roman" w:cs="Times New Roman"/>
              <w:sz w:val="24"/>
              <w:szCs w:val="24"/>
            </w:rPr>
          </w:rPrChange>
        </w:rPr>
        <w:t xml:space="preserve">alternative or </w:t>
      </w:r>
      <w:r w:rsidRPr="000E44C9">
        <w:rPr>
          <w:rFonts w:asciiTheme="majorBidi" w:eastAsia="Times New Roman" w:hAnsiTheme="majorBidi" w:cstheme="majorBidi"/>
          <w:sz w:val="24"/>
          <w:szCs w:val="24"/>
          <w:rPrChange w:id="21" w:author="Susan" w:date="2021-01-13T03:39:00Z">
            <w:rPr>
              <w:rFonts w:ascii="Times New Roman" w:eastAsia="Times New Roman" w:hAnsi="Times New Roman" w:cs="Times New Roman"/>
              <w:sz w:val="24"/>
              <w:szCs w:val="24"/>
            </w:rPr>
          </w:rPrChange>
        </w:rPr>
        <w:t xml:space="preserve">to having been passively led to commit crimes. Treating delinquent women as victims can cause them to adopt corresponding terminology to explain their criminal behavior and to refuse to accept responsibility for their actions, although such acknowledgement is critical to the </w:t>
      </w:r>
      <w:r w:rsidRPr="000E44C9">
        <w:rPr>
          <w:rFonts w:asciiTheme="majorBidi" w:eastAsia="Times New Roman" w:hAnsiTheme="majorBidi" w:cstheme="majorBidi"/>
          <w:sz w:val="24"/>
          <w:szCs w:val="24"/>
          <w:rPrChange w:id="22" w:author="Susan" w:date="2021-01-13T03:39:00Z">
            <w:rPr>
              <w:rFonts w:ascii="Times New Roman" w:eastAsia="Times New Roman" w:hAnsi="Times New Roman" w:cs="Times New Roman"/>
              <w:sz w:val="24"/>
              <w:szCs w:val="24"/>
            </w:rPr>
          </w:rPrChange>
        </w:rPr>
        <w:lastRenderedPageBreak/>
        <w:t>rehabilitation processes.</w:t>
      </w:r>
      <w:r w:rsidRPr="000E44C9">
        <w:rPr>
          <w:rFonts w:asciiTheme="majorBidi" w:eastAsia="Times New Roman" w:hAnsiTheme="majorBidi" w:cstheme="majorBidi"/>
          <w:rPrChange w:id="23" w:author="Susan" w:date="2021-01-13T03:39:00Z">
            <w:rPr>
              <w:rFonts w:ascii="Times New Roman" w:eastAsia="Times New Roman" w:hAnsi="Times New Roman" w:cs="Times New Roman"/>
            </w:rPr>
          </w:rPrChange>
        </w:rPr>
        <w:t xml:space="preserve"> </w:t>
      </w:r>
      <w:r w:rsidRPr="000E44C9">
        <w:rPr>
          <w:rFonts w:asciiTheme="majorBidi" w:eastAsia="Times New Roman" w:hAnsiTheme="majorBidi" w:cstheme="majorBidi"/>
          <w:sz w:val="24"/>
          <w:szCs w:val="24"/>
          <w:rPrChange w:id="24" w:author="Susan" w:date="2021-01-13T03:39:00Z">
            <w:rPr>
              <w:rFonts w:ascii="Times New Roman" w:eastAsia="Times New Roman" w:hAnsi="Times New Roman" w:cs="Times New Roman"/>
              <w:sz w:val="24"/>
              <w:szCs w:val="24"/>
            </w:rPr>
          </w:rPrChange>
        </w:rPr>
        <w:t xml:space="preserve">The purpose of the present study is to examine patterns of choices in criminal lifestyles made by </w:t>
      </w:r>
      <w:r w:rsidR="003F00B0" w:rsidRPr="000E44C9">
        <w:rPr>
          <w:rFonts w:asciiTheme="majorBidi" w:eastAsia="Times New Roman" w:hAnsiTheme="majorBidi" w:cstheme="majorBidi"/>
          <w:sz w:val="24"/>
          <w:szCs w:val="24"/>
          <w:rPrChange w:id="25" w:author="Susan" w:date="2021-01-13T03:39:00Z">
            <w:rPr>
              <w:rFonts w:ascii="Times New Roman" w:eastAsia="Times New Roman" w:hAnsi="Times New Roman" w:cs="Times New Roman"/>
              <w:sz w:val="24"/>
              <w:szCs w:val="24"/>
            </w:rPr>
          </w:rPrChange>
        </w:rPr>
        <w:t xml:space="preserve">Israeli </w:t>
      </w:r>
      <w:r w:rsidRPr="000E44C9">
        <w:rPr>
          <w:rFonts w:asciiTheme="majorBidi" w:eastAsia="Times New Roman" w:hAnsiTheme="majorBidi" w:cstheme="majorBidi"/>
          <w:sz w:val="24"/>
          <w:szCs w:val="24"/>
          <w:rPrChange w:id="26" w:author="Susan" w:date="2021-01-13T03:39:00Z">
            <w:rPr>
              <w:rFonts w:ascii="Times New Roman" w:eastAsia="Times New Roman" w:hAnsi="Times New Roman" w:cs="Times New Roman"/>
              <w:sz w:val="24"/>
              <w:szCs w:val="24"/>
            </w:rPr>
          </w:rPrChange>
        </w:rPr>
        <w:t>female offenders as reflected in their life stories. </w:t>
      </w:r>
    </w:p>
    <w:p w14:paraId="2EC4DB03" w14:textId="77777777" w:rsidR="001F5470" w:rsidRPr="000E44C9" w:rsidRDefault="001F5470" w:rsidP="001F5470">
      <w:pPr>
        <w:bidi w:val="0"/>
        <w:spacing w:after="0" w:line="480" w:lineRule="auto"/>
        <w:contextualSpacing/>
        <w:rPr>
          <w:rFonts w:asciiTheme="majorBidi" w:eastAsia="Times New Roman" w:hAnsiTheme="majorBidi" w:cstheme="majorBidi"/>
          <w:sz w:val="24"/>
          <w:szCs w:val="24"/>
          <w:rPrChange w:id="27" w:author="Susan" w:date="2021-01-13T03:39:00Z">
            <w:rPr>
              <w:rFonts w:ascii="Times New Roman" w:eastAsia="Times New Roman" w:hAnsi="Times New Roman" w:cs="Times New Roman"/>
              <w:sz w:val="24"/>
              <w:szCs w:val="24"/>
            </w:rPr>
          </w:rPrChange>
        </w:rPr>
      </w:pPr>
    </w:p>
    <w:p w14:paraId="622F34C1" w14:textId="77777777" w:rsidR="00213518" w:rsidRPr="000E44C9" w:rsidRDefault="001F5470" w:rsidP="00213518">
      <w:pPr>
        <w:bidi w:val="0"/>
        <w:spacing w:after="0" w:line="480" w:lineRule="auto"/>
        <w:contextualSpacing/>
        <w:jc w:val="both"/>
        <w:rPr>
          <w:rFonts w:asciiTheme="majorBidi" w:eastAsia="Times New Roman" w:hAnsiTheme="majorBidi" w:cstheme="majorBidi"/>
          <w:b/>
          <w:bCs/>
          <w:sz w:val="28"/>
          <w:szCs w:val="28"/>
          <w:rPrChange w:id="28" w:author="Susan" w:date="2021-01-13T03:39:00Z">
            <w:rPr>
              <w:rFonts w:ascii="Times New Roman" w:eastAsia="Times New Roman" w:hAnsi="Times New Roman" w:cs="Times New Roman"/>
              <w:b/>
              <w:bCs/>
              <w:sz w:val="28"/>
              <w:szCs w:val="28"/>
            </w:rPr>
          </w:rPrChange>
        </w:rPr>
      </w:pPr>
      <w:r w:rsidRPr="000E44C9">
        <w:rPr>
          <w:rFonts w:asciiTheme="majorBidi" w:eastAsia="Times New Roman" w:hAnsiTheme="majorBidi" w:cstheme="majorBidi"/>
          <w:b/>
          <w:bCs/>
          <w:sz w:val="28"/>
          <w:szCs w:val="28"/>
          <w:rPrChange w:id="29" w:author="Susan" w:date="2021-01-13T03:39:00Z">
            <w:rPr>
              <w:rFonts w:ascii="Times New Roman" w:eastAsia="Times New Roman" w:hAnsi="Times New Roman" w:cs="Times New Roman"/>
              <w:b/>
              <w:bCs/>
              <w:sz w:val="28"/>
              <w:szCs w:val="28"/>
            </w:rPr>
          </w:rPrChange>
        </w:rPr>
        <w:t>Theoretical</w:t>
      </w:r>
      <w:r w:rsidR="00213518" w:rsidRPr="000E44C9">
        <w:rPr>
          <w:rFonts w:asciiTheme="majorBidi" w:eastAsia="Times New Roman" w:hAnsiTheme="majorBidi" w:cstheme="majorBidi"/>
          <w:b/>
          <w:bCs/>
          <w:sz w:val="28"/>
          <w:szCs w:val="28"/>
          <w:rPrChange w:id="30" w:author="Susan" w:date="2021-01-13T03:39:00Z">
            <w:rPr>
              <w:rFonts w:ascii="Times New Roman" w:eastAsia="Times New Roman" w:hAnsi="Times New Roman" w:cs="Times New Roman"/>
              <w:b/>
              <w:bCs/>
              <w:sz w:val="28"/>
              <w:szCs w:val="28"/>
            </w:rPr>
          </w:rPrChange>
        </w:rPr>
        <w:t xml:space="preserve"> </w:t>
      </w:r>
      <w:r w:rsidRPr="000E44C9">
        <w:rPr>
          <w:rFonts w:asciiTheme="majorBidi" w:eastAsia="Times New Roman" w:hAnsiTheme="majorBidi" w:cstheme="majorBidi"/>
          <w:b/>
          <w:bCs/>
          <w:sz w:val="28"/>
          <w:szCs w:val="28"/>
          <w:rPrChange w:id="31" w:author="Susan" w:date="2021-01-13T03:39:00Z">
            <w:rPr>
              <w:rFonts w:ascii="Times New Roman" w:eastAsia="Times New Roman" w:hAnsi="Times New Roman" w:cs="Times New Roman"/>
              <w:b/>
              <w:bCs/>
              <w:sz w:val="28"/>
              <w:szCs w:val="28"/>
            </w:rPr>
          </w:rPrChange>
        </w:rPr>
        <w:t>Background</w:t>
      </w:r>
    </w:p>
    <w:p w14:paraId="5112DEDA" w14:textId="7912D2D5" w:rsidR="001F5470" w:rsidRPr="000E44C9" w:rsidRDefault="001F5470" w:rsidP="00213518">
      <w:pPr>
        <w:bidi w:val="0"/>
        <w:spacing w:after="0" w:line="480" w:lineRule="auto"/>
        <w:contextualSpacing/>
        <w:jc w:val="both"/>
        <w:rPr>
          <w:rFonts w:asciiTheme="majorBidi" w:eastAsia="Times New Roman" w:hAnsiTheme="majorBidi" w:cstheme="majorBidi"/>
          <w:sz w:val="24"/>
          <w:szCs w:val="24"/>
          <w:rPrChange w:id="32" w:author="Susan" w:date="2021-01-13T03:39:00Z">
            <w:rPr>
              <w:rFonts w:ascii="Times New Roman" w:eastAsia="Times New Roman" w:hAnsi="Times New Roman" w:cs="Times New Roman"/>
              <w:sz w:val="24"/>
              <w:szCs w:val="24"/>
            </w:rPr>
          </w:rPrChange>
        </w:rPr>
      </w:pPr>
      <w:r w:rsidRPr="000E44C9">
        <w:rPr>
          <w:rFonts w:asciiTheme="majorBidi" w:eastAsia="Times New Roman" w:hAnsiTheme="majorBidi" w:cstheme="majorBidi"/>
          <w:sz w:val="24"/>
          <w:szCs w:val="24"/>
          <w:rPrChange w:id="33" w:author="Susan" w:date="2021-01-13T03:39:00Z">
            <w:rPr>
              <w:rFonts w:ascii="Times New Roman" w:eastAsia="Times New Roman" w:hAnsi="Times New Roman" w:cs="Times New Roman"/>
              <w:sz w:val="24"/>
              <w:szCs w:val="24"/>
            </w:rPr>
          </w:rPrChange>
        </w:rPr>
        <w:t>Delinquency can sometimes serve as a career or lifestyle. Super (1980) defined a career as the integration and development of roles during a person’s life. According to this definition, career development signifies a long-term process in which an individual’s abilities and interests combine with environmental constraints. Coombs (1996) argued that if a career is indeed an individual’s life, then if a person’s primary occupation is crime, it can be considered a career.</w:t>
      </w:r>
      <w:r w:rsidRPr="000E44C9">
        <w:rPr>
          <w:rFonts w:asciiTheme="majorBidi" w:eastAsia="Times New Roman" w:hAnsiTheme="majorBidi" w:cstheme="majorBidi"/>
          <w:rPrChange w:id="34" w:author="Susan" w:date="2021-01-13T03:39:00Z">
            <w:rPr>
              <w:rFonts w:ascii="Times New Roman" w:eastAsia="Times New Roman" w:hAnsi="Times New Roman" w:cs="Times New Roman"/>
            </w:rPr>
          </w:rPrChange>
        </w:rPr>
        <w:t xml:space="preserve"> </w:t>
      </w:r>
      <w:r w:rsidRPr="000E44C9">
        <w:rPr>
          <w:rFonts w:asciiTheme="majorBidi" w:eastAsia="Times New Roman" w:hAnsiTheme="majorBidi" w:cstheme="majorBidi"/>
          <w:sz w:val="24"/>
          <w:szCs w:val="24"/>
          <w:rPrChange w:id="35" w:author="Susan" w:date="2021-01-13T03:39:00Z">
            <w:rPr>
              <w:rFonts w:ascii="Times New Roman" w:eastAsia="Times New Roman" w:hAnsi="Times New Roman" w:cs="Times New Roman"/>
              <w:sz w:val="24"/>
              <w:szCs w:val="24"/>
            </w:rPr>
          </w:rPrChange>
        </w:rPr>
        <w:t>Similarly, Edelstein (2016) pointed out that a career is an individual’s principal occupation, which can be normative or delinquent; it involves a degree of professionalization, and the learning of techniques, norms, and rules, as well as justifications and excuses associated with this occupation. Shover (1996) opposed the concept of a “criminal career,” preferring to use the term “delinquent lifestyle,” wherein offenders, especially those committing offenses against property, were accustomed to a particular lifestyle for which they had to commit offenses in order to maintain it. Walters (1990) also uses the term “lifestyle” instead of “career,” arguing that “delinquent lifestyle” is part of the delinquent career definition.</w:t>
      </w:r>
      <w:r w:rsidRPr="000E44C9">
        <w:rPr>
          <w:rFonts w:asciiTheme="majorBidi" w:eastAsia="Times New Roman" w:hAnsiTheme="majorBidi" w:cstheme="majorBidi"/>
          <w:rPrChange w:id="36" w:author="Susan" w:date="2021-01-13T03:39:00Z">
            <w:rPr>
              <w:rFonts w:ascii="Times New Roman" w:eastAsia="Times New Roman" w:hAnsi="Times New Roman" w:cs="Times New Roman"/>
            </w:rPr>
          </w:rPrChange>
        </w:rPr>
        <w:t xml:space="preserve"> </w:t>
      </w:r>
      <w:r w:rsidRPr="000E44C9">
        <w:rPr>
          <w:rFonts w:asciiTheme="majorBidi" w:eastAsia="Times New Roman" w:hAnsiTheme="majorBidi" w:cstheme="majorBidi"/>
          <w:sz w:val="24"/>
          <w:szCs w:val="24"/>
          <w:rPrChange w:id="37" w:author="Susan" w:date="2021-01-13T03:39:00Z">
            <w:rPr>
              <w:rFonts w:ascii="Times New Roman" w:eastAsia="Times New Roman" w:hAnsi="Times New Roman" w:cs="Times New Roman"/>
              <w:sz w:val="24"/>
              <w:szCs w:val="24"/>
            </w:rPr>
          </w:rPrChange>
        </w:rPr>
        <w:t>He ignored offenders who acted due to pathologies and emphasized the rational choice the individual makes when entering the world of crime. Consequently, rather than confronting any sense of inferiority or fear of failure, a person with a delinquent lifestyle usually avoids obligations and does not take responsibility for their actions.</w:t>
      </w:r>
    </w:p>
    <w:p w14:paraId="1119C41E" w14:textId="77777777" w:rsidR="00665136" w:rsidRPr="000E44C9" w:rsidRDefault="001F5470" w:rsidP="000356A8">
      <w:pPr>
        <w:bidi w:val="0"/>
        <w:spacing w:after="0" w:line="480" w:lineRule="auto"/>
        <w:contextualSpacing/>
        <w:jc w:val="both"/>
        <w:rPr>
          <w:rFonts w:asciiTheme="majorBidi" w:eastAsia="Times New Roman" w:hAnsiTheme="majorBidi" w:cstheme="majorBidi"/>
          <w:sz w:val="24"/>
          <w:szCs w:val="24"/>
          <w:rPrChange w:id="38" w:author="Susan" w:date="2021-01-13T03:39:00Z">
            <w:rPr>
              <w:rFonts w:ascii="Times New Roman" w:eastAsia="Times New Roman" w:hAnsi="Times New Roman" w:cs="Times New Roman"/>
              <w:sz w:val="24"/>
              <w:szCs w:val="24"/>
            </w:rPr>
          </w:rPrChange>
        </w:rPr>
      </w:pPr>
      <w:r w:rsidRPr="000E44C9">
        <w:rPr>
          <w:rFonts w:asciiTheme="majorBidi" w:eastAsia="Times New Roman" w:hAnsiTheme="majorBidi" w:cstheme="majorBidi"/>
          <w:sz w:val="24"/>
          <w:szCs w:val="24"/>
          <w:rPrChange w:id="39" w:author="Susan" w:date="2021-01-13T03:39:00Z">
            <w:rPr>
              <w:rFonts w:ascii="Times New Roman" w:eastAsia="Times New Roman" w:hAnsi="Times New Roman" w:cs="Times New Roman"/>
              <w:sz w:val="24"/>
              <w:szCs w:val="24"/>
            </w:rPr>
          </w:rPrChange>
        </w:rPr>
        <w:tab/>
      </w:r>
      <w:r w:rsidRPr="000E44C9">
        <w:rPr>
          <w:rFonts w:asciiTheme="majorBidi" w:hAnsiTheme="majorBidi" w:cstheme="majorBidi"/>
          <w:sz w:val="24"/>
          <w:szCs w:val="24"/>
        </w:rPr>
        <w:t>Scholarship around female criminal lifestyle or pathways has grown substantially in the last few decades</w:t>
      </w:r>
      <w:r w:rsidRPr="000E44C9">
        <w:rPr>
          <w:rFonts w:asciiTheme="majorBidi" w:eastAsia="Times New Roman" w:hAnsiTheme="majorBidi" w:cstheme="majorBidi"/>
          <w:sz w:val="24"/>
          <w:szCs w:val="24"/>
        </w:rPr>
        <w:t xml:space="preserve"> </w:t>
      </w:r>
      <w:r w:rsidRPr="000E44C9">
        <w:rPr>
          <w:rFonts w:asciiTheme="majorBidi" w:eastAsia="Times New Roman" w:hAnsiTheme="majorBidi" w:cstheme="majorBidi"/>
          <w:sz w:val="24"/>
          <w:szCs w:val="24"/>
          <w:rPrChange w:id="40" w:author="Susan" w:date="2021-01-13T03:39:00Z">
            <w:rPr>
              <w:rFonts w:ascii="Times New Roman" w:eastAsia="Times New Roman" w:hAnsi="Times New Roman" w:cs="Times New Roman"/>
              <w:sz w:val="24"/>
              <w:szCs w:val="24"/>
            </w:rPr>
          </w:rPrChange>
        </w:rPr>
        <w:t xml:space="preserve">(Baskin &amp; Somers, 1993; </w:t>
      </w:r>
      <w:r w:rsidR="00576E43" w:rsidRPr="000E44C9">
        <w:rPr>
          <w:rFonts w:asciiTheme="majorBidi" w:eastAsia="Times New Roman" w:hAnsiTheme="majorBidi" w:cstheme="majorBidi"/>
          <w:sz w:val="24"/>
          <w:szCs w:val="24"/>
          <w:rPrChange w:id="41" w:author="Susan" w:date="2021-01-13T03:39:00Z">
            <w:rPr>
              <w:rFonts w:ascii="Times New Roman" w:eastAsia="Times New Roman" w:hAnsi="Times New Roman" w:cs="Times New Roman"/>
              <w:sz w:val="24"/>
              <w:szCs w:val="24"/>
            </w:rPr>
          </w:rPrChange>
        </w:rPr>
        <w:t xml:space="preserve">Daly, 1992; </w:t>
      </w:r>
      <w:r w:rsidRPr="000E44C9">
        <w:rPr>
          <w:rFonts w:asciiTheme="majorBidi" w:eastAsia="Times New Roman" w:hAnsiTheme="majorBidi" w:cstheme="majorBidi"/>
          <w:sz w:val="24"/>
          <w:szCs w:val="24"/>
          <w:rPrChange w:id="42" w:author="Susan" w:date="2021-01-13T03:39:00Z">
            <w:rPr>
              <w:rFonts w:ascii="Times New Roman" w:eastAsia="Times New Roman" w:hAnsi="Times New Roman" w:cs="Times New Roman"/>
              <w:sz w:val="24"/>
              <w:szCs w:val="24"/>
            </w:rPr>
          </w:rPrChange>
        </w:rPr>
        <w:t xml:space="preserve">Denno, 1994; Flood-Page et al., 2000; Moffitt &amp; Caspi, 2001; Nuytiens &amp; Christiaens, 2019; Simpson et al., 2016). </w:t>
      </w:r>
      <w:r w:rsidR="00AA70CC" w:rsidRPr="000E44C9">
        <w:rPr>
          <w:rFonts w:asciiTheme="majorBidi" w:eastAsia="Times New Roman" w:hAnsiTheme="majorBidi" w:cstheme="majorBidi"/>
          <w:sz w:val="24"/>
          <w:szCs w:val="24"/>
          <w:rPrChange w:id="43" w:author="Susan" w:date="2021-01-13T03:39:00Z">
            <w:rPr>
              <w:rFonts w:ascii="Times New Roman" w:eastAsia="Times New Roman" w:hAnsi="Times New Roman" w:cs="Times New Roman"/>
              <w:sz w:val="24"/>
              <w:szCs w:val="24"/>
            </w:rPr>
          </w:rPrChange>
        </w:rPr>
        <w:t xml:space="preserve">Pathways perspective highlights how victimization, inequalities form a person's standpoint and </w:t>
      </w:r>
      <w:r w:rsidR="00AA70CC" w:rsidRPr="000E44C9">
        <w:rPr>
          <w:rFonts w:asciiTheme="majorBidi" w:eastAsia="Times New Roman" w:hAnsiTheme="majorBidi" w:cstheme="majorBidi"/>
          <w:sz w:val="24"/>
          <w:szCs w:val="24"/>
          <w:rPrChange w:id="44" w:author="Susan" w:date="2021-01-13T03:39:00Z">
            <w:rPr>
              <w:rFonts w:ascii="Times New Roman" w:eastAsia="Times New Roman" w:hAnsi="Times New Roman" w:cs="Times New Roman"/>
              <w:sz w:val="24"/>
              <w:szCs w:val="24"/>
            </w:rPr>
          </w:rPrChange>
        </w:rPr>
        <w:lastRenderedPageBreak/>
        <w:t>experiences</w:t>
      </w:r>
      <w:r w:rsidR="00767E3A" w:rsidRPr="000E44C9">
        <w:rPr>
          <w:rFonts w:asciiTheme="majorBidi" w:eastAsia="Times New Roman" w:hAnsiTheme="majorBidi" w:cstheme="majorBidi"/>
          <w:sz w:val="24"/>
          <w:szCs w:val="24"/>
          <w:rPrChange w:id="45" w:author="Susan" w:date="2021-01-13T03:39:00Z">
            <w:rPr>
              <w:rFonts w:ascii="Times New Roman" w:eastAsia="Times New Roman" w:hAnsi="Times New Roman" w:cs="Times New Roman"/>
              <w:sz w:val="24"/>
              <w:szCs w:val="24"/>
            </w:rPr>
          </w:rPrChange>
        </w:rPr>
        <w:t xml:space="preserve"> </w:t>
      </w:r>
      <w:r w:rsidR="00AA70CC" w:rsidRPr="000E44C9">
        <w:rPr>
          <w:rFonts w:asciiTheme="majorBidi" w:eastAsia="Times New Roman" w:hAnsiTheme="majorBidi" w:cstheme="majorBidi"/>
          <w:sz w:val="24"/>
          <w:szCs w:val="24"/>
          <w:rPrChange w:id="46" w:author="Susan" w:date="2021-01-13T03:39:00Z">
            <w:rPr>
              <w:rFonts w:ascii="Times New Roman" w:eastAsia="Times New Roman" w:hAnsi="Times New Roman" w:cs="Times New Roman"/>
              <w:sz w:val="24"/>
              <w:szCs w:val="24"/>
            </w:rPr>
          </w:rPrChange>
        </w:rPr>
        <w:t xml:space="preserve">influence their involvement in the criminal </w:t>
      </w:r>
      <w:r w:rsidR="00767E3A" w:rsidRPr="000E44C9">
        <w:rPr>
          <w:rFonts w:asciiTheme="majorBidi" w:eastAsia="Times New Roman" w:hAnsiTheme="majorBidi" w:cstheme="majorBidi"/>
          <w:sz w:val="24"/>
          <w:szCs w:val="24"/>
          <w:rPrChange w:id="47" w:author="Susan" w:date="2021-01-13T03:39:00Z">
            <w:rPr>
              <w:rFonts w:ascii="Times New Roman" w:eastAsia="Times New Roman" w:hAnsi="Times New Roman" w:cs="Times New Roman"/>
              <w:sz w:val="24"/>
              <w:szCs w:val="24"/>
            </w:rPr>
          </w:rPrChange>
        </w:rPr>
        <w:t>lifestyle</w:t>
      </w:r>
      <w:r w:rsidR="00AA70CC" w:rsidRPr="000E44C9">
        <w:rPr>
          <w:rFonts w:asciiTheme="majorBidi" w:eastAsia="Times New Roman" w:hAnsiTheme="majorBidi" w:cstheme="majorBidi"/>
          <w:sz w:val="24"/>
          <w:szCs w:val="24"/>
          <w:rPrChange w:id="48" w:author="Susan" w:date="2021-01-13T03:39:00Z">
            <w:rPr>
              <w:rFonts w:ascii="Times New Roman" w:eastAsia="Times New Roman" w:hAnsi="Times New Roman" w:cs="Times New Roman"/>
              <w:sz w:val="24"/>
              <w:szCs w:val="24"/>
            </w:rPr>
          </w:rPrChange>
        </w:rPr>
        <w:t xml:space="preserve">. </w:t>
      </w:r>
      <w:r w:rsidRPr="000E44C9">
        <w:rPr>
          <w:rFonts w:asciiTheme="majorBidi" w:eastAsia="Times New Roman" w:hAnsiTheme="majorBidi" w:cstheme="majorBidi"/>
          <w:sz w:val="24"/>
          <w:szCs w:val="24"/>
          <w:rPrChange w:id="49" w:author="Susan" w:date="2021-01-13T03:39:00Z">
            <w:rPr>
              <w:rFonts w:ascii="Times New Roman" w:eastAsia="Times New Roman" w:hAnsi="Times New Roman" w:cs="Times New Roman"/>
              <w:sz w:val="24"/>
              <w:szCs w:val="24"/>
            </w:rPr>
          </w:rPrChange>
        </w:rPr>
        <w:t>These studies have generally addressed positivistic elements, such as the ages when woman begin and end their criminal careers</w:t>
      </w:r>
      <w:r w:rsidR="005A37E8" w:rsidRPr="000E44C9">
        <w:rPr>
          <w:rFonts w:asciiTheme="majorBidi" w:eastAsia="Times New Roman" w:hAnsiTheme="majorBidi" w:cstheme="majorBidi"/>
          <w:sz w:val="24"/>
          <w:szCs w:val="24"/>
          <w:rPrChange w:id="50" w:author="Susan" w:date="2021-01-13T03:39:00Z">
            <w:rPr>
              <w:rFonts w:ascii="Times New Roman" w:eastAsia="Times New Roman" w:hAnsi="Times New Roman" w:cs="Times New Roman"/>
              <w:sz w:val="24"/>
              <w:szCs w:val="24"/>
            </w:rPr>
          </w:rPrChange>
        </w:rPr>
        <w:t xml:space="preserve"> and the history of victimization</w:t>
      </w:r>
      <w:r w:rsidRPr="000E44C9">
        <w:rPr>
          <w:rFonts w:asciiTheme="majorBidi" w:eastAsia="Times New Roman" w:hAnsiTheme="majorBidi" w:cstheme="majorBidi"/>
          <w:sz w:val="24"/>
          <w:szCs w:val="24"/>
          <w:rPrChange w:id="51" w:author="Susan" w:date="2021-01-13T03:39:00Z">
            <w:rPr>
              <w:rFonts w:ascii="Times New Roman" w:eastAsia="Times New Roman" w:hAnsi="Times New Roman" w:cs="Times New Roman"/>
              <w:sz w:val="24"/>
              <w:szCs w:val="24"/>
            </w:rPr>
          </w:rPrChange>
        </w:rPr>
        <w:t xml:space="preserve">. </w:t>
      </w:r>
    </w:p>
    <w:p w14:paraId="158E4081" w14:textId="600A5A06" w:rsidR="0042041C" w:rsidRPr="000E44C9" w:rsidRDefault="006642EF" w:rsidP="00563620">
      <w:pPr>
        <w:bidi w:val="0"/>
        <w:spacing w:after="0" w:line="480" w:lineRule="auto"/>
        <w:ind w:firstLine="720"/>
        <w:contextualSpacing/>
        <w:jc w:val="both"/>
        <w:rPr>
          <w:rFonts w:asciiTheme="majorBidi" w:eastAsia="Times New Roman" w:hAnsiTheme="majorBidi" w:cstheme="majorBidi"/>
          <w:color w:val="FF0000"/>
          <w:sz w:val="24"/>
          <w:szCs w:val="24"/>
        </w:rPr>
      </w:pPr>
      <w:r w:rsidRPr="000E44C9">
        <w:rPr>
          <w:rFonts w:asciiTheme="majorBidi" w:eastAsia="Times New Roman" w:hAnsiTheme="majorBidi" w:cstheme="majorBidi"/>
          <w:color w:val="FF0000"/>
          <w:sz w:val="24"/>
          <w:szCs w:val="24"/>
        </w:rPr>
        <w:t>Daly</w:t>
      </w:r>
      <w:del w:id="52" w:author="Liron Kranzler" w:date="2021-01-13T08:41:00Z">
        <w:r w:rsidR="00563620" w:rsidRPr="000E44C9" w:rsidDel="002E3E3B">
          <w:rPr>
            <w:rFonts w:asciiTheme="majorBidi" w:eastAsia="Times New Roman" w:hAnsiTheme="majorBidi" w:cstheme="majorBidi"/>
            <w:color w:val="FF0000"/>
            <w:sz w:val="24"/>
            <w:szCs w:val="24"/>
          </w:rPr>
          <w:delText>'</w:delText>
        </w:r>
      </w:del>
      <w:ins w:id="53" w:author="Liron Kranzler" w:date="2021-01-13T08:41:00Z">
        <w:r w:rsidR="002E3E3B">
          <w:rPr>
            <w:rFonts w:asciiTheme="majorBidi" w:eastAsia="Times New Roman" w:hAnsiTheme="majorBidi" w:cstheme="majorBidi"/>
            <w:color w:val="FF0000"/>
            <w:sz w:val="24"/>
            <w:szCs w:val="24"/>
          </w:rPr>
          <w:t>’</w:t>
        </w:r>
      </w:ins>
      <w:ins w:id="54" w:author="Susan" w:date="2021-01-13T02:44:00Z">
        <w:r w:rsidR="00563620" w:rsidRPr="000E44C9">
          <w:rPr>
            <w:rFonts w:asciiTheme="majorBidi" w:eastAsia="Times New Roman" w:hAnsiTheme="majorBidi" w:cstheme="majorBidi"/>
            <w:color w:val="FF0000"/>
            <w:sz w:val="24"/>
            <w:szCs w:val="24"/>
          </w:rPr>
          <w:t>s</w:t>
        </w:r>
      </w:ins>
      <w:r w:rsidRPr="000E44C9">
        <w:rPr>
          <w:rFonts w:asciiTheme="majorBidi" w:eastAsia="Times New Roman" w:hAnsiTheme="majorBidi" w:cstheme="majorBidi"/>
          <w:color w:val="FF0000"/>
          <w:sz w:val="24"/>
          <w:szCs w:val="24"/>
        </w:rPr>
        <w:t xml:space="preserve"> (1992) </w:t>
      </w:r>
      <w:r w:rsidR="0066106E" w:rsidRPr="000E44C9">
        <w:rPr>
          <w:rFonts w:asciiTheme="majorBidi" w:eastAsia="Times New Roman" w:hAnsiTheme="majorBidi" w:cstheme="majorBidi"/>
          <w:color w:val="FF0000"/>
          <w:sz w:val="24"/>
          <w:szCs w:val="24"/>
        </w:rPr>
        <w:t xml:space="preserve">research was one of the first attempts to construct a typology of delinquent women </w:t>
      </w:r>
      <w:r w:rsidR="00DA051E" w:rsidRPr="000E44C9">
        <w:rPr>
          <w:rFonts w:asciiTheme="majorBidi" w:eastAsia="Times New Roman" w:hAnsiTheme="majorBidi" w:cstheme="majorBidi"/>
          <w:color w:val="FF0000"/>
          <w:sz w:val="24"/>
          <w:szCs w:val="24"/>
        </w:rPr>
        <w:t>by</w:t>
      </w:r>
      <w:r w:rsidR="0066106E" w:rsidRPr="000E44C9">
        <w:rPr>
          <w:rFonts w:asciiTheme="majorBidi" w:eastAsia="Times New Roman" w:hAnsiTheme="majorBidi" w:cstheme="majorBidi"/>
          <w:color w:val="FF0000"/>
          <w:sz w:val="24"/>
          <w:szCs w:val="24"/>
        </w:rPr>
        <w:t xml:space="preserve"> point</w:t>
      </w:r>
      <w:r w:rsidR="00DA051E" w:rsidRPr="000E44C9">
        <w:rPr>
          <w:rFonts w:asciiTheme="majorBidi" w:eastAsia="Times New Roman" w:hAnsiTheme="majorBidi" w:cstheme="majorBidi"/>
          <w:color w:val="FF0000"/>
          <w:sz w:val="24"/>
          <w:szCs w:val="24"/>
        </w:rPr>
        <w:t>ing</w:t>
      </w:r>
      <w:r w:rsidR="0066106E" w:rsidRPr="000E44C9">
        <w:rPr>
          <w:rFonts w:asciiTheme="majorBidi" w:eastAsia="Times New Roman" w:hAnsiTheme="majorBidi" w:cstheme="majorBidi"/>
          <w:color w:val="FF0000"/>
          <w:sz w:val="24"/>
          <w:szCs w:val="24"/>
        </w:rPr>
        <w:t xml:space="preserve"> out patterns and conditions that lead to violence and delinquency among women.</w:t>
      </w:r>
      <w:r w:rsidR="00DC4E36" w:rsidRPr="000E44C9">
        <w:rPr>
          <w:rFonts w:asciiTheme="majorBidi" w:eastAsia="Times New Roman" w:hAnsiTheme="majorBidi" w:cstheme="majorBidi"/>
          <w:color w:val="FF0000"/>
          <w:sz w:val="24"/>
          <w:szCs w:val="24"/>
        </w:rPr>
        <w:t xml:space="preserve"> She </w:t>
      </w:r>
      <w:r w:rsidRPr="000E44C9">
        <w:rPr>
          <w:rFonts w:asciiTheme="majorBidi" w:eastAsia="Times New Roman" w:hAnsiTheme="majorBidi" w:cstheme="majorBidi"/>
          <w:color w:val="FF0000"/>
          <w:sz w:val="24"/>
          <w:szCs w:val="24"/>
        </w:rPr>
        <w:t>found</w:t>
      </w:r>
      <w:r w:rsidR="002876CD" w:rsidRPr="000E44C9">
        <w:rPr>
          <w:rFonts w:asciiTheme="majorBidi" w:eastAsia="Times New Roman" w:hAnsiTheme="majorBidi" w:cstheme="majorBidi"/>
          <w:color w:val="FF0000"/>
          <w:sz w:val="24"/>
          <w:szCs w:val="24"/>
        </w:rPr>
        <w:t xml:space="preserve"> five different pathways </w:t>
      </w:r>
      <w:ins w:id="55" w:author="Susan" w:date="2021-01-13T02:44:00Z">
        <w:r w:rsidR="00563620" w:rsidRPr="000E44C9">
          <w:rPr>
            <w:rFonts w:asciiTheme="majorBidi" w:eastAsia="Times New Roman" w:hAnsiTheme="majorBidi" w:cstheme="majorBidi"/>
            <w:color w:val="FF0000"/>
            <w:sz w:val="24"/>
            <w:szCs w:val="24"/>
          </w:rPr>
          <w:t>among</w:t>
        </w:r>
      </w:ins>
      <w:del w:id="56" w:author="Susan" w:date="2021-01-13T02:44:00Z">
        <w:r w:rsidR="002876CD" w:rsidRPr="000E44C9" w:rsidDel="00563620">
          <w:rPr>
            <w:rFonts w:asciiTheme="majorBidi" w:eastAsia="Times New Roman" w:hAnsiTheme="majorBidi" w:cstheme="majorBidi"/>
            <w:color w:val="FF0000"/>
            <w:sz w:val="24"/>
            <w:szCs w:val="24"/>
          </w:rPr>
          <w:delText>in</w:delText>
        </w:r>
      </w:del>
      <w:r w:rsidR="002876CD" w:rsidRPr="000E44C9">
        <w:rPr>
          <w:rFonts w:asciiTheme="majorBidi" w:eastAsia="Times New Roman" w:hAnsiTheme="majorBidi" w:cstheme="majorBidi"/>
          <w:color w:val="FF0000"/>
          <w:sz w:val="24"/>
          <w:szCs w:val="24"/>
        </w:rPr>
        <w:t xml:space="preserve"> </w:t>
      </w:r>
      <w:r w:rsidR="00617AB2" w:rsidRPr="000E44C9">
        <w:rPr>
          <w:rFonts w:asciiTheme="majorBidi" w:eastAsia="Times New Roman" w:hAnsiTheme="majorBidi" w:cstheme="majorBidi"/>
          <w:color w:val="FF0000"/>
          <w:sz w:val="24"/>
          <w:szCs w:val="24"/>
        </w:rPr>
        <w:t>female offenders</w:t>
      </w:r>
      <w:ins w:id="57" w:author="Susan" w:date="2021-01-13T02:44:00Z">
        <w:r w:rsidR="00563620" w:rsidRPr="000E44C9">
          <w:rPr>
            <w:rFonts w:asciiTheme="majorBidi" w:eastAsia="Times New Roman" w:hAnsiTheme="majorBidi" w:cstheme="majorBidi"/>
            <w:color w:val="FF0000"/>
            <w:sz w:val="24"/>
            <w:szCs w:val="24"/>
          </w:rPr>
          <w:t>, with</w:t>
        </w:r>
      </w:ins>
      <w:del w:id="58" w:author="Susan" w:date="2021-01-13T02:44:00Z">
        <w:r w:rsidR="005C0B52" w:rsidRPr="000E44C9" w:rsidDel="00563620">
          <w:rPr>
            <w:rFonts w:asciiTheme="majorBidi" w:eastAsia="Times New Roman" w:hAnsiTheme="majorBidi" w:cstheme="majorBidi"/>
            <w:color w:val="FF0000"/>
            <w:sz w:val="24"/>
            <w:szCs w:val="24"/>
          </w:rPr>
          <w:delText xml:space="preserve"> in </w:delText>
        </w:r>
        <w:r w:rsidR="003F3BEB" w:rsidRPr="000E44C9" w:rsidDel="00563620">
          <w:rPr>
            <w:rFonts w:asciiTheme="majorBidi" w:eastAsia="Times New Roman" w:hAnsiTheme="majorBidi" w:cstheme="majorBidi"/>
            <w:color w:val="FF0000"/>
            <w:sz w:val="24"/>
            <w:szCs w:val="24"/>
          </w:rPr>
          <w:delText>which</w:delText>
        </w:r>
      </w:del>
      <w:r w:rsidR="005C0B52" w:rsidRPr="000E44C9">
        <w:rPr>
          <w:rFonts w:asciiTheme="majorBidi" w:eastAsia="Times New Roman" w:hAnsiTheme="majorBidi" w:cstheme="majorBidi"/>
          <w:color w:val="FF0000"/>
          <w:sz w:val="24"/>
          <w:szCs w:val="24"/>
        </w:rPr>
        <w:t xml:space="preserve"> </w:t>
      </w:r>
      <w:r w:rsidR="00745BDD" w:rsidRPr="000E44C9">
        <w:rPr>
          <w:rFonts w:asciiTheme="majorBidi" w:eastAsia="Times New Roman" w:hAnsiTheme="majorBidi" w:cstheme="majorBidi"/>
          <w:color w:val="FF0000"/>
          <w:sz w:val="24"/>
          <w:szCs w:val="24"/>
        </w:rPr>
        <w:t xml:space="preserve">most of them </w:t>
      </w:r>
      <w:ins w:id="59" w:author="Susan" w:date="2021-01-13T02:44:00Z">
        <w:r w:rsidR="00563620" w:rsidRPr="000E44C9">
          <w:rPr>
            <w:rFonts w:asciiTheme="majorBidi" w:eastAsia="Times New Roman" w:hAnsiTheme="majorBidi" w:cstheme="majorBidi"/>
            <w:color w:val="FF0000"/>
            <w:sz w:val="24"/>
            <w:szCs w:val="24"/>
          </w:rPr>
          <w:t>having a</w:t>
        </w:r>
      </w:ins>
      <w:del w:id="60" w:author="Susan" w:date="2021-01-13T02:44:00Z">
        <w:r w:rsidR="00745BDD" w:rsidRPr="000E44C9" w:rsidDel="00563620">
          <w:rPr>
            <w:rFonts w:asciiTheme="majorBidi" w:eastAsia="Times New Roman" w:hAnsiTheme="majorBidi" w:cstheme="majorBidi"/>
            <w:color w:val="FF0000"/>
            <w:sz w:val="24"/>
            <w:szCs w:val="24"/>
          </w:rPr>
          <w:delText>had</w:delText>
        </w:r>
      </w:del>
      <w:r w:rsidR="00745BDD" w:rsidRPr="000E44C9">
        <w:rPr>
          <w:rFonts w:asciiTheme="majorBidi" w:eastAsia="Times New Roman" w:hAnsiTheme="majorBidi" w:cstheme="majorBidi"/>
          <w:color w:val="FF0000"/>
          <w:sz w:val="24"/>
          <w:szCs w:val="24"/>
        </w:rPr>
        <w:t xml:space="preserve"> history of abuse as children or as adults, drug use and addiction. The</w:t>
      </w:r>
      <w:ins w:id="61" w:author="Susan" w:date="2021-01-13T02:45:00Z">
        <w:r w:rsidR="00563620" w:rsidRPr="000E44C9">
          <w:rPr>
            <w:rFonts w:asciiTheme="majorBidi" w:eastAsia="Times New Roman" w:hAnsiTheme="majorBidi" w:cstheme="majorBidi"/>
            <w:color w:val="FF0000"/>
            <w:sz w:val="24"/>
            <w:szCs w:val="24"/>
          </w:rPr>
          <w:t>ir</w:t>
        </w:r>
      </w:ins>
      <w:del w:id="62" w:author="Susan" w:date="2021-01-13T02:45:00Z">
        <w:r w:rsidR="00745BDD" w:rsidRPr="000E44C9" w:rsidDel="00563620">
          <w:rPr>
            <w:rFonts w:asciiTheme="majorBidi" w:eastAsia="Times New Roman" w:hAnsiTheme="majorBidi" w:cstheme="majorBidi"/>
            <w:color w:val="FF0000"/>
            <w:sz w:val="24"/>
            <w:szCs w:val="24"/>
          </w:rPr>
          <w:delText>y</w:delText>
        </w:r>
      </w:del>
      <w:r w:rsidR="00745BDD" w:rsidRPr="000E44C9">
        <w:rPr>
          <w:rFonts w:asciiTheme="majorBidi" w:eastAsia="Times New Roman" w:hAnsiTheme="majorBidi" w:cstheme="majorBidi"/>
          <w:color w:val="FF0000"/>
          <w:sz w:val="24"/>
          <w:szCs w:val="24"/>
        </w:rPr>
        <w:t xml:space="preserve"> delinquency varie</w:t>
      </w:r>
      <w:ins w:id="63" w:author="Susan" w:date="2021-01-13T02:45:00Z">
        <w:r w:rsidR="00563620" w:rsidRPr="000E44C9">
          <w:rPr>
            <w:rFonts w:asciiTheme="majorBidi" w:eastAsia="Times New Roman" w:hAnsiTheme="majorBidi" w:cstheme="majorBidi"/>
            <w:color w:val="FF0000"/>
            <w:sz w:val="24"/>
            <w:szCs w:val="24"/>
          </w:rPr>
          <w:t>d</w:t>
        </w:r>
      </w:ins>
      <w:del w:id="64" w:author="Susan" w:date="2021-01-13T02:45:00Z">
        <w:r w:rsidR="00745BDD" w:rsidRPr="000E44C9" w:rsidDel="00563620">
          <w:rPr>
            <w:rFonts w:asciiTheme="majorBidi" w:eastAsia="Times New Roman" w:hAnsiTheme="majorBidi" w:cstheme="majorBidi"/>
            <w:color w:val="FF0000"/>
            <w:sz w:val="24"/>
            <w:szCs w:val="24"/>
          </w:rPr>
          <w:delText>s</w:delText>
        </w:r>
      </w:del>
      <w:r w:rsidR="00745BDD" w:rsidRPr="000E44C9">
        <w:rPr>
          <w:rFonts w:asciiTheme="majorBidi" w:eastAsia="Times New Roman" w:hAnsiTheme="majorBidi" w:cstheme="majorBidi"/>
          <w:color w:val="FF0000"/>
          <w:sz w:val="24"/>
          <w:szCs w:val="24"/>
        </w:rPr>
        <w:t xml:space="preserve"> between violence and drug</w:t>
      </w:r>
      <w:ins w:id="65" w:author="Susan" w:date="2021-01-13T02:45:00Z">
        <w:r w:rsidR="00563620" w:rsidRPr="000E44C9">
          <w:rPr>
            <w:rFonts w:asciiTheme="majorBidi" w:eastAsia="Times New Roman" w:hAnsiTheme="majorBidi" w:cstheme="majorBidi"/>
            <w:color w:val="FF0000"/>
            <w:sz w:val="24"/>
            <w:szCs w:val="24"/>
          </w:rPr>
          <w:t>-</w:t>
        </w:r>
      </w:ins>
      <w:del w:id="66" w:author="Susan" w:date="2021-01-13T02:45:00Z">
        <w:r w:rsidR="00745BDD" w:rsidRPr="000E44C9" w:rsidDel="00563620">
          <w:rPr>
            <w:rFonts w:asciiTheme="majorBidi" w:eastAsia="Times New Roman" w:hAnsiTheme="majorBidi" w:cstheme="majorBidi"/>
            <w:color w:val="FF0000"/>
            <w:sz w:val="24"/>
            <w:szCs w:val="24"/>
          </w:rPr>
          <w:delText xml:space="preserve"> </w:delText>
        </w:r>
      </w:del>
      <w:ins w:id="67" w:author="Susan" w:date="2021-01-13T02:45:00Z">
        <w:r w:rsidR="00563620" w:rsidRPr="000E44C9">
          <w:rPr>
            <w:rFonts w:asciiTheme="majorBidi" w:eastAsia="Times New Roman" w:hAnsiTheme="majorBidi" w:cstheme="majorBidi"/>
            <w:color w:val="FF0000"/>
            <w:sz w:val="24"/>
            <w:szCs w:val="24"/>
          </w:rPr>
          <w:t>related</w:t>
        </w:r>
      </w:ins>
      <w:del w:id="68" w:author="Susan" w:date="2021-01-13T02:45:00Z">
        <w:r w:rsidR="00745BDD" w:rsidRPr="000E44C9" w:rsidDel="00563620">
          <w:rPr>
            <w:rFonts w:asciiTheme="majorBidi" w:eastAsia="Times New Roman" w:hAnsiTheme="majorBidi" w:cstheme="majorBidi"/>
            <w:color w:val="FF0000"/>
            <w:sz w:val="24"/>
            <w:szCs w:val="24"/>
          </w:rPr>
          <w:delText>connected</w:delText>
        </w:r>
      </w:del>
      <w:r w:rsidR="00745BDD" w:rsidRPr="000E44C9">
        <w:rPr>
          <w:rFonts w:asciiTheme="majorBidi" w:eastAsia="Times New Roman" w:hAnsiTheme="majorBidi" w:cstheme="majorBidi"/>
          <w:color w:val="FF0000"/>
          <w:sz w:val="24"/>
          <w:szCs w:val="24"/>
        </w:rPr>
        <w:t xml:space="preserve"> crimes. </w:t>
      </w:r>
      <w:ins w:id="69" w:author="Susan" w:date="2021-01-13T02:45:00Z">
        <w:r w:rsidR="00563620" w:rsidRPr="000E44C9">
          <w:rPr>
            <w:rFonts w:asciiTheme="majorBidi" w:eastAsia="Times New Roman" w:hAnsiTheme="majorBidi" w:cstheme="majorBidi"/>
            <w:color w:val="FF0000"/>
            <w:sz w:val="24"/>
            <w:szCs w:val="24"/>
          </w:rPr>
          <w:t>In contrast</w:t>
        </w:r>
      </w:ins>
      <w:del w:id="70" w:author="Susan" w:date="2021-01-13T02:45:00Z">
        <w:r w:rsidR="00745BDD" w:rsidRPr="000E44C9" w:rsidDel="00563620">
          <w:rPr>
            <w:rFonts w:asciiTheme="majorBidi" w:eastAsia="Times New Roman" w:hAnsiTheme="majorBidi" w:cstheme="majorBidi"/>
            <w:color w:val="FF0000"/>
            <w:sz w:val="24"/>
            <w:szCs w:val="24"/>
          </w:rPr>
          <w:delText>On the other hand</w:delText>
        </w:r>
      </w:del>
      <w:r w:rsidR="00745BDD" w:rsidRPr="000E44C9">
        <w:rPr>
          <w:rFonts w:asciiTheme="majorBidi" w:eastAsia="Times New Roman" w:hAnsiTheme="majorBidi" w:cstheme="majorBidi"/>
          <w:color w:val="FF0000"/>
          <w:sz w:val="24"/>
          <w:szCs w:val="24"/>
        </w:rPr>
        <w:t xml:space="preserve">, </w:t>
      </w:r>
      <w:r w:rsidR="005C0B52" w:rsidRPr="000E44C9">
        <w:rPr>
          <w:rFonts w:asciiTheme="majorBidi" w:eastAsia="Times New Roman" w:hAnsiTheme="majorBidi" w:cstheme="majorBidi"/>
          <w:color w:val="FF0000"/>
          <w:sz w:val="24"/>
          <w:szCs w:val="24"/>
        </w:rPr>
        <w:t>one of the group</w:t>
      </w:r>
      <w:ins w:id="71" w:author="Susan" w:date="2021-01-13T02:45:00Z">
        <w:r w:rsidR="00563620" w:rsidRPr="000E44C9">
          <w:rPr>
            <w:rFonts w:asciiTheme="majorBidi" w:eastAsia="Times New Roman" w:hAnsiTheme="majorBidi" w:cstheme="majorBidi"/>
            <w:color w:val="FF0000"/>
            <w:sz w:val="24"/>
            <w:szCs w:val="24"/>
          </w:rPr>
          <w:t>s</w:t>
        </w:r>
      </w:ins>
      <w:del w:id="72" w:author="Susan" w:date="2021-01-13T02:45:00Z">
        <w:r w:rsidR="003F3BEB" w:rsidRPr="000E44C9" w:rsidDel="00563620">
          <w:rPr>
            <w:rFonts w:asciiTheme="majorBidi" w:eastAsia="Times New Roman" w:hAnsiTheme="majorBidi" w:cstheme="majorBidi"/>
            <w:color w:val="FF0000"/>
            <w:sz w:val="24"/>
            <w:szCs w:val="24"/>
          </w:rPr>
          <w:delText>'</w:delText>
        </w:r>
        <w:r w:rsidR="005C0B52" w:rsidRPr="000E44C9" w:rsidDel="00563620">
          <w:rPr>
            <w:rFonts w:asciiTheme="majorBidi" w:eastAsia="Times New Roman" w:hAnsiTheme="majorBidi" w:cstheme="majorBidi"/>
            <w:color w:val="FF0000"/>
            <w:sz w:val="24"/>
            <w:szCs w:val="24"/>
          </w:rPr>
          <w:delText>s</w:delText>
        </w:r>
      </w:del>
      <w:ins w:id="73" w:author="Susan" w:date="2021-01-13T02:45:00Z">
        <w:r w:rsidR="00563620" w:rsidRPr="000E44C9">
          <w:rPr>
            <w:rFonts w:asciiTheme="majorBidi" w:eastAsia="Times New Roman" w:hAnsiTheme="majorBidi" w:cstheme="majorBidi"/>
            <w:color w:val="FF0000"/>
            <w:sz w:val="24"/>
            <w:szCs w:val="24"/>
          </w:rPr>
          <w:t>,</w:t>
        </w:r>
      </w:ins>
      <w:r w:rsidR="003F3BEB" w:rsidRPr="000E44C9">
        <w:rPr>
          <w:rFonts w:asciiTheme="majorBidi" w:eastAsia="Times New Roman" w:hAnsiTheme="majorBidi" w:cstheme="majorBidi"/>
          <w:color w:val="FF0000"/>
          <w:sz w:val="24"/>
          <w:szCs w:val="24"/>
        </w:rPr>
        <w:t xml:space="preserve"> called </w:t>
      </w:r>
      <w:ins w:id="74" w:author="Susan" w:date="2021-01-13T02:45:00Z">
        <w:r w:rsidR="00563620" w:rsidRPr="000E44C9">
          <w:rPr>
            <w:rFonts w:asciiTheme="majorBidi" w:eastAsia="Times New Roman" w:hAnsiTheme="majorBidi" w:cstheme="majorBidi"/>
            <w:color w:val="FF0000"/>
            <w:sz w:val="24"/>
            <w:szCs w:val="24"/>
          </w:rPr>
          <w:t>“</w:t>
        </w:r>
      </w:ins>
      <w:del w:id="75" w:author="Susan" w:date="2021-01-13T02:45:00Z">
        <w:r w:rsidR="003F3BEB" w:rsidRPr="000E44C9" w:rsidDel="00563620">
          <w:rPr>
            <w:rFonts w:asciiTheme="majorBidi" w:eastAsia="Times New Roman" w:hAnsiTheme="majorBidi" w:cstheme="majorBidi"/>
            <w:color w:val="FF0000"/>
            <w:sz w:val="24"/>
            <w:szCs w:val="24"/>
          </w:rPr>
          <w:delText>"</w:delText>
        </w:r>
      </w:del>
      <w:r w:rsidR="003F3BEB" w:rsidRPr="000E44C9">
        <w:rPr>
          <w:rFonts w:asciiTheme="majorBidi" w:eastAsia="Times New Roman" w:hAnsiTheme="majorBidi" w:cstheme="majorBidi"/>
          <w:color w:val="FF0000"/>
          <w:sz w:val="24"/>
          <w:szCs w:val="24"/>
        </w:rPr>
        <w:t>other women</w:t>
      </w:r>
      <w:ins w:id="76" w:author="Susan" w:date="2021-01-13T02:45:00Z">
        <w:r w:rsidR="00563620" w:rsidRPr="000E44C9">
          <w:rPr>
            <w:rFonts w:asciiTheme="majorBidi" w:eastAsia="Times New Roman" w:hAnsiTheme="majorBidi" w:cstheme="majorBidi"/>
            <w:color w:val="FF0000"/>
            <w:sz w:val="24"/>
            <w:szCs w:val="24"/>
          </w:rPr>
          <w:t>”</w:t>
        </w:r>
      </w:ins>
      <w:del w:id="77" w:author="Susan" w:date="2021-01-13T02:45:00Z">
        <w:r w:rsidR="003F3BEB" w:rsidRPr="000E44C9" w:rsidDel="00563620">
          <w:rPr>
            <w:rFonts w:asciiTheme="majorBidi" w:eastAsia="Times New Roman" w:hAnsiTheme="majorBidi" w:cstheme="majorBidi"/>
            <w:color w:val="FF0000"/>
            <w:sz w:val="24"/>
            <w:szCs w:val="24"/>
          </w:rPr>
          <w:delText>"</w:delText>
        </w:r>
      </w:del>
      <w:r w:rsidR="003F3BEB" w:rsidRPr="000E44C9">
        <w:rPr>
          <w:rFonts w:asciiTheme="majorBidi" w:eastAsia="Times New Roman" w:hAnsiTheme="majorBidi" w:cstheme="majorBidi"/>
          <w:color w:val="FF0000"/>
          <w:sz w:val="24"/>
          <w:szCs w:val="24"/>
        </w:rPr>
        <w:t xml:space="preserve"> had no history of abuse, </w:t>
      </w:r>
      <w:ins w:id="78" w:author="Susan" w:date="2021-01-13T02:45:00Z">
        <w:r w:rsidR="00563620" w:rsidRPr="000E44C9">
          <w:rPr>
            <w:rFonts w:asciiTheme="majorBidi" w:eastAsia="Times New Roman" w:hAnsiTheme="majorBidi" w:cstheme="majorBidi"/>
            <w:color w:val="FF0000"/>
            <w:sz w:val="24"/>
            <w:szCs w:val="24"/>
          </w:rPr>
          <w:t>were</w:t>
        </w:r>
      </w:ins>
      <w:del w:id="79" w:author="Susan" w:date="2021-01-13T02:45:00Z">
        <w:r w:rsidR="003F3BEB" w:rsidRPr="000E44C9" w:rsidDel="00563620">
          <w:rPr>
            <w:rFonts w:asciiTheme="majorBidi" w:eastAsia="Times New Roman" w:hAnsiTheme="majorBidi" w:cstheme="majorBidi"/>
            <w:color w:val="FF0000"/>
            <w:sz w:val="24"/>
            <w:szCs w:val="24"/>
          </w:rPr>
          <w:delText>are</w:delText>
        </w:r>
      </w:del>
      <w:r w:rsidR="003F3BEB" w:rsidRPr="000E44C9">
        <w:rPr>
          <w:rFonts w:asciiTheme="majorBidi" w:eastAsia="Times New Roman" w:hAnsiTheme="majorBidi" w:cstheme="majorBidi"/>
          <w:color w:val="FF0000"/>
          <w:sz w:val="24"/>
          <w:szCs w:val="24"/>
        </w:rPr>
        <w:t xml:space="preserve"> neither violent nor addicted to drugs or alcohol. Most ha</w:t>
      </w:r>
      <w:ins w:id="80" w:author="Susan" w:date="2021-01-13T02:46:00Z">
        <w:r w:rsidR="00563620" w:rsidRPr="000E44C9">
          <w:rPr>
            <w:rFonts w:asciiTheme="majorBidi" w:eastAsia="Times New Roman" w:hAnsiTheme="majorBidi" w:cstheme="majorBidi"/>
            <w:color w:val="FF0000"/>
            <w:sz w:val="24"/>
            <w:szCs w:val="24"/>
          </w:rPr>
          <w:t>d</w:t>
        </w:r>
      </w:ins>
      <w:del w:id="81" w:author="Susan" w:date="2021-01-13T02:46:00Z">
        <w:r w:rsidR="003F3BEB" w:rsidRPr="000E44C9" w:rsidDel="00563620">
          <w:rPr>
            <w:rFonts w:asciiTheme="majorBidi" w:eastAsia="Times New Roman" w:hAnsiTheme="majorBidi" w:cstheme="majorBidi"/>
            <w:color w:val="FF0000"/>
            <w:sz w:val="24"/>
            <w:szCs w:val="24"/>
          </w:rPr>
          <w:delText>ve</w:delText>
        </w:r>
      </w:del>
      <w:r w:rsidR="003F3BEB" w:rsidRPr="000E44C9">
        <w:rPr>
          <w:rFonts w:asciiTheme="majorBidi" w:eastAsia="Times New Roman" w:hAnsiTheme="majorBidi" w:cstheme="majorBidi"/>
          <w:color w:val="FF0000"/>
          <w:sz w:val="24"/>
          <w:szCs w:val="24"/>
        </w:rPr>
        <w:t xml:space="preserve"> legitimate full-time jobs. Their delinquency </w:t>
      </w:r>
      <w:ins w:id="82" w:author="Susan" w:date="2021-01-13T02:46:00Z">
        <w:r w:rsidR="00563620" w:rsidRPr="000E44C9">
          <w:rPr>
            <w:rFonts w:asciiTheme="majorBidi" w:eastAsia="Times New Roman" w:hAnsiTheme="majorBidi" w:cstheme="majorBidi"/>
            <w:color w:val="FF0000"/>
            <w:sz w:val="24"/>
            <w:szCs w:val="24"/>
          </w:rPr>
          <w:t>was</w:t>
        </w:r>
      </w:ins>
      <w:del w:id="83" w:author="Susan" w:date="2021-01-13T02:46:00Z">
        <w:r w:rsidR="003F3BEB" w:rsidRPr="000E44C9" w:rsidDel="00563620">
          <w:rPr>
            <w:rFonts w:asciiTheme="majorBidi" w:eastAsia="Times New Roman" w:hAnsiTheme="majorBidi" w:cstheme="majorBidi"/>
            <w:color w:val="FF0000"/>
            <w:sz w:val="24"/>
            <w:szCs w:val="24"/>
          </w:rPr>
          <w:delText>is</w:delText>
        </w:r>
      </w:del>
      <w:r w:rsidR="003F3BEB" w:rsidRPr="000E44C9">
        <w:rPr>
          <w:rFonts w:asciiTheme="majorBidi" w:eastAsia="Times New Roman" w:hAnsiTheme="majorBidi" w:cstheme="majorBidi"/>
          <w:color w:val="FF0000"/>
          <w:sz w:val="24"/>
          <w:szCs w:val="24"/>
        </w:rPr>
        <w:t xml:space="preserve"> </w:t>
      </w:r>
      <w:del w:id="84" w:author="Susan" w:date="2021-01-13T02:46:00Z">
        <w:r w:rsidR="003F3BEB" w:rsidRPr="000E44C9" w:rsidDel="00563620">
          <w:rPr>
            <w:rFonts w:asciiTheme="majorBidi" w:eastAsia="Times New Roman" w:hAnsiTheme="majorBidi" w:cstheme="majorBidi"/>
            <w:color w:val="FF0000"/>
            <w:sz w:val="24"/>
            <w:szCs w:val="24"/>
          </w:rPr>
          <w:delText xml:space="preserve">mainly </w:delText>
        </w:r>
      </w:del>
      <w:r w:rsidR="003F3BEB" w:rsidRPr="000E44C9">
        <w:rPr>
          <w:rFonts w:asciiTheme="majorBidi" w:eastAsia="Times New Roman" w:hAnsiTheme="majorBidi" w:cstheme="majorBidi"/>
          <w:color w:val="FF0000"/>
          <w:sz w:val="24"/>
          <w:szCs w:val="24"/>
        </w:rPr>
        <w:t xml:space="preserve">characterized </w:t>
      </w:r>
      <w:ins w:id="85" w:author="Susan" w:date="2021-01-13T02:46:00Z">
        <w:r w:rsidR="00563620" w:rsidRPr="000E44C9">
          <w:rPr>
            <w:rFonts w:asciiTheme="majorBidi" w:eastAsia="Times New Roman" w:hAnsiTheme="majorBidi" w:cstheme="majorBidi"/>
            <w:color w:val="FF0000"/>
            <w:sz w:val="24"/>
            <w:szCs w:val="24"/>
          </w:rPr>
          <w:t xml:space="preserve">mainly </w:t>
        </w:r>
      </w:ins>
      <w:r w:rsidR="003F3BEB" w:rsidRPr="000E44C9">
        <w:rPr>
          <w:rFonts w:asciiTheme="majorBidi" w:eastAsia="Times New Roman" w:hAnsiTheme="majorBidi" w:cstheme="majorBidi"/>
          <w:color w:val="FF0000"/>
          <w:sz w:val="24"/>
          <w:szCs w:val="24"/>
        </w:rPr>
        <w:t>by economic offenses</w:t>
      </w:r>
      <w:ins w:id="86" w:author="Susan" w:date="2021-01-13T02:46:00Z">
        <w:r w:rsidR="00563620" w:rsidRPr="000E44C9">
          <w:rPr>
            <w:rFonts w:asciiTheme="majorBidi" w:eastAsia="Times New Roman" w:hAnsiTheme="majorBidi" w:cstheme="majorBidi"/>
            <w:color w:val="FF0000"/>
            <w:sz w:val="24"/>
            <w:szCs w:val="24"/>
          </w:rPr>
          <w:t>,</w:t>
        </w:r>
      </w:ins>
      <w:r w:rsidR="003F3BEB" w:rsidRPr="000E44C9">
        <w:rPr>
          <w:rFonts w:asciiTheme="majorBidi" w:eastAsia="Times New Roman" w:hAnsiTheme="majorBidi" w:cstheme="majorBidi"/>
          <w:color w:val="FF0000"/>
          <w:sz w:val="24"/>
          <w:szCs w:val="24"/>
        </w:rPr>
        <w:t xml:space="preserve"> and the</w:t>
      </w:r>
      <w:ins w:id="87" w:author="Susan" w:date="2021-01-13T02:46:00Z">
        <w:r w:rsidR="00563620" w:rsidRPr="000E44C9">
          <w:rPr>
            <w:rFonts w:asciiTheme="majorBidi" w:eastAsia="Times New Roman" w:hAnsiTheme="majorBidi" w:cstheme="majorBidi"/>
            <w:color w:val="FF0000"/>
            <w:sz w:val="24"/>
            <w:szCs w:val="24"/>
          </w:rPr>
          <w:t>ir</w:t>
        </w:r>
      </w:ins>
      <w:r w:rsidR="003F3BEB" w:rsidRPr="000E44C9">
        <w:rPr>
          <w:rFonts w:asciiTheme="majorBidi" w:eastAsia="Times New Roman" w:hAnsiTheme="majorBidi" w:cstheme="majorBidi"/>
          <w:color w:val="FF0000"/>
          <w:sz w:val="24"/>
          <w:szCs w:val="24"/>
        </w:rPr>
        <w:t xml:space="preserve"> delinquent patterns </w:t>
      </w:r>
      <w:ins w:id="88" w:author="Susan" w:date="2021-01-13T02:46:00Z">
        <w:r w:rsidR="00563620" w:rsidRPr="000E44C9">
          <w:rPr>
            <w:rFonts w:asciiTheme="majorBidi" w:eastAsia="Times New Roman" w:hAnsiTheme="majorBidi" w:cstheme="majorBidi"/>
            <w:color w:val="FF0000"/>
            <w:sz w:val="24"/>
            <w:szCs w:val="24"/>
          </w:rPr>
          <w:t>were</w:t>
        </w:r>
      </w:ins>
      <w:del w:id="89" w:author="Susan" w:date="2021-01-13T02:46:00Z">
        <w:r w:rsidR="003F3BEB" w:rsidRPr="000E44C9" w:rsidDel="00563620">
          <w:rPr>
            <w:rFonts w:asciiTheme="majorBidi" w:eastAsia="Times New Roman" w:hAnsiTheme="majorBidi" w:cstheme="majorBidi"/>
            <w:color w:val="FF0000"/>
            <w:sz w:val="24"/>
            <w:szCs w:val="24"/>
          </w:rPr>
          <w:delText>are</w:delText>
        </w:r>
      </w:del>
      <w:r w:rsidR="003F3BEB" w:rsidRPr="000E44C9">
        <w:rPr>
          <w:rFonts w:asciiTheme="majorBidi" w:eastAsia="Times New Roman" w:hAnsiTheme="majorBidi" w:cstheme="majorBidi"/>
          <w:color w:val="FF0000"/>
          <w:sz w:val="24"/>
          <w:szCs w:val="24"/>
        </w:rPr>
        <w:t xml:space="preserve"> similar to those of men. </w:t>
      </w:r>
    </w:p>
    <w:p w14:paraId="3638094D" w14:textId="75D77910" w:rsidR="0096656E" w:rsidRPr="000E44C9" w:rsidRDefault="005D582B">
      <w:pPr>
        <w:bidi w:val="0"/>
        <w:spacing w:after="0" w:line="480" w:lineRule="auto"/>
        <w:ind w:firstLine="720"/>
        <w:contextualSpacing/>
        <w:jc w:val="both"/>
        <w:rPr>
          <w:rFonts w:asciiTheme="majorBidi" w:eastAsia="Times New Roman" w:hAnsiTheme="majorBidi" w:cstheme="majorBidi"/>
          <w:color w:val="FF0000"/>
          <w:sz w:val="24"/>
          <w:szCs w:val="24"/>
          <w:rtl/>
        </w:rPr>
      </w:pPr>
      <w:r w:rsidRPr="000E44C9">
        <w:rPr>
          <w:rFonts w:asciiTheme="majorBidi" w:eastAsia="Times New Roman" w:hAnsiTheme="majorBidi" w:cstheme="majorBidi"/>
          <w:color w:val="FF0000"/>
          <w:sz w:val="24"/>
          <w:szCs w:val="24"/>
        </w:rPr>
        <w:t>Shechory et al.</w:t>
      </w:r>
      <w:del w:id="90" w:author="Susan" w:date="2021-01-13T02:46:00Z">
        <w:r w:rsidRPr="000E44C9" w:rsidDel="00563620">
          <w:rPr>
            <w:rFonts w:asciiTheme="majorBidi" w:eastAsia="Times New Roman" w:hAnsiTheme="majorBidi" w:cstheme="majorBidi"/>
            <w:color w:val="FF0000"/>
            <w:sz w:val="24"/>
            <w:szCs w:val="24"/>
          </w:rPr>
          <w:delText>’s</w:delText>
        </w:r>
      </w:del>
      <w:r w:rsidRPr="000E44C9">
        <w:rPr>
          <w:rFonts w:asciiTheme="majorBidi" w:eastAsia="Times New Roman" w:hAnsiTheme="majorBidi" w:cstheme="majorBidi"/>
          <w:color w:val="FF0000"/>
          <w:sz w:val="24"/>
          <w:szCs w:val="24"/>
        </w:rPr>
        <w:t xml:space="preserve"> (2011) made a distinction between three groups of female prisoners according to the offense type for which they were convicted: violence offenders, drug offenders or fraud offenders</w:t>
      </w:r>
      <w:ins w:id="91" w:author="Susan" w:date="2021-01-13T02:46:00Z">
        <w:r w:rsidR="00563620" w:rsidRPr="000E44C9">
          <w:rPr>
            <w:rFonts w:asciiTheme="majorBidi" w:eastAsia="Times New Roman" w:hAnsiTheme="majorBidi" w:cstheme="majorBidi"/>
            <w:color w:val="FF0000"/>
            <w:sz w:val="24"/>
            <w:szCs w:val="24"/>
          </w:rPr>
          <w:t>;</w:t>
        </w:r>
      </w:ins>
      <w:r w:rsidRPr="000E44C9">
        <w:rPr>
          <w:rFonts w:asciiTheme="majorBidi" w:eastAsia="Times New Roman" w:hAnsiTheme="majorBidi" w:cstheme="majorBidi"/>
          <w:color w:val="FF0000"/>
          <w:sz w:val="24"/>
          <w:szCs w:val="24"/>
        </w:rPr>
        <w:t xml:space="preserve"> and the age </w:t>
      </w:r>
      <w:ins w:id="92" w:author="Susan" w:date="2021-01-13T02:47:00Z">
        <w:r w:rsidR="00563620" w:rsidRPr="000E44C9">
          <w:rPr>
            <w:rFonts w:asciiTheme="majorBidi" w:eastAsia="Times New Roman" w:hAnsiTheme="majorBidi" w:cstheme="majorBidi"/>
            <w:color w:val="FF0000"/>
            <w:sz w:val="24"/>
            <w:szCs w:val="24"/>
          </w:rPr>
          <w:t>at which they embarked on a</w:t>
        </w:r>
      </w:ins>
      <w:del w:id="93" w:author="Susan" w:date="2021-01-13T02:47:00Z">
        <w:r w:rsidRPr="000E44C9" w:rsidDel="00563620">
          <w:rPr>
            <w:rFonts w:asciiTheme="majorBidi" w:eastAsia="Times New Roman" w:hAnsiTheme="majorBidi" w:cstheme="majorBidi"/>
            <w:color w:val="FF0000"/>
            <w:sz w:val="24"/>
            <w:szCs w:val="24"/>
          </w:rPr>
          <w:delText>of the</w:delText>
        </w:r>
      </w:del>
      <w:r w:rsidRPr="000E44C9">
        <w:rPr>
          <w:rFonts w:asciiTheme="majorBidi" w:eastAsia="Times New Roman" w:hAnsiTheme="majorBidi" w:cstheme="majorBidi"/>
          <w:color w:val="FF0000"/>
          <w:sz w:val="24"/>
          <w:szCs w:val="24"/>
        </w:rPr>
        <w:t xml:space="preserve"> criminal path. One of the groups was characterized as “chronic” delinquents. These women suffered from childhood abuse, began their delinquent behavior at an early age, and tended to use drugs and </w:t>
      </w:r>
      <w:ins w:id="94" w:author="Susan" w:date="2021-01-13T02:47:00Z">
        <w:r w:rsidR="00563620" w:rsidRPr="000E44C9">
          <w:rPr>
            <w:rFonts w:asciiTheme="majorBidi" w:eastAsia="Times New Roman" w:hAnsiTheme="majorBidi" w:cstheme="majorBidi"/>
            <w:color w:val="FF0000"/>
            <w:sz w:val="24"/>
            <w:szCs w:val="24"/>
          </w:rPr>
          <w:t xml:space="preserve">had been </w:t>
        </w:r>
      </w:ins>
      <w:r w:rsidRPr="000E44C9">
        <w:rPr>
          <w:rFonts w:asciiTheme="majorBidi" w:eastAsia="Times New Roman" w:hAnsiTheme="majorBidi" w:cstheme="majorBidi"/>
          <w:color w:val="FF0000"/>
          <w:sz w:val="24"/>
          <w:szCs w:val="24"/>
        </w:rPr>
        <w:t>convicted of drug offenses. In contrast, another group of women embarked upon their delinquent lifestyle</w:t>
      </w:r>
      <w:ins w:id="95" w:author="Susan" w:date="2021-01-13T02:47:00Z">
        <w:r w:rsidR="00563620" w:rsidRPr="000E44C9">
          <w:rPr>
            <w:rFonts w:asciiTheme="majorBidi" w:eastAsia="Times New Roman" w:hAnsiTheme="majorBidi" w:cstheme="majorBidi"/>
            <w:color w:val="FF0000"/>
            <w:sz w:val="24"/>
            <w:szCs w:val="24"/>
          </w:rPr>
          <w:t>s</w:t>
        </w:r>
      </w:ins>
      <w:r w:rsidRPr="000E44C9">
        <w:rPr>
          <w:rFonts w:asciiTheme="majorBidi" w:eastAsia="Times New Roman" w:hAnsiTheme="majorBidi" w:cstheme="majorBidi"/>
          <w:color w:val="FF0000"/>
          <w:sz w:val="24"/>
          <w:szCs w:val="24"/>
        </w:rPr>
        <w:t xml:space="preserve"> at an older age, </w:t>
      </w:r>
      <w:ins w:id="96" w:author="Susan" w:date="2021-01-13T02:47:00Z">
        <w:r w:rsidR="00563620" w:rsidRPr="000E44C9">
          <w:rPr>
            <w:rFonts w:asciiTheme="majorBidi" w:eastAsia="Times New Roman" w:hAnsiTheme="majorBidi" w:cstheme="majorBidi"/>
            <w:color w:val="FF0000"/>
            <w:sz w:val="24"/>
            <w:szCs w:val="24"/>
          </w:rPr>
          <w:t xml:space="preserve">were </w:t>
        </w:r>
      </w:ins>
      <w:r w:rsidRPr="000E44C9">
        <w:rPr>
          <w:rFonts w:asciiTheme="majorBidi" w:eastAsia="Times New Roman" w:hAnsiTheme="majorBidi" w:cstheme="majorBidi"/>
          <w:color w:val="FF0000"/>
          <w:sz w:val="24"/>
          <w:szCs w:val="24"/>
        </w:rPr>
        <w:t xml:space="preserve">relatively </w:t>
      </w:r>
      <w:ins w:id="97" w:author="Susan" w:date="2021-01-13T02:47:00Z">
        <w:r w:rsidR="00563620" w:rsidRPr="000E44C9">
          <w:rPr>
            <w:rFonts w:asciiTheme="majorBidi" w:eastAsia="Times New Roman" w:hAnsiTheme="majorBidi" w:cstheme="majorBidi"/>
            <w:color w:val="FF0000"/>
            <w:sz w:val="24"/>
            <w:szCs w:val="24"/>
          </w:rPr>
          <w:t>better</w:t>
        </w:r>
      </w:ins>
      <w:del w:id="98" w:author="Susan" w:date="2021-01-13T02:47:00Z">
        <w:r w:rsidRPr="000E44C9" w:rsidDel="00563620">
          <w:rPr>
            <w:rFonts w:asciiTheme="majorBidi" w:eastAsia="Times New Roman" w:hAnsiTheme="majorBidi" w:cstheme="majorBidi"/>
            <w:color w:val="FF0000"/>
            <w:sz w:val="24"/>
            <w:szCs w:val="24"/>
          </w:rPr>
          <w:delText>more highly</w:delText>
        </w:r>
      </w:del>
      <w:r w:rsidRPr="000E44C9">
        <w:rPr>
          <w:rFonts w:asciiTheme="majorBidi" w:eastAsia="Times New Roman" w:hAnsiTheme="majorBidi" w:cstheme="majorBidi"/>
          <w:color w:val="FF0000"/>
          <w:sz w:val="24"/>
          <w:szCs w:val="24"/>
        </w:rPr>
        <w:t xml:space="preserve"> educated, with only a few of them having suffered sexual or physical abuse in childhood, and with most of them </w:t>
      </w:r>
      <w:ins w:id="99" w:author="Susan" w:date="2021-01-13T02:47:00Z">
        <w:r w:rsidR="00563620" w:rsidRPr="000E44C9">
          <w:rPr>
            <w:rFonts w:asciiTheme="majorBidi" w:eastAsia="Times New Roman" w:hAnsiTheme="majorBidi" w:cstheme="majorBidi"/>
            <w:color w:val="FF0000"/>
            <w:sz w:val="24"/>
            <w:szCs w:val="24"/>
          </w:rPr>
          <w:t xml:space="preserve">having </w:t>
        </w:r>
      </w:ins>
      <w:r w:rsidRPr="000E44C9">
        <w:rPr>
          <w:rFonts w:asciiTheme="majorBidi" w:eastAsia="Times New Roman" w:hAnsiTheme="majorBidi" w:cstheme="majorBidi"/>
          <w:color w:val="FF0000"/>
          <w:sz w:val="24"/>
          <w:szCs w:val="24"/>
        </w:rPr>
        <w:t>committ</w:t>
      </w:r>
      <w:ins w:id="100" w:author="Susan" w:date="2021-01-13T02:47:00Z">
        <w:r w:rsidR="00563620" w:rsidRPr="000E44C9">
          <w:rPr>
            <w:rFonts w:asciiTheme="majorBidi" w:eastAsia="Times New Roman" w:hAnsiTheme="majorBidi" w:cstheme="majorBidi"/>
            <w:color w:val="FF0000"/>
            <w:sz w:val="24"/>
            <w:szCs w:val="24"/>
          </w:rPr>
          <w:t>ed</w:t>
        </w:r>
      </w:ins>
      <w:del w:id="101" w:author="Susan" w:date="2021-01-13T02:47:00Z">
        <w:r w:rsidRPr="000E44C9" w:rsidDel="00563620">
          <w:rPr>
            <w:rFonts w:asciiTheme="majorBidi" w:eastAsia="Times New Roman" w:hAnsiTheme="majorBidi" w:cstheme="majorBidi"/>
            <w:color w:val="FF0000"/>
            <w:sz w:val="24"/>
            <w:szCs w:val="24"/>
          </w:rPr>
          <w:delText>ing</w:delText>
        </w:r>
      </w:del>
      <w:r w:rsidRPr="000E44C9">
        <w:rPr>
          <w:rFonts w:asciiTheme="majorBidi" w:eastAsia="Times New Roman" w:hAnsiTheme="majorBidi" w:cstheme="majorBidi"/>
          <w:color w:val="FF0000"/>
          <w:sz w:val="24"/>
          <w:szCs w:val="24"/>
        </w:rPr>
        <w:t xml:space="preserve"> </w:t>
      </w:r>
      <w:ins w:id="102" w:author="Susan" w:date="2021-01-13T02:47:00Z">
        <w:r w:rsidR="00563620" w:rsidRPr="000E44C9">
          <w:rPr>
            <w:rFonts w:asciiTheme="majorBidi" w:eastAsia="Times New Roman" w:hAnsiTheme="majorBidi" w:cstheme="majorBidi"/>
            <w:color w:val="FF0000"/>
            <w:sz w:val="24"/>
            <w:szCs w:val="24"/>
          </w:rPr>
          <w:t>economic</w:t>
        </w:r>
      </w:ins>
      <w:del w:id="103" w:author="Susan" w:date="2021-01-13T02:48:00Z">
        <w:r w:rsidRPr="000E44C9" w:rsidDel="00563620">
          <w:rPr>
            <w:rFonts w:asciiTheme="majorBidi" w:eastAsia="Times New Roman" w:hAnsiTheme="majorBidi" w:cstheme="majorBidi"/>
            <w:color w:val="FF0000"/>
            <w:sz w:val="24"/>
            <w:szCs w:val="24"/>
          </w:rPr>
          <w:delText>financial</w:delText>
        </w:r>
      </w:del>
      <w:r w:rsidRPr="000E44C9">
        <w:rPr>
          <w:rFonts w:asciiTheme="majorBidi" w:eastAsia="Times New Roman" w:hAnsiTheme="majorBidi" w:cstheme="majorBidi"/>
          <w:color w:val="FF0000"/>
          <w:sz w:val="24"/>
          <w:szCs w:val="24"/>
        </w:rPr>
        <w:t xml:space="preserve"> offenses. This latter group of women were found to have high levels of self-control and low levels of aggression. The third group of women offenders convicted of violent offenses</w:t>
      </w:r>
      <w:del w:id="104" w:author="Susan" w:date="2021-01-13T02:48:00Z">
        <w:r w:rsidRPr="000E44C9" w:rsidDel="00563620">
          <w:rPr>
            <w:rFonts w:asciiTheme="majorBidi" w:eastAsia="Times New Roman" w:hAnsiTheme="majorBidi" w:cstheme="majorBidi"/>
            <w:color w:val="FF0000"/>
            <w:sz w:val="24"/>
            <w:szCs w:val="24"/>
          </w:rPr>
          <w:delText>,</w:delText>
        </w:r>
      </w:del>
      <w:r w:rsidRPr="000E44C9">
        <w:rPr>
          <w:rFonts w:asciiTheme="majorBidi" w:eastAsia="Times New Roman" w:hAnsiTheme="majorBidi" w:cstheme="majorBidi"/>
          <w:color w:val="FF0000"/>
          <w:sz w:val="24"/>
          <w:szCs w:val="24"/>
        </w:rPr>
        <w:t xml:space="preserve"> was not characterized by </w:t>
      </w:r>
      <w:ins w:id="105" w:author="Susan" w:date="2021-01-13T02:48:00Z">
        <w:r w:rsidR="00563620" w:rsidRPr="000E44C9">
          <w:rPr>
            <w:rFonts w:asciiTheme="majorBidi" w:eastAsia="Times New Roman" w:hAnsiTheme="majorBidi" w:cstheme="majorBidi"/>
            <w:color w:val="FF0000"/>
            <w:sz w:val="24"/>
            <w:szCs w:val="24"/>
          </w:rPr>
          <w:t>either</w:t>
        </w:r>
      </w:ins>
      <w:del w:id="106" w:author="Susan" w:date="2021-01-13T02:48:00Z">
        <w:r w:rsidRPr="000E44C9" w:rsidDel="00563620">
          <w:rPr>
            <w:rFonts w:asciiTheme="majorBidi" w:eastAsia="Times New Roman" w:hAnsiTheme="majorBidi" w:cstheme="majorBidi"/>
            <w:color w:val="FF0000"/>
            <w:sz w:val="24"/>
            <w:szCs w:val="24"/>
          </w:rPr>
          <w:delText>any</w:delText>
        </w:r>
      </w:del>
      <w:r w:rsidRPr="000E44C9">
        <w:rPr>
          <w:rFonts w:asciiTheme="majorBidi" w:eastAsia="Times New Roman" w:hAnsiTheme="majorBidi" w:cstheme="majorBidi"/>
          <w:color w:val="FF0000"/>
          <w:sz w:val="24"/>
          <w:szCs w:val="24"/>
        </w:rPr>
        <w:t xml:space="preserve"> </w:t>
      </w:r>
      <w:del w:id="107" w:author="Susan" w:date="2021-01-13T02:48:00Z">
        <w:r w:rsidRPr="000E44C9" w:rsidDel="00563620">
          <w:rPr>
            <w:rFonts w:asciiTheme="majorBidi" w:eastAsia="Times New Roman" w:hAnsiTheme="majorBidi" w:cstheme="majorBidi"/>
            <w:color w:val="FF0000"/>
            <w:sz w:val="24"/>
            <w:szCs w:val="24"/>
          </w:rPr>
          <w:delText>of the two paths (</w:delText>
        </w:r>
      </w:del>
      <w:r w:rsidRPr="000E44C9">
        <w:rPr>
          <w:rFonts w:asciiTheme="majorBidi" w:eastAsia="Times New Roman" w:hAnsiTheme="majorBidi" w:cstheme="majorBidi"/>
          <w:color w:val="FF0000"/>
          <w:sz w:val="24"/>
          <w:szCs w:val="24"/>
        </w:rPr>
        <w:t>chronic or low delinquency</w:t>
      </w:r>
      <w:del w:id="108" w:author="Susan" w:date="2021-01-13T02:48:00Z">
        <w:r w:rsidRPr="000E44C9" w:rsidDel="00563620">
          <w:rPr>
            <w:rFonts w:asciiTheme="majorBidi" w:eastAsia="Times New Roman" w:hAnsiTheme="majorBidi" w:cstheme="majorBidi"/>
            <w:color w:val="FF0000"/>
            <w:sz w:val="24"/>
            <w:szCs w:val="24"/>
          </w:rPr>
          <w:delText>)</w:delText>
        </w:r>
      </w:del>
      <w:r w:rsidRPr="000E44C9">
        <w:rPr>
          <w:rFonts w:asciiTheme="majorBidi" w:eastAsia="Times New Roman" w:hAnsiTheme="majorBidi" w:cstheme="majorBidi"/>
          <w:color w:val="FF0000"/>
          <w:sz w:val="24"/>
          <w:szCs w:val="24"/>
        </w:rPr>
        <w:t xml:space="preserve">. Moreover, their characteristics </w:t>
      </w:r>
      <w:ins w:id="109" w:author="Susan" w:date="2021-01-13T02:48:00Z">
        <w:r w:rsidR="00563620" w:rsidRPr="000E44C9">
          <w:rPr>
            <w:rFonts w:asciiTheme="majorBidi" w:eastAsia="Times New Roman" w:hAnsiTheme="majorBidi" w:cstheme="majorBidi"/>
            <w:color w:val="FF0000"/>
            <w:sz w:val="24"/>
            <w:szCs w:val="24"/>
          </w:rPr>
          <w:t>were more similar</w:t>
        </w:r>
      </w:ins>
      <w:del w:id="110" w:author="Susan" w:date="2021-01-13T02:48:00Z">
        <w:r w:rsidRPr="000E44C9" w:rsidDel="00563620">
          <w:rPr>
            <w:rFonts w:asciiTheme="majorBidi" w:eastAsia="Times New Roman" w:hAnsiTheme="majorBidi" w:cstheme="majorBidi"/>
            <w:color w:val="FF0000"/>
            <w:sz w:val="24"/>
            <w:szCs w:val="24"/>
          </w:rPr>
          <w:delText>likened them more</w:delText>
        </w:r>
      </w:del>
      <w:r w:rsidRPr="000E44C9">
        <w:rPr>
          <w:rFonts w:asciiTheme="majorBidi" w:eastAsia="Times New Roman" w:hAnsiTheme="majorBidi" w:cstheme="majorBidi"/>
          <w:color w:val="FF0000"/>
          <w:sz w:val="24"/>
          <w:szCs w:val="24"/>
        </w:rPr>
        <w:t xml:space="preserve"> to </w:t>
      </w:r>
      <w:ins w:id="111" w:author="Susan" w:date="2021-01-13T02:49:00Z">
        <w:r w:rsidR="00563620" w:rsidRPr="000E44C9">
          <w:rPr>
            <w:rFonts w:asciiTheme="majorBidi" w:eastAsia="Times New Roman" w:hAnsiTheme="majorBidi" w:cstheme="majorBidi"/>
            <w:color w:val="FF0000"/>
            <w:sz w:val="24"/>
            <w:szCs w:val="24"/>
          </w:rPr>
          <w:t xml:space="preserve">those of </w:t>
        </w:r>
      </w:ins>
      <w:r w:rsidRPr="000E44C9">
        <w:rPr>
          <w:rFonts w:asciiTheme="majorBidi" w:eastAsia="Times New Roman" w:hAnsiTheme="majorBidi" w:cstheme="majorBidi"/>
          <w:color w:val="FF0000"/>
          <w:sz w:val="24"/>
          <w:szCs w:val="24"/>
        </w:rPr>
        <w:t>women in the fraud and embezzlement group. The researche</w:t>
      </w:r>
      <w:ins w:id="112" w:author="Susan" w:date="2021-01-13T02:49:00Z">
        <w:r w:rsidR="00563620" w:rsidRPr="000E44C9">
          <w:rPr>
            <w:rFonts w:asciiTheme="majorBidi" w:eastAsia="Times New Roman" w:hAnsiTheme="majorBidi" w:cstheme="majorBidi"/>
            <w:color w:val="FF0000"/>
            <w:sz w:val="24"/>
            <w:szCs w:val="24"/>
          </w:rPr>
          <w:t>r</w:t>
        </w:r>
      </w:ins>
      <w:r w:rsidRPr="000E44C9">
        <w:rPr>
          <w:rFonts w:asciiTheme="majorBidi" w:eastAsia="Times New Roman" w:hAnsiTheme="majorBidi" w:cstheme="majorBidi"/>
          <w:color w:val="FF0000"/>
          <w:sz w:val="24"/>
          <w:szCs w:val="24"/>
        </w:rPr>
        <w:t xml:space="preserve">s </w:t>
      </w:r>
      <w:ins w:id="113" w:author="Susan" w:date="2021-01-13T02:49:00Z">
        <w:r w:rsidR="00563620" w:rsidRPr="000E44C9">
          <w:rPr>
            <w:rFonts w:asciiTheme="majorBidi" w:eastAsia="Times New Roman" w:hAnsiTheme="majorBidi" w:cstheme="majorBidi"/>
            <w:color w:val="FF0000"/>
            <w:sz w:val="24"/>
            <w:szCs w:val="24"/>
          </w:rPr>
          <w:lastRenderedPageBreak/>
          <w:t>attributed</w:t>
        </w:r>
      </w:ins>
      <w:del w:id="114" w:author="Susan" w:date="2021-01-13T02:49:00Z">
        <w:r w:rsidRPr="000E44C9" w:rsidDel="00563620">
          <w:rPr>
            <w:rFonts w:asciiTheme="majorBidi" w:eastAsia="Times New Roman" w:hAnsiTheme="majorBidi" w:cstheme="majorBidi"/>
            <w:color w:val="FF0000"/>
            <w:sz w:val="24"/>
            <w:szCs w:val="24"/>
          </w:rPr>
          <w:delText>explanation to</w:delText>
        </w:r>
      </w:del>
      <w:r w:rsidRPr="000E44C9">
        <w:rPr>
          <w:rFonts w:asciiTheme="majorBidi" w:eastAsia="Times New Roman" w:hAnsiTheme="majorBidi" w:cstheme="majorBidi"/>
          <w:color w:val="FF0000"/>
          <w:sz w:val="24"/>
          <w:szCs w:val="24"/>
        </w:rPr>
        <w:t xml:space="preserve"> the similarity between th</w:t>
      </w:r>
      <w:ins w:id="115" w:author="Susan" w:date="2021-01-13T02:49:00Z">
        <w:r w:rsidR="00563620" w:rsidRPr="000E44C9">
          <w:rPr>
            <w:rFonts w:asciiTheme="majorBidi" w:eastAsia="Times New Roman" w:hAnsiTheme="majorBidi" w:cstheme="majorBidi"/>
            <w:color w:val="FF0000"/>
            <w:sz w:val="24"/>
            <w:szCs w:val="24"/>
          </w:rPr>
          <w:t>ese</w:t>
        </w:r>
      </w:ins>
      <w:del w:id="116" w:author="Susan" w:date="2021-01-13T02:49:00Z">
        <w:r w:rsidRPr="000E44C9" w:rsidDel="00563620">
          <w:rPr>
            <w:rFonts w:asciiTheme="majorBidi" w:eastAsia="Times New Roman" w:hAnsiTheme="majorBidi" w:cstheme="majorBidi"/>
            <w:color w:val="FF0000"/>
            <w:sz w:val="24"/>
            <w:szCs w:val="24"/>
          </w:rPr>
          <w:delText>is</w:delText>
        </w:r>
      </w:del>
      <w:r w:rsidRPr="000E44C9">
        <w:rPr>
          <w:rFonts w:asciiTheme="majorBidi" w:eastAsia="Times New Roman" w:hAnsiTheme="majorBidi" w:cstheme="majorBidi"/>
          <w:color w:val="FF0000"/>
          <w:sz w:val="24"/>
          <w:szCs w:val="24"/>
        </w:rPr>
        <w:t xml:space="preserve"> last two groups (fraud and violence) </w:t>
      </w:r>
      <w:del w:id="117" w:author="Susan" w:date="2021-01-13T02:49:00Z">
        <w:r w:rsidRPr="000E44C9" w:rsidDel="00563620">
          <w:rPr>
            <w:rFonts w:asciiTheme="majorBidi" w:eastAsia="Times New Roman" w:hAnsiTheme="majorBidi" w:cstheme="majorBidi"/>
            <w:color w:val="FF0000"/>
            <w:sz w:val="24"/>
            <w:szCs w:val="24"/>
          </w:rPr>
          <w:delText xml:space="preserve">was due </w:delText>
        </w:r>
      </w:del>
      <w:r w:rsidRPr="000E44C9">
        <w:rPr>
          <w:rFonts w:asciiTheme="majorBidi" w:eastAsia="Times New Roman" w:hAnsiTheme="majorBidi" w:cstheme="majorBidi"/>
          <w:color w:val="FF0000"/>
          <w:sz w:val="24"/>
          <w:szCs w:val="24"/>
        </w:rPr>
        <w:t xml:space="preserve">to the fact that </w:t>
      </w:r>
      <w:ins w:id="118" w:author="Susan" w:date="2021-01-13T02:49:00Z">
        <w:r w:rsidR="00563620" w:rsidRPr="000E44C9">
          <w:rPr>
            <w:rFonts w:asciiTheme="majorBidi" w:eastAsia="Times New Roman" w:hAnsiTheme="majorBidi" w:cstheme="majorBidi"/>
            <w:color w:val="FF0000"/>
            <w:sz w:val="24"/>
            <w:szCs w:val="24"/>
          </w:rPr>
          <w:t xml:space="preserve">the women in the </w:t>
        </w:r>
      </w:ins>
      <w:r w:rsidRPr="000E44C9">
        <w:rPr>
          <w:rFonts w:asciiTheme="majorBidi" w:eastAsia="Times New Roman" w:hAnsiTheme="majorBidi" w:cstheme="majorBidi"/>
          <w:color w:val="FF0000"/>
          <w:sz w:val="24"/>
          <w:szCs w:val="24"/>
        </w:rPr>
        <w:t>violence group had mostly been convicted of domestic violence</w:t>
      </w:r>
      <w:ins w:id="119" w:author="Susan" w:date="2021-01-13T02:50:00Z">
        <w:r w:rsidR="00563620" w:rsidRPr="000E44C9">
          <w:rPr>
            <w:rFonts w:asciiTheme="majorBidi" w:eastAsia="Times New Roman" w:hAnsiTheme="majorBidi" w:cstheme="majorBidi"/>
            <w:color w:val="FF0000"/>
            <w:sz w:val="24"/>
            <w:szCs w:val="24"/>
          </w:rPr>
          <w:t>, m</w:t>
        </w:r>
      </w:ins>
      <w:del w:id="120" w:author="Susan" w:date="2021-01-13T02:50:00Z">
        <w:r w:rsidRPr="000E44C9" w:rsidDel="00563620">
          <w:rPr>
            <w:rFonts w:asciiTheme="majorBidi" w:eastAsia="Times New Roman" w:hAnsiTheme="majorBidi" w:cstheme="majorBidi"/>
            <w:color w:val="FF0000"/>
            <w:sz w:val="24"/>
            <w:szCs w:val="24"/>
          </w:rPr>
          <w:delText>. M</w:delText>
        </w:r>
      </w:del>
      <w:r w:rsidRPr="000E44C9">
        <w:rPr>
          <w:rFonts w:asciiTheme="majorBidi" w:eastAsia="Times New Roman" w:hAnsiTheme="majorBidi" w:cstheme="majorBidi"/>
          <w:color w:val="FF0000"/>
          <w:sz w:val="24"/>
          <w:szCs w:val="24"/>
        </w:rPr>
        <w:t xml:space="preserve">eaning that they had no history of </w:t>
      </w:r>
      <w:ins w:id="121" w:author="Susan" w:date="2021-01-13T02:50:00Z">
        <w:r w:rsidR="00563620" w:rsidRPr="000E44C9">
          <w:rPr>
            <w:rFonts w:asciiTheme="majorBidi" w:eastAsia="Times New Roman" w:hAnsiTheme="majorBidi" w:cstheme="majorBidi"/>
            <w:color w:val="FF0000"/>
            <w:sz w:val="24"/>
            <w:szCs w:val="24"/>
          </w:rPr>
          <w:t xml:space="preserve">a </w:t>
        </w:r>
      </w:ins>
      <w:r w:rsidRPr="000E44C9">
        <w:rPr>
          <w:rFonts w:asciiTheme="majorBidi" w:eastAsia="Times New Roman" w:hAnsiTheme="majorBidi" w:cstheme="majorBidi"/>
          <w:color w:val="FF0000"/>
          <w:sz w:val="24"/>
          <w:szCs w:val="24"/>
        </w:rPr>
        <w:t>delinquent lifestyle before</w:t>
      </w:r>
      <w:ins w:id="122" w:author="Susan" w:date="2021-01-13T02:50:00Z">
        <w:r w:rsidR="00013CA1" w:rsidRPr="000E44C9">
          <w:rPr>
            <w:rFonts w:asciiTheme="majorBidi" w:eastAsia="Times New Roman" w:hAnsiTheme="majorBidi" w:cstheme="majorBidi"/>
            <w:color w:val="FF0000"/>
            <w:sz w:val="24"/>
            <w:szCs w:val="24"/>
          </w:rPr>
          <w:t xml:space="preserve"> their crimes</w:t>
        </w:r>
      </w:ins>
      <w:r w:rsidRPr="000E44C9">
        <w:rPr>
          <w:rFonts w:asciiTheme="majorBidi" w:eastAsia="Times New Roman" w:hAnsiTheme="majorBidi" w:cstheme="majorBidi"/>
          <w:color w:val="FF0000"/>
          <w:sz w:val="24"/>
          <w:szCs w:val="24"/>
        </w:rPr>
        <w:t xml:space="preserve"> and probably committed the offense after experiencing violence themselves in the</w:t>
      </w:r>
      <w:ins w:id="123" w:author="Susan" w:date="2021-01-13T02:50:00Z">
        <w:r w:rsidR="00013CA1" w:rsidRPr="000E44C9">
          <w:rPr>
            <w:rFonts w:asciiTheme="majorBidi" w:eastAsia="Times New Roman" w:hAnsiTheme="majorBidi" w:cstheme="majorBidi"/>
            <w:color w:val="FF0000"/>
            <w:sz w:val="24"/>
            <w:szCs w:val="24"/>
          </w:rPr>
          <w:t>ir</w:t>
        </w:r>
      </w:ins>
      <w:r w:rsidRPr="000E44C9">
        <w:rPr>
          <w:rFonts w:asciiTheme="majorBidi" w:eastAsia="Times New Roman" w:hAnsiTheme="majorBidi" w:cstheme="majorBidi"/>
          <w:color w:val="FF0000"/>
          <w:sz w:val="24"/>
          <w:szCs w:val="24"/>
        </w:rPr>
        <w:t xml:space="preserve"> relationship</w:t>
      </w:r>
      <w:ins w:id="124" w:author="Susan" w:date="2021-01-13T02:50:00Z">
        <w:r w:rsidR="00013CA1" w:rsidRPr="000E44C9">
          <w:rPr>
            <w:rFonts w:asciiTheme="majorBidi" w:eastAsia="Times New Roman" w:hAnsiTheme="majorBidi" w:cstheme="majorBidi"/>
            <w:color w:val="FF0000"/>
            <w:sz w:val="24"/>
            <w:szCs w:val="24"/>
          </w:rPr>
          <w:t>s</w:t>
        </w:r>
      </w:ins>
      <w:r w:rsidRPr="000E44C9">
        <w:rPr>
          <w:rFonts w:asciiTheme="majorBidi" w:eastAsia="Times New Roman" w:hAnsiTheme="majorBidi" w:cstheme="majorBidi"/>
          <w:color w:val="FF0000"/>
          <w:sz w:val="24"/>
          <w:szCs w:val="24"/>
        </w:rPr>
        <w:t xml:space="preserve"> (Shechory et al., 2011).  These studies </w:t>
      </w:r>
      <w:r w:rsidR="00F11FB0" w:rsidRPr="000E44C9">
        <w:rPr>
          <w:rFonts w:asciiTheme="majorBidi" w:eastAsia="Times New Roman" w:hAnsiTheme="majorBidi" w:cstheme="majorBidi"/>
          <w:color w:val="FF0000"/>
          <w:sz w:val="24"/>
          <w:szCs w:val="24"/>
        </w:rPr>
        <w:t>lead</w:t>
      </w:r>
      <w:r w:rsidRPr="000E44C9">
        <w:rPr>
          <w:rFonts w:asciiTheme="majorBidi" w:eastAsia="Times New Roman" w:hAnsiTheme="majorBidi" w:cstheme="majorBidi"/>
          <w:color w:val="FF0000"/>
          <w:sz w:val="24"/>
          <w:szCs w:val="24"/>
        </w:rPr>
        <w:t xml:space="preserve"> to the conclusion that women commit different types of offen</w:t>
      </w:r>
      <w:r w:rsidR="00105C92">
        <w:rPr>
          <w:rFonts w:asciiTheme="majorBidi" w:eastAsia="Times New Roman" w:hAnsiTheme="majorBidi" w:cstheme="majorBidi"/>
          <w:color w:val="FF0000"/>
          <w:sz w:val="24"/>
          <w:szCs w:val="24"/>
        </w:rPr>
        <w:t>s</w:t>
      </w:r>
      <w:r w:rsidRPr="000E44C9">
        <w:rPr>
          <w:rFonts w:asciiTheme="majorBidi" w:eastAsia="Times New Roman" w:hAnsiTheme="majorBidi" w:cstheme="majorBidi"/>
          <w:color w:val="FF0000"/>
          <w:sz w:val="24"/>
          <w:szCs w:val="24"/>
        </w:rPr>
        <w:t>es</w:t>
      </w:r>
      <w:ins w:id="125" w:author="Susan" w:date="2021-01-13T02:50:00Z">
        <w:r w:rsidR="00013CA1" w:rsidRPr="000E44C9">
          <w:rPr>
            <w:rFonts w:asciiTheme="majorBidi" w:eastAsia="Times New Roman" w:hAnsiTheme="majorBidi" w:cstheme="majorBidi"/>
            <w:color w:val="FF0000"/>
            <w:sz w:val="24"/>
            <w:szCs w:val="24"/>
          </w:rPr>
          <w:t>,</w:t>
        </w:r>
      </w:ins>
      <w:r w:rsidRPr="000E44C9">
        <w:rPr>
          <w:rFonts w:asciiTheme="majorBidi" w:eastAsia="Times New Roman" w:hAnsiTheme="majorBidi" w:cstheme="majorBidi"/>
          <w:color w:val="FF0000"/>
          <w:sz w:val="24"/>
          <w:szCs w:val="24"/>
        </w:rPr>
        <w:t xml:space="preserve"> and while some of them had histor</w:t>
      </w:r>
      <w:ins w:id="126" w:author="Susan" w:date="2021-01-13T02:50:00Z">
        <w:r w:rsidR="00013CA1" w:rsidRPr="000E44C9">
          <w:rPr>
            <w:rFonts w:asciiTheme="majorBidi" w:eastAsia="Times New Roman" w:hAnsiTheme="majorBidi" w:cstheme="majorBidi"/>
            <w:color w:val="FF0000"/>
            <w:sz w:val="24"/>
            <w:szCs w:val="24"/>
          </w:rPr>
          <w:t>ies</w:t>
        </w:r>
      </w:ins>
      <w:del w:id="127" w:author="Susan" w:date="2021-01-13T02:50:00Z">
        <w:r w:rsidRPr="000E44C9" w:rsidDel="00013CA1">
          <w:rPr>
            <w:rFonts w:asciiTheme="majorBidi" w:eastAsia="Times New Roman" w:hAnsiTheme="majorBidi" w:cstheme="majorBidi"/>
            <w:color w:val="FF0000"/>
            <w:sz w:val="24"/>
            <w:szCs w:val="24"/>
          </w:rPr>
          <w:delText>y</w:delText>
        </w:r>
      </w:del>
      <w:r w:rsidRPr="000E44C9">
        <w:rPr>
          <w:rFonts w:asciiTheme="majorBidi" w:eastAsia="Times New Roman" w:hAnsiTheme="majorBidi" w:cstheme="majorBidi"/>
          <w:color w:val="FF0000"/>
          <w:sz w:val="24"/>
          <w:szCs w:val="24"/>
        </w:rPr>
        <w:t xml:space="preserve"> of victimization and criminal lifestyle</w:t>
      </w:r>
      <w:ins w:id="128" w:author="Susan" w:date="2021-01-13T02:50:00Z">
        <w:r w:rsidR="00013CA1" w:rsidRPr="000E44C9">
          <w:rPr>
            <w:rFonts w:asciiTheme="majorBidi" w:eastAsia="Times New Roman" w:hAnsiTheme="majorBidi" w:cstheme="majorBidi"/>
            <w:color w:val="FF0000"/>
            <w:sz w:val="24"/>
            <w:szCs w:val="24"/>
          </w:rPr>
          <w:t>s</w:t>
        </w:r>
      </w:ins>
      <w:r w:rsidRPr="000E44C9">
        <w:rPr>
          <w:rFonts w:asciiTheme="majorBidi" w:eastAsia="Times New Roman" w:hAnsiTheme="majorBidi" w:cstheme="majorBidi"/>
          <w:color w:val="FF0000"/>
          <w:sz w:val="24"/>
          <w:szCs w:val="24"/>
        </w:rPr>
        <w:t>, others had experience</w:t>
      </w:r>
      <w:ins w:id="129" w:author="Susan" w:date="2021-01-13T02:50:00Z">
        <w:r w:rsidR="00013CA1" w:rsidRPr="000E44C9">
          <w:rPr>
            <w:rFonts w:asciiTheme="majorBidi" w:eastAsia="Times New Roman" w:hAnsiTheme="majorBidi" w:cstheme="majorBidi"/>
            <w:color w:val="FF0000"/>
            <w:sz w:val="24"/>
            <w:szCs w:val="24"/>
          </w:rPr>
          <w:t>d</w:t>
        </w:r>
      </w:ins>
      <w:r w:rsidRPr="000E44C9">
        <w:rPr>
          <w:rFonts w:asciiTheme="majorBidi" w:eastAsia="Times New Roman" w:hAnsiTheme="majorBidi" w:cstheme="majorBidi"/>
          <w:color w:val="FF0000"/>
          <w:sz w:val="24"/>
          <w:szCs w:val="24"/>
        </w:rPr>
        <w:t xml:space="preserve"> no abuse or histor</w:t>
      </w:r>
      <w:ins w:id="130" w:author="Susan" w:date="2021-01-13T02:51:00Z">
        <w:r w:rsidR="00013CA1" w:rsidRPr="000E44C9">
          <w:rPr>
            <w:rFonts w:asciiTheme="majorBidi" w:eastAsia="Times New Roman" w:hAnsiTheme="majorBidi" w:cstheme="majorBidi"/>
            <w:color w:val="FF0000"/>
            <w:sz w:val="24"/>
            <w:szCs w:val="24"/>
          </w:rPr>
          <w:t>ies</w:t>
        </w:r>
      </w:ins>
      <w:del w:id="131" w:author="Susan" w:date="2021-01-13T02:51:00Z">
        <w:r w:rsidRPr="000E44C9" w:rsidDel="00013CA1">
          <w:rPr>
            <w:rFonts w:asciiTheme="majorBidi" w:eastAsia="Times New Roman" w:hAnsiTheme="majorBidi" w:cstheme="majorBidi"/>
            <w:color w:val="FF0000"/>
            <w:sz w:val="24"/>
            <w:szCs w:val="24"/>
          </w:rPr>
          <w:delText>y</w:delText>
        </w:r>
      </w:del>
      <w:r w:rsidRPr="000E44C9">
        <w:rPr>
          <w:rFonts w:asciiTheme="majorBidi" w:eastAsia="Times New Roman" w:hAnsiTheme="majorBidi" w:cstheme="majorBidi"/>
          <w:color w:val="FF0000"/>
          <w:sz w:val="24"/>
          <w:szCs w:val="24"/>
        </w:rPr>
        <w:t xml:space="preserve"> of criminal act</w:t>
      </w:r>
      <w:ins w:id="132" w:author="Susan" w:date="2021-01-13T02:51:00Z">
        <w:r w:rsidR="00013CA1" w:rsidRPr="000E44C9">
          <w:rPr>
            <w:rFonts w:asciiTheme="majorBidi" w:eastAsia="Times New Roman" w:hAnsiTheme="majorBidi" w:cstheme="majorBidi"/>
            <w:color w:val="FF0000"/>
            <w:sz w:val="24"/>
            <w:szCs w:val="24"/>
          </w:rPr>
          <w:t>s</w:t>
        </w:r>
      </w:ins>
      <w:r w:rsidRPr="000E44C9">
        <w:rPr>
          <w:rFonts w:asciiTheme="majorBidi" w:eastAsia="Times New Roman" w:hAnsiTheme="majorBidi" w:cstheme="majorBidi"/>
          <w:color w:val="FF0000"/>
          <w:sz w:val="24"/>
          <w:szCs w:val="24"/>
        </w:rPr>
        <w:t>.</w:t>
      </w:r>
    </w:p>
    <w:p w14:paraId="153AA4F1" w14:textId="3F8AEBAC" w:rsidR="00035CE7" w:rsidRPr="000E44C9" w:rsidRDefault="00E2573F">
      <w:pPr>
        <w:bidi w:val="0"/>
        <w:spacing w:after="0" w:line="480" w:lineRule="auto"/>
        <w:ind w:firstLine="720"/>
        <w:contextualSpacing/>
        <w:jc w:val="both"/>
        <w:rPr>
          <w:rFonts w:asciiTheme="majorBidi" w:eastAsia="Times New Roman" w:hAnsiTheme="majorBidi" w:cstheme="majorBidi"/>
          <w:sz w:val="24"/>
          <w:szCs w:val="24"/>
          <w:rtl/>
        </w:rPr>
      </w:pPr>
      <w:r w:rsidRPr="000E44C9">
        <w:rPr>
          <w:rFonts w:asciiTheme="majorBidi" w:eastAsia="Times New Roman" w:hAnsiTheme="majorBidi" w:cstheme="majorBidi"/>
          <w:sz w:val="24"/>
          <w:szCs w:val="24"/>
          <w:rPrChange w:id="133" w:author="Susan" w:date="2021-01-13T03:39:00Z">
            <w:rPr>
              <w:rFonts w:ascii="Times New Roman" w:eastAsia="Times New Roman" w:hAnsi="Times New Roman" w:cs="Times New Roman"/>
              <w:sz w:val="24"/>
              <w:szCs w:val="24"/>
            </w:rPr>
          </w:rPrChange>
        </w:rPr>
        <w:t xml:space="preserve">Research on pathways to crime divides offenders into two main groups: adolescent-onset offenders who begin their criminal lives as minors, and late-onset offenders who begin their criminal careers as adults (Moffitt &amp; Caspi, 2001; Simpson et al., 2016). It was found that </w:t>
      </w:r>
      <w:r w:rsidRPr="000E44C9">
        <w:rPr>
          <w:rFonts w:asciiTheme="majorBidi" w:eastAsia="Times New Roman" w:hAnsiTheme="majorBidi" w:cstheme="majorBidi"/>
          <w:color w:val="FF0000"/>
          <w:sz w:val="24"/>
          <w:szCs w:val="24"/>
          <w:rPrChange w:id="134" w:author="Susan" w:date="2021-01-13T03:39:00Z">
            <w:rPr>
              <w:rFonts w:ascii="Times New Roman" w:eastAsia="Times New Roman" w:hAnsi="Times New Roman" w:cs="Times New Roman"/>
              <w:color w:val="FF0000"/>
              <w:sz w:val="24"/>
              <w:szCs w:val="24"/>
            </w:rPr>
          </w:rPrChange>
        </w:rPr>
        <w:t xml:space="preserve">in general </w:t>
      </w:r>
      <w:r w:rsidRPr="000E44C9">
        <w:rPr>
          <w:rFonts w:asciiTheme="majorBidi" w:eastAsia="Times New Roman" w:hAnsiTheme="majorBidi" w:cstheme="majorBidi"/>
          <w:sz w:val="24"/>
          <w:szCs w:val="24"/>
          <w:rPrChange w:id="135" w:author="Susan" w:date="2021-01-13T03:39:00Z">
            <w:rPr>
              <w:rFonts w:ascii="Times New Roman" w:eastAsia="Times New Roman" w:hAnsi="Times New Roman" w:cs="Times New Roman"/>
              <w:sz w:val="24"/>
              <w:szCs w:val="24"/>
            </w:rPr>
          </w:rPrChange>
        </w:rPr>
        <w:t>females’ criminal careers tend to begin at an older age than men’s criminal careers (Baskin &amp; Somers, 1993; Flood-Page et al., 2000). Moffitt and Caspi (2001) found that factors predicting late delinquency among boys and girls are similar, but usually girls’ delinquency starts later than that of boys</w:t>
      </w:r>
      <w:r w:rsidRPr="000E44C9">
        <w:rPr>
          <w:rFonts w:asciiTheme="majorBidi" w:eastAsia="Times New Roman" w:hAnsiTheme="majorBidi" w:cstheme="majorBidi"/>
          <w:sz w:val="24"/>
          <w:szCs w:val="24"/>
        </w:rPr>
        <w:t xml:space="preserve">. </w:t>
      </w:r>
      <w:r w:rsidRPr="000E44C9">
        <w:rPr>
          <w:rFonts w:asciiTheme="majorBidi" w:eastAsia="Times New Roman" w:hAnsiTheme="majorBidi" w:cstheme="majorBidi"/>
          <w:sz w:val="24"/>
          <w:szCs w:val="24"/>
          <w:rPrChange w:id="136" w:author="Susan" w:date="2021-01-13T03:39:00Z">
            <w:rPr>
              <w:rFonts w:ascii="Times New Roman" w:eastAsia="Times New Roman" w:hAnsi="Times New Roman" w:cs="Times New Roman"/>
              <w:sz w:val="24"/>
              <w:szCs w:val="24"/>
            </w:rPr>
          </w:rPrChange>
        </w:rPr>
        <w:t>Simpson</w:t>
      </w:r>
      <w:r w:rsidRPr="000E44C9">
        <w:rPr>
          <w:rFonts w:asciiTheme="majorBidi" w:eastAsia="Times New Roman" w:hAnsiTheme="majorBidi" w:cstheme="majorBidi"/>
          <w:b/>
          <w:bCs/>
          <w:sz w:val="24"/>
          <w:szCs w:val="24"/>
          <w:rPrChange w:id="137" w:author="Susan" w:date="2021-01-13T03:39:00Z">
            <w:rPr>
              <w:rFonts w:ascii="Times New Roman" w:eastAsia="Times New Roman" w:hAnsi="Times New Roman" w:cs="Times New Roman"/>
              <w:b/>
              <w:bCs/>
              <w:sz w:val="24"/>
              <w:szCs w:val="24"/>
            </w:rPr>
          </w:rPrChange>
        </w:rPr>
        <w:t xml:space="preserve"> </w:t>
      </w:r>
      <w:r w:rsidRPr="000E44C9">
        <w:rPr>
          <w:rFonts w:asciiTheme="majorBidi" w:eastAsia="Times New Roman" w:hAnsiTheme="majorBidi" w:cstheme="majorBidi"/>
          <w:sz w:val="24"/>
          <w:szCs w:val="24"/>
          <w:rPrChange w:id="138" w:author="Susan" w:date="2021-01-13T03:39:00Z">
            <w:rPr>
              <w:rFonts w:ascii="Times New Roman" w:eastAsia="Times New Roman" w:hAnsi="Times New Roman" w:cs="Times New Roman"/>
              <w:sz w:val="24"/>
              <w:szCs w:val="24"/>
            </w:rPr>
          </w:rPrChange>
        </w:rPr>
        <w:t>et al., (2008, 2016) found, as have numerous other studies (</w:t>
      </w:r>
      <w:r w:rsidRPr="000E44C9">
        <w:rPr>
          <w:rFonts w:asciiTheme="majorBidi" w:eastAsia="Times New Roman" w:hAnsiTheme="majorBidi" w:cstheme="majorBidi"/>
          <w:sz w:val="24"/>
          <w:szCs w:val="24"/>
          <w:shd w:val="clear" w:color="auto" w:fill="FFFFFF"/>
          <w:rPrChange w:id="139" w:author="Susan" w:date="2021-01-13T03:39:00Z">
            <w:rPr>
              <w:rFonts w:ascii="Times New Roman" w:eastAsia="Times New Roman" w:hAnsi="Times New Roman" w:cs="Times New Roman"/>
              <w:sz w:val="24"/>
              <w:szCs w:val="24"/>
              <w:shd w:val="clear" w:color="auto" w:fill="FFFFFF"/>
            </w:rPr>
          </w:rPrChange>
        </w:rPr>
        <w:t xml:space="preserve">See: </w:t>
      </w:r>
      <w:r w:rsidRPr="000E44C9">
        <w:rPr>
          <w:rFonts w:asciiTheme="majorBidi" w:hAnsiTheme="majorBidi" w:cstheme="majorBidi"/>
          <w:sz w:val="24"/>
          <w:szCs w:val="24"/>
          <w:shd w:val="clear" w:color="auto" w:fill="FFFFFF"/>
        </w:rPr>
        <w:t>DeHart</w:t>
      </w:r>
      <w:del w:id="140" w:author="Susan" w:date="2021-01-13T03:52:00Z">
        <w:r w:rsidRPr="000E44C9" w:rsidDel="00B605DD">
          <w:rPr>
            <w:rFonts w:asciiTheme="majorBidi" w:eastAsia="Times New Roman" w:hAnsiTheme="majorBidi" w:cstheme="majorBidi"/>
            <w:sz w:val="24"/>
            <w:szCs w:val="24"/>
            <w:shd w:val="clear" w:color="auto" w:fill="FFFFFF"/>
          </w:rPr>
          <w:delText xml:space="preserve"> </w:delText>
        </w:r>
      </w:del>
      <w:r w:rsidRPr="000E44C9">
        <w:rPr>
          <w:rFonts w:asciiTheme="majorBidi" w:eastAsia="Times New Roman" w:hAnsiTheme="majorBidi" w:cstheme="majorBidi"/>
          <w:sz w:val="24"/>
          <w:szCs w:val="24"/>
          <w:shd w:val="clear" w:color="auto" w:fill="FFFFFF"/>
        </w:rPr>
        <w:t xml:space="preserve">, 2018; Katz, 2000; </w:t>
      </w:r>
      <w:r w:rsidRPr="000E44C9">
        <w:rPr>
          <w:rFonts w:asciiTheme="majorBidi" w:eastAsia="Times New Roman" w:hAnsiTheme="majorBidi" w:cstheme="majorBidi"/>
          <w:sz w:val="24"/>
          <w:szCs w:val="24"/>
          <w:shd w:val="clear" w:color="auto" w:fill="FFFFFF"/>
          <w:rPrChange w:id="141" w:author="Susan" w:date="2021-01-13T03:39:00Z">
            <w:rPr>
              <w:rFonts w:ascii="Times New Roman" w:eastAsia="Times New Roman" w:hAnsi="Times New Roman" w:cs="Times New Roman"/>
              <w:sz w:val="24"/>
              <w:szCs w:val="24"/>
              <w:shd w:val="clear" w:color="auto" w:fill="FFFFFF"/>
            </w:rPr>
          </w:rPrChange>
        </w:rPr>
        <w:t>Papalia, 2018;</w:t>
      </w:r>
      <w:r w:rsidRPr="000E44C9">
        <w:rPr>
          <w:rFonts w:asciiTheme="majorBidi" w:eastAsia="Times New Roman" w:hAnsiTheme="majorBidi" w:cstheme="majorBidi"/>
          <w:sz w:val="24"/>
          <w:szCs w:val="24"/>
          <w:rPrChange w:id="142" w:author="Susan" w:date="2021-01-13T03:39:00Z">
            <w:rPr>
              <w:rFonts w:ascii="Times New Roman" w:eastAsia="Times New Roman" w:hAnsi="Times New Roman" w:cs="Times New Roman"/>
              <w:sz w:val="24"/>
              <w:szCs w:val="24"/>
            </w:rPr>
          </w:rPrChange>
        </w:rPr>
        <w:t xml:space="preserve"> </w:t>
      </w:r>
      <w:r w:rsidRPr="000E44C9">
        <w:rPr>
          <w:rFonts w:asciiTheme="majorBidi" w:eastAsia="Times New Roman" w:hAnsiTheme="majorBidi" w:cstheme="majorBidi"/>
          <w:sz w:val="24"/>
          <w:szCs w:val="24"/>
          <w:shd w:val="clear" w:color="auto" w:fill="FFFFFF"/>
          <w:rPrChange w:id="143" w:author="Susan" w:date="2021-01-13T03:39:00Z">
            <w:rPr>
              <w:rFonts w:ascii="Times New Roman" w:eastAsia="Times New Roman" w:hAnsi="Times New Roman" w:cs="Times New Roman"/>
              <w:sz w:val="24"/>
              <w:szCs w:val="24"/>
              <w:shd w:val="clear" w:color="auto" w:fill="FFFFFF"/>
            </w:rPr>
          </w:rPrChange>
        </w:rPr>
        <w:t>Peterson et al., 2019</w:t>
      </w:r>
      <w:r w:rsidRPr="000E44C9">
        <w:rPr>
          <w:rFonts w:asciiTheme="majorBidi" w:eastAsia="Times New Roman" w:hAnsiTheme="majorBidi" w:cstheme="majorBidi"/>
          <w:sz w:val="24"/>
          <w:szCs w:val="24"/>
          <w:rPrChange w:id="144" w:author="Susan" w:date="2021-01-13T03:39:00Z">
            <w:rPr>
              <w:rFonts w:ascii="Times New Roman" w:eastAsia="Times New Roman" w:hAnsi="Times New Roman" w:cs="Times New Roman"/>
              <w:sz w:val="24"/>
              <w:szCs w:val="24"/>
            </w:rPr>
          </w:rPrChange>
        </w:rPr>
        <w:t xml:space="preserve">) that risk factors for female delinquency are physical and sexual abuse in childhood and the use of addictive substances. </w:t>
      </w:r>
      <w:r w:rsidRPr="000E44C9">
        <w:rPr>
          <w:rFonts w:asciiTheme="majorBidi" w:eastAsia="Times New Roman" w:hAnsiTheme="majorBidi" w:cstheme="majorBidi"/>
          <w:sz w:val="24"/>
          <w:szCs w:val="24"/>
        </w:rPr>
        <w:t xml:space="preserve"> </w:t>
      </w:r>
      <w:r w:rsidRPr="000E44C9">
        <w:rPr>
          <w:rFonts w:asciiTheme="majorBidi" w:eastAsia="Times New Roman" w:hAnsiTheme="majorBidi" w:cstheme="majorBidi"/>
          <w:color w:val="FF0000"/>
          <w:sz w:val="24"/>
          <w:szCs w:val="24"/>
        </w:rPr>
        <w:t>These studies indicated that there are different predictors for adolescent-onset offenders</w:t>
      </w:r>
      <w:ins w:id="145" w:author="Susan" w:date="2021-01-13T02:51:00Z">
        <w:r w:rsidR="00013CA1" w:rsidRPr="000E44C9">
          <w:rPr>
            <w:rFonts w:asciiTheme="majorBidi" w:eastAsia="Times New Roman" w:hAnsiTheme="majorBidi" w:cstheme="majorBidi"/>
            <w:color w:val="FF0000"/>
            <w:sz w:val="24"/>
            <w:szCs w:val="24"/>
          </w:rPr>
          <w:t>,</w:t>
        </w:r>
      </w:ins>
      <w:r w:rsidRPr="000E44C9">
        <w:rPr>
          <w:rFonts w:asciiTheme="majorBidi" w:eastAsia="Times New Roman" w:hAnsiTheme="majorBidi" w:cstheme="majorBidi"/>
          <w:color w:val="FF0000"/>
          <w:sz w:val="24"/>
          <w:szCs w:val="24"/>
        </w:rPr>
        <w:t xml:space="preserve"> usually including cognitive</w:t>
      </w:r>
      <w:r w:rsidRPr="000E44C9">
        <w:rPr>
          <w:rFonts w:asciiTheme="majorBidi" w:hAnsiTheme="majorBidi" w:cstheme="majorBidi"/>
          <w:color w:val="FF0000"/>
          <w:sz w:val="24"/>
          <w:szCs w:val="24"/>
        </w:rPr>
        <w:t xml:space="preserve"> and neuropsychological deficits, a dysfunctional family environment</w:t>
      </w:r>
      <w:ins w:id="146" w:author="Susan" w:date="2021-01-13T02:51:00Z">
        <w:r w:rsidR="00013CA1" w:rsidRPr="000E44C9">
          <w:rPr>
            <w:rFonts w:asciiTheme="majorBidi" w:hAnsiTheme="majorBidi" w:cstheme="majorBidi"/>
            <w:color w:val="FF0000"/>
            <w:sz w:val="24"/>
            <w:szCs w:val="24"/>
          </w:rPr>
          <w:t>,</w:t>
        </w:r>
      </w:ins>
      <w:r w:rsidRPr="000E44C9">
        <w:rPr>
          <w:rFonts w:asciiTheme="majorBidi" w:hAnsiTheme="majorBidi" w:cstheme="majorBidi"/>
          <w:color w:val="FF0000"/>
          <w:sz w:val="24"/>
          <w:szCs w:val="24"/>
        </w:rPr>
        <w:t xml:space="preserve"> and physical or sexual abuse. </w:t>
      </w:r>
      <w:ins w:id="147" w:author="Susan" w:date="2021-01-13T02:51:00Z">
        <w:r w:rsidR="00013CA1" w:rsidRPr="000E44C9">
          <w:rPr>
            <w:rFonts w:asciiTheme="majorBidi" w:hAnsiTheme="majorBidi" w:cstheme="majorBidi"/>
            <w:color w:val="FF0000"/>
            <w:sz w:val="24"/>
            <w:szCs w:val="24"/>
          </w:rPr>
          <w:t>Adolescent-onset offenders</w:t>
        </w:r>
      </w:ins>
      <w:del w:id="148" w:author="Susan" w:date="2021-01-13T02:51:00Z">
        <w:r w:rsidRPr="000E44C9" w:rsidDel="00013CA1">
          <w:rPr>
            <w:rFonts w:asciiTheme="majorBidi" w:hAnsiTheme="majorBidi" w:cstheme="majorBidi"/>
            <w:color w:val="FF0000"/>
            <w:sz w:val="24"/>
            <w:szCs w:val="24"/>
          </w:rPr>
          <w:delText>They</w:delText>
        </w:r>
      </w:del>
      <w:r w:rsidRPr="000E44C9">
        <w:rPr>
          <w:rFonts w:asciiTheme="majorBidi" w:hAnsiTheme="majorBidi" w:cstheme="majorBidi"/>
          <w:color w:val="FF0000"/>
          <w:sz w:val="24"/>
          <w:szCs w:val="24"/>
        </w:rPr>
        <w:t xml:space="preserve"> also have more extensive offending histor</w:t>
      </w:r>
      <w:ins w:id="149" w:author="Susan" w:date="2021-01-13T02:51:00Z">
        <w:r w:rsidR="00013CA1" w:rsidRPr="000E44C9">
          <w:rPr>
            <w:rFonts w:asciiTheme="majorBidi" w:hAnsiTheme="majorBidi" w:cstheme="majorBidi"/>
            <w:color w:val="FF0000"/>
            <w:sz w:val="24"/>
            <w:szCs w:val="24"/>
          </w:rPr>
          <w:t>ies</w:t>
        </w:r>
      </w:ins>
      <w:del w:id="150" w:author="Susan" w:date="2021-01-13T02:51:00Z">
        <w:r w:rsidRPr="000E44C9" w:rsidDel="00013CA1">
          <w:rPr>
            <w:rFonts w:asciiTheme="majorBidi" w:hAnsiTheme="majorBidi" w:cstheme="majorBidi"/>
            <w:color w:val="FF0000"/>
            <w:sz w:val="24"/>
            <w:szCs w:val="24"/>
          </w:rPr>
          <w:delText>y</w:delText>
        </w:r>
      </w:del>
      <w:ins w:id="151" w:author="Susan" w:date="2021-01-13T02:51:00Z">
        <w:r w:rsidR="00013CA1" w:rsidRPr="000E44C9">
          <w:rPr>
            <w:rFonts w:asciiTheme="majorBidi" w:hAnsiTheme="majorBidi" w:cstheme="majorBidi"/>
            <w:color w:val="FF0000"/>
            <w:sz w:val="24"/>
            <w:szCs w:val="24"/>
          </w:rPr>
          <w:t>,</w:t>
        </w:r>
      </w:ins>
      <w:del w:id="152" w:author="Susan" w:date="2021-01-13T02:51:00Z">
        <w:r w:rsidRPr="000E44C9" w:rsidDel="00013CA1">
          <w:rPr>
            <w:rFonts w:asciiTheme="majorBidi" w:hAnsiTheme="majorBidi" w:cstheme="majorBidi"/>
            <w:color w:val="FF0000"/>
            <w:sz w:val="24"/>
            <w:szCs w:val="24"/>
          </w:rPr>
          <w:delText>.  They have</w:delText>
        </w:r>
      </w:del>
      <w:r w:rsidRPr="000E44C9">
        <w:rPr>
          <w:rFonts w:asciiTheme="majorBidi" w:hAnsiTheme="majorBidi" w:cstheme="majorBidi"/>
          <w:color w:val="FF0000"/>
          <w:sz w:val="24"/>
          <w:szCs w:val="24"/>
        </w:rPr>
        <w:t xml:space="preserve"> higher drug involvement (use/dealing)</w:t>
      </w:r>
      <w:ins w:id="153" w:author="Susan" w:date="2021-01-13T02:52:00Z">
        <w:r w:rsidR="00013CA1" w:rsidRPr="000E44C9">
          <w:rPr>
            <w:rFonts w:asciiTheme="majorBidi" w:hAnsiTheme="majorBidi" w:cstheme="majorBidi"/>
            <w:color w:val="FF0000"/>
            <w:sz w:val="24"/>
            <w:szCs w:val="24"/>
          </w:rPr>
          <w:t>,</w:t>
        </w:r>
      </w:ins>
      <w:r w:rsidRPr="000E44C9">
        <w:rPr>
          <w:rFonts w:asciiTheme="majorBidi" w:hAnsiTheme="majorBidi" w:cstheme="majorBidi"/>
          <w:color w:val="FF0000"/>
          <w:sz w:val="24"/>
          <w:szCs w:val="24"/>
        </w:rPr>
        <w:t xml:space="preserve"> and more offense varie</w:t>
      </w:r>
      <w:r w:rsidRPr="000E44C9">
        <w:rPr>
          <w:rFonts w:asciiTheme="majorBidi" w:eastAsia="Times New Roman" w:hAnsiTheme="majorBidi" w:cstheme="majorBidi"/>
          <w:color w:val="FF0000"/>
          <w:sz w:val="24"/>
          <w:szCs w:val="24"/>
        </w:rPr>
        <w:t>ty</w:t>
      </w:r>
      <w:r w:rsidRPr="000E44C9">
        <w:rPr>
          <w:rFonts w:asciiTheme="majorBidi" w:eastAsia="Times New Roman" w:hAnsiTheme="majorBidi" w:cstheme="majorBidi"/>
          <w:sz w:val="24"/>
          <w:szCs w:val="24"/>
        </w:rPr>
        <w:t xml:space="preserve">. </w:t>
      </w:r>
      <w:r w:rsidRPr="000E44C9">
        <w:rPr>
          <w:rFonts w:asciiTheme="majorBidi" w:eastAsia="Times New Roman" w:hAnsiTheme="majorBidi" w:cstheme="majorBidi"/>
          <w:sz w:val="24"/>
          <w:szCs w:val="24"/>
          <w:rPrChange w:id="154" w:author="Susan" w:date="2021-01-13T03:39:00Z">
            <w:rPr>
              <w:rFonts w:ascii="Times New Roman" w:eastAsia="Times New Roman" w:hAnsi="Times New Roman" w:cs="Times New Roman"/>
              <w:sz w:val="24"/>
              <w:szCs w:val="24"/>
            </w:rPr>
          </w:rPrChange>
        </w:rPr>
        <w:t xml:space="preserve">They also found a large group of female criminals who had few of the few risk factors associated with delinquency. </w:t>
      </w:r>
      <w:r w:rsidRPr="000E44C9">
        <w:rPr>
          <w:rFonts w:asciiTheme="majorBidi" w:eastAsia="Times New Roman" w:hAnsiTheme="majorBidi" w:cstheme="majorBidi"/>
          <w:color w:val="FF0000"/>
          <w:sz w:val="24"/>
          <w:szCs w:val="24"/>
        </w:rPr>
        <w:t xml:space="preserve">These offenders usually did not have records of delinquency during adolescence </w:t>
      </w:r>
      <w:r w:rsidRPr="000E44C9">
        <w:rPr>
          <w:rFonts w:asciiTheme="majorBidi" w:eastAsia="Times New Roman" w:hAnsiTheme="majorBidi" w:cstheme="majorBidi"/>
          <w:color w:val="FF0000"/>
          <w:sz w:val="24"/>
          <w:szCs w:val="24"/>
          <w:rPrChange w:id="155" w:author="Susan" w:date="2021-01-13T03:39:00Z">
            <w:rPr>
              <w:rFonts w:ascii="Times New Roman" w:eastAsia="Times New Roman" w:hAnsi="Times New Roman" w:cs="Times New Roman"/>
              <w:color w:val="FF0000"/>
              <w:sz w:val="24"/>
              <w:szCs w:val="24"/>
            </w:rPr>
          </w:rPrChange>
        </w:rPr>
        <w:t>and did not suffer from addiction, neglect, or childhood victimization (</w:t>
      </w:r>
      <w:r w:rsidRPr="000E44C9">
        <w:rPr>
          <w:rFonts w:asciiTheme="majorBidi" w:eastAsia="Times New Roman" w:hAnsiTheme="majorBidi" w:cstheme="majorBidi"/>
          <w:color w:val="FF0000"/>
          <w:sz w:val="24"/>
          <w:szCs w:val="24"/>
        </w:rPr>
        <w:t>Kratzer &amp; Hodgins, 1999; Simpson et al., 2016)</w:t>
      </w:r>
      <w:r w:rsidRPr="000E44C9">
        <w:rPr>
          <w:rFonts w:asciiTheme="majorBidi" w:eastAsia="Times New Roman" w:hAnsiTheme="majorBidi" w:cstheme="majorBidi"/>
          <w:color w:val="FF0000"/>
          <w:sz w:val="24"/>
          <w:szCs w:val="24"/>
          <w:rPrChange w:id="156" w:author="Susan" w:date="2021-01-13T03:39:00Z">
            <w:rPr>
              <w:rFonts w:ascii="Times New Roman" w:eastAsia="Times New Roman" w:hAnsi="Times New Roman" w:cs="Times New Roman"/>
              <w:color w:val="FF0000"/>
              <w:sz w:val="24"/>
              <w:szCs w:val="24"/>
            </w:rPr>
          </w:rPrChange>
        </w:rPr>
        <w:t xml:space="preserve">. </w:t>
      </w:r>
      <w:r w:rsidRPr="000E44C9">
        <w:rPr>
          <w:rFonts w:asciiTheme="majorBidi" w:eastAsia="Times New Roman" w:hAnsiTheme="majorBidi" w:cstheme="majorBidi"/>
          <w:sz w:val="24"/>
          <w:szCs w:val="24"/>
          <w:rPrChange w:id="157" w:author="Susan" w:date="2021-01-13T03:39:00Z">
            <w:rPr>
              <w:rFonts w:ascii="Times New Roman" w:eastAsia="Times New Roman" w:hAnsi="Times New Roman" w:cs="Times New Roman"/>
              <w:sz w:val="24"/>
              <w:szCs w:val="24"/>
            </w:rPr>
          </w:rPrChange>
        </w:rPr>
        <w:t>What did characterize them was</w:t>
      </w:r>
      <w:r w:rsidRPr="000E44C9">
        <w:rPr>
          <w:rFonts w:asciiTheme="majorBidi" w:eastAsia="Times New Roman" w:hAnsiTheme="majorBidi" w:cstheme="majorBidi"/>
          <w:rPrChange w:id="158" w:author="Susan" w:date="2021-01-13T03:39:00Z">
            <w:rPr>
              <w:rFonts w:ascii="Times New Roman" w:eastAsia="Times New Roman" w:hAnsi="Times New Roman" w:cs="Times New Roman"/>
            </w:rPr>
          </w:rPrChange>
        </w:rPr>
        <w:t xml:space="preserve"> </w:t>
      </w:r>
      <w:r w:rsidRPr="000E44C9">
        <w:rPr>
          <w:rFonts w:asciiTheme="majorBidi" w:eastAsia="Times New Roman" w:hAnsiTheme="majorBidi" w:cstheme="majorBidi"/>
          <w:sz w:val="24"/>
          <w:szCs w:val="24"/>
          <w:rPrChange w:id="159" w:author="Susan" w:date="2021-01-13T03:39:00Z">
            <w:rPr>
              <w:rFonts w:ascii="Times New Roman" w:eastAsia="Times New Roman" w:hAnsi="Times New Roman" w:cs="Times New Roman"/>
              <w:sz w:val="24"/>
              <w:szCs w:val="24"/>
            </w:rPr>
          </w:rPrChange>
        </w:rPr>
        <w:t xml:space="preserve">victimization arising from abusive intimate relationships, and they usually began their </w:t>
      </w:r>
      <w:r w:rsidRPr="000E44C9">
        <w:rPr>
          <w:rFonts w:asciiTheme="majorBidi" w:eastAsia="Times New Roman" w:hAnsiTheme="majorBidi" w:cstheme="majorBidi"/>
          <w:sz w:val="24"/>
          <w:szCs w:val="24"/>
          <w:rPrChange w:id="160" w:author="Susan" w:date="2021-01-13T03:39:00Z">
            <w:rPr>
              <w:rFonts w:ascii="Times New Roman" w:eastAsia="Times New Roman" w:hAnsi="Times New Roman" w:cs="Times New Roman"/>
              <w:sz w:val="24"/>
              <w:szCs w:val="24"/>
            </w:rPr>
          </w:rPrChange>
        </w:rPr>
        <w:lastRenderedPageBreak/>
        <w:t xml:space="preserve">delinquent career at a relatively older age. Similar findings </w:t>
      </w:r>
      <w:r w:rsidRPr="000E44C9">
        <w:rPr>
          <w:rFonts w:asciiTheme="majorBidi" w:eastAsia="Times New Roman" w:hAnsiTheme="majorBidi" w:cstheme="majorBidi"/>
          <w:sz w:val="24"/>
          <w:szCs w:val="24"/>
        </w:rPr>
        <w:t xml:space="preserve">were confirmed in another recent studies </w:t>
      </w:r>
      <w:r w:rsidRPr="000E44C9">
        <w:rPr>
          <w:rFonts w:asciiTheme="majorBidi" w:hAnsiTheme="majorBidi" w:cstheme="majorBidi"/>
          <w:sz w:val="24"/>
          <w:szCs w:val="24"/>
          <w:shd w:val="clear" w:color="auto" w:fill="FFFFFF"/>
        </w:rPr>
        <w:t xml:space="preserve">(Eriksson, 2018; </w:t>
      </w:r>
      <w:r w:rsidRPr="000E44C9">
        <w:rPr>
          <w:rFonts w:asciiTheme="majorBidi" w:eastAsia="Times New Roman" w:hAnsiTheme="majorBidi" w:cstheme="majorBidi"/>
          <w:sz w:val="24"/>
          <w:szCs w:val="24"/>
        </w:rPr>
        <w:t>Nuytiens &amp; Christiaens, 2019). </w:t>
      </w:r>
    </w:p>
    <w:p w14:paraId="734E1279" w14:textId="67691A59" w:rsidR="001F5470" w:rsidRPr="000E44C9" w:rsidRDefault="001F5470" w:rsidP="00035CE7">
      <w:pPr>
        <w:bidi w:val="0"/>
        <w:spacing w:after="0" w:line="480" w:lineRule="auto"/>
        <w:ind w:firstLine="720"/>
        <w:contextualSpacing/>
        <w:jc w:val="both"/>
        <w:rPr>
          <w:rFonts w:asciiTheme="majorBidi" w:eastAsia="Times New Roman" w:hAnsiTheme="majorBidi" w:cstheme="majorBidi"/>
          <w:sz w:val="24"/>
          <w:szCs w:val="24"/>
        </w:rPr>
      </w:pPr>
      <w:r w:rsidRPr="000E44C9">
        <w:rPr>
          <w:rFonts w:asciiTheme="majorBidi" w:eastAsia="Times New Roman" w:hAnsiTheme="majorBidi" w:cstheme="majorBidi"/>
          <w:sz w:val="24"/>
          <w:szCs w:val="24"/>
        </w:rPr>
        <w:t>The last decade has witnessed the appearance of new studies describing female offenders as rational and proactive. Ajzenstadt (2009) examined explanations given by delinquent women and their rational decision-making for breaking the law. The study found that the majority of participants described their involvement in a crime as a calculated process. Their deviant behavior was described as a rational choice to achieve goals that they defined as important. In the life stories of these women, their choice of delinquency was an optimal option given the social circumstances and the options available to them. Neissl et al. (2019) tested rational choice theory (RCT) across gender groups. They found that while the performance of RCT is consistent, though not identical, in explaining crime by men and women, for both genders’ the perceptions of the rewards of crime appeared more compelling than the threat of sanctions. These studies indicate a new trend in explaining the motives</w:t>
      </w:r>
      <w:r w:rsidRPr="000E44C9">
        <w:rPr>
          <w:rFonts w:asciiTheme="majorBidi" w:eastAsia="Times New Roman" w:hAnsiTheme="majorBidi" w:cstheme="majorBidi"/>
          <w:sz w:val="24"/>
          <w:szCs w:val="24"/>
          <w:rPrChange w:id="161" w:author="Susan" w:date="2021-01-13T03:39:00Z">
            <w:rPr>
              <w:rFonts w:ascii="Times New Roman" w:eastAsia="Times New Roman" w:hAnsi="Times New Roman" w:cs="Times New Roman"/>
              <w:sz w:val="24"/>
              <w:szCs w:val="24"/>
            </w:rPr>
          </w:rPrChange>
        </w:rPr>
        <w:t xml:space="preserve"> and causes of delinquent behavior among women, with an emphasis on their being proactive and rational in their decision to break the law. At the same time, these studies examined decision-making regarding the crimes of which the individuals had been </w:t>
      </w:r>
      <w:r w:rsidR="00E1154D" w:rsidRPr="000E44C9">
        <w:rPr>
          <w:rFonts w:asciiTheme="majorBidi" w:eastAsia="Times New Roman" w:hAnsiTheme="majorBidi" w:cstheme="majorBidi"/>
          <w:sz w:val="24"/>
          <w:szCs w:val="24"/>
          <w:rPrChange w:id="162" w:author="Susan" w:date="2021-01-13T03:39:00Z">
            <w:rPr>
              <w:rFonts w:ascii="Times New Roman" w:eastAsia="Times New Roman" w:hAnsi="Times New Roman" w:cs="Times New Roman"/>
              <w:sz w:val="24"/>
              <w:szCs w:val="24"/>
            </w:rPr>
          </w:rPrChange>
        </w:rPr>
        <w:t>convicted and</w:t>
      </w:r>
      <w:r w:rsidRPr="000E44C9">
        <w:rPr>
          <w:rFonts w:asciiTheme="majorBidi" w:eastAsia="Times New Roman" w:hAnsiTheme="majorBidi" w:cstheme="majorBidi"/>
          <w:sz w:val="24"/>
          <w:szCs w:val="24"/>
          <w:rPrChange w:id="163" w:author="Susan" w:date="2021-01-13T03:39:00Z">
            <w:rPr>
              <w:rFonts w:ascii="Times New Roman" w:eastAsia="Times New Roman" w:hAnsi="Times New Roman" w:cs="Times New Roman"/>
              <w:sz w:val="24"/>
              <w:szCs w:val="24"/>
            </w:rPr>
          </w:rPrChange>
        </w:rPr>
        <w:t xml:space="preserve"> did not consider the decision-making processes of delinquent women throughout their lives. Such an examination could help further the understanding of different criminal life choices. </w:t>
      </w:r>
    </w:p>
    <w:p w14:paraId="731F5E61" w14:textId="609CF13B" w:rsidR="008A2394" w:rsidRPr="000E44C9" w:rsidRDefault="001F5470">
      <w:pPr>
        <w:bidi w:val="0"/>
        <w:spacing w:line="480" w:lineRule="auto"/>
        <w:ind w:firstLine="720"/>
        <w:contextualSpacing/>
        <w:jc w:val="both"/>
        <w:rPr>
          <w:rFonts w:asciiTheme="majorBidi" w:eastAsia="Calibri" w:hAnsiTheme="majorBidi" w:cstheme="majorBidi"/>
          <w:color w:val="FF0000"/>
          <w:sz w:val="24"/>
          <w:szCs w:val="24"/>
          <w:rtl/>
          <w:rPrChange w:id="164" w:author="Susan" w:date="2021-01-13T03:39:00Z">
            <w:rPr>
              <w:rFonts w:ascii="Times New Roman" w:eastAsia="Calibri" w:hAnsi="Times New Roman" w:cs="Times New Roman"/>
              <w:color w:val="FF0000"/>
              <w:sz w:val="24"/>
              <w:szCs w:val="24"/>
              <w:rtl/>
            </w:rPr>
          </w:rPrChange>
        </w:rPr>
      </w:pPr>
      <w:r w:rsidRPr="000E44C9">
        <w:rPr>
          <w:rFonts w:asciiTheme="majorBidi" w:eastAsia="Calibri" w:hAnsiTheme="majorBidi" w:cstheme="majorBidi"/>
          <w:sz w:val="24"/>
          <w:szCs w:val="24"/>
          <w:rPrChange w:id="165" w:author="Susan" w:date="2021-01-13T03:39:00Z">
            <w:rPr>
              <w:rFonts w:ascii="Times New Roman" w:eastAsia="Calibri" w:hAnsi="Times New Roman" w:cs="Times New Roman"/>
              <w:sz w:val="24"/>
              <w:szCs w:val="24"/>
            </w:rPr>
          </w:rPrChange>
        </w:rPr>
        <w:t xml:space="preserve">This spate of recent research tends to examine women’s delinquent behavior in terms of rational choice is the basis of the present study. </w:t>
      </w:r>
      <w:r w:rsidR="00252CC5" w:rsidRPr="000E44C9">
        <w:rPr>
          <w:rFonts w:asciiTheme="majorBidi" w:eastAsia="Calibri" w:hAnsiTheme="majorBidi" w:cstheme="majorBidi"/>
          <w:sz w:val="24"/>
          <w:szCs w:val="24"/>
          <w:rPrChange w:id="166" w:author="Susan" w:date="2021-01-13T03:39:00Z">
            <w:rPr>
              <w:rFonts w:ascii="Times New Roman" w:eastAsia="Calibri" w:hAnsi="Times New Roman" w:cs="Times New Roman"/>
              <w:sz w:val="24"/>
              <w:szCs w:val="24"/>
            </w:rPr>
          </w:rPrChange>
        </w:rPr>
        <w:t xml:space="preserve">The main purpose of the present study was to investigate patterns of decision-making and responsibility-taking vs. the compulsion process selection of a criminal lifestyle among female prisoners as reflected in their life stories. </w:t>
      </w:r>
      <w:r w:rsidR="00252CC5" w:rsidRPr="000E44C9">
        <w:rPr>
          <w:rFonts w:asciiTheme="majorBidi" w:eastAsia="Calibri" w:hAnsiTheme="majorBidi" w:cstheme="majorBidi"/>
          <w:color w:val="FF0000"/>
          <w:sz w:val="24"/>
          <w:szCs w:val="24"/>
          <w:rPrChange w:id="167" w:author="Susan" w:date="2021-01-13T03:39:00Z">
            <w:rPr>
              <w:rFonts w:ascii="Times New Roman" w:eastAsia="Calibri" w:hAnsi="Times New Roman" w:cs="Times New Roman"/>
              <w:color w:val="FF0000"/>
              <w:sz w:val="24"/>
              <w:szCs w:val="24"/>
            </w:rPr>
          </w:rPrChange>
        </w:rPr>
        <w:t>Understanding this pattern may help in the development of more appropriate treatment programs for female offenders</w:t>
      </w:r>
      <w:ins w:id="168" w:author="Susan" w:date="2021-01-13T02:52:00Z">
        <w:r w:rsidR="00013CA1" w:rsidRPr="000E44C9">
          <w:rPr>
            <w:rFonts w:asciiTheme="majorBidi" w:eastAsia="Calibri" w:hAnsiTheme="majorBidi" w:cstheme="majorBidi"/>
            <w:color w:val="FF0000"/>
            <w:sz w:val="24"/>
            <w:szCs w:val="24"/>
            <w:rPrChange w:id="169" w:author="Susan" w:date="2021-01-13T03:39:00Z">
              <w:rPr>
                <w:rFonts w:ascii="Times New Roman" w:eastAsia="Calibri" w:hAnsi="Times New Roman" w:cs="Times New Roman"/>
                <w:color w:val="FF0000"/>
                <w:sz w:val="24"/>
                <w:szCs w:val="24"/>
              </w:rPr>
            </w:rPrChange>
          </w:rPr>
          <w:t>,</w:t>
        </w:r>
      </w:ins>
      <w:r w:rsidR="00914580" w:rsidRPr="000E44C9">
        <w:rPr>
          <w:rFonts w:asciiTheme="majorBidi" w:eastAsia="Calibri" w:hAnsiTheme="majorBidi" w:cstheme="majorBidi"/>
          <w:color w:val="FF0000"/>
          <w:sz w:val="24"/>
          <w:szCs w:val="24"/>
          <w:rPrChange w:id="170" w:author="Susan" w:date="2021-01-13T03:39:00Z">
            <w:rPr>
              <w:rFonts w:ascii="Times New Roman" w:eastAsia="Calibri" w:hAnsi="Times New Roman" w:cs="Times New Roman"/>
              <w:color w:val="FF0000"/>
              <w:sz w:val="24"/>
              <w:szCs w:val="24"/>
            </w:rPr>
          </w:rPrChange>
        </w:rPr>
        <w:t xml:space="preserve"> based </w:t>
      </w:r>
      <w:r w:rsidR="00CB1B01" w:rsidRPr="000E44C9">
        <w:rPr>
          <w:rFonts w:asciiTheme="majorBidi" w:eastAsia="Calibri" w:hAnsiTheme="majorBidi" w:cstheme="majorBidi"/>
          <w:color w:val="FF0000"/>
          <w:sz w:val="24"/>
          <w:szCs w:val="24"/>
          <w:rPrChange w:id="171" w:author="Susan" w:date="2021-01-13T03:39:00Z">
            <w:rPr>
              <w:rFonts w:ascii="Times New Roman" w:eastAsia="Calibri" w:hAnsi="Times New Roman" w:cs="Times New Roman"/>
              <w:color w:val="FF0000"/>
              <w:sz w:val="24"/>
              <w:szCs w:val="24"/>
            </w:rPr>
          </w:rPrChange>
        </w:rPr>
        <w:t xml:space="preserve">not only </w:t>
      </w:r>
      <w:r w:rsidR="00914580" w:rsidRPr="000E44C9">
        <w:rPr>
          <w:rFonts w:asciiTheme="majorBidi" w:eastAsia="Calibri" w:hAnsiTheme="majorBidi" w:cstheme="majorBidi"/>
          <w:color w:val="FF0000"/>
          <w:sz w:val="24"/>
          <w:szCs w:val="24"/>
          <w:rPrChange w:id="172" w:author="Susan" w:date="2021-01-13T03:39:00Z">
            <w:rPr>
              <w:rFonts w:ascii="Times New Roman" w:eastAsia="Calibri" w:hAnsi="Times New Roman" w:cs="Times New Roman"/>
              <w:color w:val="FF0000"/>
              <w:sz w:val="24"/>
              <w:szCs w:val="24"/>
            </w:rPr>
          </w:rPrChange>
        </w:rPr>
        <w:t xml:space="preserve">on their criminal </w:t>
      </w:r>
      <w:r w:rsidR="00CB1B01" w:rsidRPr="000E44C9">
        <w:rPr>
          <w:rFonts w:asciiTheme="majorBidi" w:eastAsia="Calibri" w:hAnsiTheme="majorBidi" w:cstheme="majorBidi"/>
          <w:color w:val="FF0000"/>
          <w:sz w:val="24"/>
          <w:szCs w:val="24"/>
          <w:rPrChange w:id="173" w:author="Susan" w:date="2021-01-13T03:39:00Z">
            <w:rPr>
              <w:rFonts w:ascii="Times New Roman" w:eastAsia="Calibri" w:hAnsi="Times New Roman" w:cs="Times New Roman"/>
              <w:color w:val="FF0000"/>
              <w:sz w:val="24"/>
              <w:szCs w:val="24"/>
            </w:rPr>
          </w:rPrChange>
        </w:rPr>
        <w:t>patterns</w:t>
      </w:r>
      <w:r w:rsidR="00914580" w:rsidRPr="000E44C9">
        <w:rPr>
          <w:rFonts w:asciiTheme="majorBidi" w:eastAsia="Calibri" w:hAnsiTheme="majorBidi" w:cstheme="majorBidi"/>
          <w:color w:val="FF0000"/>
          <w:sz w:val="24"/>
          <w:szCs w:val="24"/>
          <w:rPrChange w:id="174" w:author="Susan" w:date="2021-01-13T03:39:00Z">
            <w:rPr>
              <w:rFonts w:ascii="Times New Roman" w:eastAsia="Calibri" w:hAnsi="Times New Roman" w:cs="Times New Roman"/>
              <w:color w:val="FF0000"/>
              <w:sz w:val="24"/>
              <w:szCs w:val="24"/>
            </w:rPr>
          </w:rPrChange>
        </w:rPr>
        <w:t xml:space="preserve"> and victimization</w:t>
      </w:r>
      <w:ins w:id="175" w:author="Susan" w:date="2021-01-13T02:52:00Z">
        <w:r w:rsidR="00013CA1" w:rsidRPr="000E44C9">
          <w:rPr>
            <w:rFonts w:asciiTheme="majorBidi" w:eastAsia="Calibri" w:hAnsiTheme="majorBidi" w:cstheme="majorBidi"/>
            <w:color w:val="FF0000"/>
            <w:sz w:val="24"/>
            <w:szCs w:val="24"/>
            <w:rPrChange w:id="176" w:author="Susan" w:date="2021-01-13T03:39:00Z">
              <w:rPr>
                <w:rFonts w:ascii="Times New Roman" w:eastAsia="Calibri" w:hAnsi="Times New Roman" w:cs="Times New Roman"/>
                <w:color w:val="FF0000"/>
                <w:sz w:val="24"/>
                <w:szCs w:val="24"/>
              </w:rPr>
            </w:rPrChange>
          </w:rPr>
          <w:t>,</w:t>
        </w:r>
      </w:ins>
      <w:r w:rsidR="00914580" w:rsidRPr="000E44C9">
        <w:rPr>
          <w:rFonts w:asciiTheme="majorBidi" w:eastAsia="Calibri" w:hAnsiTheme="majorBidi" w:cstheme="majorBidi"/>
          <w:color w:val="FF0000"/>
          <w:sz w:val="24"/>
          <w:szCs w:val="24"/>
          <w:rPrChange w:id="177" w:author="Susan" w:date="2021-01-13T03:39:00Z">
            <w:rPr>
              <w:rFonts w:ascii="Times New Roman" w:eastAsia="Calibri" w:hAnsi="Times New Roman" w:cs="Times New Roman"/>
              <w:color w:val="FF0000"/>
              <w:sz w:val="24"/>
              <w:szCs w:val="24"/>
            </w:rPr>
          </w:rPrChange>
        </w:rPr>
        <w:t xml:space="preserve"> but </w:t>
      </w:r>
      <w:r w:rsidR="00914580" w:rsidRPr="000E44C9">
        <w:rPr>
          <w:rFonts w:asciiTheme="majorBidi" w:eastAsia="Calibri" w:hAnsiTheme="majorBidi" w:cstheme="majorBidi"/>
          <w:color w:val="FF0000"/>
          <w:sz w:val="24"/>
          <w:szCs w:val="24"/>
          <w:rPrChange w:id="178" w:author="Susan" w:date="2021-01-13T03:39:00Z">
            <w:rPr>
              <w:rFonts w:ascii="Times New Roman" w:eastAsia="Calibri" w:hAnsi="Times New Roman" w:cs="Times New Roman"/>
              <w:color w:val="FF0000"/>
              <w:sz w:val="24"/>
              <w:szCs w:val="24"/>
            </w:rPr>
          </w:rPrChange>
        </w:rPr>
        <w:lastRenderedPageBreak/>
        <w:t xml:space="preserve">also on their </w:t>
      </w:r>
      <w:r w:rsidR="00A477AD" w:rsidRPr="000E44C9">
        <w:rPr>
          <w:rFonts w:asciiTheme="majorBidi" w:eastAsia="Calibri" w:hAnsiTheme="majorBidi" w:cstheme="majorBidi"/>
          <w:color w:val="FF0000"/>
          <w:sz w:val="24"/>
          <w:szCs w:val="24"/>
          <w:rPrChange w:id="179" w:author="Susan" w:date="2021-01-13T03:39:00Z">
            <w:rPr>
              <w:rFonts w:ascii="Times New Roman" w:eastAsia="Calibri" w:hAnsi="Times New Roman" w:cs="Times New Roman"/>
              <w:color w:val="FF0000"/>
              <w:sz w:val="24"/>
              <w:szCs w:val="24"/>
            </w:rPr>
          </w:rPrChange>
        </w:rPr>
        <w:t>subjective perception</w:t>
      </w:r>
      <w:ins w:id="180" w:author="Susan" w:date="2021-01-13T02:52:00Z">
        <w:r w:rsidR="00013CA1" w:rsidRPr="000E44C9">
          <w:rPr>
            <w:rFonts w:asciiTheme="majorBidi" w:eastAsia="Calibri" w:hAnsiTheme="majorBidi" w:cstheme="majorBidi"/>
            <w:color w:val="FF0000"/>
            <w:sz w:val="24"/>
            <w:szCs w:val="24"/>
            <w:rPrChange w:id="181" w:author="Susan" w:date="2021-01-13T03:39:00Z">
              <w:rPr>
                <w:rFonts w:ascii="Times New Roman" w:eastAsia="Calibri" w:hAnsi="Times New Roman" w:cs="Times New Roman"/>
                <w:color w:val="FF0000"/>
                <w:sz w:val="24"/>
                <w:szCs w:val="24"/>
              </w:rPr>
            </w:rPrChange>
          </w:rPr>
          <w:t>s of their</w:t>
        </w:r>
      </w:ins>
      <w:r w:rsidR="00A477AD" w:rsidRPr="000E44C9">
        <w:rPr>
          <w:rFonts w:asciiTheme="majorBidi" w:eastAsia="Calibri" w:hAnsiTheme="majorBidi" w:cstheme="majorBidi"/>
          <w:color w:val="FF0000"/>
          <w:sz w:val="24"/>
          <w:szCs w:val="24"/>
          <w:rPrChange w:id="182" w:author="Susan" w:date="2021-01-13T03:39:00Z">
            <w:rPr>
              <w:rFonts w:ascii="Times New Roman" w:eastAsia="Calibri" w:hAnsi="Times New Roman" w:cs="Times New Roman"/>
              <w:color w:val="FF0000"/>
              <w:sz w:val="24"/>
              <w:szCs w:val="24"/>
            </w:rPr>
          </w:rPrChange>
        </w:rPr>
        <w:t xml:space="preserve"> </w:t>
      </w:r>
      <w:r w:rsidR="00877196" w:rsidRPr="000E44C9">
        <w:rPr>
          <w:rFonts w:asciiTheme="majorBidi" w:eastAsia="Calibri" w:hAnsiTheme="majorBidi" w:cstheme="majorBidi"/>
          <w:color w:val="FF0000"/>
          <w:sz w:val="24"/>
          <w:szCs w:val="24"/>
          <w:rPrChange w:id="183" w:author="Susan" w:date="2021-01-13T03:39:00Z">
            <w:rPr>
              <w:rFonts w:ascii="Times New Roman" w:eastAsia="Calibri" w:hAnsi="Times New Roman" w:cs="Times New Roman"/>
              <w:color w:val="FF0000"/>
              <w:sz w:val="24"/>
              <w:szCs w:val="24"/>
            </w:rPr>
          </w:rPrChange>
        </w:rPr>
        <w:t xml:space="preserve">degree of personal </w:t>
      </w:r>
      <w:r w:rsidR="000369CC" w:rsidRPr="000E44C9">
        <w:rPr>
          <w:rFonts w:asciiTheme="majorBidi" w:eastAsia="Calibri" w:hAnsiTheme="majorBidi" w:cstheme="majorBidi"/>
          <w:color w:val="FF0000"/>
          <w:sz w:val="24"/>
          <w:szCs w:val="24"/>
          <w:rPrChange w:id="184" w:author="Susan" w:date="2021-01-13T03:39:00Z">
            <w:rPr>
              <w:rFonts w:ascii="Times New Roman" w:eastAsia="Calibri" w:hAnsi="Times New Roman" w:cs="Times New Roman"/>
              <w:color w:val="FF0000"/>
              <w:sz w:val="24"/>
              <w:szCs w:val="24"/>
            </w:rPr>
          </w:rPrChange>
        </w:rPr>
        <w:t>responsibility for</w:t>
      </w:r>
      <w:r w:rsidR="00A477AD" w:rsidRPr="000E44C9">
        <w:rPr>
          <w:rFonts w:asciiTheme="majorBidi" w:eastAsia="Calibri" w:hAnsiTheme="majorBidi" w:cstheme="majorBidi"/>
          <w:color w:val="FF0000"/>
          <w:sz w:val="24"/>
          <w:szCs w:val="24"/>
          <w:rPrChange w:id="185" w:author="Susan" w:date="2021-01-13T03:39:00Z">
            <w:rPr>
              <w:rFonts w:ascii="Times New Roman" w:eastAsia="Calibri" w:hAnsi="Times New Roman" w:cs="Times New Roman"/>
              <w:color w:val="FF0000"/>
              <w:sz w:val="24"/>
              <w:szCs w:val="24"/>
            </w:rPr>
          </w:rPrChange>
        </w:rPr>
        <w:t xml:space="preserve"> the</w:t>
      </w:r>
      <w:r w:rsidR="000369CC" w:rsidRPr="000E44C9">
        <w:rPr>
          <w:rFonts w:asciiTheme="majorBidi" w:eastAsia="Calibri" w:hAnsiTheme="majorBidi" w:cstheme="majorBidi"/>
          <w:color w:val="FF0000"/>
          <w:sz w:val="24"/>
          <w:szCs w:val="24"/>
          <w:rPrChange w:id="186" w:author="Susan" w:date="2021-01-13T03:39:00Z">
            <w:rPr>
              <w:rFonts w:ascii="Times New Roman" w:eastAsia="Calibri" w:hAnsi="Times New Roman" w:cs="Times New Roman"/>
              <w:color w:val="FF0000"/>
              <w:sz w:val="24"/>
              <w:szCs w:val="24"/>
            </w:rPr>
          </w:rPrChange>
        </w:rPr>
        <w:t>ir</w:t>
      </w:r>
      <w:r w:rsidR="00A477AD" w:rsidRPr="000E44C9">
        <w:rPr>
          <w:rFonts w:asciiTheme="majorBidi" w:eastAsia="Calibri" w:hAnsiTheme="majorBidi" w:cstheme="majorBidi"/>
          <w:color w:val="FF0000"/>
          <w:sz w:val="24"/>
          <w:szCs w:val="24"/>
          <w:rPrChange w:id="187" w:author="Susan" w:date="2021-01-13T03:39:00Z">
            <w:rPr>
              <w:rFonts w:ascii="Times New Roman" w:eastAsia="Calibri" w:hAnsi="Times New Roman" w:cs="Times New Roman"/>
              <w:color w:val="FF0000"/>
              <w:sz w:val="24"/>
              <w:szCs w:val="24"/>
            </w:rPr>
          </w:rPrChange>
        </w:rPr>
        <w:t xml:space="preserve"> criminal lifestyle</w:t>
      </w:r>
      <w:ins w:id="188" w:author="Susan" w:date="2021-01-13T02:52:00Z">
        <w:r w:rsidR="00013CA1" w:rsidRPr="000E44C9">
          <w:rPr>
            <w:rFonts w:asciiTheme="majorBidi" w:eastAsia="Calibri" w:hAnsiTheme="majorBidi" w:cstheme="majorBidi"/>
            <w:color w:val="FF0000"/>
            <w:sz w:val="24"/>
            <w:szCs w:val="24"/>
            <w:rPrChange w:id="189" w:author="Susan" w:date="2021-01-13T03:39:00Z">
              <w:rPr>
                <w:rFonts w:ascii="Times New Roman" w:eastAsia="Calibri" w:hAnsi="Times New Roman" w:cs="Times New Roman"/>
                <w:color w:val="FF0000"/>
                <w:sz w:val="24"/>
                <w:szCs w:val="24"/>
              </w:rPr>
            </w:rPrChange>
          </w:rPr>
          <w:t>s</w:t>
        </w:r>
      </w:ins>
      <w:r w:rsidR="00A477AD" w:rsidRPr="000E44C9">
        <w:rPr>
          <w:rFonts w:asciiTheme="majorBidi" w:eastAsia="Calibri" w:hAnsiTheme="majorBidi" w:cstheme="majorBidi"/>
          <w:color w:val="FF0000"/>
          <w:sz w:val="24"/>
          <w:szCs w:val="24"/>
          <w:rPrChange w:id="190" w:author="Susan" w:date="2021-01-13T03:39:00Z">
            <w:rPr>
              <w:rFonts w:ascii="Times New Roman" w:eastAsia="Calibri" w:hAnsi="Times New Roman" w:cs="Times New Roman"/>
              <w:color w:val="FF0000"/>
              <w:sz w:val="24"/>
              <w:szCs w:val="24"/>
            </w:rPr>
          </w:rPrChange>
        </w:rPr>
        <w:t xml:space="preserve"> and the offense</w:t>
      </w:r>
      <w:ins w:id="191" w:author="Susan" w:date="2021-01-13T02:52:00Z">
        <w:r w:rsidR="00013CA1" w:rsidRPr="000E44C9">
          <w:rPr>
            <w:rFonts w:asciiTheme="majorBidi" w:eastAsia="Calibri" w:hAnsiTheme="majorBidi" w:cstheme="majorBidi"/>
            <w:color w:val="FF0000"/>
            <w:sz w:val="24"/>
            <w:szCs w:val="24"/>
            <w:rPrChange w:id="192" w:author="Susan" w:date="2021-01-13T03:39:00Z">
              <w:rPr>
                <w:rFonts w:ascii="Times New Roman" w:eastAsia="Calibri" w:hAnsi="Times New Roman" w:cs="Times New Roman"/>
                <w:color w:val="FF0000"/>
                <w:sz w:val="24"/>
                <w:szCs w:val="24"/>
              </w:rPr>
            </w:rPrChange>
          </w:rPr>
          <w:t>s for which</w:t>
        </w:r>
      </w:ins>
      <w:r w:rsidR="00A477AD" w:rsidRPr="000E44C9">
        <w:rPr>
          <w:rFonts w:asciiTheme="majorBidi" w:eastAsia="Calibri" w:hAnsiTheme="majorBidi" w:cstheme="majorBidi"/>
          <w:color w:val="FF0000"/>
          <w:sz w:val="24"/>
          <w:szCs w:val="24"/>
          <w:rPrChange w:id="193" w:author="Susan" w:date="2021-01-13T03:39:00Z">
            <w:rPr>
              <w:rFonts w:ascii="Times New Roman" w:eastAsia="Calibri" w:hAnsi="Times New Roman" w:cs="Times New Roman"/>
              <w:color w:val="FF0000"/>
              <w:sz w:val="24"/>
              <w:szCs w:val="24"/>
            </w:rPr>
          </w:rPrChange>
        </w:rPr>
        <w:t xml:space="preserve"> they were convicted</w:t>
      </w:r>
      <w:ins w:id="194" w:author="Susan" w:date="2021-01-13T02:52:00Z">
        <w:r w:rsidR="00013CA1" w:rsidRPr="000E44C9">
          <w:rPr>
            <w:rFonts w:asciiTheme="majorBidi" w:eastAsia="Calibri" w:hAnsiTheme="majorBidi" w:cstheme="majorBidi"/>
            <w:color w:val="FF0000"/>
            <w:sz w:val="24"/>
            <w:szCs w:val="24"/>
            <w:rPrChange w:id="195" w:author="Susan" w:date="2021-01-13T03:39:00Z">
              <w:rPr>
                <w:rFonts w:ascii="Times New Roman" w:eastAsia="Calibri" w:hAnsi="Times New Roman" w:cs="Times New Roman"/>
                <w:color w:val="FF0000"/>
                <w:sz w:val="24"/>
                <w:szCs w:val="24"/>
              </w:rPr>
            </w:rPrChange>
          </w:rPr>
          <w:t>.</w:t>
        </w:r>
      </w:ins>
      <w:del w:id="196" w:author="Susan" w:date="2021-01-13T02:53:00Z">
        <w:r w:rsidR="00A477AD" w:rsidRPr="000E44C9" w:rsidDel="00013CA1">
          <w:rPr>
            <w:rFonts w:asciiTheme="majorBidi" w:eastAsia="Calibri" w:hAnsiTheme="majorBidi" w:cstheme="majorBidi"/>
            <w:color w:val="FF0000"/>
            <w:sz w:val="24"/>
            <w:szCs w:val="24"/>
            <w:rPrChange w:id="197" w:author="Susan" w:date="2021-01-13T03:39:00Z">
              <w:rPr>
                <w:rFonts w:ascii="Times New Roman" w:eastAsia="Calibri" w:hAnsi="Times New Roman" w:cs="Times New Roman"/>
                <w:color w:val="FF0000"/>
                <w:sz w:val="24"/>
                <w:szCs w:val="24"/>
              </w:rPr>
            </w:rPrChange>
          </w:rPr>
          <w:delText xml:space="preserve"> of</w:delText>
        </w:r>
        <w:r w:rsidR="00252CC5" w:rsidRPr="000E44C9" w:rsidDel="00013CA1">
          <w:rPr>
            <w:rFonts w:asciiTheme="majorBidi" w:eastAsia="Calibri" w:hAnsiTheme="majorBidi" w:cstheme="majorBidi"/>
            <w:color w:val="FF0000"/>
            <w:sz w:val="24"/>
            <w:szCs w:val="24"/>
            <w:rPrChange w:id="198" w:author="Susan" w:date="2021-01-13T03:39:00Z">
              <w:rPr>
                <w:rFonts w:ascii="Times New Roman" w:eastAsia="Calibri" w:hAnsi="Times New Roman" w:cs="Times New Roman"/>
                <w:color w:val="FF0000"/>
                <w:sz w:val="24"/>
                <w:szCs w:val="24"/>
              </w:rPr>
            </w:rPrChange>
          </w:rPr>
          <w:delText>.</w:delText>
        </w:r>
      </w:del>
      <w:r w:rsidR="00252CC5" w:rsidRPr="000E44C9">
        <w:rPr>
          <w:rFonts w:asciiTheme="majorBidi" w:eastAsia="Calibri" w:hAnsiTheme="majorBidi" w:cstheme="majorBidi"/>
          <w:color w:val="FF0000"/>
          <w:sz w:val="24"/>
          <w:szCs w:val="24"/>
          <w:rPrChange w:id="199" w:author="Susan" w:date="2021-01-13T03:39:00Z">
            <w:rPr>
              <w:rFonts w:ascii="Times New Roman" w:eastAsia="Calibri" w:hAnsi="Times New Roman" w:cs="Times New Roman"/>
              <w:color w:val="FF0000"/>
              <w:sz w:val="24"/>
              <w:szCs w:val="24"/>
            </w:rPr>
          </w:rPrChange>
        </w:rPr>
        <w:t xml:space="preserve">   </w:t>
      </w:r>
    </w:p>
    <w:p w14:paraId="6FD8ED4E" w14:textId="77777777" w:rsidR="006F78CE" w:rsidRPr="000E44C9" w:rsidRDefault="006F78CE" w:rsidP="006F78CE">
      <w:pPr>
        <w:bidi w:val="0"/>
        <w:spacing w:line="480" w:lineRule="auto"/>
        <w:ind w:firstLine="720"/>
        <w:contextualSpacing/>
        <w:jc w:val="both"/>
        <w:rPr>
          <w:rFonts w:asciiTheme="majorBidi" w:eastAsia="Calibri" w:hAnsiTheme="majorBidi" w:cstheme="majorBidi"/>
          <w:sz w:val="24"/>
          <w:szCs w:val="24"/>
          <w:rPrChange w:id="200" w:author="Susan" w:date="2021-01-13T03:39:00Z">
            <w:rPr>
              <w:rFonts w:ascii="Times New Roman" w:eastAsia="Calibri" w:hAnsi="Times New Roman" w:cs="Times New Roman"/>
              <w:sz w:val="24"/>
              <w:szCs w:val="24"/>
            </w:rPr>
          </w:rPrChange>
        </w:rPr>
      </w:pPr>
    </w:p>
    <w:p w14:paraId="2559884F" w14:textId="2B1129AA" w:rsidR="00A33AC4" w:rsidRPr="000E44C9" w:rsidRDefault="00BF0343" w:rsidP="00A33AC4">
      <w:pPr>
        <w:spacing w:line="480" w:lineRule="auto"/>
        <w:contextualSpacing/>
        <w:jc w:val="center"/>
        <w:rPr>
          <w:rFonts w:asciiTheme="majorBidi" w:eastAsia="Calibri" w:hAnsiTheme="majorBidi" w:cstheme="majorBidi"/>
          <w:b/>
          <w:bCs/>
          <w:sz w:val="28"/>
          <w:szCs w:val="28"/>
          <w:rtl/>
          <w:rPrChange w:id="201" w:author="Susan" w:date="2021-01-13T03:39:00Z">
            <w:rPr>
              <w:rFonts w:ascii="Times New Roman" w:eastAsia="Calibri" w:hAnsi="Times New Roman" w:cs="Times New Roman"/>
              <w:b/>
              <w:bCs/>
              <w:sz w:val="28"/>
              <w:szCs w:val="28"/>
              <w:rtl/>
            </w:rPr>
          </w:rPrChange>
        </w:rPr>
      </w:pPr>
      <w:r w:rsidRPr="000E44C9">
        <w:rPr>
          <w:rFonts w:asciiTheme="majorBidi" w:eastAsia="Calibri" w:hAnsiTheme="majorBidi" w:cstheme="majorBidi"/>
          <w:b/>
          <w:bCs/>
          <w:sz w:val="28"/>
          <w:szCs w:val="28"/>
          <w:rPrChange w:id="202" w:author="Susan" w:date="2021-01-13T03:39:00Z">
            <w:rPr>
              <w:rFonts w:ascii="Times New Roman" w:eastAsia="Calibri" w:hAnsi="Times New Roman" w:cs="Times New Roman"/>
              <w:b/>
              <w:bCs/>
              <w:sz w:val="28"/>
              <w:szCs w:val="28"/>
            </w:rPr>
          </w:rPrChange>
        </w:rPr>
        <w:t>Method</w:t>
      </w:r>
    </w:p>
    <w:p w14:paraId="76CF073A" w14:textId="77777777" w:rsidR="00A33AC4" w:rsidRPr="000E44C9" w:rsidRDefault="00A33AC4" w:rsidP="00A33AC4">
      <w:pPr>
        <w:spacing w:line="480" w:lineRule="auto"/>
        <w:contextualSpacing/>
        <w:jc w:val="right"/>
        <w:rPr>
          <w:rFonts w:asciiTheme="majorBidi" w:eastAsia="Calibri" w:hAnsiTheme="majorBidi" w:cstheme="majorBidi"/>
          <w:b/>
          <w:bCs/>
          <w:sz w:val="24"/>
          <w:szCs w:val="24"/>
          <w:rPrChange w:id="203" w:author="Susan" w:date="2021-01-13T03:39:00Z">
            <w:rPr>
              <w:rFonts w:ascii="Times New Roman" w:eastAsia="Calibri" w:hAnsi="Times New Roman" w:cs="Times New Roman"/>
              <w:b/>
              <w:bCs/>
              <w:sz w:val="24"/>
              <w:szCs w:val="24"/>
            </w:rPr>
          </w:rPrChange>
        </w:rPr>
      </w:pPr>
      <w:r w:rsidRPr="000E44C9">
        <w:rPr>
          <w:rFonts w:asciiTheme="majorBidi" w:eastAsia="Calibri" w:hAnsiTheme="majorBidi" w:cstheme="majorBidi"/>
          <w:b/>
          <w:bCs/>
          <w:sz w:val="24"/>
          <w:szCs w:val="24"/>
          <w:rPrChange w:id="204" w:author="Susan" w:date="2021-01-13T03:39:00Z">
            <w:rPr>
              <w:rFonts w:ascii="Times New Roman" w:eastAsia="Calibri" w:hAnsi="Times New Roman" w:cs="Times New Roman"/>
              <w:b/>
              <w:bCs/>
              <w:sz w:val="24"/>
              <w:szCs w:val="24"/>
            </w:rPr>
          </w:rPrChange>
        </w:rPr>
        <w:t>Participants</w:t>
      </w:r>
    </w:p>
    <w:p w14:paraId="7F5535AD" w14:textId="0C81174F" w:rsidR="00A33AC4" w:rsidRPr="000E44C9" w:rsidRDefault="00A33AC4">
      <w:pPr>
        <w:bidi w:val="0"/>
        <w:spacing w:line="480" w:lineRule="auto"/>
        <w:contextualSpacing/>
        <w:jc w:val="both"/>
        <w:rPr>
          <w:rFonts w:asciiTheme="majorBidi" w:eastAsia="Calibri" w:hAnsiTheme="majorBidi" w:cstheme="majorBidi"/>
          <w:color w:val="FF0000"/>
          <w:sz w:val="24"/>
          <w:szCs w:val="24"/>
        </w:rPr>
      </w:pPr>
      <w:r w:rsidRPr="000E44C9">
        <w:rPr>
          <w:rFonts w:asciiTheme="majorBidi" w:eastAsia="Calibri" w:hAnsiTheme="majorBidi" w:cstheme="majorBidi"/>
          <w:sz w:val="24"/>
          <w:szCs w:val="24"/>
          <w:rPrChange w:id="205" w:author="Susan" w:date="2021-01-13T03:39:00Z">
            <w:rPr>
              <w:rFonts w:ascii="Times New Roman" w:eastAsia="Calibri" w:hAnsi="Times New Roman" w:cs="Times New Roman"/>
              <w:sz w:val="24"/>
              <w:szCs w:val="24"/>
            </w:rPr>
          </w:rPrChange>
        </w:rPr>
        <w:t xml:space="preserve">The current research is based on a sample of 30 </w:t>
      </w:r>
      <w:r w:rsidR="00192AA3" w:rsidRPr="000E44C9">
        <w:rPr>
          <w:rFonts w:asciiTheme="majorBidi" w:eastAsia="Calibri" w:hAnsiTheme="majorBidi" w:cstheme="majorBidi"/>
          <w:sz w:val="24"/>
          <w:szCs w:val="24"/>
          <w:rPrChange w:id="206" w:author="Susan" w:date="2021-01-13T03:39:00Z">
            <w:rPr>
              <w:rFonts w:ascii="Times New Roman" w:eastAsia="Calibri" w:hAnsi="Times New Roman" w:cs="Times New Roman"/>
              <w:sz w:val="24"/>
              <w:szCs w:val="24"/>
            </w:rPr>
          </w:rPrChange>
        </w:rPr>
        <w:t xml:space="preserve">Israeli </w:t>
      </w:r>
      <w:r w:rsidRPr="000E44C9">
        <w:rPr>
          <w:rFonts w:asciiTheme="majorBidi" w:eastAsia="Calibri" w:hAnsiTheme="majorBidi" w:cstheme="majorBidi"/>
          <w:sz w:val="24"/>
          <w:szCs w:val="24"/>
          <w:rPrChange w:id="207" w:author="Susan" w:date="2021-01-13T03:39:00Z">
            <w:rPr>
              <w:rFonts w:ascii="Times New Roman" w:eastAsia="Calibri" w:hAnsi="Times New Roman" w:cs="Times New Roman"/>
              <w:sz w:val="24"/>
              <w:szCs w:val="24"/>
            </w:rPr>
          </w:rPrChange>
        </w:rPr>
        <w:t xml:space="preserve">female </w:t>
      </w:r>
      <w:r w:rsidR="00263B66" w:rsidRPr="000E44C9">
        <w:rPr>
          <w:rFonts w:asciiTheme="majorBidi" w:eastAsia="Calibri" w:hAnsiTheme="majorBidi" w:cstheme="majorBidi"/>
          <w:sz w:val="24"/>
          <w:szCs w:val="24"/>
          <w:rPrChange w:id="208" w:author="Susan" w:date="2021-01-13T03:39:00Z">
            <w:rPr>
              <w:rFonts w:ascii="Times New Roman" w:eastAsia="Calibri" w:hAnsi="Times New Roman" w:cs="Times New Roman"/>
              <w:sz w:val="24"/>
              <w:szCs w:val="24"/>
            </w:rPr>
          </w:rPrChange>
        </w:rPr>
        <w:t>offenders who</w:t>
      </w:r>
      <w:r w:rsidRPr="000E44C9">
        <w:rPr>
          <w:rFonts w:asciiTheme="majorBidi" w:eastAsia="Calibri" w:hAnsiTheme="majorBidi" w:cstheme="majorBidi"/>
          <w:sz w:val="24"/>
          <w:szCs w:val="24"/>
          <w:rPrChange w:id="209" w:author="Susan" w:date="2021-01-13T03:39:00Z">
            <w:rPr>
              <w:rFonts w:ascii="Times New Roman" w:eastAsia="Calibri" w:hAnsi="Times New Roman" w:cs="Times New Roman"/>
              <w:sz w:val="24"/>
              <w:szCs w:val="24"/>
            </w:rPr>
          </w:rPrChange>
        </w:rPr>
        <w:t xml:space="preserve"> had been imprisoned for the first time, had been sentenced for various offenses between the years 2007 to 2009 and agreed to participant in the study. The study was conducted in the Neve Tirtza women’s prison, the only prison for women in Israel. The prison’s capacity is 230 prisoners, with 40% of the prisoners under arrest and awaiting trial and 60% already convicted and 48% of them are first time convicted.</w:t>
      </w:r>
      <w:r w:rsidRPr="000E44C9">
        <w:rPr>
          <w:rFonts w:asciiTheme="majorBidi" w:eastAsia="Calibri" w:hAnsiTheme="majorBidi" w:cstheme="majorBidi"/>
          <w:sz w:val="24"/>
          <w:szCs w:val="24"/>
          <w:rtl/>
          <w:rPrChange w:id="210" w:author="Susan" w:date="2021-01-13T03:39:00Z">
            <w:rPr>
              <w:rFonts w:ascii="Times New Roman" w:eastAsia="Calibri" w:hAnsi="Times New Roman" w:cs="Times New Roman"/>
              <w:sz w:val="24"/>
              <w:szCs w:val="24"/>
              <w:rtl/>
            </w:rPr>
          </w:rPrChange>
        </w:rPr>
        <w:t xml:space="preserve"> </w:t>
      </w:r>
      <w:del w:id="211" w:author="Susan" w:date="2021-01-13T03:53:00Z">
        <w:r w:rsidRPr="000E44C9" w:rsidDel="00B605DD">
          <w:rPr>
            <w:rFonts w:asciiTheme="majorBidi" w:eastAsia="Calibri" w:hAnsiTheme="majorBidi" w:cstheme="majorBidi"/>
            <w:sz w:val="24"/>
            <w:szCs w:val="24"/>
            <w:rPrChange w:id="212" w:author="Susan" w:date="2021-01-13T03:39:00Z">
              <w:rPr>
                <w:rFonts w:ascii="Times New Roman" w:eastAsia="Calibri" w:hAnsi="Times New Roman" w:cs="Times New Roman"/>
                <w:sz w:val="24"/>
                <w:szCs w:val="24"/>
              </w:rPr>
            </w:rPrChange>
          </w:rPr>
          <w:delText xml:space="preserve"> </w:delText>
        </w:r>
      </w:del>
      <w:r w:rsidRPr="000E44C9">
        <w:rPr>
          <w:rFonts w:asciiTheme="majorBidi" w:eastAsia="Calibri" w:hAnsiTheme="majorBidi" w:cstheme="majorBidi"/>
          <w:sz w:val="24"/>
          <w:szCs w:val="24"/>
          <w:rPrChange w:id="213" w:author="Susan" w:date="2021-01-13T03:39:00Z">
            <w:rPr>
              <w:rFonts w:ascii="Times New Roman" w:eastAsia="Calibri" w:hAnsi="Times New Roman" w:cs="Times New Roman"/>
              <w:sz w:val="24"/>
              <w:szCs w:val="24"/>
            </w:rPr>
          </w:rPrChange>
        </w:rPr>
        <w:t xml:space="preserve">The decision to use first-time offenders was based on the assumption, supported by studies, that the number of times an individual has been incarcerated affects how the individual perceives and presents him- or herself, as being in prison leads an individual to become part of a subculture in which norms, values​​, and delinquent attitudes are adopted (Tomas, 1977; Walters, 2003). Therefore, to minimize the effect of imprisonment as much as possible, only first-time offenders were included in the study. </w:t>
      </w:r>
      <w:r w:rsidR="0004308C" w:rsidRPr="000E44C9">
        <w:rPr>
          <w:rFonts w:asciiTheme="majorBidi" w:eastAsia="Calibri" w:hAnsiTheme="majorBidi" w:cstheme="majorBidi"/>
          <w:color w:val="FF0000"/>
          <w:sz w:val="24"/>
          <w:szCs w:val="24"/>
          <w:rPrChange w:id="214" w:author="Susan" w:date="2021-01-13T03:39:00Z">
            <w:rPr>
              <w:rFonts w:ascii="Times New Roman" w:eastAsia="Calibri" w:hAnsi="Times New Roman" w:cs="Times New Roman"/>
              <w:color w:val="FF0000"/>
              <w:sz w:val="24"/>
              <w:szCs w:val="24"/>
            </w:rPr>
          </w:rPrChange>
        </w:rPr>
        <w:t xml:space="preserve">The data collection was done until saturation was </w:t>
      </w:r>
      <w:r w:rsidR="0004308C" w:rsidRPr="000E44C9">
        <w:rPr>
          <w:rFonts w:asciiTheme="majorBidi" w:eastAsia="Calibri" w:hAnsiTheme="majorBidi" w:cstheme="majorBidi"/>
          <w:color w:val="FF0000"/>
          <w:sz w:val="24"/>
          <w:szCs w:val="24"/>
        </w:rPr>
        <w:t>reached</w:t>
      </w:r>
      <w:r w:rsidR="00432F09" w:rsidRPr="000E44C9">
        <w:rPr>
          <w:rFonts w:asciiTheme="majorBidi" w:eastAsia="Calibri" w:hAnsiTheme="majorBidi" w:cstheme="majorBidi"/>
          <w:color w:val="FF0000"/>
          <w:sz w:val="24"/>
          <w:szCs w:val="24"/>
        </w:rPr>
        <w:t xml:space="preserve"> (</w:t>
      </w:r>
      <w:r w:rsidR="00432F09" w:rsidRPr="000E44C9">
        <w:rPr>
          <w:rFonts w:asciiTheme="majorBidi" w:hAnsiTheme="majorBidi" w:cstheme="majorBidi"/>
          <w:color w:val="FF0000"/>
          <w:sz w:val="24"/>
          <w:szCs w:val="24"/>
          <w:shd w:val="clear" w:color="auto" w:fill="FFFFFF"/>
        </w:rPr>
        <w:t>Saunders et al.,</w:t>
      </w:r>
      <w:r w:rsidR="00DE059F" w:rsidRPr="000E44C9">
        <w:rPr>
          <w:rFonts w:asciiTheme="majorBidi" w:hAnsiTheme="majorBidi" w:cstheme="majorBidi"/>
          <w:color w:val="FF0000"/>
          <w:sz w:val="24"/>
          <w:szCs w:val="24"/>
          <w:shd w:val="clear" w:color="auto" w:fill="FFFFFF"/>
        </w:rPr>
        <w:t xml:space="preserve"> 2018). </w:t>
      </w:r>
    </w:p>
    <w:p w14:paraId="2B490767" w14:textId="644AB6FA" w:rsidR="00A33AC4" w:rsidRPr="000E44C9" w:rsidRDefault="00A33AC4">
      <w:pPr>
        <w:bidi w:val="0"/>
        <w:spacing w:line="480" w:lineRule="auto"/>
        <w:ind w:firstLine="720"/>
        <w:contextualSpacing/>
        <w:jc w:val="both"/>
        <w:rPr>
          <w:rFonts w:asciiTheme="majorBidi" w:hAnsiTheme="majorBidi" w:cstheme="majorBidi"/>
          <w:color w:val="FF0000"/>
          <w:sz w:val="24"/>
          <w:szCs w:val="24"/>
          <w:rtl/>
        </w:rPr>
      </w:pPr>
      <w:r w:rsidRPr="000E44C9">
        <w:rPr>
          <w:rFonts w:asciiTheme="majorBidi" w:eastAsia="Calibri" w:hAnsiTheme="majorBidi" w:cstheme="majorBidi"/>
          <w:color w:val="FF0000"/>
          <w:sz w:val="24"/>
          <w:szCs w:val="24"/>
        </w:rPr>
        <w:t xml:space="preserve">Although a small sample seems to be a disadvantage in quantitative researches, it is precisely </w:t>
      </w:r>
      <w:ins w:id="215" w:author="Susan" w:date="2021-01-13T02:53:00Z">
        <w:r w:rsidR="00013CA1" w:rsidRPr="000E44C9">
          <w:rPr>
            <w:rFonts w:asciiTheme="majorBidi" w:eastAsia="Calibri" w:hAnsiTheme="majorBidi" w:cstheme="majorBidi"/>
            <w:color w:val="FF0000"/>
            <w:sz w:val="24"/>
            <w:szCs w:val="24"/>
          </w:rPr>
          <w:t xml:space="preserve">the </w:t>
        </w:r>
      </w:ins>
      <w:r w:rsidRPr="000E44C9">
        <w:rPr>
          <w:rFonts w:asciiTheme="majorBidi" w:eastAsia="Calibri" w:hAnsiTheme="majorBidi" w:cstheme="majorBidi"/>
          <w:color w:val="FF0000"/>
          <w:sz w:val="24"/>
          <w:szCs w:val="24"/>
        </w:rPr>
        <w:t xml:space="preserve">opposite </w:t>
      </w:r>
      <w:del w:id="216" w:author="Susan" w:date="2021-01-13T02:53:00Z">
        <w:r w:rsidRPr="000E44C9" w:rsidDel="00013CA1">
          <w:rPr>
            <w:rFonts w:asciiTheme="majorBidi" w:eastAsia="Calibri" w:hAnsiTheme="majorBidi" w:cstheme="majorBidi"/>
            <w:color w:val="FF0000"/>
            <w:sz w:val="24"/>
            <w:szCs w:val="24"/>
          </w:rPr>
          <w:delText xml:space="preserve">approach </w:delText>
        </w:r>
      </w:del>
      <w:r w:rsidRPr="000E44C9">
        <w:rPr>
          <w:rFonts w:asciiTheme="majorBidi" w:eastAsia="Calibri" w:hAnsiTheme="majorBidi" w:cstheme="majorBidi"/>
          <w:color w:val="FF0000"/>
          <w:sz w:val="24"/>
          <w:szCs w:val="24"/>
        </w:rPr>
        <w:t>in qualitative researches. Crouch and McKenzie (2006) discus</w:t>
      </w:r>
      <w:ins w:id="217" w:author="Susan" w:date="2021-01-13T02:53:00Z">
        <w:r w:rsidR="00013CA1" w:rsidRPr="000E44C9">
          <w:rPr>
            <w:rFonts w:asciiTheme="majorBidi" w:eastAsia="Calibri" w:hAnsiTheme="majorBidi" w:cstheme="majorBidi"/>
            <w:color w:val="FF0000"/>
            <w:sz w:val="24"/>
            <w:szCs w:val="24"/>
          </w:rPr>
          <w:t>s</w:t>
        </w:r>
      </w:ins>
      <w:del w:id="218" w:author="Susan" w:date="2021-01-13T02:53:00Z">
        <w:r w:rsidRPr="000E44C9" w:rsidDel="00013CA1">
          <w:rPr>
            <w:rFonts w:asciiTheme="majorBidi" w:eastAsia="Calibri" w:hAnsiTheme="majorBidi" w:cstheme="majorBidi"/>
            <w:color w:val="FF0000"/>
            <w:sz w:val="24"/>
            <w:szCs w:val="24"/>
          </w:rPr>
          <w:delText xml:space="preserve"> </w:delText>
        </w:r>
      </w:del>
      <w:ins w:id="219" w:author="Susan" w:date="2021-01-13T02:53:00Z">
        <w:r w:rsidR="00013CA1" w:rsidRPr="000E44C9">
          <w:rPr>
            <w:rFonts w:asciiTheme="majorBidi" w:eastAsia="Calibri" w:hAnsiTheme="majorBidi" w:cstheme="majorBidi"/>
            <w:color w:val="FF0000"/>
            <w:sz w:val="24"/>
            <w:szCs w:val="24"/>
          </w:rPr>
          <w:t>ed</w:t>
        </w:r>
      </w:ins>
      <w:del w:id="220" w:author="Susan" w:date="2021-01-13T03:53:00Z">
        <w:r w:rsidRPr="000E44C9" w:rsidDel="00B605DD">
          <w:rPr>
            <w:rFonts w:asciiTheme="majorBidi" w:eastAsia="Calibri" w:hAnsiTheme="majorBidi" w:cstheme="majorBidi"/>
            <w:color w:val="FF0000"/>
            <w:sz w:val="24"/>
            <w:szCs w:val="24"/>
          </w:rPr>
          <w:delText xml:space="preserve"> </w:delText>
        </w:r>
      </w:del>
      <w:r w:rsidRPr="000E44C9">
        <w:rPr>
          <w:rFonts w:asciiTheme="majorBidi" w:eastAsia="Calibri" w:hAnsiTheme="majorBidi" w:cstheme="majorBidi"/>
          <w:color w:val="FF0000"/>
          <w:sz w:val="24"/>
          <w:szCs w:val="24"/>
        </w:rPr>
        <w:t xml:space="preserve"> </w:t>
      </w:r>
      <w:r w:rsidRPr="000E44C9">
        <w:rPr>
          <w:rFonts w:asciiTheme="majorBidi" w:hAnsiTheme="majorBidi" w:cstheme="majorBidi"/>
          <w:color w:val="FF0000"/>
          <w:sz w:val="24"/>
          <w:szCs w:val="24"/>
        </w:rPr>
        <w:t>the logic of small samples in interview-based qualitative research</w:t>
      </w:r>
      <w:ins w:id="221" w:author="Susan" w:date="2021-01-13T02:53:00Z">
        <w:r w:rsidR="00013CA1" w:rsidRPr="000E44C9">
          <w:rPr>
            <w:rFonts w:asciiTheme="majorBidi" w:hAnsiTheme="majorBidi" w:cstheme="majorBidi"/>
            <w:color w:val="FF0000"/>
            <w:sz w:val="24"/>
            <w:szCs w:val="24"/>
          </w:rPr>
          <w:t>,</w:t>
        </w:r>
      </w:ins>
      <w:r w:rsidRPr="000E44C9">
        <w:rPr>
          <w:rFonts w:asciiTheme="majorBidi" w:hAnsiTheme="majorBidi" w:cstheme="majorBidi"/>
          <w:color w:val="FF0000"/>
          <w:sz w:val="24"/>
          <w:szCs w:val="24"/>
        </w:rPr>
        <w:t xml:space="preserve"> and argued that this is the way in which analytic, inductive and exploratory studies are best </w:t>
      </w:r>
      <w:ins w:id="222" w:author="Susan" w:date="2021-01-13T02:54:00Z">
        <w:r w:rsidR="00013CA1" w:rsidRPr="000E44C9">
          <w:rPr>
            <w:rFonts w:asciiTheme="majorBidi" w:hAnsiTheme="majorBidi" w:cstheme="majorBidi"/>
            <w:color w:val="FF0000"/>
            <w:sz w:val="24"/>
            <w:szCs w:val="24"/>
          </w:rPr>
          <w:t>accomplished</w:t>
        </w:r>
      </w:ins>
      <w:del w:id="223" w:author="Susan" w:date="2021-01-13T02:54:00Z">
        <w:r w:rsidRPr="000E44C9" w:rsidDel="00013CA1">
          <w:rPr>
            <w:rFonts w:asciiTheme="majorBidi" w:hAnsiTheme="majorBidi" w:cstheme="majorBidi"/>
            <w:color w:val="FF0000"/>
            <w:sz w:val="24"/>
            <w:szCs w:val="24"/>
          </w:rPr>
          <w:delText>done</w:delText>
        </w:r>
      </w:del>
      <w:r w:rsidRPr="000E44C9">
        <w:rPr>
          <w:rFonts w:asciiTheme="majorBidi" w:hAnsiTheme="majorBidi" w:cstheme="majorBidi"/>
          <w:color w:val="FF0000"/>
          <w:sz w:val="24"/>
          <w:szCs w:val="24"/>
        </w:rPr>
        <w:t xml:space="preserve">. This claim was supported by other researchers (Guest et al., 2006; Marshall et al., 2013). </w:t>
      </w:r>
      <w:ins w:id="224" w:author="Susan" w:date="2021-01-13T02:54:00Z">
        <w:r w:rsidR="00013CA1" w:rsidRPr="000E44C9">
          <w:rPr>
            <w:rFonts w:asciiTheme="majorBidi" w:hAnsiTheme="majorBidi" w:cstheme="majorBidi"/>
            <w:color w:val="FF0000"/>
            <w:sz w:val="24"/>
            <w:szCs w:val="24"/>
          </w:rPr>
          <w:t xml:space="preserve">After examining 83 IS qualitative studies, </w:t>
        </w:r>
      </w:ins>
      <w:r w:rsidRPr="000E44C9">
        <w:rPr>
          <w:rFonts w:asciiTheme="majorBidi" w:hAnsiTheme="majorBidi" w:cstheme="majorBidi"/>
          <w:color w:val="FF0000"/>
          <w:sz w:val="24"/>
          <w:szCs w:val="24"/>
        </w:rPr>
        <w:t>Marshall et al.</w:t>
      </w:r>
      <w:del w:id="225" w:author="Susan" w:date="2021-01-13T02:54:00Z">
        <w:r w:rsidRPr="000E44C9" w:rsidDel="00013CA1">
          <w:rPr>
            <w:rFonts w:asciiTheme="majorBidi" w:hAnsiTheme="majorBidi" w:cstheme="majorBidi"/>
            <w:color w:val="FF0000"/>
            <w:sz w:val="24"/>
            <w:szCs w:val="24"/>
          </w:rPr>
          <w:delText>,</w:delText>
        </w:r>
      </w:del>
      <w:r w:rsidRPr="000E44C9">
        <w:rPr>
          <w:rFonts w:asciiTheme="majorBidi" w:hAnsiTheme="majorBidi" w:cstheme="majorBidi"/>
          <w:color w:val="FF0000"/>
          <w:sz w:val="24"/>
          <w:szCs w:val="24"/>
        </w:rPr>
        <w:t xml:space="preserve"> (2013)</w:t>
      </w:r>
      <w:del w:id="226" w:author="Susan" w:date="2021-01-13T02:54:00Z">
        <w:r w:rsidRPr="000E44C9" w:rsidDel="00013CA1">
          <w:rPr>
            <w:rFonts w:asciiTheme="majorBidi" w:hAnsiTheme="majorBidi" w:cstheme="majorBidi"/>
            <w:color w:val="FF0000"/>
            <w:sz w:val="24"/>
            <w:szCs w:val="24"/>
          </w:rPr>
          <w:delText xml:space="preserve">, </w:delText>
        </w:r>
      </w:del>
      <w:r w:rsidRPr="000E44C9">
        <w:rPr>
          <w:rFonts w:asciiTheme="majorBidi" w:hAnsiTheme="majorBidi" w:cstheme="majorBidi"/>
          <w:color w:val="FF0000"/>
          <w:sz w:val="24"/>
          <w:szCs w:val="24"/>
        </w:rPr>
        <w:t xml:space="preserve"> </w:t>
      </w:r>
      <w:del w:id="227" w:author="Susan" w:date="2021-01-13T02:54:00Z">
        <w:r w:rsidRPr="000E44C9" w:rsidDel="00013CA1">
          <w:rPr>
            <w:rFonts w:asciiTheme="majorBidi" w:hAnsiTheme="majorBidi" w:cstheme="majorBidi"/>
            <w:color w:val="FF0000"/>
            <w:sz w:val="24"/>
            <w:szCs w:val="24"/>
          </w:rPr>
          <w:delText xml:space="preserve">after examining 83 IS qualitative studies, </w:delText>
        </w:r>
      </w:del>
      <w:r w:rsidRPr="000E44C9">
        <w:rPr>
          <w:rFonts w:asciiTheme="majorBidi" w:hAnsiTheme="majorBidi" w:cstheme="majorBidi"/>
          <w:color w:val="FF0000"/>
          <w:sz w:val="24"/>
          <w:szCs w:val="24"/>
        </w:rPr>
        <w:t>came to conclusion that</w:t>
      </w:r>
      <w:del w:id="228" w:author="Susan" w:date="2021-01-13T03:53:00Z">
        <w:r w:rsidRPr="000E44C9" w:rsidDel="00B605DD">
          <w:rPr>
            <w:rFonts w:asciiTheme="majorBidi" w:hAnsiTheme="majorBidi" w:cstheme="majorBidi"/>
            <w:color w:val="FF0000"/>
            <w:sz w:val="24"/>
            <w:szCs w:val="24"/>
          </w:rPr>
          <w:delText xml:space="preserve"> </w:delText>
        </w:r>
      </w:del>
      <w:r w:rsidRPr="000E44C9">
        <w:rPr>
          <w:rFonts w:asciiTheme="majorBidi" w:hAnsiTheme="majorBidi" w:cstheme="majorBidi"/>
          <w:color w:val="FF0000"/>
          <w:sz w:val="24"/>
          <w:szCs w:val="24"/>
        </w:rPr>
        <w:t xml:space="preserve"> qualitative studies should generally include between 20 and 30 interviews. </w:t>
      </w:r>
      <w:ins w:id="229" w:author="Susan" w:date="2021-01-13T02:54:00Z">
        <w:r w:rsidR="00013CA1" w:rsidRPr="000E44C9">
          <w:rPr>
            <w:rFonts w:asciiTheme="majorBidi" w:hAnsiTheme="majorBidi" w:cstheme="majorBidi"/>
            <w:color w:val="FF0000"/>
            <w:sz w:val="24"/>
            <w:szCs w:val="24"/>
          </w:rPr>
          <w:t>A r</w:t>
        </w:r>
      </w:ins>
      <w:del w:id="230" w:author="Susan" w:date="2021-01-13T02:54:00Z">
        <w:r w:rsidRPr="000E44C9" w:rsidDel="00013CA1">
          <w:rPr>
            <w:rFonts w:asciiTheme="majorBidi" w:hAnsiTheme="majorBidi" w:cstheme="majorBidi"/>
            <w:color w:val="FF0000"/>
            <w:sz w:val="24"/>
            <w:szCs w:val="24"/>
          </w:rPr>
          <w:delText>R</w:delText>
        </w:r>
      </w:del>
      <w:r w:rsidRPr="000E44C9">
        <w:rPr>
          <w:rFonts w:asciiTheme="majorBidi" w:hAnsiTheme="majorBidi" w:cstheme="majorBidi"/>
          <w:color w:val="FF0000"/>
          <w:sz w:val="24"/>
          <w:szCs w:val="24"/>
        </w:rPr>
        <w:t xml:space="preserve">esearch review of recent qualitative studies conducted in prison shows that </w:t>
      </w:r>
      <w:ins w:id="231" w:author="Susan" w:date="2021-01-13T02:54:00Z">
        <w:r w:rsidR="00013CA1" w:rsidRPr="000E44C9">
          <w:rPr>
            <w:rFonts w:asciiTheme="majorBidi" w:hAnsiTheme="majorBidi" w:cstheme="majorBidi"/>
            <w:color w:val="FF0000"/>
            <w:sz w:val="24"/>
            <w:szCs w:val="24"/>
          </w:rPr>
          <w:lastRenderedPageBreak/>
          <w:t>number</w:t>
        </w:r>
      </w:ins>
      <w:del w:id="232" w:author="Susan" w:date="2021-01-13T02:54:00Z">
        <w:r w:rsidRPr="000E44C9" w:rsidDel="00013CA1">
          <w:rPr>
            <w:rFonts w:asciiTheme="majorBidi" w:hAnsiTheme="majorBidi" w:cstheme="majorBidi"/>
            <w:color w:val="FF0000"/>
            <w:sz w:val="24"/>
            <w:szCs w:val="24"/>
          </w:rPr>
          <w:delText>amount</w:delText>
        </w:r>
      </w:del>
      <w:r w:rsidRPr="000E44C9">
        <w:rPr>
          <w:rFonts w:asciiTheme="majorBidi" w:hAnsiTheme="majorBidi" w:cstheme="majorBidi"/>
          <w:color w:val="FF0000"/>
          <w:sz w:val="24"/>
          <w:szCs w:val="24"/>
        </w:rPr>
        <w:t xml:space="preserve"> of participant in quite a few studies is less than 30 (e.g.</w:t>
      </w:r>
      <w:ins w:id="233" w:author="Susan" w:date="2021-01-13T02:55:00Z">
        <w:r w:rsidR="00013CA1" w:rsidRPr="000E44C9">
          <w:rPr>
            <w:rFonts w:asciiTheme="majorBidi" w:hAnsiTheme="majorBidi" w:cstheme="majorBidi"/>
            <w:color w:val="FF0000"/>
            <w:sz w:val="24"/>
            <w:szCs w:val="24"/>
          </w:rPr>
          <w:t>,</w:t>
        </w:r>
      </w:ins>
      <w:r w:rsidRPr="000E44C9">
        <w:rPr>
          <w:rFonts w:asciiTheme="majorBidi" w:hAnsiTheme="majorBidi" w:cstheme="majorBidi"/>
          <w:color w:val="FF0000"/>
          <w:sz w:val="24"/>
          <w:szCs w:val="24"/>
        </w:rPr>
        <w:t xml:space="preserve"> </w:t>
      </w:r>
      <w:r w:rsidRPr="000E44C9">
        <w:rPr>
          <w:rFonts w:asciiTheme="majorBidi" w:hAnsiTheme="majorBidi" w:cstheme="majorBidi"/>
          <w:color w:val="FF0000"/>
          <w:sz w:val="24"/>
          <w:szCs w:val="24"/>
          <w:shd w:val="clear" w:color="auto" w:fill="FFFFFF"/>
        </w:rPr>
        <w:t>Duarte, &amp; Carvalho, 2017; Hau &amp; Azad</w:t>
      </w:r>
      <w:r w:rsidRPr="000E44C9">
        <w:rPr>
          <w:rFonts w:asciiTheme="majorBidi" w:hAnsiTheme="majorBidi" w:cstheme="majorBidi"/>
          <w:color w:val="FF0000"/>
          <w:sz w:val="24"/>
          <w:szCs w:val="24"/>
        </w:rPr>
        <w:t xml:space="preserve">, 2020; </w:t>
      </w:r>
      <w:r w:rsidRPr="000E44C9">
        <w:rPr>
          <w:rFonts w:asciiTheme="majorBidi" w:hAnsiTheme="majorBidi" w:cstheme="majorBidi"/>
          <w:color w:val="FF0000"/>
          <w:sz w:val="24"/>
          <w:szCs w:val="24"/>
          <w:shd w:val="clear" w:color="auto" w:fill="FCFCFC"/>
        </w:rPr>
        <w:t>Maghsoudi et al., 2018</w:t>
      </w:r>
      <w:r w:rsidRPr="000E44C9">
        <w:rPr>
          <w:rFonts w:asciiTheme="majorBidi" w:hAnsiTheme="majorBidi" w:cstheme="majorBidi"/>
          <w:color w:val="FF0000"/>
          <w:sz w:val="24"/>
          <w:szCs w:val="24"/>
        </w:rPr>
        <w:t>)</w:t>
      </w:r>
      <w:r w:rsidRPr="000E44C9">
        <w:rPr>
          <w:rFonts w:asciiTheme="majorBidi" w:hAnsiTheme="majorBidi" w:cstheme="majorBidi"/>
          <w:color w:val="FF0000"/>
          <w:rPrChange w:id="234" w:author="Susan" w:date="2021-01-13T03:39:00Z">
            <w:rPr>
              <w:color w:val="FF0000"/>
            </w:rPr>
          </w:rPrChange>
        </w:rPr>
        <w:t xml:space="preserve">.   </w:t>
      </w:r>
    </w:p>
    <w:p w14:paraId="2BADD0E4" w14:textId="781776CB" w:rsidR="00A33AC4" w:rsidRPr="000E44C9" w:rsidRDefault="00A33AC4" w:rsidP="005B2AE8">
      <w:pPr>
        <w:bidi w:val="0"/>
        <w:spacing w:line="480" w:lineRule="auto"/>
        <w:ind w:firstLine="720"/>
        <w:contextualSpacing/>
        <w:jc w:val="both"/>
        <w:rPr>
          <w:rFonts w:asciiTheme="majorBidi" w:eastAsia="Calibri" w:hAnsiTheme="majorBidi" w:cstheme="majorBidi"/>
          <w:sz w:val="24"/>
          <w:szCs w:val="24"/>
          <w:rPrChange w:id="235" w:author="Susan" w:date="2021-01-13T03:39:00Z">
            <w:rPr>
              <w:rFonts w:ascii="Times New Roman" w:eastAsia="Calibri" w:hAnsi="Times New Roman" w:cs="Times New Roman"/>
              <w:sz w:val="24"/>
              <w:szCs w:val="24"/>
            </w:rPr>
          </w:rPrChange>
        </w:rPr>
      </w:pPr>
      <w:r w:rsidRPr="000E44C9">
        <w:rPr>
          <w:rFonts w:asciiTheme="majorBidi" w:eastAsia="Calibri" w:hAnsiTheme="majorBidi" w:cstheme="majorBidi"/>
          <w:sz w:val="24"/>
          <w:szCs w:val="24"/>
          <w:rPrChange w:id="236" w:author="Susan" w:date="2021-01-13T03:39:00Z">
            <w:rPr>
              <w:rFonts w:ascii="Times New Roman" w:eastAsia="Calibri" w:hAnsi="Times New Roman" w:cs="Times New Roman"/>
              <w:sz w:val="24"/>
              <w:szCs w:val="24"/>
            </w:rPr>
          </w:rPrChange>
        </w:rPr>
        <w:t>Table 1 displays the social-demographic characteristics of the participants</w:t>
      </w:r>
      <w:r w:rsidR="005B2AE8" w:rsidRPr="000E44C9">
        <w:rPr>
          <w:rFonts w:asciiTheme="majorBidi" w:hAnsiTheme="majorBidi" w:cstheme="majorBidi"/>
          <w:rPrChange w:id="237" w:author="Susan" w:date="2021-01-13T03:39:00Z">
            <w:rPr/>
          </w:rPrChange>
        </w:rPr>
        <w:t xml:space="preserve"> </w:t>
      </w:r>
      <w:r w:rsidR="005B2AE8" w:rsidRPr="000E44C9">
        <w:rPr>
          <w:rFonts w:asciiTheme="majorBidi" w:eastAsia="Calibri" w:hAnsiTheme="majorBidi" w:cstheme="majorBidi"/>
          <w:sz w:val="24"/>
          <w:szCs w:val="24"/>
          <w:rPrChange w:id="238" w:author="Susan" w:date="2021-01-13T03:39:00Z">
            <w:rPr>
              <w:rFonts w:ascii="Times New Roman" w:eastAsia="Calibri" w:hAnsi="Times New Roman" w:cs="Times New Roman"/>
              <w:sz w:val="24"/>
              <w:szCs w:val="24"/>
            </w:rPr>
          </w:rPrChange>
        </w:rPr>
        <w:t>and their criminal background</w:t>
      </w:r>
      <w:r w:rsidRPr="000E44C9">
        <w:rPr>
          <w:rFonts w:asciiTheme="majorBidi" w:eastAsia="Calibri" w:hAnsiTheme="majorBidi" w:cstheme="majorBidi"/>
          <w:sz w:val="24"/>
          <w:szCs w:val="24"/>
          <w:rPrChange w:id="239" w:author="Susan" w:date="2021-01-13T03:39:00Z">
            <w:rPr>
              <w:rFonts w:ascii="Times New Roman" w:eastAsia="Calibri" w:hAnsi="Times New Roman" w:cs="Times New Roman"/>
              <w:sz w:val="24"/>
              <w:szCs w:val="24"/>
            </w:rPr>
          </w:rPrChange>
        </w:rPr>
        <w:t>.</w:t>
      </w:r>
    </w:p>
    <w:p w14:paraId="46337679" w14:textId="77777777" w:rsidR="00A33AC4" w:rsidRPr="000E44C9" w:rsidRDefault="00A33AC4" w:rsidP="00A33AC4">
      <w:pPr>
        <w:spacing w:line="480" w:lineRule="auto"/>
        <w:contextualSpacing/>
        <w:jc w:val="center"/>
        <w:rPr>
          <w:rFonts w:asciiTheme="majorBidi" w:eastAsia="Calibri" w:hAnsiTheme="majorBidi" w:cstheme="majorBidi" w:hint="cs"/>
          <w:b/>
          <w:bCs/>
          <w:sz w:val="24"/>
          <w:szCs w:val="24"/>
          <w:rtl/>
          <w:rPrChange w:id="240" w:author="Susan" w:date="2021-01-13T03:39:00Z">
            <w:rPr>
              <w:rFonts w:ascii="Times New Roman" w:eastAsia="Calibri" w:hAnsi="Times New Roman" w:cs="Times New Roman"/>
              <w:b/>
              <w:bCs/>
              <w:sz w:val="24"/>
              <w:szCs w:val="24"/>
            </w:rPr>
          </w:rPrChange>
        </w:rPr>
      </w:pPr>
      <w:r w:rsidRPr="000E44C9">
        <w:rPr>
          <w:rFonts w:asciiTheme="majorBidi" w:eastAsia="Calibri" w:hAnsiTheme="majorBidi" w:cstheme="majorBidi"/>
          <w:b/>
          <w:bCs/>
          <w:sz w:val="24"/>
          <w:szCs w:val="24"/>
          <w:rPrChange w:id="241" w:author="Susan" w:date="2021-01-13T03:39:00Z">
            <w:rPr>
              <w:rFonts w:ascii="Times New Roman" w:eastAsia="Calibri" w:hAnsi="Times New Roman" w:cs="Times New Roman"/>
              <w:b/>
              <w:bCs/>
              <w:sz w:val="24"/>
              <w:szCs w:val="24"/>
            </w:rPr>
          </w:rPrChange>
        </w:rPr>
        <w:t>[Table 1 about here]</w:t>
      </w:r>
    </w:p>
    <w:p w14:paraId="3F54C9E9" w14:textId="0858D032" w:rsidR="00A33AC4" w:rsidRPr="000E44C9" w:rsidDel="00DE555C" w:rsidRDefault="00A33AC4" w:rsidP="00A33AC4">
      <w:pPr>
        <w:spacing w:line="480" w:lineRule="auto"/>
        <w:contextualSpacing/>
        <w:jc w:val="center"/>
        <w:rPr>
          <w:del w:id="242" w:author="Liron Kranzler" w:date="2021-01-13T08:43:00Z"/>
          <w:rFonts w:asciiTheme="majorBidi" w:eastAsia="Calibri" w:hAnsiTheme="majorBidi" w:cstheme="majorBidi" w:hint="cs"/>
          <w:b/>
          <w:bCs/>
          <w:sz w:val="24"/>
          <w:szCs w:val="24"/>
          <w:rtl/>
          <w:rPrChange w:id="243" w:author="Susan" w:date="2021-01-13T03:39:00Z">
            <w:rPr>
              <w:del w:id="244" w:author="Liron Kranzler" w:date="2021-01-13T08:43:00Z"/>
              <w:rFonts w:ascii="Times New Roman" w:eastAsia="Calibri" w:hAnsi="Times New Roman" w:cs="Times New Roman"/>
              <w:b/>
              <w:bCs/>
              <w:sz w:val="24"/>
              <w:szCs w:val="24"/>
              <w:rtl/>
            </w:rPr>
          </w:rPrChange>
        </w:rPr>
      </w:pPr>
    </w:p>
    <w:p w14:paraId="3A88D805" w14:textId="4EB3AC17" w:rsidR="00A33AC4" w:rsidRPr="000E44C9" w:rsidRDefault="00A33AC4">
      <w:pPr>
        <w:bidi w:val="0"/>
        <w:spacing w:after="0" w:line="480" w:lineRule="auto"/>
        <w:contextualSpacing/>
        <w:jc w:val="both"/>
        <w:rPr>
          <w:rFonts w:asciiTheme="majorBidi" w:eastAsia="Calibri" w:hAnsiTheme="majorBidi" w:cstheme="majorBidi"/>
          <w:sz w:val="24"/>
          <w:szCs w:val="24"/>
          <w:rPrChange w:id="245" w:author="Susan" w:date="2021-01-13T03:39:00Z">
            <w:rPr>
              <w:rFonts w:ascii="Times New Roman" w:eastAsia="Calibri" w:hAnsi="Times New Roman" w:cs="Times New Roman"/>
              <w:sz w:val="24"/>
              <w:szCs w:val="24"/>
            </w:rPr>
          </w:rPrChange>
        </w:rPr>
      </w:pPr>
      <w:del w:id="246" w:author="Susan" w:date="2021-01-13T02:55:00Z">
        <w:r w:rsidRPr="000E44C9" w:rsidDel="009B689C">
          <w:rPr>
            <w:rFonts w:asciiTheme="majorBidi" w:eastAsia="Calibri" w:hAnsiTheme="majorBidi" w:cstheme="majorBidi"/>
            <w:color w:val="FF0000"/>
            <w:sz w:val="24"/>
            <w:szCs w:val="24"/>
            <w:rPrChange w:id="247" w:author="Susan" w:date="2021-01-13T03:39:00Z">
              <w:rPr>
                <w:rFonts w:ascii="Times New Roman" w:eastAsia="Calibri" w:hAnsi="Times New Roman" w:cs="Times New Roman"/>
                <w:color w:val="FF0000"/>
                <w:sz w:val="24"/>
                <w:szCs w:val="24"/>
              </w:rPr>
            </w:rPrChange>
          </w:rPr>
          <w:delText xml:space="preserve">As </w:delText>
        </w:r>
      </w:del>
      <w:r w:rsidRPr="000E44C9">
        <w:rPr>
          <w:rFonts w:asciiTheme="majorBidi" w:eastAsia="Calibri" w:hAnsiTheme="majorBidi" w:cstheme="majorBidi"/>
          <w:color w:val="FF0000"/>
          <w:sz w:val="24"/>
          <w:szCs w:val="24"/>
          <w:rPrChange w:id="248" w:author="Susan" w:date="2021-01-13T03:39:00Z">
            <w:rPr>
              <w:rFonts w:ascii="Times New Roman" w:eastAsia="Calibri" w:hAnsi="Times New Roman" w:cs="Times New Roman"/>
              <w:color w:val="FF0000"/>
              <w:sz w:val="24"/>
              <w:szCs w:val="24"/>
            </w:rPr>
          </w:rPrChange>
        </w:rPr>
        <w:t>Table 1 shows</w:t>
      </w:r>
      <w:r w:rsidR="003027B7" w:rsidRPr="000E44C9">
        <w:rPr>
          <w:rFonts w:asciiTheme="majorBidi" w:eastAsia="Calibri" w:hAnsiTheme="majorBidi" w:cstheme="majorBidi"/>
          <w:color w:val="FF0000"/>
          <w:sz w:val="24"/>
          <w:szCs w:val="24"/>
          <w:rPrChange w:id="249" w:author="Susan" w:date="2021-01-13T03:39:00Z">
            <w:rPr>
              <w:rFonts w:ascii="Times New Roman" w:eastAsia="Calibri" w:hAnsi="Times New Roman" w:cs="Times New Roman"/>
              <w:color w:val="FF0000"/>
              <w:sz w:val="24"/>
              <w:szCs w:val="24"/>
            </w:rPr>
          </w:rPrChange>
        </w:rPr>
        <w:t xml:space="preserve"> that most of the participants </w:t>
      </w:r>
      <w:r w:rsidR="00105C92" w:rsidRPr="00105C92">
        <w:rPr>
          <w:rFonts w:asciiTheme="majorBidi" w:eastAsia="Calibri" w:hAnsiTheme="majorBidi" w:cstheme="majorBidi"/>
          <w:color w:val="FF0000"/>
          <w:sz w:val="24"/>
          <w:szCs w:val="24"/>
        </w:rPr>
        <w:t>were</w:t>
      </w:r>
      <w:r w:rsidR="003027B7" w:rsidRPr="000E44C9">
        <w:rPr>
          <w:rFonts w:asciiTheme="majorBidi" w:eastAsia="Calibri" w:hAnsiTheme="majorBidi" w:cstheme="majorBidi"/>
          <w:color w:val="FF0000"/>
          <w:sz w:val="24"/>
          <w:szCs w:val="24"/>
          <w:rPrChange w:id="250" w:author="Susan" w:date="2021-01-13T03:39:00Z">
            <w:rPr>
              <w:rFonts w:ascii="Times New Roman" w:eastAsia="Calibri" w:hAnsi="Times New Roman" w:cs="Times New Roman"/>
              <w:color w:val="FF0000"/>
              <w:sz w:val="24"/>
              <w:szCs w:val="24"/>
            </w:rPr>
          </w:rPrChange>
        </w:rPr>
        <w:t xml:space="preserve"> </w:t>
      </w:r>
      <w:r w:rsidR="005D484D" w:rsidRPr="000E44C9">
        <w:rPr>
          <w:rFonts w:asciiTheme="majorBidi" w:eastAsia="Calibri" w:hAnsiTheme="majorBidi" w:cstheme="majorBidi"/>
          <w:color w:val="FF0000"/>
          <w:sz w:val="24"/>
          <w:szCs w:val="24"/>
          <w:rPrChange w:id="251" w:author="Susan" w:date="2021-01-13T03:39:00Z">
            <w:rPr>
              <w:rFonts w:ascii="Times New Roman" w:eastAsia="Calibri" w:hAnsi="Times New Roman" w:cs="Times New Roman"/>
              <w:color w:val="FF0000"/>
              <w:sz w:val="24"/>
              <w:szCs w:val="24"/>
            </w:rPr>
          </w:rPrChange>
        </w:rPr>
        <w:t xml:space="preserve">adults, </w:t>
      </w:r>
      <w:ins w:id="252" w:author="Susan" w:date="2021-01-13T02:55:00Z">
        <w:r w:rsidR="009B689C" w:rsidRPr="000E44C9">
          <w:rPr>
            <w:rFonts w:asciiTheme="majorBidi" w:eastAsia="Calibri" w:hAnsiTheme="majorBidi" w:cstheme="majorBidi"/>
            <w:color w:val="FF0000"/>
            <w:sz w:val="24"/>
            <w:szCs w:val="24"/>
            <w:rPrChange w:id="253" w:author="Susan" w:date="2021-01-13T03:39:00Z">
              <w:rPr>
                <w:rFonts w:ascii="Times New Roman" w:eastAsia="Calibri" w:hAnsi="Times New Roman" w:cs="Times New Roman"/>
                <w:color w:val="FF0000"/>
                <w:sz w:val="24"/>
                <w:szCs w:val="24"/>
              </w:rPr>
            </w:rPrChange>
          </w:rPr>
          <w:t>with an</w:t>
        </w:r>
      </w:ins>
      <w:del w:id="254" w:author="Susan" w:date="2021-01-13T02:55:00Z">
        <w:r w:rsidRPr="000E44C9" w:rsidDel="009B689C">
          <w:rPr>
            <w:rFonts w:asciiTheme="majorBidi" w:eastAsia="Calibri" w:hAnsiTheme="majorBidi" w:cstheme="majorBidi"/>
            <w:color w:val="FF0000"/>
            <w:sz w:val="24"/>
            <w:szCs w:val="24"/>
            <w:rPrChange w:id="255" w:author="Susan" w:date="2021-01-13T03:39:00Z">
              <w:rPr>
                <w:rFonts w:ascii="Times New Roman" w:eastAsia="Calibri" w:hAnsi="Times New Roman" w:cs="Times New Roman"/>
                <w:color w:val="FF0000"/>
                <w:sz w:val="24"/>
                <w:szCs w:val="24"/>
              </w:rPr>
            </w:rPrChange>
          </w:rPr>
          <w:delText>the</w:delText>
        </w:r>
      </w:del>
      <w:r w:rsidRPr="000E44C9">
        <w:rPr>
          <w:rFonts w:asciiTheme="majorBidi" w:eastAsia="Calibri" w:hAnsiTheme="majorBidi" w:cstheme="majorBidi"/>
          <w:color w:val="FF0000"/>
          <w:sz w:val="24"/>
          <w:szCs w:val="24"/>
          <w:rPrChange w:id="256" w:author="Susan" w:date="2021-01-13T03:39:00Z">
            <w:rPr>
              <w:rFonts w:ascii="Times New Roman" w:eastAsia="Calibri" w:hAnsi="Times New Roman" w:cs="Times New Roman"/>
              <w:color w:val="FF0000"/>
              <w:sz w:val="24"/>
              <w:szCs w:val="24"/>
            </w:rPr>
          </w:rPrChange>
        </w:rPr>
        <w:t xml:space="preserve"> average age of 42. </w:t>
      </w:r>
      <w:r w:rsidRPr="000E44C9">
        <w:rPr>
          <w:rFonts w:asciiTheme="majorBidi" w:eastAsia="Calibri" w:hAnsiTheme="majorBidi" w:cstheme="majorBidi"/>
          <w:sz w:val="24"/>
          <w:szCs w:val="24"/>
          <w:rPrChange w:id="257" w:author="Susan" w:date="2021-01-13T03:39:00Z">
            <w:rPr>
              <w:rFonts w:ascii="Times New Roman" w:eastAsia="Calibri" w:hAnsi="Times New Roman" w:cs="Times New Roman"/>
              <w:sz w:val="24"/>
              <w:szCs w:val="24"/>
            </w:rPr>
          </w:rPrChange>
        </w:rPr>
        <w:t xml:space="preserve">Most of them had a minimum education of 12 years, with 43% </w:t>
      </w:r>
      <w:r w:rsidR="00942E67" w:rsidRPr="000E44C9">
        <w:rPr>
          <w:rFonts w:asciiTheme="majorBidi" w:eastAsia="Calibri" w:hAnsiTheme="majorBidi" w:cstheme="majorBidi"/>
          <w:sz w:val="24"/>
          <w:szCs w:val="24"/>
          <w:rPrChange w:id="258" w:author="Susan" w:date="2021-01-13T03:39:00Z">
            <w:rPr>
              <w:rFonts w:ascii="Times New Roman" w:eastAsia="Calibri" w:hAnsi="Times New Roman" w:cs="Times New Roman"/>
              <w:sz w:val="24"/>
              <w:szCs w:val="24"/>
            </w:rPr>
          </w:rPrChange>
        </w:rPr>
        <w:t>of participants</w:t>
      </w:r>
      <w:r w:rsidRPr="000E44C9">
        <w:rPr>
          <w:rFonts w:asciiTheme="majorBidi" w:eastAsia="Calibri" w:hAnsiTheme="majorBidi" w:cstheme="majorBidi"/>
          <w:sz w:val="24"/>
          <w:szCs w:val="24"/>
          <w:rPrChange w:id="259" w:author="Susan" w:date="2021-01-13T03:39:00Z">
            <w:rPr>
              <w:rFonts w:ascii="Times New Roman" w:eastAsia="Calibri" w:hAnsi="Times New Roman" w:cs="Times New Roman"/>
              <w:sz w:val="24"/>
              <w:szCs w:val="24"/>
            </w:rPr>
          </w:rPrChange>
        </w:rPr>
        <w:t xml:space="preserve"> holding a college degree. </w:t>
      </w:r>
      <w:r w:rsidRPr="000E44C9">
        <w:rPr>
          <w:rFonts w:asciiTheme="majorBidi" w:eastAsia="Times New Roman" w:hAnsiTheme="majorBidi" w:cstheme="majorBidi"/>
          <w:sz w:val="24"/>
          <w:szCs w:val="24"/>
          <w:rPrChange w:id="260" w:author="Susan" w:date="2021-01-13T03:39:00Z">
            <w:rPr>
              <w:rFonts w:ascii="Times New Roman" w:eastAsia="Times New Roman" w:hAnsi="Times New Roman" w:cs="David"/>
              <w:sz w:val="24"/>
              <w:szCs w:val="24"/>
            </w:rPr>
          </w:rPrChange>
        </w:rPr>
        <w:t xml:space="preserve">The average sentence length was approximately four years. Three prisoners were sentenced to life in prison, and another prisoner was sentenced to 25 years in prison. According to data from the Israel Prison Service System, the offenses committed by the </w:t>
      </w:r>
      <w:r w:rsidR="00232368" w:rsidRPr="000E44C9">
        <w:rPr>
          <w:rFonts w:asciiTheme="majorBidi" w:eastAsia="Times New Roman" w:hAnsiTheme="majorBidi" w:cstheme="majorBidi"/>
          <w:sz w:val="24"/>
          <w:szCs w:val="24"/>
          <w:rPrChange w:id="261" w:author="Susan" w:date="2021-01-13T03:39:00Z">
            <w:rPr>
              <w:rFonts w:ascii="Times New Roman" w:eastAsia="Times New Roman" w:hAnsi="Times New Roman" w:cs="David"/>
              <w:sz w:val="24"/>
              <w:szCs w:val="24"/>
            </w:rPr>
          </w:rPrChange>
        </w:rPr>
        <w:t>participants</w:t>
      </w:r>
      <w:r w:rsidRPr="000E44C9">
        <w:rPr>
          <w:rFonts w:asciiTheme="majorBidi" w:eastAsia="Times New Roman" w:hAnsiTheme="majorBidi" w:cstheme="majorBidi"/>
          <w:sz w:val="24"/>
          <w:szCs w:val="24"/>
          <w:rPrChange w:id="262" w:author="Susan" w:date="2021-01-13T03:39:00Z">
            <w:rPr>
              <w:rFonts w:ascii="Times New Roman" w:eastAsia="Times New Roman" w:hAnsi="Times New Roman" w:cs="David"/>
              <w:sz w:val="24"/>
              <w:szCs w:val="24"/>
            </w:rPr>
          </w:rPrChange>
        </w:rPr>
        <w:t xml:space="preserve"> could be classified into four categories: </w:t>
      </w:r>
      <w:r w:rsidRPr="000E44C9">
        <w:rPr>
          <w:rFonts w:asciiTheme="majorBidi" w:eastAsia="Times New Roman" w:hAnsiTheme="majorBidi" w:cstheme="majorBidi"/>
          <w:b/>
          <w:bCs/>
          <w:sz w:val="24"/>
          <w:szCs w:val="24"/>
          <w:rPrChange w:id="263" w:author="Susan" w:date="2021-01-13T03:39:00Z">
            <w:rPr>
              <w:rFonts w:ascii="Times New Roman" w:eastAsia="Times New Roman" w:hAnsi="Times New Roman" w:cs="David"/>
              <w:b/>
              <w:bCs/>
              <w:sz w:val="24"/>
              <w:szCs w:val="24"/>
            </w:rPr>
          </w:rPrChange>
        </w:rPr>
        <w:t>violent crimes</w:t>
      </w:r>
      <w:r w:rsidRPr="000E44C9">
        <w:rPr>
          <w:rFonts w:asciiTheme="majorBidi" w:eastAsia="Times New Roman" w:hAnsiTheme="majorBidi" w:cstheme="majorBidi"/>
          <w:sz w:val="24"/>
          <w:szCs w:val="24"/>
          <w:rPrChange w:id="264" w:author="Susan" w:date="2021-01-13T03:39:00Z">
            <w:rPr>
              <w:rFonts w:ascii="Times New Roman" w:eastAsia="Times New Roman" w:hAnsi="Times New Roman" w:cs="David"/>
              <w:sz w:val="24"/>
              <w:szCs w:val="24"/>
            </w:rPr>
          </w:rPrChange>
        </w:rPr>
        <w:t>, including murder</w:t>
      </w:r>
      <w:r w:rsidR="004B7644" w:rsidRPr="000E44C9">
        <w:rPr>
          <w:rFonts w:asciiTheme="majorBidi" w:eastAsia="Times New Roman" w:hAnsiTheme="majorBidi" w:cstheme="majorBidi"/>
          <w:sz w:val="24"/>
          <w:szCs w:val="24"/>
          <w:rPrChange w:id="265" w:author="Susan" w:date="2021-01-13T03:39:00Z">
            <w:rPr>
              <w:rFonts w:ascii="Times New Roman" w:eastAsia="Times New Roman" w:hAnsi="Times New Roman" w:cs="David"/>
              <w:sz w:val="24"/>
              <w:szCs w:val="24"/>
            </w:rPr>
          </w:rPrChange>
        </w:rPr>
        <w:t>,</w:t>
      </w:r>
      <w:del w:id="266" w:author="Susan" w:date="2021-01-13T02:55:00Z">
        <w:r w:rsidR="004B7644" w:rsidRPr="000E44C9" w:rsidDel="009B689C">
          <w:rPr>
            <w:rFonts w:asciiTheme="majorBidi" w:eastAsia="Times New Roman" w:hAnsiTheme="majorBidi" w:cstheme="majorBidi"/>
            <w:sz w:val="24"/>
            <w:szCs w:val="24"/>
            <w:rPrChange w:id="267" w:author="Susan" w:date="2021-01-13T03:39:00Z">
              <w:rPr>
                <w:rFonts w:ascii="Times New Roman" w:eastAsia="Times New Roman" w:hAnsi="Times New Roman" w:cs="David"/>
                <w:sz w:val="24"/>
                <w:szCs w:val="24"/>
              </w:rPr>
            </w:rPrChange>
          </w:rPr>
          <w:delText xml:space="preserve"> </w:delText>
        </w:r>
      </w:del>
      <w:r w:rsidRPr="000E44C9">
        <w:rPr>
          <w:rFonts w:asciiTheme="majorBidi" w:eastAsia="Times New Roman" w:hAnsiTheme="majorBidi" w:cstheme="majorBidi"/>
          <w:sz w:val="24"/>
          <w:szCs w:val="24"/>
          <w:rPrChange w:id="268" w:author="Susan" w:date="2021-01-13T03:39:00Z">
            <w:rPr>
              <w:rFonts w:ascii="Times New Roman" w:eastAsia="Times New Roman" w:hAnsi="Times New Roman" w:cs="David"/>
              <w:sz w:val="24"/>
              <w:szCs w:val="24"/>
            </w:rPr>
          </w:rPrChange>
        </w:rPr>
        <w:t xml:space="preserve"> manslaughter</w:t>
      </w:r>
      <w:r w:rsidR="004B7644" w:rsidRPr="000E44C9">
        <w:rPr>
          <w:rFonts w:asciiTheme="majorBidi" w:eastAsia="Times New Roman" w:hAnsiTheme="majorBidi" w:cstheme="majorBidi"/>
          <w:sz w:val="24"/>
          <w:szCs w:val="24"/>
          <w:rPrChange w:id="269" w:author="Susan" w:date="2021-01-13T03:39:00Z">
            <w:rPr>
              <w:rFonts w:ascii="Times New Roman" w:eastAsia="Times New Roman" w:hAnsi="Times New Roman" w:cs="David"/>
              <w:sz w:val="24"/>
              <w:szCs w:val="24"/>
            </w:rPr>
          </w:rPrChange>
        </w:rPr>
        <w:t xml:space="preserve"> or attempted murder;</w:t>
      </w:r>
      <w:r w:rsidR="006B78C1" w:rsidRPr="000E44C9">
        <w:rPr>
          <w:rFonts w:asciiTheme="majorBidi" w:eastAsia="Times New Roman" w:hAnsiTheme="majorBidi" w:cstheme="majorBidi"/>
          <w:sz w:val="24"/>
          <w:szCs w:val="24"/>
          <w:rPrChange w:id="270" w:author="Susan" w:date="2021-01-13T03:39:00Z">
            <w:rPr>
              <w:rFonts w:ascii="Times New Roman" w:eastAsia="Times New Roman" w:hAnsi="Times New Roman" w:cs="David"/>
              <w:sz w:val="24"/>
              <w:szCs w:val="24"/>
            </w:rPr>
          </w:rPrChange>
        </w:rPr>
        <w:t xml:space="preserve"> </w:t>
      </w:r>
      <w:r w:rsidR="006B78C1" w:rsidRPr="000E44C9">
        <w:rPr>
          <w:rFonts w:asciiTheme="majorBidi" w:eastAsia="Times New Roman" w:hAnsiTheme="majorBidi" w:cstheme="majorBidi"/>
          <w:b/>
          <w:bCs/>
          <w:sz w:val="24"/>
          <w:szCs w:val="24"/>
          <w:rPrChange w:id="271" w:author="Susan" w:date="2021-01-13T03:39:00Z">
            <w:rPr>
              <w:rFonts w:ascii="Times New Roman" w:eastAsia="Times New Roman" w:hAnsi="Times New Roman" w:cs="David"/>
              <w:b/>
              <w:bCs/>
              <w:sz w:val="24"/>
              <w:szCs w:val="24"/>
            </w:rPr>
          </w:rPrChange>
        </w:rPr>
        <w:t>domestic violence</w:t>
      </w:r>
      <w:r w:rsidR="006B78C1" w:rsidRPr="000E44C9">
        <w:rPr>
          <w:rFonts w:asciiTheme="majorBidi" w:eastAsia="Times New Roman" w:hAnsiTheme="majorBidi" w:cstheme="majorBidi"/>
          <w:sz w:val="24"/>
          <w:szCs w:val="24"/>
          <w:rPrChange w:id="272" w:author="Susan" w:date="2021-01-13T03:39:00Z">
            <w:rPr>
              <w:rFonts w:ascii="Times New Roman" w:eastAsia="Times New Roman" w:hAnsi="Times New Roman" w:cs="David"/>
              <w:sz w:val="24"/>
              <w:szCs w:val="24"/>
            </w:rPr>
          </w:rPrChange>
        </w:rPr>
        <w:t>, including</w:t>
      </w:r>
      <w:del w:id="273" w:author="Susan" w:date="2021-01-13T03:53:00Z">
        <w:r w:rsidR="006B78C1" w:rsidRPr="000E44C9" w:rsidDel="00B605DD">
          <w:rPr>
            <w:rFonts w:asciiTheme="majorBidi" w:eastAsia="Times New Roman" w:hAnsiTheme="majorBidi" w:cstheme="majorBidi"/>
            <w:sz w:val="24"/>
            <w:szCs w:val="24"/>
            <w:rPrChange w:id="274" w:author="Susan" w:date="2021-01-13T03:39:00Z">
              <w:rPr>
                <w:rFonts w:ascii="Times New Roman" w:eastAsia="Times New Roman" w:hAnsi="Times New Roman" w:cs="David"/>
                <w:sz w:val="24"/>
                <w:szCs w:val="24"/>
              </w:rPr>
            </w:rPrChange>
          </w:rPr>
          <w:delText xml:space="preserve"> </w:delText>
        </w:r>
      </w:del>
      <w:r w:rsidRPr="000E44C9">
        <w:rPr>
          <w:rFonts w:asciiTheme="majorBidi" w:eastAsia="Times New Roman" w:hAnsiTheme="majorBidi" w:cstheme="majorBidi"/>
          <w:sz w:val="24"/>
          <w:szCs w:val="24"/>
          <w:rPrChange w:id="275" w:author="Susan" w:date="2021-01-13T03:39:00Z">
            <w:rPr>
              <w:rFonts w:ascii="Times New Roman" w:eastAsia="Times New Roman" w:hAnsi="Times New Roman" w:cs="David"/>
              <w:sz w:val="24"/>
              <w:szCs w:val="24"/>
            </w:rPr>
          </w:rPrChange>
        </w:rPr>
        <w:t xml:space="preserve"> negligent and violence against a minor</w:t>
      </w:r>
      <w:r w:rsidR="006B78C1" w:rsidRPr="000E44C9">
        <w:rPr>
          <w:rFonts w:asciiTheme="majorBidi" w:eastAsia="Times New Roman" w:hAnsiTheme="majorBidi" w:cstheme="majorBidi"/>
          <w:sz w:val="24"/>
          <w:szCs w:val="24"/>
          <w:rPrChange w:id="276" w:author="Susan" w:date="2021-01-13T03:39:00Z">
            <w:rPr>
              <w:rFonts w:ascii="Times New Roman" w:eastAsia="Times New Roman" w:hAnsi="Times New Roman" w:cs="David"/>
              <w:sz w:val="24"/>
              <w:szCs w:val="24"/>
            </w:rPr>
          </w:rPrChange>
        </w:rPr>
        <w:t xml:space="preserve"> or </w:t>
      </w:r>
      <w:r w:rsidR="000E4CC3" w:rsidRPr="000E44C9">
        <w:rPr>
          <w:rFonts w:asciiTheme="majorBidi" w:eastAsia="Times New Roman" w:hAnsiTheme="majorBidi" w:cstheme="majorBidi"/>
          <w:sz w:val="24"/>
          <w:szCs w:val="24"/>
          <w:rPrChange w:id="277" w:author="Susan" w:date="2021-01-13T03:39:00Z">
            <w:rPr>
              <w:rFonts w:ascii="Times New Roman" w:eastAsia="Times New Roman" w:hAnsi="Times New Roman" w:cs="David"/>
              <w:sz w:val="24"/>
              <w:szCs w:val="24"/>
            </w:rPr>
          </w:rPrChange>
        </w:rPr>
        <w:t>murder of a spouse</w:t>
      </w:r>
      <w:r w:rsidRPr="000E44C9">
        <w:rPr>
          <w:rFonts w:asciiTheme="majorBidi" w:eastAsia="Times New Roman" w:hAnsiTheme="majorBidi" w:cstheme="majorBidi"/>
          <w:sz w:val="24"/>
          <w:szCs w:val="24"/>
          <w:rPrChange w:id="278" w:author="Susan" w:date="2021-01-13T03:39:00Z">
            <w:rPr>
              <w:rFonts w:ascii="Times New Roman" w:eastAsia="Times New Roman" w:hAnsi="Times New Roman" w:cs="David"/>
              <w:sz w:val="24"/>
              <w:szCs w:val="24"/>
            </w:rPr>
          </w:rPrChange>
        </w:rPr>
        <w:t xml:space="preserve">; </w:t>
      </w:r>
      <w:r w:rsidRPr="000E44C9">
        <w:rPr>
          <w:rFonts w:asciiTheme="majorBidi" w:eastAsia="Times New Roman" w:hAnsiTheme="majorBidi" w:cstheme="majorBidi"/>
          <w:b/>
          <w:bCs/>
          <w:sz w:val="24"/>
          <w:szCs w:val="24"/>
          <w:rPrChange w:id="279" w:author="Susan" w:date="2021-01-13T03:39:00Z">
            <w:rPr>
              <w:rFonts w:ascii="Times New Roman" w:eastAsia="Times New Roman" w:hAnsi="Times New Roman" w:cs="David"/>
              <w:b/>
              <w:bCs/>
              <w:sz w:val="24"/>
              <w:szCs w:val="24"/>
            </w:rPr>
          </w:rPrChange>
        </w:rPr>
        <w:t>drug offenses</w:t>
      </w:r>
      <w:r w:rsidR="000E4CC3" w:rsidRPr="000E44C9">
        <w:rPr>
          <w:rFonts w:asciiTheme="majorBidi" w:eastAsia="Times New Roman" w:hAnsiTheme="majorBidi" w:cstheme="majorBidi"/>
          <w:sz w:val="24"/>
          <w:szCs w:val="24"/>
          <w:rPrChange w:id="280" w:author="Susan" w:date="2021-01-13T03:39:00Z">
            <w:rPr>
              <w:rFonts w:ascii="Times New Roman" w:eastAsia="Times New Roman" w:hAnsi="Times New Roman" w:cs="David"/>
              <w:sz w:val="24"/>
              <w:szCs w:val="24"/>
            </w:rPr>
          </w:rPrChange>
        </w:rPr>
        <w:t xml:space="preserve"> and </w:t>
      </w:r>
      <w:del w:id="281" w:author="Susan" w:date="2021-01-13T03:53:00Z">
        <w:r w:rsidRPr="000E44C9" w:rsidDel="00B605DD">
          <w:rPr>
            <w:rFonts w:asciiTheme="majorBidi" w:eastAsia="Times New Roman" w:hAnsiTheme="majorBidi" w:cstheme="majorBidi"/>
            <w:sz w:val="24"/>
            <w:szCs w:val="24"/>
            <w:rPrChange w:id="282" w:author="Susan" w:date="2021-01-13T03:39:00Z">
              <w:rPr>
                <w:rFonts w:ascii="Times New Roman" w:eastAsia="Times New Roman" w:hAnsi="Times New Roman" w:cs="David"/>
                <w:sz w:val="24"/>
                <w:szCs w:val="24"/>
              </w:rPr>
            </w:rPrChange>
          </w:rPr>
          <w:delText xml:space="preserve"> </w:delText>
        </w:r>
      </w:del>
      <w:r w:rsidRPr="000E44C9">
        <w:rPr>
          <w:rFonts w:asciiTheme="majorBidi" w:eastAsia="Times New Roman" w:hAnsiTheme="majorBidi" w:cstheme="majorBidi"/>
          <w:b/>
          <w:bCs/>
          <w:sz w:val="24"/>
          <w:szCs w:val="24"/>
          <w:rPrChange w:id="283" w:author="Susan" w:date="2021-01-13T03:39:00Z">
            <w:rPr>
              <w:rFonts w:ascii="Times New Roman" w:eastAsia="Times New Roman" w:hAnsi="Times New Roman" w:cs="David"/>
              <w:b/>
              <w:bCs/>
              <w:sz w:val="24"/>
              <w:szCs w:val="24"/>
            </w:rPr>
          </w:rPrChange>
        </w:rPr>
        <w:t>economic offenses</w:t>
      </w:r>
      <w:r w:rsidRPr="000E44C9">
        <w:rPr>
          <w:rFonts w:asciiTheme="majorBidi" w:eastAsia="Times New Roman" w:hAnsiTheme="majorBidi" w:cstheme="majorBidi"/>
          <w:sz w:val="24"/>
          <w:szCs w:val="24"/>
          <w:rPrChange w:id="284" w:author="Susan" w:date="2021-01-13T03:39:00Z">
            <w:rPr>
              <w:rFonts w:ascii="Times New Roman" w:eastAsia="Times New Roman" w:hAnsi="Times New Roman" w:cs="David"/>
              <w:sz w:val="24"/>
              <w:szCs w:val="24"/>
            </w:rPr>
          </w:rPrChange>
        </w:rPr>
        <w:t>, such as fraud, embezzlement, theft, and robbery</w:t>
      </w:r>
      <w:r w:rsidR="0093370A" w:rsidRPr="000E44C9">
        <w:rPr>
          <w:rFonts w:asciiTheme="majorBidi" w:eastAsia="Times New Roman" w:hAnsiTheme="majorBidi" w:cstheme="majorBidi"/>
          <w:sz w:val="24"/>
          <w:szCs w:val="24"/>
          <w:rPrChange w:id="285" w:author="Susan" w:date="2021-01-13T03:39:00Z">
            <w:rPr>
              <w:rFonts w:ascii="Times New Roman" w:eastAsia="Times New Roman" w:hAnsi="Times New Roman" w:cs="David"/>
              <w:sz w:val="24"/>
              <w:szCs w:val="24"/>
            </w:rPr>
          </w:rPrChange>
        </w:rPr>
        <w:t xml:space="preserve">. </w:t>
      </w:r>
      <w:r w:rsidRPr="000E44C9">
        <w:rPr>
          <w:rFonts w:asciiTheme="majorBidi" w:eastAsia="Times New Roman" w:hAnsiTheme="majorBidi" w:cstheme="majorBidi"/>
          <w:sz w:val="24"/>
          <w:szCs w:val="24"/>
          <w:rPrChange w:id="286" w:author="Susan" w:date="2021-01-13T03:39:00Z">
            <w:rPr>
              <w:rFonts w:ascii="Times New Roman" w:eastAsia="Times New Roman" w:hAnsi="Times New Roman" w:cs="David"/>
              <w:sz w:val="24"/>
              <w:szCs w:val="24"/>
            </w:rPr>
          </w:rPrChange>
        </w:rPr>
        <w:t xml:space="preserve"> </w:t>
      </w:r>
    </w:p>
    <w:p w14:paraId="2ED3FEB3" w14:textId="1977C3C6" w:rsidR="00A33AC4" w:rsidRPr="000E44C9" w:rsidRDefault="00A33AC4" w:rsidP="002E3E3B">
      <w:pPr>
        <w:bidi w:val="0"/>
        <w:spacing w:after="200" w:line="480" w:lineRule="auto"/>
        <w:ind w:firstLine="720"/>
        <w:contextualSpacing/>
        <w:jc w:val="both"/>
        <w:rPr>
          <w:rFonts w:asciiTheme="majorBidi" w:eastAsia="Times New Roman" w:hAnsiTheme="majorBidi" w:cstheme="majorBidi"/>
          <w:color w:val="FF0000"/>
          <w:sz w:val="24"/>
          <w:szCs w:val="24"/>
          <w:rPrChange w:id="287" w:author="Susan" w:date="2021-01-13T03:39:00Z">
            <w:rPr>
              <w:rFonts w:ascii="Times New Roman" w:eastAsia="Times New Roman" w:hAnsi="Times New Roman" w:cs="David"/>
              <w:color w:val="FF0000"/>
              <w:sz w:val="24"/>
              <w:szCs w:val="24"/>
            </w:rPr>
          </w:rPrChange>
        </w:rPr>
        <w:pPrChange w:id="288" w:author="Liron Kranzler" w:date="2021-01-13T08:41:00Z">
          <w:pPr>
            <w:bidi w:val="0"/>
            <w:spacing w:after="200" w:line="480" w:lineRule="auto"/>
            <w:ind w:firstLine="720"/>
            <w:contextualSpacing/>
          </w:pPr>
        </w:pPrChange>
      </w:pPr>
      <w:r w:rsidRPr="000E44C9">
        <w:rPr>
          <w:rFonts w:asciiTheme="majorBidi" w:eastAsia="Times New Roman" w:hAnsiTheme="majorBidi" w:cstheme="majorBidi"/>
          <w:color w:val="FF0000"/>
          <w:sz w:val="24"/>
          <w:szCs w:val="24"/>
          <w:rPrChange w:id="289" w:author="Susan" w:date="2021-01-13T03:39:00Z">
            <w:rPr>
              <w:rFonts w:ascii="Times New Roman" w:eastAsia="Times New Roman" w:hAnsi="Times New Roman" w:cs="David"/>
              <w:color w:val="FF0000"/>
              <w:sz w:val="24"/>
              <w:szCs w:val="24"/>
            </w:rPr>
          </w:rPrChange>
        </w:rPr>
        <w:t xml:space="preserve">These data </w:t>
      </w:r>
      <w:r w:rsidR="007D0691" w:rsidRPr="000E44C9">
        <w:rPr>
          <w:rFonts w:asciiTheme="majorBidi" w:eastAsia="Times New Roman" w:hAnsiTheme="majorBidi" w:cstheme="majorBidi"/>
          <w:color w:val="FF0000"/>
          <w:sz w:val="24"/>
          <w:szCs w:val="24"/>
          <w:rPrChange w:id="290" w:author="Susan" w:date="2021-01-13T03:39:00Z">
            <w:rPr>
              <w:rFonts w:ascii="Times New Roman" w:eastAsia="Times New Roman" w:hAnsi="Times New Roman" w:cs="David"/>
              <w:color w:val="FF0000"/>
              <w:sz w:val="24"/>
              <w:szCs w:val="24"/>
            </w:rPr>
          </w:rPrChange>
        </w:rPr>
        <w:t xml:space="preserve">are </w:t>
      </w:r>
      <w:r w:rsidRPr="000E44C9">
        <w:rPr>
          <w:rFonts w:asciiTheme="majorBidi" w:eastAsia="Times New Roman" w:hAnsiTheme="majorBidi" w:cstheme="majorBidi"/>
          <w:color w:val="FF0000"/>
          <w:sz w:val="24"/>
          <w:szCs w:val="24"/>
          <w:rPrChange w:id="291" w:author="Susan" w:date="2021-01-13T03:39:00Z">
            <w:rPr>
              <w:rFonts w:ascii="Times New Roman" w:eastAsia="Times New Roman" w:hAnsi="Times New Roman" w:cs="David"/>
              <w:color w:val="FF0000"/>
              <w:sz w:val="24"/>
              <w:szCs w:val="24"/>
            </w:rPr>
          </w:rPrChange>
        </w:rPr>
        <w:t>consiste</w:t>
      </w:r>
      <w:ins w:id="292" w:author="Susan" w:date="2021-01-13T02:55:00Z">
        <w:r w:rsidR="009B689C" w:rsidRPr="000E44C9">
          <w:rPr>
            <w:rFonts w:asciiTheme="majorBidi" w:eastAsia="Times New Roman" w:hAnsiTheme="majorBidi" w:cstheme="majorBidi"/>
            <w:color w:val="FF0000"/>
            <w:sz w:val="24"/>
            <w:szCs w:val="24"/>
            <w:rPrChange w:id="293" w:author="Susan" w:date="2021-01-13T03:39:00Z">
              <w:rPr>
                <w:rFonts w:ascii="Times New Roman" w:eastAsia="Times New Roman" w:hAnsi="Times New Roman" w:cs="David"/>
                <w:color w:val="FF0000"/>
                <w:sz w:val="24"/>
                <w:szCs w:val="24"/>
              </w:rPr>
            </w:rPrChange>
          </w:rPr>
          <w:t>nt</w:t>
        </w:r>
      </w:ins>
      <w:del w:id="294" w:author="Susan" w:date="2021-01-13T02:55:00Z">
        <w:r w:rsidRPr="000E44C9" w:rsidDel="009B689C">
          <w:rPr>
            <w:rFonts w:asciiTheme="majorBidi" w:eastAsia="Times New Roman" w:hAnsiTheme="majorBidi" w:cstheme="majorBidi"/>
            <w:color w:val="FF0000"/>
            <w:sz w:val="24"/>
            <w:szCs w:val="24"/>
            <w:rPrChange w:id="295" w:author="Susan" w:date="2021-01-13T03:39:00Z">
              <w:rPr>
                <w:rFonts w:ascii="Times New Roman" w:eastAsia="Times New Roman" w:hAnsi="Times New Roman" w:cs="David"/>
                <w:color w:val="FF0000"/>
                <w:sz w:val="24"/>
                <w:szCs w:val="24"/>
              </w:rPr>
            </w:rPrChange>
          </w:rPr>
          <w:delText>d</w:delText>
        </w:r>
      </w:del>
      <w:r w:rsidRPr="000E44C9">
        <w:rPr>
          <w:rFonts w:asciiTheme="majorBidi" w:eastAsia="Times New Roman" w:hAnsiTheme="majorBidi" w:cstheme="majorBidi"/>
          <w:color w:val="FF0000"/>
          <w:sz w:val="24"/>
          <w:szCs w:val="24"/>
          <w:rPrChange w:id="296" w:author="Susan" w:date="2021-01-13T03:39:00Z">
            <w:rPr>
              <w:rFonts w:ascii="Times New Roman" w:eastAsia="Times New Roman" w:hAnsi="Times New Roman" w:cs="David"/>
              <w:color w:val="FF0000"/>
              <w:sz w:val="24"/>
              <w:szCs w:val="24"/>
            </w:rPr>
          </w:rPrChange>
        </w:rPr>
        <w:t xml:space="preserve"> with the general female </w:t>
      </w:r>
      <w:r w:rsidR="003851D4" w:rsidRPr="000E44C9">
        <w:rPr>
          <w:rFonts w:asciiTheme="majorBidi" w:eastAsia="Times New Roman" w:hAnsiTheme="majorBidi" w:cstheme="majorBidi"/>
          <w:color w:val="FF0000"/>
          <w:sz w:val="24"/>
          <w:szCs w:val="24"/>
          <w:rPrChange w:id="297" w:author="Susan" w:date="2021-01-13T03:39:00Z">
            <w:rPr>
              <w:rFonts w:ascii="Times New Roman" w:eastAsia="Times New Roman" w:hAnsi="Times New Roman" w:cs="David"/>
              <w:color w:val="FF0000"/>
              <w:sz w:val="24"/>
              <w:szCs w:val="24"/>
            </w:rPr>
          </w:rPrChange>
        </w:rPr>
        <w:t>prisoner</w:t>
      </w:r>
      <w:del w:id="298" w:author="Susan" w:date="2021-01-13T02:55:00Z">
        <w:r w:rsidR="003851D4" w:rsidRPr="000E44C9" w:rsidDel="009B689C">
          <w:rPr>
            <w:rFonts w:asciiTheme="majorBidi" w:eastAsia="Times New Roman" w:hAnsiTheme="majorBidi" w:cstheme="majorBidi"/>
            <w:color w:val="FF0000"/>
            <w:sz w:val="24"/>
            <w:szCs w:val="24"/>
            <w:rPrChange w:id="299" w:author="Susan" w:date="2021-01-13T03:39:00Z">
              <w:rPr>
                <w:rFonts w:ascii="Times New Roman" w:eastAsia="Times New Roman" w:hAnsi="Times New Roman" w:cs="David"/>
                <w:color w:val="FF0000"/>
                <w:sz w:val="24"/>
                <w:szCs w:val="24"/>
              </w:rPr>
            </w:rPrChange>
          </w:rPr>
          <w:delText>'s</w:delText>
        </w:r>
      </w:del>
      <w:r w:rsidRPr="000E44C9">
        <w:rPr>
          <w:rFonts w:asciiTheme="majorBidi" w:eastAsia="Times New Roman" w:hAnsiTheme="majorBidi" w:cstheme="majorBidi"/>
          <w:color w:val="FF0000"/>
          <w:sz w:val="24"/>
          <w:szCs w:val="24"/>
          <w:rPrChange w:id="300" w:author="Susan" w:date="2021-01-13T03:39:00Z">
            <w:rPr>
              <w:rFonts w:ascii="Times New Roman" w:eastAsia="Times New Roman" w:hAnsi="Times New Roman" w:cs="David"/>
              <w:color w:val="FF0000"/>
              <w:sz w:val="24"/>
              <w:szCs w:val="24"/>
            </w:rPr>
          </w:rPrChange>
        </w:rPr>
        <w:t xml:space="preserve"> population in Israel. Although </w:t>
      </w:r>
      <w:ins w:id="301" w:author="Susan" w:date="2021-01-13T02:55:00Z">
        <w:r w:rsidR="009B689C" w:rsidRPr="000E44C9">
          <w:rPr>
            <w:rFonts w:asciiTheme="majorBidi" w:eastAsia="Times New Roman" w:hAnsiTheme="majorBidi" w:cstheme="majorBidi"/>
            <w:color w:val="FF0000"/>
            <w:sz w:val="24"/>
            <w:szCs w:val="24"/>
            <w:rPrChange w:id="302" w:author="Susan" w:date="2021-01-13T03:39:00Z">
              <w:rPr>
                <w:rFonts w:ascii="Times New Roman" w:eastAsia="Times New Roman" w:hAnsi="Times New Roman" w:cs="David"/>
                <w:color w:val="FF0000"/>
                <w:sz w:val="24"/>
                <w:szCs w:val="24"/>
              </w:rPr>
            </w:rPrChange>
          </w:rPr>
          <w:t xml:space="preserve">the United </w:t>
        </w:r>
      </w:ins>
      <w:ins w:id="303" w:author="Susan" w:date="2021-01-13T02:56:00Z">
        <w:r w:rsidR="009B689C" w:rsidRPr="000E44C9">
          <w:rPr>
            <w:rFonts w:asciiTheme="majorBidi" w:eastAsia="Times New Roman" w:hAnsiTheme="majorBidi" w:cstheme="majorBidi"/>
            <w:color w:val="FF0000"/>
            <w:sz w:val="24"/>
            <w:szCs w:val="24"/>
            <w:rPrChange w:id="304" w:author="Susan" w:date="2021-01-13T03:39:00Z">
              <w:rPr>
                <w:rFonts w:ascii="Times New Roman" w:eastAsia="Times New Roman" w:hAnsi="Times New Roman" w:cs="David"/>
                <w:color w:val="FF0000"/>
                <w:sz w:val="24"/>
                <w:szCs w:val="24"/>
              </w:rPr>
            </w:rPrChange>
          </w:rPr>
          <w:t xml:space="preserve">States has the </w:t>
        </w:r>
      </w:ins>
      <w:r w:rsidRPr="000E44C9">
        <w:rPr>
          <w:rFonts w:asciiTheme="majorBidi" w:eastAsia="Times New Roman" w:hAnsiTheme="majorBidi" w:cstheme="majorBidi"/>
          <w:color w:val="FF0000"/>
          <w:sz w:val="24"/>
          <w:szCs w:val="24"/>
          <w:rPrChange w:id="305" w:author="Susan" w:date="2021-01-13T03:39:00Z">
            <w:rPr>
              <w:rFonts w:ascii="Times New Roman" w:eastAsia="Times New Roman" w:hAnsi="Times New Roman" w:cs="David"/>
              <w:color w:val="FF0000"/>
              <w:sz w:val="24"/>
              <w:szCs w:val="24"/>
            </w:rPr>
          </w:rPrChange>
        </w:rPr>
        <w:t>highest female prison population rates</w:t>
      </w:r>
      <w:del w:id="306" w:author="Susan" w:date="2021-01-13T02:56:00Z">
        <w:r w:rsidRPr="000E44C9" w:rsidDel="009B689C">
          <w:rPr>
            <w:rFonts w:asciiTheme="majorBidi" w:eastAsia="Times New Roman" w:hAnsiTheme="majorBidi" w:cstheme="majorBidi"/>
            <w:color w:val="FF0000"/>
            <w:sz w:val="24"/>
            <w:szCs w:val="24"/>
            <w:rPrChange w:id="307" w:author="Susan" w:date="2021-01-13T03:39:00Z">
              <w:rPr>
                <w:rFonts w:ascii="Times New Roman" w:eastAsia="Times New Roman" w:hAnsi="Times New Roman" w:cs="David"/>
                <w:color w:val="FF0000"/>
                <w:sz w:val="24"/>
                <w:szCs w:val="24"/>
              </w:rPr>
            </w:rPrChange>
          </w:rPr>
          <w:delText xml:space="preserve"> are in the U.S.A.</w:delText>
        </w:r>
      </w:del>
      <w:r w:rsidRPr="000E44C9">
        <w:rPr>
          <w:rFonts w:asciiTheme="majorBidi" w:eastAsia="Times New Roman" w:hAnsiTheme="majorBidi" w:cstheme="majorBidi"/>
          <w:color w:val="FF0000"/>
          <w:sz w:val="24"/>
          <w:szCs w:val="24"/>
          <w:rPrChange w:id="308" w:author="Susan" w:date="2021-01-13T03:39:00Z">
            <w:rPr>
              <w:rFonts w:ascii="Times New Roman" w:eastAsia="Times New Roman" w:hAnsi="Times New Roman" w:cs="David"/>
              <w:color w:val="FF0000"/>
              <w:sz w:val="24"/>
              <w:szCs w:val="24"/>
            </w:rPr>
          </w:rPrChange>
        </w:rPr>
        <w:t xml:space="preserve"> (1.3% female prisoners in Israel compar</w:t>
      </w:r>
      <w:ins w:id="309" w:author="Susan" w:date="2021-01-13T02:56:00Z">
        <w:r w:rsidR="009B689C" w:rsidRPr="000E44C9">
          <w:rPr>
            <w:rFonts w:asciiTheme="majorBidi" w:eastAsia="Times New Roman" w:hAnsiTheme="majorBidi" w:cstheme="majorBidi"/>
            <w:color w:val="FF0000"/>
            <w:sz w:val="24"/>
            <w:szCs w:val="24"/>
            <w:rPrChange w:id="310" w:author="Susan" w:date="2021-01-13T03:39:00Z">
              <w:rPr>
                <w:rFonts w:ascii="Times New Roman" w:eastAsia="Times New Roman" w:hAnsi="Times New Roman" w:cs="David"/>
                <w:color w:val="FF0000"/>
                <w:sz w:val="24"/>
                <w:szCs w:val="24"/>
              </w:rPr>
            </w:rPrChange>
          </w:rPr>
          <w:t>ed</w:t>
        </w:r>
      </w:ins>
      <w:del w:id="311" w:author="Susan" w:date="2021-01-13T02:56:00Z">
        <w:r w:rsidRPr="000E44C9" w:rsidDel="009B689C">
          <w:rPr>
            <w:rFonts w:asciiTheme="majorBidi" w:eastAsia="Times New Roman" w:hAnsiTheme="majorBidi" w:cstheme="majorBidi"/>
            <w:color w:val="FF0000"/>
            <w:sz w:val="24"/>
            <w:szCs w:val="24"/>
            <w:rPrChange w:id="312" w:author="Susan" w:date="2021-01-13T03:39:00Z">
              <w:rPr>
                <w:rFonts w:ascii="Times New Roman" w:eastAsia="Times New Roman" w:hAnsi="Times New Roman" w:cs="David"/>
                <w:color w:val="FF0000"/>
                <w:sz w:val="24"/>
                <w:szCs w:val="24"/>
              </w:rPr>
            </w:rPrChange>
          </w:rPr>
          <w:delText>ing</w:delText>
        </w:r>
      </w:del>
      <w:r w:rsidRPr="000E44C9">
        <w:rPr>
          <w:rFonts w:asciiTheme="majorBidi" w:eastAsia="Times New Roman" w:hAnsiTheme="majorBidi" w:cstheme="majorBidi"/>
          <w:color w:val="FF0000"/>
          <w:sz w:val="24"/>
          <w:szCs w:val="24"/>
          <w:rPrChange w:id="313" w:author="Susan" w:date="2021-01-13T03:39:00Z">
            <w:rPr>
              <w:rFonts w:ascii="Times New Roman" w:eastAsia="Times New Roman" w:hAnsi="Times New Roman" w:cs="David"/>
              <w:color w:val="FF0000"/>
              <w:sz w:val="24"/>
              <w:szCs w:val="24"/>
            </w:rPr>
          </w:rPrChange>
        </w:rPr>
        <w:t xml:space="preserve"> to 12.3% </w:t>
      </w:r>
      <w:del w:id="314" w:author="Susan" w:date="2021-01-13T02:56:00Z">
        <w:r w:rsidRPr="000E44C9" w:rsidDel="009B689C">
          <w:rPr>
            <w:rFonts w:asciiTheme="majorBidi" w:eastAsia="Times New Roman" w:hAnsiTheme="majorBidi" w:cstheme="majorBidi"/>
            <w:color w:val="FF0000"/>
            <w:sz w:val="24"/>
            <w:szCs w:val="24"/>
            <w:rPrChange w:id="315" w:author="Susan" w:date="2021-01-13T03:39:00Z">
              <w:rPr>
                <w:rFonts w:ascii="Times New Roman" w:eastAsia="Times New Roman" w:hAnsi="Times New Roman" w:cs="David"/>
                <w:color w:val="FF0000"/>
                <w:sz w:val="24"/>
                <w:szCs w:val="24"/>
              </w:rPr>
            </w:rPrChange>
          </w:rPr>
          <w:delText xml:space="preserve">of </w:delText>
        </w:r>
      </w:del>
      <w:r w:rsidRPr="000E44C9">
        <w:rPr>
          <w:rFonts w:asciiTheme="majorBidi" w:eastAsia="Times New Roman" w:hAnsiTheme="majorBidi" w:cstheme="majorBidi"/>
          <w:color w:val="FF0000"/>
          <w:sz w:val="24"/>
          <w:szCs w:val="24"/>
          <w:rPrChange w:id="316" w:author="Susan" w:date="2021-01-13T03:39:00Z">
            <w:rPr>
              <w:rFonts w:ascii="Times New Roman" w:eastAsia="Times New Roman" w:hAnsi="Times New Roman" w:cs="David"/>
              <w:color w:val="FF0000"/>
              <w:sz w:val="24"/>
              <w:szCs w:val="24"/>
            </w:rPr>
          </w:rPrChange>
        </w:rPr>
        <w:t>female prisoner</w:t>
      </w:r>
      <w:ins w:id="317" w:author="Susan" w:date="2021-01-13T02:56:00Z">
        <w:r w:rsidR="009B689C" w:rsidRPr="000E44C9">
          <w:rPr>
            <w:rFonts w:asciiTheme="majorBidi" w:eastAsia="Times New Roman" w:hAnsiTheme="majorBidi" w:cstheme="majorBidi"/>
            <w:color w:val="FF0000"/>
            <w:sz w:val="24"/>
            <w:szCs w:val="24"/>
            <w:rPrChange w:id="318" w:author="Susan" w:date="2021-01-13T03:39:00Z">
              <w:rPr>
                <w:rFonts w:ascii="Times New Roman" w:eastAsia="Times New Roman" w:hAnsi="Times New Roman" w:cs="David"/>
                <w:color w:val="FF0000"/>
                <w:sz w:val="24"/>
                <w:szCs w:val="24"/>
              </w:rPr>
            </w:rPrChange>
          </w:rPr>
          <w:t>s</w:t>
        </w:r>
      </w:ins>
      <w:r w:rsidRPr="000E44C9">
        <w:rPr>
          <w:rFonts w:asciiTheme="majorBidi" w:eastAsia="Times New Roman" w:hAnsiTheme="majorBidi" w:cstheme="majorBidi"/>
          <w:color w:val="FF0000"/>
          <w:sz w:val="24"/>
          <w:szCs w:val="24"/>
          <w:rPrChange w:id="319" w:author="Susan" w:date="2021-01-13T03:39:00Z">
            <w:rPr>
              <w:rFonts w:ascii="Times New Roman" w:eastAsia="Times New Roman" w:hAnsi="Times New Roman" w:cs="David"/>
              <w:color w:val="FF0000"/>
              <w:sz w:val="24"/>
              <w:szCs w:val="24"/>
            </w:rPr>
          </w:rPrChange>
        </w:rPr>
        <w:t xml:space="preserve"> in the United States) (USSC, 2019)</w:t>
      </w:r>
      <w:ins w:id="320" w:author="Susan" w:date="2021-01-13T02:56:00Z">
        <w:r w:rsidR="009B689C" w:rsidRPr="000E44C9">
          <w:rPr>
            <w:rFonts w:asciiTheme="majorBidi" w:eastAsia="Times New Roman" w:hAnsiTheme="majorBidi" w:cstheme="majorBidi"/>
            <w:color w:val="FF0000"/>
            <w:sz w:val="24"/>
            <w:szCs w:val="24"/>
            <w:rPrChange w:id="321" w:author="Susan" w:date="2021-01-13T03:39:00Z">
              <w:rPr>
                <w:rFonts w:ascii="Times New Roman" w:eastAsia="Times New Roman" w:hAnsi="Times New Roman" w:cs="David"/>
                <w:color w:val="FF0000"/>
                <w:sz w:val="24"/>
                <w:szCs w:val="24"/>
              </w:rPr>
            </w:rPrChange>
          </w:rPr>
          <w:t>,</w:t>
        </w:r>
      </w:ins>
      <w:r w:rsidRPr="000E44C9">
        <w:rPr>
          <w:rFonts w:asciiTheme="majorBidi" w:eastAsia="Times New Roman" w:hAnsiTheme="majorBidi" w:cstheme="majorBidi"/>
          <w:color w:val="FF0000"/>
          <w:sz w:val="24"/>
          <w:szCs w:val="24"/>
          <w:rPrChange w:id="322" w:author="Susan" w:date="2021-01-13T03:39:00Z">
            <w:rPr>
              <w:rFonts w:ascii="Times New Roman" w:eastAsia="Times New Roman" w:hAnsi="Times New Roman" w:cs="David"/>
              <w:color w:val="FF0000"/>
              <w:sz w:val="24"/>
              <w:szCs w:val="24"/>
            </w:rPr>
          </w:rPrChange>
        </w:rPr>
        <w:t xml:space="preserve"> there are some sociodemographic similarities between </w:t>
      </w:r>
      <w:r w:rsidR="003851D4" w:rsidRPr="000E44C9">
        <w:rPr>
          <w:rFonts w:asciiTheme="majorBidi" w:eastAsia="Times New Roman" w:hAnsiTheme="majorBidi" w:cstheme="majorBidi"/>
          <w:color w:val="FF0000"/>
          <w:sz w:val="24"/>
          <w:szCs w:val="24"/>
          <w:rPrChange w:id="323" w:author="Susan" w:date="2021-01-13T03:39:00Z">
            <w:rPr>
              <w:rFonts w:ascii="Times New Roman" w:eastAsia="Times New Roman" w:hAnsi="Times New Roman" w:cs="David"/>
              <w:color w:val="FF0000"/>
              <w:sz w:val="24"/>
              <w:szCs w:val="24"/>
            </w:rPr>
          </w:rPrChange>
        </w:rPr>
        <w:t>incarcerated female</w:t>
      </w:r>
      <w:r w:rsidRPr="000E44C9">
        <w:rPr>
          <w:rFonts w:asciiTheme="majorBidi" w:eastAsia="Times New Roman" w:hAnsiTheme="majorBidi" w:cstheme="majorBidi"/>
          <w:color w:val="FF0000"/>
          <w:sz w:val="24"/>
          <w:szCs w:val="24"/>
          <w:rPrChange w:id="324" w:author="Susan" w:date="2021-01-13T03:39:00Z">
            <w:rPr>
              <w:rFonts w:ascii="Times New Roman" w:eastAsia="Times New Roman" w:hAnsi="Times New Roman" w:cs="David"/>
              <w:color w:val="FF0000"/>
              <w:sz w:val="24"/>
              <w:szCs w:val="24"/>
            </w:rPr>
          </w:rPrChange>
        </w:rPr>
        <w:t xml:space="preserve"> population</w:t>
      </w:r>
      <w:ins w:id="325" w:author="Susan" w:date="2021-01-13T02:56:00Z">
        <w:r w:rsidR="009B689C" w:rsidRPr="000E44C9">
          <w:rPr>
            <w:rFonts w:asciiTheme="majorBidi" w:eastAsia="Times New Roman" w:hAnsiTheme="majorBidi" w:cstheme="majorBidi"/>
            <w:color w:val="FF0000"/>
            <w:sz w:val="24"/>
            <w:szCs w:val="24"/>
            <w:rPrChange w:id="326" w:author="Susan" w:date="2021-01-13T03:39:00Z">
              <w:rPr>
                <w:rFonts w:ascii="Times New Roman" w:eastAsia="Times New Roman" w:hAnsi="Times New Roman" w:cs="David"/>
                <w:color w:val="FF0000"/>
                <w:sz w:val="24"/>
                <w:szCs w:val="24"/>
              </w:rPr>
            </w:rPrChange>
          </w:rPr>
          <w:t>s</w:t>
        </w:r>
      </w:ins>
      <w:r w:rsidRPr="000E44C9">
        <w:rPr>
          <w:rFonts w:asciiTheme="majorBidi" w:eastAsia="Times New Roman" w:hAnsiTheme="majorBidi" w:cstheme="majorBidi"/>
          <w:color w:val="FF0000"/>
          <w:sz w:val="24"/>
          <w:szCs w:val="24"/>
          <w:rPrChange w:id="327" w:author="Susan" w:date="2021-01-13T03:39:00Z">
            <w:rPr>
              <w:rFonts w:ascii="Times New Roman" w:eastAsia="Times New Roman" w:hAnsi="Times New Roman" w:cs="David"/>
              <w:color w:val="FF0000"/>
              <w:sz w:val="24"/>
              <w:szCs w:val="24"/>
            </w:rPr>
          </w:rPrChange>
        </w:rPr>
        <w:t xml:space="preserve"> in both countries. Female prisoners both in Israel and </w:t>
      </w:r>
      <w:ins w:id="328" w:author="Susan" w:date="2021-01-13T02:56:00Z">
        <w:r w:rsidR="009B689C" w:rsidRPr="000E44C9">
          <w:rPr>
            <w:rFonts w:asciiTheme="majorBidi" w:eastAsia="Times New Roman" w:hAnsiTheme="majorBidi" w:cstheme="majorBidi"/>
            <w:color w:val="FF0000"/>
            <w:sz w:val="24"/>
            <w:szCs w:val="24"/>
            <w:rPrChange w:id="329" w:author="Susan" w:date="2021-01-13T03:39:00Z">
              <w:rPr>
                <w:rFonts w:ascii="Times New Roman" w:eastAsia="Times New Roman" w:hAnsi="Times New Roman" w:cs="David"/>
                <w:color w:val="FF0000"/>
                <w:sz w:val="24"/>
                <w:szCs w:val="24"/>
              </w:rPr>
            </w:rPrChange>
          </w:rPr>
          <w:t xml:space="preserve">the </w:t>
        </w:r>
      </w:ins>
      <w:r w:rsidRPr="000E44C9">
        <w:rPr>
          <w:rFonts w:asciiTheme="majorBidi" w:eastAsia="Times New Roman" w:hAnsiTheme="majorBidi" w:cstheme="majorBidi"/>
          <w:color w:val="FF0000"/>
          <w:sz w:val="24"/>
          <w:szCs w:val="24"/>
          <w:rPrChange w:id="330" w:author="Susan" w:date="2021-01-13T03:39:00Z">
            <w:rPr>
              <w:rFonts w:ascii="Times New Roman" w:eastAsia="Times New Roman" w:hAnsi="Times New Roman" w:cs="David"/>
              <w:color w:val="FF0000"/>
              <w:sz w:val="24"/>
              <w:szCs w:val="24"/>
            </w:rPr>
          </w:rPrChange>
        </w:rPr>
        <w:t>United States</w:t>
      </w:r>
      <w:del w:id="331" w:author="Susan" w:date="2021-01-13T02:56:00Z">
        <w:r w:rsidRPr="000E44C9" w:rsidDel="009B689C">
          <w:rPr>
            <w:rFonts w:asciiTheme="majorBidi" w:eastAsia="Times New Roman" w:hAnsiTheme="majorBidi" w:cstheme="majorBidi"/>
            <w:color w:val="FF0000"/>
            <w:sz w:val="24"/>
            <w:szCs w:val="24"/>
            <w:rPrChange w:id="332" w:author="Susan" w:date="2021-01-13T03:39:00Z">
              <w:rPr>
                <w:rFonts w:ascii="Times New Roman" w:eastAsia="Times New Roman" w:hAnsi="Times New Roman" w:cs="David"/>
                <w:color w:val="FF0000"/>
                <w:sz w:val="24"/>
                <w:szCs w:val="24"/>
              </w:rPr>
            </w:rPrChange>
          </w:rPr>
          <w:delText>,</w:delText>
        </w:r>
      </w:del>
      <w:r w:rsidRPr="000E44C9">
        <w:rPr>
          <w:rFonts w:asciiTheme="majorBidi" w:eastAsia="Times New Roman" w:hAnsiTheme="majorBidi" w:cstheme="majorBidi"/>
          <w:color w:val="FF0000"/>
          <w:sz w:val="24"/>
          <w:szCs w:val="24"/>
          <w:rPrChange w:id="333" w:author="Susan" w:date="2021-01-13T03:39:00Z">
            <w:rPr>
              <w:rFonts w:ascii="Times New Roman" w:eastAsia="Times New Roman" w:hAnsi="Times New Roman" w:cs="David"/>
              <w:color w:val="FF0000"/>
              <w:sz w:val="24"/>
              <w:szCs w:val="24"/>
            </w:rPr>
          </w:rPrChange>
        </w:rPr>
        <w:t xml:space="preserve"> are older than male prisoners, </w:t>
      </w:r>
      <w:ins w:id="334" w:author="Susan" w:date="2021-01-13T02:56:00Z">
        <w:r w:rsidR="009B689C" w:rsidRPr="000E44C9">
          <w:rPr>
            <w:rFonts w:asciiTheme="majorBidi" w:eastAsia="Times New Roman" w:hAnsiTheme="majorBidi" w:cstheme="majorBidi"/>
            <w:color w:val="FF0000"/>
            <w:sz w:val="24"/>
            <w:szCs w:val="24"/>
            <w:rPrChange w:id="335" w:author="Susan" w:date="2021-01-13T03:39:00Z">
              <w:rPr>
                <w:rFonts w:ascii="Times New Roman" w:eastAsia="Times New Roman" w:hAnsi="Times New Roman" w:cs="David"/>
                <w:color w:val="FF0000"/>
                <w:sz w:val="24"/>
                <w:szCs w:val="24"/>
              </w:rPr>
            </w:rPrChange>
          </w:rPr>
          <w:t>were</w:t>
        </w:r>
      </w:ins>
      <w:del w:id="336" w:author="Susan" w:date="2021-01-13T02:56:00Z">
        <w:r w:rsidRPr="000E44C9" w:rsidDel="009B689C">
          <w:rPr>
            <w:rFonts w:asciiTheme="majorBidi" w:eastAsia="Times New Roman" w:hAnsiTheme="majorBidi" w:cstheme="majorBidi"/>
            <w:color w:val="FF0000"/>
            <w:sz w:val="24"/>
            <w:szCs w:val="24"/>
            <w:rPrChange w:id="337" w:author="Susan" w:date="2021-01-13T03:39:00Z">
              <w:rPr>
                <w:rFonts w:ascii="Times New Roman" w:eastAsia="Times New Roman" w:hAnsi="Times New Roman" w:cs="David"/>
                <w:color w:val="FF0000"/>
                <w:sz w:val="24"/>
                <w:szCs w:val="24"/>
              </w:rPr>
            </w:rPrChange>
          </w:rPr>
          <w:delText>they</w:delText>
        </w:r>
      </w:del>
      <w:r w:rsidRPr="000E44C9">
        <w:rPr>
          <w:rFonts w:asciiTheme="majorBidi" w:eastAsia="Times New Roman" w:hAnsiTheme="majorBidi" w:cstheme="majorBidi"/>
          <w:color w:val="FF0000"/>
          <w:sz w:val="24"/>
          <w:szCs w:val="24"/>
          <w:rPrChange w:id="338" w:author="Susan" w:date="2021-01-13T03:39:00Z">
            <w:rPr>
              <w:rFonts w:ascii="Times New Roman" w:eastAsia="Times New Roman" w:hAnsi="Times New Roman" w:cs="David"/>
              <w:color w:val="FF0000"/>
              <w:sz w:val="24"/>
              <w:szCs w:val="24"/>
            </w:rPr>
          </w:rPrChange>
        </w:rPr>
        <w:t xml:space="preserve"> convicted </w:t>
      </w:r>
      <w:ins w:id="339" w:author="Susan" w:date="2021-01-13T02:56:00Z">
        <w:r w:rsidR="009B689C" w:rsidRPr="000E44C9">
          <w:rPr>
            <w:rFonts w:asciiTheme="majorBidi" w:eastAsia="Times New Roman" w:hAnsiTheme="majorBidi" w:cstheme="majorBidi"/>
            <w:color w:val="FF0000"/>
            <w:sz w:val="24"/>
            <w:szCs w:val="24"/>
            <w:rPrChange w:id="340" w:author="Susan" w:date="2021-01-13T03:39:00Z">
              <w:rPr>
                <w:rFonts w:ascii="Times New Roman" w:eastAsia="Times New Roman" w:hAnsi="Times New Roman" w:cs="David"/>
                <w:color w:val="FF0000"/>
                <w:sz w:val="24"/>
                <w:szCs w:val="24"/>
              </w:rPr>
            </w:rPrChange>
          </w:rPr>
          <w:t>for</w:t>
        </w:r>
      </w:ins>
      <w:del w:id="341" w:author="Susan" w:date="2021-01-13T02:57:00Z">
        <w:r w:rsidRPr="000E44C9" w:rsidDel="009B689C">
          <w:rPr>
            <w:rFonts w:asciiTheme="majorBidi" w:eastAsia="Times New Roman" w:hAnsiTheme="majorBidi" w:cstheme="majorBidi"/>
            <w:color w:val="FF0000"/>
            <w:sz w:val="24"/>
            <w:szCs w:val="24"/>
            <w:rPrChange w:id="342" w:author="Susan" w:date="2021-01-13T03:39:00Z">
              <w:rPr>
                <w:rFonts w:ascii="Times New Roman" w:eastAsia="Times New Roman" w:hAnsi="Times New Roman" w:cs="David"/>
                <w:color w:val="FF0000"/>
                <w:sz w:val="24"/>
                <w:szCs w:val="24"/>
              </w:rPr>
            </w:rPrChange>
          </w:rPr>
          <w:delText>in</w:delText>
        </w:r>
      </w:del>
      <w:r w:rsidRPr="000E44C9">
        <w:rPr>
          <w:rFonts w:asciiTheme="majorBidi" w:eastAsia="Times New Roman" w:hAnsiTheme="majorBidi" w:cstheme="majorBidi"/>
          <w:color w:val="FF0000"/>
          <w:sz w:val="24"/>
          <w:szCs w:val="24"/>
          <w:rPrChange w:id="343" w:author="Susan" w:date="2021-01-13T03:39:00Z">
            <w:rPr>
              <w:rFonts w:ascii="Times New Roman" w:eastAsia="Times New Roman" w:hAnsi="Times New Roman" w:cs="David"/>
              <w:color w:val="FF0000"/>
              <w:sz w:val="24"/>
              <w:szCs w:val="24"/>
            </w:rPr>
          </w:rPrChange>
        </w:rPr>
        <w:t xml:space="preserve"> similar offen</w:t>
      </w:r>
      <w:r w:rsidR="00105C92">
        <w:rPr>
          <w:rFonts w:asciiTheme="majorBidi" w:eastAsia="Times New Roman" w:hAnsiTheme="majorBidi" w:cstheme="majorBidi"/>
          <w:color w:val="FF0000"/>
          <w:sz w:val="24"/>
          <w:szCs w:val="24"/>
        </w:rPr>
        <w:t>ses</w:t>
      </w:r>
      <w:r w:rsidRPr="000E44C9">
        <w:rPr>
          <w:rFonts w:asciiTheme="majorBidi" w:eastAsia="Times New Roman" w:hAnsiTheme="majorBidi" w:cstheme="majorBidi"/>
          <w:color w:val="FF0000"/>
          <w:sz w:val="24"/>
          <w:szCs w:val="24"/>
          <w:rPrChange w:id="344" w:author="Susan" w:date="2021-01-13T03:39:00Z">
            <w:rPr>
              <w:rFonts w:ascii="Times New Roman" w:eastAsia="Times New Roman" w:hAnsi="Times New Roman" w:cs="David"/>
              <w:color w:val="FF0000"/>
              <w:sz w:val="24"/>
              <w:szCs w:val="24"/>
            </w:rPr>
          </w:rPrChange>
        </w:rPr>
        <w:t xml:space="preserve"> (drug and violence) and have </w:t>
      </w:r>
      <w:ins w:id="345" w:author="Susan" w:date="2021-01-13T02:57:00Z">
        <w:r w:rsidR="009B689C" w:rsidRPr="000E44C9">
          <w:rPr>
            <w:rFonts w:asciiTheme="majorBidi" w:eastAsia="Times New Roman" w:hAnsiTheme="majorBidi" w:cstheme="majorBidi"/>
            <w:color w:val="FF0000"/>
            <w:sz w:val="24"/>
            <w:szCs w:val="24"/>
            <w:rPrChange w:id="346" w:author="Susan" w:date="2021-01-13T03:39:00Z">
              <w:rPr>
                <w:rFonts w:ascii="Times New Roman" w:eastAsia="Times New Roman" w:hAnsi="Times New Roman" w:cs="David"/>
                <w:color w:val="FF0000"/>
                <w:sz w:val="24"/>
                <w:szCs w:val="24"/>
              </w:rPr>
            </w:rPrChange>
          </w:rPr>
          <w:t>shorter</w:t>
        </w:r>
      </w:ins>
      <w:del w:id="347" w:author="Susan" w:date="2021-01-13T02:57:00Z">
        <w:r w:rsidR="003851D4" w:rsidRPr="000E44C9" w:rsidDel="009B689C">
          <w:rPr>
            <w:rFonts w:asciiTheme="majorBidi" w:eastAsia="Times New Roman" w:hAnsiTheme="majorBidi" w:cstheme="majorBidi"/>
            <w:color w:val="FF0000"/>
            <w:sz w:val="24"/>
            <w:szCs w:val="24"/>
            <w:rPrChange w:id="348" w:author="Susan" w:date="2021-01-13T03:39:00Z">
              <w:rPr>
                <w:rFonts w:ascii="Times New Roman" w:eastAsia="Times New Roman" w:hAnsi="Times New Roman" w:cs="David"/>
                <w:color w:val="FF0000"/>
                <w:sz w:val="24"/>
                <w:szCs w:val="24"/>
              </w:rPr>
            </w:rPrChange>
          </w:rPr>
          <w:delText>lesser</w:delText>
        </w:r>
      </w:del>
      <w:r w:rsidR="003851D4" w:rsidRPr="000E44C9">
        <w:rPr>
          <w:rFonts w:asciiTheme="majorBidi" w:eastAsia="Times New Roman" w:hAnsiTheme="majorBidi" w:cstheme="majorBidi"/>
          <w:color w:val="FF0000"/>
          <w:sz w:val="24"/>
          <w:szCs w:val="24"/>
          <w:rPrChange w:id="349" w:author="Susan" w:date="2021-01-13T03:39:00Z">
            <w:rPr>
              <w:rFonts w:ascii="Times New Roman" w:eastAsia="Times New Roman" w:hAnsi="Times New Roman" w:cs="David"/>
              <w:color w:val="FF0000"/>
              <w:sz w:val="24"/>
              <w:szCs w:val="24"/>
            </w:rPr>
          </w:rPrChange>
        </w:rPr>
        <w:t xml:space="preserve"> sentence</w:t>
      </w:r>
      <w:r w:rsidRPr="000E44C9">
        <w:rPr>
          <w:rFonts w:asciiTheme="majorBidi" w:eastAsia="Times New Roman" w:hAnsiTheme="majorBidi" w:cstheme="majorBidi"/>
          <w:color w:val="FF0000"/>
          <w:sz w:val="24"/>
          <w:szCs w:val="24"/>
          <w:rPrChange w:id="350" w:author="Susan" w:date="2021-01-13T03:39:00Z">
            <w:rPr>
              <w:rFonts w:ascii="Times New Roman" w:eastAsia="Times New Roman" w:hAnsi="Times New Roman" w:cs="David"/>
              <w:color w:val="FF0000"/>
              <w:sz w:val="24"/>
              <w:szCs w:val="24"/>
            </w:rPr>
          </w:rPrChange>
        </w:rPr>
        <w:t xml:space="preserve"> length </w:t>
      </w:r>
      <w:ins w:id="351" w:author="Susan" w:date="2021-01-13T02:57:00Z">
        <w:r w:rsidR="009B689C" w:rsidRPr="000E44C9">
          <w:rPr>
            <w:rFonts w:asciiTheme="majorBidi" w:eastAsia="Times New Roman" w:hAnsiTheme="majorBidi" w:cstheme="majorBidi"/>
            <w:color w:val="FF0000"/>
            <w:sz w:val="24"/>
            <w:szCs w:val="24"/>
            <w:rPrChange w:id="352" w:author="Susan" w:date="2021-01-13T03:39:00Z">
              <w:rPr>
                <w:rFonts w:ascii="Times New Roman" w:eastAsia="Times New Roman" w:hAnsi="Times New Roman" w:cs="David"/>
                <w:color w:val="FF0000"/>
                <w:sz w:val="24"/>
                <w:szCs w:val="24"/>
              </w:rPr>
            </w:rPrChange>
          </w:rPr>
          <w:t xml:space="preserve">compared </w:t>
        </w:r>
      </w:ins>
      <w:del w:id="353" w:author="Susan" w:date="2021-01-13T02:57:00Z">
        <w:r w:rsidRPr="000E44C9" w:rsidDel="009B689C">
          <w:rPr>
            <w:rFonts w:asciiTheme="majorBidi" w:eastAsia="Times New Roman" w:hAnsiTheme="majorBidi" w:cstheme="majorBidi"/>
            <w:color w:val="FF0000"/>
            <w:sz w:val="24"/>
            <w:szCs w:val="24"/>
            <w:rPrChange w:id="354" w:author="Susan" w:date="2021-01-13T03:39:00Z">
              <w:rPr>
                <w:rFonts w:ascii="Times New Roman" w:eastAsia="Times New Roman" w:hAnsi="Times New Roman" w:cs="David"/>
                <w:color w:val="FF0000"/>
                <w:sz w:val="24"/>
                <w:szCs w:val="24"/>
              </w:rPr>
            </w:rPrChange>
          </w:rPr>
          <w:delText xml:space="preserve">compare </w:delText>
        </w:r>
      </w:del>
      <w:r w:rsidRPr="000E44C9">
        <w:rPr>
          <w:rFonts w:asciiTheme="majorBidi" w:eastAsia="Times New Roman" w:hAnsiTheme="majorBidi" w:cstheme="majorBidi"/>
          <w:color w:val="FF0000"/>
          <w:sz w:val="24"/>
          <w:szCs w:val="24"/>
          <w:rPrChange w:id="355" w:author="Susan" w:date="2021-01-13T03:39:00Z">
            <w:rPr>
              <w:rFonts w:ascii="Times New Roman" w:eastAsia="Times New Roman" w:hAnsi="Times New Roman" w:cs="David"/>
              <w:color w:val="FF0000"/>
              <w:sz w:val="24"/>
              <w:szCs w:val="24"/>
            </w:rPr>
          </w:rPrChange>
        </w:rPr>
        <w:t xml:space="preserve">to men. </w:t>
      </w:r>
    </w:p>
    <w:p w14:paraId="15DEEC6D" w14:textId="7BF6A254" w:rsidR="00A33AC4" w:rsidRPr="000E44C9" w:rsidDel="00DE555C" w:rsidRDefault="00A33AC4" w:rsidP="00A33AC4">
      <w:pPr>
        <w:bidi w:val="0"/>
        <w:spacing w:after="0" w:line="480" w:lineRule="auto"/>
        <w:contextualSpacing/>
        <w:jc w:val="both"/>
        <w:rPr>
          <w:del w:id="356" w:author="Liron Kranzler" w:date="2021-01-13T08:43:00Z"/>
          <w:rFonts w:asciiTheme="majorBidi" w:eastAsia="Times New Roman" w:hAnsiTheme="majorBidi" w:cstheme="majorBidi"/>
          <w:sz w:val="24"/>
          <w:szCs w:val="24"/>
          <w:rPrChange w:id="357" w:author="Susan" w:date="2021-01-13T03:39:00Z">
            <w:rPr>
              <w:del w:id="358" w:author="Liron Kranzler" w:date="2021-01-13T08:43:00Z"/>
              <w:rFonts w:ascii="Times New Roman" w:eastAsia="Times New Roman" w:hAnsi="Times New Roman" w:cs="David"/>
              <w:sz w:val="24"/>
              <w:szCs w:val="24"/>
            </w:rPr>
          </w:rPrChange>
        </w:rPr>
      </w:pPr>
    </w:p>
    <w:p w14:paraId="2420CB72" w14:textId="2C9E682A" w:rsidR="00A33AC4" w:rsidRPr="000E44C9" w:rsidRDefault="00A33AC4" w:rsidP="00A33AC4">
      <w:pPr>
        <w:autoSpaceDE w:val="0"/>
        <w:autoSpaceDN w:val="0"/>
        <w:bidi w:val="0"/>
        <w:adjustRightInd w:val="0"/>
        <w:spacing w:after="0" w:line="480" w:lineRule="auto"/>
        <w:contextualSpacing/>
        <w:jc w:val="center"/>
        <w:rPr>
          <w:rFonts w:asciiTheme="majorBidi" w:eastAsia="Calibri" w:hAnsiTheme="majorBidi" w:cstheme="majorBidi"/>
          <w:b/>
          <w:bCs/>
          <w:sz w:val="24"/>
          <w:szCs w:val="24"/>
          <w:rPrChange w:id="359" w:author="Susan" w:date="2021-01-13T03:39:00Z">
            <w:rPr>
              <w:rFonts w:ascii="Times New Roman" w:eastAsia="Calibri" w:hAnsi="Times New Roman" w:cs="Times New Roman"/>
              <w:b/>
              <w:bCs/>
              <w:sz w:val="24"/>
              <w:szCs w:val="24"/>
            </w:rPr>
          </w:rPrChange>
        </w:rPr>
      </w:pPr>
      <w:r w:rsidRPr="000E44C9">
        <w:rPr>
          <w:rFonts w:asciiTheme="majorBidi" w:eastAsia="Calibri" w:hAnsiTheme="majorBidi" w:cstheme="majorBidi"/>
          <w:b/>
          <w:bCs/>
          <w:sz w:val="24"/>
          <w:szCs w:val="24"/>
          <w:rPrChange w:id="360" w:author="Susan" w:date="2021-01-13T03:39:00Z">
            <w:rPr>
              <w:rFonts w:ascii="Times New Roman" w:eastAsia="Calibri" w:hAnsi="Times New Roman" w:cs="Times New Roman"/>
              <w:b/>
              <w:bCs/>
              <w:sz w:val="24"/>
              <w:szCs w:val="24"/>
            </w:rPr>
          </w:rPrChange>
        </w:rPr>
        <w:t xml:space="preserve">[Table </w:t>
      </w:r>
      <w:r w:rsidR="008F23F8" w:rsidRPr="000E44C9">
        <w:rPr>
          <w:rFonts w:asciiTheme="majorBidi" w:eastAsia="Calibri" w:hAnsiTheme="majorBidi" w:cstheme="majorBidi"/>
          <w:b/>
          <w:bCs/>
          <w:sz w:val="24"/>
          <w:szCs w:val="24"/>
          <w:rPrChange w:id="361" w:author="Susan" w:date="2021-01-13T03:39:00Z">
            <w:rPr>
              <w:rFonts w:ascii="Times New Roman" w:eastAsia="Calibri" w:hAnsi="Times New Roman" w:cs="Times New Roman"/>
              <w:b/>
              <w:bCs/>
              <w:sz w:val="24"/>
              <w:szCs w:val="24"/>
            </w:rPr>
          </w:rPrChange>
        </w:rPr>
        <w:t>2</w:t>
      </w:r>
      <w:r w:rsidRPr="000E44C9">
        <w:rPr>
          <w:rFonts w:asciiTheme="majorBidi" w:eastAsia="Calibri" w:hAnsiTheme="majorBidi" w:cstheme="majorBidi"/>
          <w:b/>
          <w:bCs/>
          <w:sz w:val="24"/>
          <w:szCs w:val="24"/>
          <w:rPrChange w:id="362" w:author="Susan" w:date="2021-01-13T03:39:00Z">
            <w:rPr>
              <w:rFonts w:ascii="Times New Roman" w:eastAsia="Calibri" w:hAnsi="Times New Roman" w:cs="Times New Roman"/>
              <w:b/>
              <w:bCs/>
              <w:sz w:val="24"/>
              <w:szCs w:val="24"/>
            </w:rPr>
          </w:rPrChange>
        </w:rPr>
        <w:t xml:space="preserve"> about here]</w:t>
      </w:r>
    </w:p>
    <w:p w14:paraId="19299096" w14:textId="3FBE7344" w:rsidR="00A33AC4" w:rsidRPr="000E44C9" w:rsidDel="00DE555C" w:rsidRDefault="00A33AC4" w:rsidP="00A33AC4">
      <w:pPr>
        <w:bidi w:val="0"/>
        <w:spacing w:after="200" w:line="480" w:lineRule="auto"/>
        <w:contextualSpacing/>
        <w:rPr>
          <w:del w:id="363" w:author="Liron Kranzler" w:date="2021-01-13T08:43:00Z"/>
          <w:rFonts w:asciiTheme="majorBidi" w:eastAsia="Times New Roman" w:hAnsiTheme="majorBidi" w:cstheme="majorBidi"/>
          <w:sz w:val="24"/>
          <w:szCs w:val="24"/>
          <w:rPrChange w:id="364" w:author="Susan" w:date="2021-01-13T03:39:00Z">
            <w:rPr>
              <w:del w:id="365" w:author="Liron Kranzler" w:date="2021-01-13T08:43:00Z"/>
              <w:rFonts w:ascii="Times New Roman" w:eastAsia="Times New Roman" w:hAnsi="Times New Roman" w:cs="David"/>
              <w:sz w:val="24"/>
              <w:szCs w:val="24"/>
            </w:rPr>
          </w:rPrChange>
        </w:rPr>
      </w:pPr>
    </w:p>
    <w:p w14:paraId="6A9C787F" w14:textId="5BAAB17F" w:rsidR="00A33AC4" w:rsidRPr="000E44C9" w:rsidRDefault="00A33AC4">
      <w:pPr>
        <w:bidi w:val="0"/>
        <w:spacing w:after="200" w:line="480" w:lineRule="auto"/>
        <w:contextualSpacing/>
        <w:jc w:val="both"/>
        <w:rPr>
          <w:rFonts w:asciiTheme="majorBidi" w:hAnsiTheme="majorBidi" w:cstheme="majorBidi"/>
          <w:color w:val="FF0000"/>
          <w:sz w:val="24"/>
          <w:szCs w:val="24"/>
        </w:rPr>
      </w:pPr>
      <w:r w:rsidRPr="000E44C9">
        <w:rPr>
          <w:rFonts w:asciiTheme="majorBidi" w:eastAsia="Times New Roman" w:hAnsiTheme="majorBidi" w:cstheme="majorBidi"/>
          <w:color w:val="FF0000"/>
          <w:sz w:val="24"/>
          <w:szCs w:val="24"/>
        </w:rPr>
        <w:lastRenderedPageBreak/>
        <w:t>More than 4</w:t>
      </w:r>
      <w:r w:rsidR="003413B1" w:rsidRPr="000E44C9">
        <w:rPr>
          <w:rFonts w:asciiTheme="majorBidi" w:eastAsia="Times New Roman" w:hAnsiTheme="majorBidi" w:cstheme="majorBidi"/>
          <w:color w:val="FF0000"/>
          <w:sz w:val="24"/>
          <w:szCs w:val="24"/>
        </w:rPr>
        <w:t>5</w:t>
      </w:r>
      <w:r w:rsidRPr="000E44C9">
        <w:rPr>
          <w:rFonts w:asciiTheme="majorBidi" w:eastAsia="Times New Roman" w:hAnsiTheme="majorBidi" w:cstheme="majorBidi"/>
          <w:color w:val="FF0000"/>
          <w:sz w:val="24"/>
          <w:szCs w:val="24"/>
        </w:rPr>
        <w:t xml:space="preserve">% of the participants </w:t>
      </w:r>
      <w:ins w:id="366" w:author="Susan" w:date="2021-01-13T02:57:00Z">
        <w:r w:rsidR="008E6D05" w:rsidRPr="000E44C9">
          <w:rPr>
            <w:rFonts w:asciiTheme="majorBidi" w:eastAsia="Times New Roman" w:hAnsiTheme="majorBidi" w:cstheme="majorBidi"/>
            <w:color w:val="FF0000"/>
            <w:sz w:val="24"/>
            <w:szCs w:val="24"/>
          </w:rPr>
          <w:t>did</w:t>
        </w:r>
      </w:ins>
      <w:del w:id="367" w:author="Susan" w:date="2021-01-13T02:57:00Z">
        <w:r w:rsidRPr="000E44C9" w:rsidDel="008E6D05">
          <w:rPr>
            <w:rFonts w:asciiTheme="majorBidi" w:eastAsia="Times New Roman" w:hAnsiTheme="majorBidi" w:cstheme="majorBidi"/>
            <w:color w:val="FF0000"/>
            <w:sz w:val="24"/>
            <w:szCs w:val="24"/>
          </w:rPr>
          <w:delText>had</w:delText>
        </w:r>
      </w:del>
      <w:r w:rsidRPr="000E44C9">
        <w:rPr>
          <w:rFonts w:asciiTheme="majorBidi" w:eastAsia="Times New Roman" w:hAnsiTheme="majorBidi" w:cstheme="majorBidi"/>
          <w:color w:val="FF0000"/>
          <w:sz w:val="24"/>
          <w:szCs w:val="24"/>
        </w:rPr>
        <w:t xml:space="preserve"> not reported experiences of any type of abuse. </w:t>
      </w:r>
      <w:r w:rsidRPr="000E44C9">
        <w:rPr>
          <w:rFonts w:asciiTheme="majorBidi" w:hAnsiTheme="majorBidi" w:cstheme="majorBidi"/>
          <w:color w:val="FF0000"/>
          <w:sz w:val="24"/>
          <w:szCs w:val="24"/>
          <w:rPrChange w:id="368" w:author="Susan" w:date="2021-01-13T03:39:00Z">
            <w:rPr>
              <w:rFonts w:asciiTheme="majorBidi" w:hAnsiTheme="majorBidi" w:cstheme="majorBidi"/>
              <w:color w:val="FF0000"/>
            </w:rPr>
          </w:rPrChange>
        </w:rPr>
        <w:t>The</w:t>
      </w:r>
      <w:r w:rsidRPr="000E44C9">
        <w:rPr>
          <w:rFonts w:asciiTheme="majorBidi" w:hAnsiTheme="majorBidi" w:cstheme="majorBidi"/>
          <w:color w:val="FF0000"/>
        </w:rPr>
        <w:t xml:space="preserve"> </w:t>
      </w:r>
      <w:r w:rsidRPr="000E44C9">
        <w:rPr>
          <w:rFonts w:asciiTheme="majorBidi" w:hAnsiTheme="majorBidi" w:cstheme="majorBidi"/>
          <w:color w:val="FF0000"/>
          <w:sz w:val="24"/>
          <w:szCs w:val="24"/>
          <w:rPrChange w:id="369" w:author="Susan" w:date="2021-01-13T03:39:00Z">
            <w:rPr>
              <w:rFonts w:asciiTheme="majorBidi" w:hAnsiTheme="majorBidi" w:cstheme="majorBidi"/>
              <w:color w:val="FF0000"/>
            </w:rPr>
          </w:rPrChange>
        </w:rPr>
        <w:t xml:space="preserve">information about </w:t>
      </w:r>
      <w:del w:id="370" w:author="Susan" w:date="2021-01-13T02:58:00Z">
        <w:r w:rsidRPr="000E44C9" w:rsidDel="008E6D05">
          <w:rPr>
            <w:rFonts w:asciiTheme="majorBidi" w:hAnsiTheme="majorBidi" w:cstheme="majorBidi"/>
            <w:color w:val="FF0000"/>
            <w:sz w:val="24"/>
            <w:szCs w:val="24"/>
            <w:rPrChange w:id="371" w:author="Susan" w:date="2021-01-13T03:39:00Z">
              <w:rPr>
                <w:rFonts w:asciiTheme="majorBidi" w:hAnsiTheme="majorBidi" w:cstheme="majorBidi"/>
                <w:color w:val="FF0000"/>
              </w:rPr>
            </w:rPrChange>
          </w:rPr>
          <w:delText xml:space="preserve">the </w:delText>
        </w:r>
      </w:del>
      <w:r w:rsidRPr="000E44C9">
        <w:rPr>
          <w:rFonts w:asciiTheme="majorBidi" w:hAnsiTheme="majorBidi" w:cstheme="majorBidi"/>
          <w:color w:val="FF0000"/>
          <w:sz w:val="24"/>
          <w:szCs w:val="24"/>
          <w:rPrChange w:id="372" w:author="Susan" w:date="2021-01-13T03:39:00Z">
            <w:rPr>
              <w:rFonts w:asciiTheme="majorBidi" w:hAnsiTheme="majorBidi" w:cstheme="majorBidi"/>
              <w:color w:val="FF0000"/>
            </w:rPr>
          </w:rPrChange>
        </w:rPr>
        <w:t xml:space="preserve">abuse came from self-reports </w:t>
      </w:r>
      <w:r w:rsidRPr="000E44C9">
        <w:rPr>
          <w:rFonts w:asciiTheme="majorBidi" w:hAnsiTheme="majorBidi" w:cstheme="majorBidi"/>
          <w:color w:val="FF0000"/>
          <w:sz w:val="24"/>
          <w:szCs w:val="24"/>
        </w:rPr>
        <w:t xml:space="preserve">of the participants </w:t>
      </w:r>
      <w:ins w:id="373" w:author="Susan" w:date="2021-01-13T02:58:00Z">
        <w:r w:rsidR="008E6D05" w:rsidRPr="000E44C9">
          <w:rPr>
            <w:rFonts w:asciiTheme="majorBidi" w:hAnsiTheme="majorBidi" w:cstheme="majorBidi"/>
            <w:color w:val="FF0000"/>
            <w:sz w:val="24"/>
            <w:szCs w:val="24"/>
          </w:rPr>
          <w:t>telling</w:t>
        </w:r>
      </w:ins>
      <w:del w:id="374" w:author="Susan" w:date="2021-01-13T02:58:00Z">
        <w:r w:rsidRPr="000E44C9" w:rsidDel="008E6D05">
          <w:rPr>
            <w:rFonts w:asciiTheme="majorBidi" w:hAnsiTheme="majorBidi" w:cstheme="majorBidi"/>
            <w:color w:val="FF0000"/>
            <w:sz w:val="24"/>
            <w:szCs w:val="24"/>
          </w:rPr>
          <w:delText>of</w:delText>
        </w:r>
      </w:del>
      <w:r w:rsidRPr="000E44C9">
        <w:rPr>
          <w:rFonts w:asciiTheme="majorBidi" w:hAnsiTheme="majorBidi" w:cstheme="majorBidi"/>
          <w:color w:val="FF0000"/>
          <w:sz w:val="24"/>
          <w:szCs w:val="24"/>
        </w:rPr>
        <w:t xml:space="preserve"> their life stories. No specific question was asked about </w:t>
      </w:r>
      <w:del w:id="375" w:author="Susan" w:date="2021-01-13T02:58:00Z">
        <w:r w:rsidRPr="000E44C9" w:rsidDel="008E6D05">
          <w:rPr>
            <w:rFonts w:asciiTheme="majorBidi" w:hAnsiTheme="majorBidi" w:cstheme="majorBidi"/>
            <w:color w:val="FF0000"/>
            <w:sz w:val="24"/>
            <w:szCs w:val="24"/>
          </w:rPr>
          <w:delText xml:space="preserve">the </w:delText>
        </w:r>
      </w:del>
      <w:r w:rsidR="00CA0518" w:rsidRPr="000E44C9">
        <w:rPr>
          <w:rFonts w:asciiTheme="majorBidi" w:hAnsiTheme="majorBidi" w:cstheme="majorBidi"/>
          <w:color w:val="FF0000"/>
          <w:sz w:val="24"/>
          <w:szCs w:val="24"/>
        </w:rPr>
        <w:t>abuse.</w:t>
      </w:r>
      <w:r w:rsidRPr="000E44C9">
        <w:rPr>
          <w:rFonts w:asciiTheme="majorBidi" w:hAnsiTheme="majorBidi" w:cstheme="majorBidi"/>
          <w:color w:val="FF0000"/>
          <w:sz w:val="24"/>
          <w:szCs w:val="24"/>
        </w:rPr>
        <w:t xml:space="preserve"> The participants were asked to </w:t>
      </w:r>
      <w:ins w:id="376" w:author="Susan" w:date="2021-01-13T02:58:00Z">
        <w:r w:rsidR="008E6D05" w:rsidRPr="000E44C9">
          <w:rPr>
            <w:rFonts w:asciiTheme="majorBidi" w:hAnsiTheme="majorBidi" w:cstheme="majorBidi"/>
            <w:color w:val="FF0000"/>
            <w:sz w:val="24"/>
            <w:szCs w:val="24"/>
          </w:rPr>
          <w:t xml:space="preserve">freely </w:t>
        </w:r>
      </w:ins>
      <w:r w:rsidRPr="000E44C9">
        <w:rPr>
          <w:rFonts w:asciiTheme="majorBidi" w:hAnsiTheme="majorBidi" w:cstheme="majorBidi"/>
          <w:color w:val="FF0000"/>
          <w:sz w:val="24"/>
          <w:szCs w:val="24"/>
        </w:rPr>
        <w:t>tell about their lives</w:t>
      </w:r>
      <w:del w:id="377" w:author="Susan" w:date="2021-01-13T02:58:00Z">
        <w:r w:rsidRPr="000E44C9" w:rsidDel="008E6D05">
          <w:rPr>
            <w:rFonts w:asciiTheme="majorBidi" w:hAnsiTheme="majorBidi" w:cstheme="majorBidi"/>
            <w:color w:val="FF0000"/>
            <w:sz w:val="24"/>
            <w:szCs w:val="24"/>
          </w:rPr>
          <w:delText xml:space="preserve"> freely</w:delText>
        </w:r>
      </w:del>
      <w:r w:rsidRPr="000E44C9">
        <w:rPr>
          <w:rFonts w:asciiTheme="majorBidi" w:hAnsiTheme="majorBidi" w:cstheme="majorBidi"/>
          <w:color w:val="FF0000"/>
          <w:sz w:val="24"/>
          <w:szCs w:val="24"/>
        </w:rPr>
        <w:t xml:space="preserve">. The inmates volunteered and reported very personal details </w:t>
      </w:r>
      <w:ins w:id="378" w:author="Susan" w:date="2021-01-13T02:58:00Z">
        <w:r w:rsidR="008E6D05" w:rsidRPr="000E44C9">
          <w:rPr>
            <w:rFonts w:asciiTheme="majorBidi" w:hAnsiTheme="majorBidi" w:cstheme="majorBidi"/>
            <w:color w:val="FF0000"/>
            <w:sz w:val="24"/>
            <w:szCs w:val="24"/>
          </w:rPr>
          <w:t>from</w:t>
        </w:r>
      </w:ins>
      <w:del w:id="379" w:author="Susan" w:date="2021-01-13T02:58:00Z">
        <w:r w:rsidRPr="000E44C9" w:rsidDel="008E6D05">
          <w:rPr>
            <w:rFonts w:asciiTheme="majorBidi" w:hAnsiTheme="majorBidi" w:cstheme="majorBidi"/>
            <w:color w:val="FF0000"/>
            <w:sz w:val="24"/>
            <w:szCs w:val="24"/>
          </w:rPr>
          <w:delText>in</w:delText>
        </w:r>
      </w:del>
      <w:r w:rsidRPr="000E44C9">
        <w:rPr>
          <w:rFonts w:asciiTheme="majorBidi" w:hAnsiTheme="majorBidi" w:cstheme="majorBidi"/>
          <w:color w:val="FF0000"/>
          <w:sz w:val="24"/>
          <w:szCs w:val="24"/>
        </w:rPr>
        <w:t xml:space="preserve"> their life stor</w:t>
      </w:r>
      <w:ins w:id="380" w:author="Susan" w:date="2021-01-13T02:58:00Z">
        <w:r w:rsidR="008E6D05" w:rsidRPr="000E44C9">
          <w:rPr>
            <w:rFonts w:asciiTheme="majorBidi" w:hAnsiTheme="majorBidi" w:cstheme="majorBidi"/>
            <w:color w:val="FF0000"/>
            <w:sz w:val="24"/>
            <w:szCs w:val="24"/>
          </w:rPr>
          <w:t>ies</w:t>
        </w:r>
      </w:ins>
      <w:del w:id="381" w:author="Susan" w:date="2021-01-13T02:58:00Z">
        <w:r w:rsidRPr="000E44C9" w:rsidDel="008E6D05">
          <w:rPr>
            <w:rFonts w:asciiTheme="majorBidi" w:hAnsiTheme="majorBidi" w:cstheme="majorBidi"/>
            <w:color w:val="FF0000"/>
            <w:sz w:val="24"/>
            <w:szCs w:val="24"/>
          </w:rPr>
          <w:delText>y</w:delText>
        </w:r>
      </w:del>
      <w:r w:rsidRPr="000E44C9">
        <w:rPr>
          <w:rFonts w:asciiTheme="majorBidi" w:hAnsiTheme="majorBidi" w:cstheme="majorBidi"/>
          <w:color w:val="FF0000"/>
          <w:sz w:val="24"/>
          <w:szCs w:val="24"/>
        </w:rPr>
        <w:t xml:space="preserve">, addressing the difficulties with family members and spouses. </w:t>
      </w:r>
      <w:r w:rsidR="000D6772" w:rsidRPr="000E44C9">
        <w:rPr>
          <w:rFonts w:asciiTheme="majorBidi" w:hAnsiTheme="majorBidi" w:cstheme="majorBidi"/>
          <w:color w:val="FF0000"/>
          <w:sz w:val="24"/>
          <w:szCs w:val="24"/>
        </w:rPr>
        <w:t>T</w:t>
      </w:r>
      <w:r w:rsidRPr="000E44C9">
        <w:rPr>
          <w:rFonts w:asciiTheme="majorBidi" w:hAnsiTheme="majorBidi" w:cstheme="majorBidi"/>
          <w:color w:val="FF0000"/>
          <w:sz w:val="24"/>
          <w:szCs w:val="24"/>
        </w:rPr>
        <w:t xml:space="preserve">he focus of the interview was to let them speak freely and allow them to explain in their own words why they </w:t>
      </w:r>
      <w:ins w:id="382" w:author="Susan" w:date="2021-01-13T02:59:00Z">
        <w:r w:rsidR="008E6D05" w:rsidRPr="000E44C9">
          <w:rPr>
            <w:rFonts w:asciiTheme="majorBidi" w:hAnsiTheme="majorBidi" w:cstheme="majorBidi"/>
            <w:color w:val="FF0000"/>
            <w:sz w:val="24"/>
            <w:szCs w:val="24"/>
          </w:rPr>
          <w:t xml:space="preserve">had </w:t>
        </w:r>
      </w:ins>
      <w:r w:rsidRPr="000E44C9">
        <w:rPr>
          <w:rFonts w:asciiTheme="majorBidi" w:hAnsiTheme="majorBidi" w:cstheme="majorBidi"/>
          <w:color w:val="FF0000"/>
          <w:sz w:val="24"/>
          <w:szCs w:val="24"/>
        </w:rPr>
        <w:t>broke</w:t>
      </w:r>
      <w:ins w:id="383" w:author="Susan" w:date="2021-01-13T02:59:00Z">
        <w:r w:rsidR="008E6D05" w:rsidRPr="000E44C9">
          <w:rPr>
            <w:rFonts w:asciiTheme="majorBidi" w:hAnsiTheme="majorBidi" w:cstheme="majorBidi"/>
            <w:color w:val="FF0000"/>
            <w:sz w:val="24"/>
            <w:szCs w:val="24"/>
          </w:rPr>
          <w:t>n</w:t>
        </w:r>
      </w:ins>
      <w:r w:rsidRPr="000E44C9">
        <w:rPr>
          <w:rFonts w:asciiTheme="majorBidi" w:hAnsiTheme="majorBidi" w:cstheme="majorBidi"/>
          <w:color w:val="FF0000"/>
          <w:sz w:val="24"/>
          <w:szCs w:val="24"/>
        </w:rPr>
        <w:t xml:space="preserve"> the law. In addition, most of the</w:t>
      </w:r>
      <w:r w:rsidR="00EF0542" w:rsidRPr="000E44C9">
        <w:rPr>
          <w:rFonts w:asciiTheme="majorBidi" w:hAnsiTheme="majorBidi" w:cstheme="majorBidi"/>
          <w:color w:val="FF0000"/>
          <w:sz w:val="24"/>
          <w:szCs w:val="24"/>
        </w:rPr>
        <w:t xml:space="preserve"> </w:t>
      </w:r>
      <w:r w:rsidR="00CA6EF0" w:rsidRPr="000E44C9">
        <w:rPr>
          <w:rFonts w:asciiTheme="majorBidi" w:hAnsiTheme="majorBidi" w:cstheme="majorBidi"/>
          <w:color w:val="FF0000"/>
          <w:sz w:val="24"/>
          <w:szCs w:val="24"/>
        </w:rPr>
        <w:t>prisoners</w:t>
      </w:r>
      <w:r w:rsidR="00EF0542" w:rsidRPr="000E44C9">
        <w:rPr>
          <w:rFonts w:asciiTheme="majorBidi" w:hAnsiTheme="majorBidi" w:cstheme="majorBidi"/>
          <w:color w:val="FF0000"/>
          <w:sz w:val="24"/>
          <w:szCs w:val="24"/>
        </w:rPr>
        <w:t xml:space="preserve"> who didn</w:t>
      </w:r>
      <w:ins w:id="384" w:author="Susan" w:date="2021-01-13T02:59:00Z">
        <w:r w:rsidR="008E6D05" w:rsidRPr="000E44C9">
          <w:rPr>
            <w:rFonts w:asciiTheme="majorBidi" w:hAnsiTheme="majorBidi" w:cstheme="majorBidi"/>
            <w:color w:val="FF0000"/>
            <w:sz w:val="24"/>
            <w:szCs w:val="24"/>
          </w:rPr>
          <w:t>’</w:t>
        </w:r>
      </w:ins>
      <w:del w:id="385" w:author="Susan" w:date="2021-01-13T02:59:00Z">
        <w:r w:rsidR="00EF0542" w:rsidRPr="000E44C9" w:rsidDel="008E6D05">
          <w:rPr>
            <w:rFonts w:asciiTheme="majorBidi" w:hAnsiTheme="majorBidi" w:cstheme="majorBidi"/>
            <w:color w:val="FF0000"/>
            <w:sz w:val="24"/>
            <w:szCs w:val="24"/>
          </w:rPr>
          <w:delText>'</w:delText>
        </w:r>
      </w:del>
      <w:r w:rsidR="00EF0542" w:rsidRPr="000E44C9">
        <w:rPr>
          <w:rFonts w:asciiTheme="majorBidi" w:hAnsiTheme="majorBidi" w:cstheme="majorBidi"/>
          <w:color w:val="FF0000"/>
          <w:sz w:val="24"/>
          <w:szCs w:val="24"/>
        </w:rPr>
        <w:t xml:space="preserve">t </w:t>
      </w:r>
      <w:r w:rsidR="00CA6EF0" w:rsidRPr="000E44C9">
        <w:rPr>
          <w:rFonts w:asciiTheme="majorBidi" w:hAnsiTheme="majorBidi" w:cstheme="majorBidi"/>
          <w:color w:val="FF0000"/>
          <w:sz w:val="24"/>
          <w:szCs w:val="24"/>
        </w:rPr>
        <w:t>report</w:t>
      </w:r>
      <w:del w:id="386" w:author="Susan" w:date="2021-01-13T02:59:00Z">
        <w:r w:rsidR="00CA6EF0" w:rsidRPr="000E44C9" w:rsidDel="008E6D05">
          <w:rPr>
            <w:rFonts w:asciiTheme="majorBidi" w:hAnsiTheme="majorBidi" w:cstheme="majorBidi"/>
            <w:color w:val="FF0000"/>
            <w:sz w:val="24"/>
            <w:szCs w:val="24"/>
          </w:rPr>
          <w:delText>ed of</w:delText>
        </w:r>
      </w:del>
      <w:r w:rsidR="00CA6EF0" w:rsidRPr="000E44C9">
        <w:rPr>
          <w:rFonts w:asciiTheme="majorBidi" w:hAnsiTheme="majorBidi" w:cstheme="majorBidi"/>
          <w:color w:val="FF0000"/>
          <w:sz w:val="24"/>
          <w:szCs w:val="24"/>
        </w:rPr>
        <w:t xml:space="preserve"> abuse, </w:t>
      </w:r>
      <w:r w:rsidRPr="000E44C9">
        <w:rPr>
          <w:rFonts w:asciiTheme="majorBidi" w:hAnsiTheme="majorBidi" w:cstheme="majorBidi"/>
          <w:color w:val="FF0000"/>
          <w:sz w:val="24"/>
          <w:szCs w:val="24"/>
        </w:rPr>
        <w:t xml:space="preserve">grew up in established families, </w:t>
      </w:r>
      <w:r w:rsidR="00CA6EF0" w:rsidRPr="000E44C9">
        <w:rPr>
          <w:rFonts w:asciiTheme="majorBidi" w:hAnsiTheme="majorBidi" w:cstheme="majorBidi"/>
          <w:color w:val="FF0000"/>
          <w:sz w:val="24"/>
          <w:szCs w:val="24"/>
        </w:rPr>
        <w:t>w</w:t>
      </w:r>
      <w:del w:id="387" w:author="Susan" w:date="2021-01-13T02:59:00Z">
        <w:r w:rsidR="00CA6EF0" w:rsidRPr="000E44C9" w:rsidDel="008E6D05">
          <w:rPr>
            <w:rFonts w:asciiTheme="majorBidi" w:hAnsiTheme="majorBidi" w:cstheme="majorBidi"/>
            <w:color w:val="FF0000"/>
            <w:sz w:val="24"/>
            <w:szCs w:val="24"/>
          </w:rPr>
          <w:delText>h</w:delText>
        </w:r>
      </w:del>
      <w:r w:rsidR="00CA6EF0" w:rsidRPr="000E44C9">
        <w:rPr>
          <w:rFonts w:asciiTheme="majorBidi" w:hAnsiTheme="majorBidi" w:cstheme="majorBidi"/>
          <w:color w:val="FF0000"/>
          <w:sz w:val="24"/>
          <w:szCs w:val="24"/>
        </w:rPr>
        <w:t xml:space="preserve">ere </w:t>
      </w:r>
      <w:ins w:id="388" w:author="Susan" w:date="2021-01-13T02:59:00Z">
        <w:r w:rsidR="008E6D05" w:rsidRPr="000E44C9">
          <w:rPr>
            <w:rFonts w:asciiTheme="majorBidi" w:hAnsiTheme="majorBidi" w:cstheme="majorBidi"/>
            <w:color w:val="FF0000"/>
            <w:sz w:val="24"/>
            <w:szCs w:val="24"/>
          </w:rPr>
          <w:t>well</w:t>
        </w:r>
      </w:ins>
      <w:del w:id="389" w:author="Susan" w:date="2021-01-13T02:59:00Z">
        <w:r w:rsidRPr="000E44C9" w:rsidDel="008E6D05">
          <w:rPr>
            <w:rFonts w:asciiTheme="majorBidi" w:hAnsiTheme="majorBidi" w:cstheme="majorBidi"/>
            <w:color w:val="FF0000"/>
            <w:sz w:val="24"/>
            <w:szCs w:val="24"/>
          </w:rPr>
          <w:delText>highly</w:delText>
        </w:r>
      </w:del>
      <w:r w:rsidRPr="000E44C9">
        <w:rPr>
          <w:rFonts w:asciiTheme="majorBidi" w:hAnsiTheme="majorBidi" w:cstheme="majorBidi"/>
          <w:color w:val="FF0000"/>
          <w:sz w:val="24"/>
          <w:szCs w:val="24"/>
        </w:rPr>
        <w:t xml:space="preserve"> educated, </w:t>
      </w:r>
      <w:ins w:id="390" w:author="Susan" w:date="2021-01-13T02:59:00Z">
        <w:r w:rsidR="008E6D05" w:rsidRPr="000E44C9">
          <w:rPr>
            <w:rFonts w:asciiTheme="majorBidi" w:hAnsiTheme="majorBidi" w:cstheme="majorBidi"/>
            <w:color w:val="FF0000"/>
            <w:sz w:val="24"/>
            <w:szCs w:val="24"/>
          </w:rPr>
          <w:t xml:space="preserve">had </w:t>
        </w:r>
      </w:ins>
      <w:r w:rsidRPr="000E44C9">
        <w:rPr>
          <w:rFonts w:asciiTheme="majorBidi" w:hAnsiTheme="majorBidi" w:cstheme="majorBidi"/>
          <w:color w:val="FF0000"/>
          <w:sz w:val="24"/>
          <w:szCs w:val="24"/>
        </w:rPr>
        <w:t>developed professional careers</w:t>
      </w:r>
      <w:ins w:id="391" w:author="Susan" w:date="2021-01-13T02:59:00Z">
        <w:r w:rsidR="008E6D05" w:rsidRPr="000E44C9">
          <w:rPr>
            <w:rFonts w:asciiTheme="majorBidi" w:hAnsiTheme="majorBidi" w:cstheme="majorBidi"/>
            <w:color w:val="FF0000"/>
            <w:sz w:val="24"/>
            <w:szCs w:val="24"/>
          </w:rPr>
          <w:t>,</w:t>
        </w:r>
      </w:ins>
      <w:r w:rsidRPr="000E44C9">
        <w:rPr>
          <w:rFonts w:asciiTheme="majorBidi" w:hAnsiTheme="majorBidi" w:cstheme="majorBidi"/>
          <w:color w:val="FF0000"/>
          <w:sz w:val="24"/>
          <w:szCs w:val="24"/>
        </w:rPr>
        <w:t xml:space="preserve"> and were mostly sentenced for economic offenses. </w:t>
      </w:r>
      <w:r w:rsidR="00A72349" w:rsidRPr="000E44C9">
        <w:rPr>
          <w:rFonts w:asciiTheme="majorBidi" w:hAnsiTheme="majorBidi" w:cstheme="majorBidi"/>
          <w:color w:val="FF0000"/>
          <w:sz w:val="24"/>
          <w:szCs w:val="24"/>
        </w:rPr>
        <w:t>These offenders</w:t>
      </w:r>
      <w:r w:rsidRPr="000E44C9">
        <w:rPr>
          <w:rFonts w:asciiTheme="majorBidi" w:hAnsiTheme="majorBidi" w:cstheme="majorBidi"/>
          <w:color w:val="FF0000"/>
          <w:sz w:val="24"/>
          <w:szCs w:val="24"/>
        </w:rPr>
        <w:t xml:space="preserve"> </w:t>
      </w:r>
      <w:ins w:id="392" w:author="Susan" w:date="2021-01-13T02:59:00Z">
        <w:r w:rsidR="008E6D05" w:rsidRPr="000E44C9">
          <w:rPr>
            <w:rFonts w:asciiTheme="majorBidi" w:hAnsiTheme="majorBidi" w:cstheme="majorBidi"/>
            <w:color w:val="FF0000"/>
            <w:sz w:val="24"/>
            <w:szCs w:val="24"/>
          </w:rPr>
          <w:t>were</w:t>
        </w:r>
      </w:ins>
      <w:del w:id="393" w:author="Susan" w:date="2021-01-13T02:59:00Z">
        <w:r w:rsidRPr="000E44C9" w:rsidDel="008E6D05">
          <w:rPr>
            <w:rFonts w:asciiTheme="majorBidi" w:hAnsiTheme="majorBidi" w:cstheme="majorBidi"/>
            <w:color w:val="FF0000"/>
            <w:sz w:val="24"/>
            <w:szCs w:val="24"/>
          </w:rPr>
          <w:delText>are</w:delText>
        </w:r>
      </w:del>
      <w:r w:rsidRPr="000E44C9">
        <w:rPr>
          <w:rFonts w:asciiTheme="majorBidi" w:hAnsiTheme="majorBidi" w:cstheme="majorBidi"/>
          <w:color w:val="FF0000"/>
          <w:sz w:val="24"/>
          <w:szCs w:val="24"/>
        </w:rPr>
        <w:t xml:space="preserve"> </w:t>
      </w:r>
      <w:r w:rsidR="009D6D3E" w:rsidRPr="000E44C9">
        <w:rPr>
          <w:rFonts w:asciiTheme="majorBidi" w:hAnsiTheme="majorBidi" w:cstheme="majorBidi"/>
          <w:color w:val="FF0000"/>
          <w:sz w:val="24"/>
          <w:szCs w:val="24"/>
        </w:rPr>
        <w:t>characterized</w:t>
      </w:r>
      <w:r w:rsidRPr="000E44C9">
        <w:rPr>
          <w:rFonts w:asciiTheme="majorBidi" w:hAnsiTheme="majorBidi" w:cstheme="majorBidi"/>
          <w:color w:val="FF0000"/>
          <w:sz w:val="24"/>
          <w:szCs w:val="24"/>
        </w:rPr>
        <w:t xml:space="preserve"> </w:t>
      </w:r>
      <w:ins w:id="394" w:author="Susan" w:date="2021-01-13T02:59:00Z">
        <w:r w:rsidR="008E6D05" w:rsidRPr="000E44C9">
          <w:rPr>
            <w:rFonts w:asciiTheme="majorBidi" w:hAnsiTheme="majorBidi" w:cstheme="majorBidi"/>
            <w:color w:val="FF0000"/>
            <w:sz w:val="24"/>
            <w:szCs w:val="24"/>
          </w:rPr>
          <w:t>by</w:t>
        </w:r>
      </w:ins>
      <w:del w:id="395" w:author="Susan" w:date="2021-01-13T03:00:00Z">
        <w:r w:rsidRPr="000E44C9" w:rsidDel="008E6D05">
          <w:rPr>
            <w:rFonts w:asciiTheme="majorBidi" w:hAnsiTheme="majorBidi" w:cstheme="majorBidi"/>
            <w:color w:val="FF0000"/>
            <w:sz w:val="24"/>
            <w:szCs w:val="24"/>
          </w:rPr>
          <w:delText>of</w:delText>
        </w:r>
      </w:del>
      <w:r w:rsidRPr="000E44C9">
        <w:rPr>
          <w:rFonts w:asciiTheme="majorBidi" w:hAnsiTheme="majorBidi" w:cstheme="majorBidi"/>
          <w:color w:val="FF0000"/>
          <w:sz w:val="24"/>
          <w:szCs w:val="24"/>
        </w:rPr>
        <w:t xml:space="preserve"> less victimization history</w:t>
      </w:r>
      <w:ins w:id="396" w:author="Susan" w:date="2021-01-13T03:00:00Z">
        <w:r w:rsidR="008E6D05" w:rsidRPr="000E44C9">
          <w:rPr>
            <w:rFonts w:asciiTheme="majorBidi" w:hAnsiTheme="majorBidi" w:cstheme="majorBidi"/>
            <w:color w:val="FF0000"/>
            <w:sz w:val="24"/>
            <w:szCs w:val="24"/>
          </w:rPr>
          <w:t>,</w:t>
        </w:r>
      </w:ins>
      <w:r w:rsidRPr="000E44C9">
        <w:rPr>
          <w:rFonts w:asciiTheme="majorBidi" w:hAnsiTheme="majorBidi" w:cstheme="majorBidi"/>
          <w:color w:val="FF0000"/>
          <w:sz w:val="24"/>
          <w:szCs w:val="24"/>
        </w:rPr>
        <w:t xml:space="preserve"> and </w:t>
      </w:r>
      <w:r w:rsidR="00AA7989" w:rsidRPr="000E44C9">
        <w:rPr>
          <w:rFonts w:asciiTheme="majorBidi" w:hAnsiTheme="majorBidi" w:cstheme="majorBidi"/>
          <w:color w:val="FF0000"/>
          <w:sz w:val="24"/>
          <w:szCs w:val="24"/>
        </w:rPr>
        <w:t xml:space="preserve">their criminal acts </w:t>
      </w:r>
      <w:ins w:id="397" w:author="Susan" w:date="2021-01-13T03:00:00Z">
        <w:r w:rsidR="008E6D05" w:rsidRPr="000E44C9">
          <w:rPr>
            <w:rFonts w:asciiTheme="majorBidi" w:hAnsiTheme="majorBidi" w:cstheme="majorBidi"/>
            <w:color w:val="FF0000"/>
            <w:sz w:val="24"/>
            <w:szCs w:val="24"/>
          </w:rPr>
          <w:t>were</w:t>
        </w:r>
      </w:ins>
      <w:del w:id="398" w:author="Susan" w:date="2021-01-13T03:00:00Z">
        <w:r w:rsidR="00AA7989" w:rsidRPr="000E44C9" w:rsidDel="008E6D05">
          <w:rPr>
            <w:rFonts w:asciiTheme="majorBidi" w:hAnsiTheme="majorBidi" w:cstheme="majorBidi"/>
            <w:color w:val="FF0000"/>
            <w:sz w:val="24"/>
            <w:szCs w:val="24"/>
          </w:rPr>
          <w:delText>are</w:delText>
        </w:r>
      </w:del>
      <w:r w:rsidR="00AA7989" w:rsidRPr="000E44C9">
        <w:rPr>
          <w:rFonts w:asciiTheme="majorBidi" w:hAnsiTheme="majorBidi" w:cstheme="majorBidi"/>
          <w:color w:val="FF0000"/>
          <w:sz w:val="24"/>
          <w:szCs w:val="24"/>
        </w:rPr>
        <w:t xml:space="preserve"> </w:t>
      </w:r>
      <w:r w:rsidRPr="000E44C9">
        <w:rPr>
          <w:rFonts w:asciiTheme="majorBidi" w:hAnsiTheme="majorBidi" w:cstheme="majorBidi"/>
          <w:color w:val="FF0000"/>
          <w:sz w:val="24"/>
          <w:szCs w:val="24"/>
        </w:rPr>
        <w:t xml:space="preserve">driven </w:t>
      </w:r>
      <w:r w:rsidR="00AA7989" w:rsidRPr="000E44C9">
        <w:rPr>
          <w:rFonts w:asciiTheme="majorBidi" w:hAnsiTheme="majorBidi" w:cstheme="majorBidi"/>
          <w:color w:val="FF0000"/>
          <w:sz w:val="24"/>
          <w:szCs w:val="24"/>
        </w:rPr>
        <w:t xml:space="preserve">mostly </w:t>
      </w:r>
      <w:r w:rsidRPr="000E44C9">
        <w:rPr>
          <w:rFonts w:asciiTheme="majorBidi" w:hAnsiTheme="majorBidi" w:cstheme="majorBidi"/>
          <w:color w:val="FF0000"/>
          <w:sz w:val="24"/>
          <w:szCs w:val="24"/>
        </w:rPr>
        <w:t>from a desire to help others</w:t>
      </w:r>
      <w:r w:rsidR="009F3FBA" w:rsidRPr="000E44C9">
        <w:rPr>
          <w:rFonts w:asciiTheme="majorBidi" w:hAnsiTheme="majorBidi" w:cstheme="majorBidi"/>
          <w:color w:val="FF0000"/>
          <w:sz w:val="24"/>
          <w:szCs w:val="24"/>
        </w:rPr>
        <w:t xml:space="preserve"> and </w:t>
      </w:r>
      <w:ins w:id="399" w:author="Susan" w:date="2021-01-13T03:00:00Z">
        <w:r w:rsidR="008E6D05" w:rsidRPr="000E44C9">
          <w:rPr>
            <w:rFonts w:asciiTheme="majorBidi" w:hAnsiTheme="majorBidi" w:cstheme="majorBidi"/>
            <w:color w:val="FF0000"/>
            <w:sz w:val="24"/>
            <w:szCs w:val="24"/>
          </w:rPr>
          <w:t xml:space="preserve">to obtain </w:t>
        </w:r>
      </w:ins>
      <w:r w:rsidR="009F3FBA" w:rsidRPr="000E44C9">
        <w:rPr>
          <w:rFonts w:asciiTheme="majorBidi" w:hAnsiTheme="majorBidi" w:cstheme="majorBidi"/>
          <w:color w:val="FF0000"/>
          <w:sz w:val="24"/>
          <w:szCs w:val="24"/>
        </w:rPr>
        <w:t>personal gain (</w:t>
      </w:r>
      <w:r w:rsidRPr="000E44C9">
        <w:rPr>
          <w:rFonts w:asciiTheme="majorBidi" w:hAnsiTheme="majorBidi" w:cstheme="majorBidi"/>
          <w:color w:val="FF0000"/>
          <w:sz w:val="24"/>
          <w:szCs w:val="24"/>
          <w:shd w:val="clear" w:color="auto" w:fill="FFFFFF"/>
        </w:rPr>
        <w:t>Daly, 1994; Gottschalk, 2020; Mostert, 2018)</w:t>
      </w:r>
      <w:r w:rsidRPr="000E44C9">
        <w:rPr>
          <w:rFonts w:asciiTheme="majorBidi" w:hAnsiTheme="majorBidi" w:cstheme="majorBidi"/>
          <w:color w:val="FF0000"/>
          <w:sz w:val="24"/>
          <w:szCs w:val="24"/>
        </w:rPr>
        <w:t xml:space="preserve"> or </w:t>
      </w:r>
      <w:ins w:id="400" w:author="Susan" w:date="2021-01-13T03:00:00Z">
        <w:r w:rsidR="00BA5543" w:rsidRPr="000E44C9">
          <w:rPr>
            <w:rFonts w:asciiTheme="majorBidi" w:hAnsiTheme="majorBidi" w:cstheme="majorBidi"/>
            <w:color w:val="FF0000"/>
            <w:sz w:val="24"/>
            <w:szCs w:val="24"/>
          </w:rPr>
          <w:t xml:space="preserve">by their </w:t>
        </w:r>
      </w:ins>
      <w:r w:rsidRPr="000E44C9">
        <w:rPr>
          <w:rFonts w:asciiTheme="majorBidi" w:hAnsiTheme="majorBidi" w:cstheme="majorBidi"/>
          <w:color w:val="FF0000"/>
          <w:sz w:val="24"/>
          <w:szCs w:val="24"/>
        </w:rPr>
        <w:t>personality traits (</w:t>
      </w:r>
      <w:r w:rsidRPr="000E44C9">
        <w:rPr>
          <w:rFonts w:asciiTheme="majorBidi" w:hAnsiTheme="majorBidi" w:cstheme="majorBidi"/>
          <w:color w:val="FF0000"/>
          <w:sz w:val="24"/>
          <w:szCs w:val="24"/>
          <w:shd w:val="clear" w:color="auto" w:fill="FFFFFF"/>
        </w:rPr>
        <w:t>van Herwaarden</w:t>
      </w:r>
      <w:r w:rsidRPr="000E44C9">
        <w:rPr>
          <w:rFonts w:asciiTheme="majorBidi" w:hAnsiTheme="majorBidi" w:cstheme="majorBidi"/>
          <w:color w:val="FF0000"/>
          <w:sz w:val="24"/>
          <w:szCs w:val="24"/>
        </w:rPr>
        <w:t xml:space="preserve">, 2016). </w:t>
      </w:r>
    </w:p>
    <w:p w14:paraId="75A75A92" w14:textId="77777777" w:rsidR="00A33AC4" w:rsidRPr="000E44C9" w:rsidRDefault="00A33AC4" w:rsidP="00A33AC4">
      <w:pPr>
        <w:bidi w:val="0"/>
        <w:spacing w:after="200" w:line="480" w:lineRule="auto"/>
        <w:ind w:firstLine="720"/>
        <w:contextualSpacing/>
        <w:rPr>
          <w:rFonts w:asciiTheme="majorBidi" w:eastAsia="Times New Roman" w:hAnsiTheme="majorBidi" w:cstheme="majorBidi"/>
          <w:sz w:val="24"/>
          <w:szCs w:val="24"/>
          <w:rPrChange w:id="401" w:author="Susan" w:date="2021-01-13T03:39:00Z">
            <w:rPr>
              <w:rFonts w:ascii="Times New Roman" w:eastAsia="Times New Roman" w:hAnsi="Times New Roman" w:cs="David"/>
              <w:sz w:val="24"/>
              <w:szCs w:val="24"/>
            </w:rPr>
          </w:rPrChange>
        </w:rPr>
      </w:pPr>
    </w:p>
    <w:p w14:paraId="37E8844E" w14:textId="77777777" w:rsidR="00A33AC4" w:rsidRPr="000E44C9" w:rsidRDefault="00A33AC4" w:rsidP="00A33AC4">
      <w:pPr>
        <w:bidi w:val="0"/>
        <w:spacing w:after="200" w:line="480" w:lineRule="auto"/>
        <w:contextualSpacing/>
        <w:rPr>
          <w:rFonts w:asciiTheme="majorBidi" w:eastAsia="Times New Roman" w:hAnsiTheme="majorBidi" w:cstheme="majorBidi"/>
          <w:b/>
          <w:bCs/>
          <w:sz w:val="24"/>
          <w:szCs w:val="24"/>
          <w:rPrChange w:id="402" w:author="Susan" w:date="2021-01-13T03:39:00Z">
            <w:rPr>
              <w:rFonts w:ascii="Times New Roman" w:eastAsia="Times New Roman" w:hAnsi="Times New Roman" w:cs="David"/>
              <w:b/>
              <w:bCs/>
              <w:sz w:val="24"/>
              <w:szCs w:val="24"/>
            </w:rPr>
          </w:rPrChange>
        </w:rPr>
      </w:pPr>
      <w:r w:rsidRPr="000E44C9">
        <w:rPr>
          <w:rFonts w:asciiTheme="majorBidi" w:eastAsia="Times New Roman" w:hAnsiTheme="majorBidi" w:cstheme="majorBidi"/>
          <w:b/>
          <w:bCs/>
          <w:sz w:val="24"/>
          <w:szCs w:val="24"/>
          <w:rPrChange w:id="403" w:author="Susan" w:date="2021-01-13T03:39:00Z">
            <w:rPr>
              <w:rFonts w:ascii="Times New Roman" w:eastAsia="Times New Roman" w:hAnsi="Times New Roman" w:cs="David"/>
              <w:b/>
              <w:bCs/>
              <w:sz w:val="24"/>
              <w:szCs w:val="24"/>
            </w:rPr>
          </w:rPrChange>
        </w:rPr>
        <w:t>Data Collection</w:t>
      </w:r>
    </w:p>
    <w:p w14:paraId="6E287F4C" w14:textId="77777777" w:rsidR="00A33AC4" w:rsidRPr="000E44C9" w:rsidRDefault="00A33AC4" w:rsidP="00A33AC4">
      <w:pPr>
        <w:numPr>
          <w:ilvl w:val="0"/>
          <w:numId w:val="1"/>
        </w:numPr>
        <w:bidi w:val="0"/>
        <w:spacing w:after="200" w:line="480" w:lineRule="auto"/>
        <w:contextualSpacing/>
        <w:jc w:val="both"/>
        <w:rPr>
          <w:rFonts w:asciiTheme="majorBidi" w:eastAsia="Times New Roman" w:hAnsiTheme="majorBidi" w:cstheme="majorBidi"/>
          <w:sz w:val="24"/>
          <w:szCs w:val="24"/>
          <w:rPrChange w:id="404" w:author="Susan" w:date="2021-01-13T03:39:00Z">
            <w:rPr>
              <w:rFonts w:ascii="Times New Roman" w:eastAsia="Times New Roman" w:hAnsi="Times New Roman" w:cs="David"/>
              <w:sz w:val="24"/>
              <w:szCs w:val="24"/>
            </w:rPr>
          </w:rPrChange>
        </w:rPr>
      </w:pPr>
      <w:r w:rsidRPr="000E44C9">
        <w:rPr>
          <w:rFonts w:asciiTheme="majorBidi" w:eastAsia="Times New Roman" w:hAnsiTheme="majorBidi" w:cstheme="majorBidi"/>
          <w:b/>
          <w:bCs/>
          <w:i/>
          <w:iCs/>
          <w:sz w:val="24"/>
          <w:szCs w:val="24"/>
          <w:rPrChange w:id="405" w:author="Susan" w:date="2021-01-13T03:39:00Z">
            <w:rPr>
              <w:rFonts w:ascii="Times New Roman" w:eastAsia="Times New Roman" w:hAnsi="Times New Roman" w:cs="David"/>
              <w:b/>
              <w:bCs/>
              <w:i/>
              <w:iCs/>
              <w:sz w:val="24"/>
              <w:szCs w:val="24"/>
            </w:rPr>
          </w:rPrChange>
        </w:rPr>
        <w:t>Life Story Approach</w:t>
      </w:r>
      <w:r w:rsidRPr="000E44C9">
        <w:rPr>
          <w:rFonts w:asciiTheme="majorBidi" w:eastAsia="Times New Roman" w:hAnsiTheme="majorBidi" w:cstheme="majorBidi"/>
          <w:b/>
          <w:bCs/>
          <w:sz w:val="24"/>
          <w:szCs w:val="24"/>
          <w:rPrChange w:id="406" w:author="Susan" w:date="2021-01-13T03:39:00Z">
            <w:rPr>
              <w:rFonts w:ascii="Times New Roman" w:eastAsia="Times New Roman" w:hAnsi="Times New Roman" w:cs="David"/>
              <w:b/>
              <w:bCs/>
              <w:sz w:val="24"/>
              <w:szCs w:val="24"/>
            </w:rPr>
          </w:rPrChange>
        </w:rPr>
        <w:t>:</w:t>
      </w:r>
      <w:r w:rsidRPr="000E44C9">
        <w:rPr>
          <w:rFonts w:asciiTheme="majorBidi" w:eastAsia="Times New Roman" w:hAnsiTheme="majorBidi" w:cstheme="majorBidi"/>
          <w:sz w:val="24"/>
          <w:szCs w:val="24"/>
          <w:rPrChange w:id="407" w:author="Susan" w:date="2021-01-13T03:39:00Z">
            <w:rPr>
              <w:rFonts w:ascii="Times New Roman" w:eastAsia="Times New Roman" w:hAnsi="Times New Roman" w:cs="David"/>
              <w:sz w:val="24"/>
              <w:szCs w:val="24"/>
            </w:rPr>
          </w:rPrChange>
        </w:rPr>
        <w:t xml:space="preserve"> A narrative interview is an open, in-depth interview through which the story of the participant is revealed. When an individual describes the course of his or her life, a great dealing of information emerges, revealing the deep meaning of that person’s life (Bertaux &amp; Kolhi, 1984). The participants were asked to write their life stories and to participate in in-depth interview to tell their life stories. Using this method, the researcher’s influence on the process is minimal, as perceptions are formed by the participants’ own words, without any interference from the researcher during the participant’s spontaneous narration. The instruction to the participants in the present study was, “Please write your life story in any mother tongue or any language that is convenient for you.” After completing this written portion of the study, participants </w:t>
      </w:r>
      <w:r w:rsidRPr="000E44C9">
        <w:rPr>
          <w:rFonts w:asciiTheme="majorBidi" w:eastAsia="Times New Roman" w:hAnsiTheme="majorBidi" w:cstheme="majorBidi"/>
          <w:sz w:val="24"/>
          <w:szCs w:val="24"/>
          <w:rPrChange w:id="408" w:author="Susan" w:date="2021-01-13T03:39:00Z">
            <w:rPr>
              <w:rFonts w:ascii="Times New Roman" w:eastAsia="Times New Roman" w:hAnsi="Times New Roman" w:cs="David"/>
              <w:sz w:val="24"/>
              <w:szCs w:val="24"/>
            </w:rPr>
          </w:rPrChange>
        </w:rPr>
        <w:lastRenderedPageBreak/>
        <w:t>underwent an in-depth interview, during which they were instructed to: “Please tell your life story.”</w:t>
      </w:r>
    </w:p>
    <w:p w14:paraId="22A87415" w14:textId="12A1D2D0" w:rsidR="00A33AC4" w:rsidRPr="000E44C9" w:rsidRDefault="00A33AC4">
      <w:pPr>
        <w:numPr>
          <w:ilvl w:val="0"/>
          <w:numId w:val="1"/>
        </w:numPr>
        <w:bidi w:val="0"/>
        <w:spacing w:after="200" w:line="480" w:lineRule="auto"/>
        <w:contextualSpacing/>
        <w:jc w:val="both"/>
        <w:rPr>
          <w:rFonts w:asciiTheme="majorBidi" w:eastAsia="Times New Roman" w:hAnsiTheme="majorBidi" w:cstheme="majorBidi"/>
          <w:sz w:val="24"/>
          <w:szCs w:val="24"/>
          <w:rPrChange w:id="409" w:author="Susan" w:date="2021-01-13T03:39:00Z">
            <w:rPr>
              <w:rFonts w:ascii="Times New Roman" w:eastAsia="Times New Roman" w:hAnsi="Times New Roman" w:cs="David"/>
              <w:sz w:val="24"/>
              <w:szCs w:val="24"/>
            </w:rPr>
          </w:rPrChange>
        </w:rPr>
      </w:pPr>
      <w:r w:rsidRPr="000E44C9">
        <w:rPr>
          <w:rFonts w:asciiTheme="majorBidi" w:eastAsia="Times New Roman" w:hAnsiTheme="majorBidi" w:cstheme="majorBidi"/>
          <w:b/>
          <w:bCs/>
          <w:i/>
          <w:iCs/>
          <w:sz w:val="24"/>
          <w:szCs w:val="24"/>
          <w:rPrChange w:id="410" w:author="Susan" w:date="2021-01-13T03:39:00Z">
            <w:rPr>
              <w:rFonts w:ascii="Times New Roman" w:eastAsia="Times New Roman" w:hAnsi="Times New Roman" w:cs="David"/>
              <w:b/>
              <w:bCs/>
              <w:i/>
              <w:iCs/>
              <w:sz w:val="24"/>
              <w:szCs w:val="24"/>
            </w:rPr>
          </w:rPrChange>
        </w:rPr>
        <w:t xml:space="preserve">Semi-structured </w:t>
      </w:r>
      <w:r w:rsidR="00E91266" w:rsidRPr="000E44C9">
        <w:rPr>
          <w:rFonts w:asciiTheme="majorBidi" w:eastAsia="Times New Roman" w:hAnsiTheme="majorBidi" w:cstheme="majorBidi"/>
          <w:b/>
          <w:bCs/>
          <w:i/>
          <w:iCs/>
          <w:sz w:val="24"/>
          <w:szCs w:val="24"/>
          <w:rPrChange w:id="411" w:author="Susan" w:date="2021-01-13T03:39:00Z">
            <w:rPr>
              <w:rFonts w:ascii="Times New Roman" w:eastAsia="Times New Roman" w:hAnsi="Times New Roman" w:cs="David"/>
              <w:b/>
              <w:bCs/>
              <w:i/>
              <w:iCs/>
              <w:sz w:val="24"/>
              <w:szCs w:val="24"/>
            </w:rPr>
          </w:rPrChange>
        </w:rPr>
        <w:t>questions</w:t>
      </w:r>
      <w:r w:rsidRPr="000E44C9">
        <w:rPr>
          <w:rFonts w:asciiTheme="majorBidi" w:eastAsia="Times New Roman" w:hAnsiTheme="majorBidi" w:cstheme="majorBidi"/>
          <w:b/>
          <w:bCs/>
          <w:sz w:val="24"/>
          <w:szCs w:val="24"/>
          <w:rPrChange w:id="412" w:author="Susan" w:date="2021-01-13T03:39:00Z">
            <w:rPr>
              <w:rFonts w:ascii="Times New Roman" w:eastAsia="Times New Roman" w:hAnsi="Times New Roman" w:cs="David"/>
              <w:b/>
              <w:bCs/>
              <w:sz w:val="24"/>
              <w:szCs w:val="24"/>
            </w:rPr>
          </w:rPrChange>
        </w:rPr>
        <w:t xml:space="preserve">: </w:t>
      </w:r>
      <w:r w:rsidR="0012097B" w:rsidRPr="000E44C9">
        <w:rPr>
          <w:rFonts w:asciiTheme="majorBidi" w:eastAsia="Times New Roman" w:hAnsiTheme="majorBidi" w:cstheme="majorBidi"/>
          <w:sz w:val="24"/>
          <w:szCs w:val="24"/>
          <w:rPrChange w:id="413" w:author="Susan" w:date="2021-01-13T03:39:00Z">
            <w:rPr>
              <w:rFonts w:ascii="Times New Roman" w:eastAsia="Times New Roman" w:hAnsi="Times New Roman" w:cs="David"/>
              <w:sz w:val="24"/>
              <w:szCs w:val="24"/>
            </w:rPr>
          </w:rPrChange>
        </w:rPr>
        <w:t xml:space="preserve">After </w:t>
      </w:r>
      <w:r w:rsidR="004C4C1D" w:rsidRPr="000E44C9">
        <w:rPr>
          <w:rFonts w:asciiTheme="majorBidi" w:eastAsia="Times New Roman" w:hAnsiTheme="majorBidi" w:cstheme="majorBidi"/>
          <w:sz w:val="24"/>
          <w:szCs w:val="24"/>
          <w:rPrChange w:id="414" w:author="Susan" w:date="2021-01-13T03:39:00Z">
            <w:rPr>
              <w:rFonts w:ascii="Times New Roman" w:eastAsia="Times New Roman" w:hAnsi="Times New Roman" w:cs="David"/>
              <w:sz w:val="24"/>
              <w:szCs w:val="24"/>
            </w:rPr>
          </w:rPrChange>
        </w:rPr>
        <w:t xml:space="preserve">finishing an in-depth interview the participants </w:t>
      </w:r>
      <w:r w:rsidR="00042CBC" w:rsidRPr="000E44C9">
        <w:rPr>
          <w:rFonts w:asciiTheme="majorBidi" w:eastAsia="Times New Roman" w:hAnsiTheme="majorBidi" w:cstheme="majorBidi"/>
          <w:sz w:val="24"/>
          <w:szCs w:val="24"/>
          <w:rPrChange w:id="415" w:author="Susan" w:date="2021-01-13T03:39:00Z">
            <w:rPr>
              <w:rFonts w:ascii="Times New Roman" w:eastAsia="Times New Roman" w:hAnsi="Times New Roman" w:cs="David"/>
              <w:sz w:val="24"/>
              <w:szCs w:val="24"/>
            </w:rPr>
          </w:rPrChange>
        </w:rPr>
        <w:t>were</w:t>
      </w:r>
      <w:r w:rsidR="004C4C1D" w:rsidRPr="000E44C9">
        <w:rPr>
          <w:rFonts w:asciiTheme="majorBidi" w:eastAsia="Times New Roman" w:hAnsiTheme="majorBidi" w:cstheme="majorBidi"/>
          <w:sz w:val="24"/>
          <w:szCs w:val="24"/>
          <w:rPrChange w:id="416" w:author="Susan" w:date="2021-01-13T03:39:00Z">
            <w:rPr>
              <w:rFonts w:ascii="Times New Roman" w:eastAsia="Times New Roman" w:hAnsi="Times New Roman" w:cs="David"/>
              <w:sz w:val="24"/>
              <w:szCs w:val="24"/>
            </w:rPr>
          </w:rPrChange>
        </w:rPr>
        <w:t xml:space="preserve"> asked to </w:t>
      </w:r>
      <w:r w:rsidR="00AF3E03" w:rsidRPr="000E44C9">
        <w:rPr>
          <w:rFonts w:asciiTheme="majorBidi" w:eastAsia="Times New Roman" w:hAnsiTheme="majorBidi" w:cstheme="majorBidi"/>
          <w:sz w:val="24"/>
          <w:szCs w:val="24"/>
          <w:rPrChange w:id="417" w:author="Susan" w:date="2021-01-13T03:39:00Z">
            <w:rPr>
              <w:rFonts w:ascii="Times New Roman" w:eastAsia="Times New Roman" w:hAnsi="Times New Roman" w:cs="David"/>
              <w:sz w:val="24"/>
              <w:szCs w:val="24"/>
            </w:rPr>
          </w:rPrChange>
        </w:rPr>
        <w:t>complete t</w:t>
      </w:r>
      <w:r w:rsidR="008D6764" w:rsidRPr="000E44C9">
        <w:rPr>
          <w:rFonts w:asciiTheme="majorBidi" w:eastAsia="Times New Roman" w:hAnsiTheme="majorBidi" w:cstheme="majorBidi"/>
          <w:sz w:val="24"/>
          <w:szCs w:val="24"/>
          <w:rPrChange w:id="418" w:author="Susan" w:date="2021-01-13T03:39:00Z">
            <w:rPr>
              <w:rFonts w:ascii="Times New Roman" w:eastAsia="Times New Roman" w:hAnsi="Times New Roman" w:cs="David"/>
              <w:sz w:val="24"/>
              <w:szCs w:val="24"/>
            </w:rPr>
          </w:rPrChange>
        </w:rPr>
        <w:t>h</w:t>
      </w:r>
      <w:r w:rsidR="00AF3E03" w:rsidRPr="000E44C9">
        <w:rPr>
          <w:rFonts w:asciiTheme="majorBidi" w:eastAsia="Times New Roman" w:hAnsiTheme="majorBidi" w:cstheme="majorBidi"/>
          <w:sz w:val="24"/>
          <w:szCs w:val="24"/>
          <w:rPrChange w:id="419" w:author="Susan" w:date="2021-01-13T03:39:00Z">
            <w:rPr>
              <w:rFonts w:ascii="Times New Roman" w:eastAsia="Times New Roman" w:hAnsi="Times New Roman" w:cs="David"/>
              <w:sz w:val="24"/>
              <w:szCs w:val="24"/>
            </w:rPr>
          </w:rPrChange>
        </w:rPr>
        <w:t xml:space="preserve">ree </w:t>
      </w:r>
      <w:r w:rsidR="00282423" w:rsidRPr="000E44C9">
        <w:rPr>
          <w:rFonts w:asciiTheme="majorBidi" w:eastAsia="Times New Roman" w:hAnsiTheme="majorBidi" w:cstheme="majorBidi"/>
          <w:sz w:val="24"/>
          <w:szCs w:val="24"/>
          <w:rPrChange w:id="420" w:author="Susan" w:date="2021-01-13T03:39:00Z">
            <w:rPr>
              <w:rFonts w:ascii="Times New Roman" w:eastAsia="Times New Roman" w:hAnsi="Times New Roman" w:cs="David"/>
              <w:sz w:val="24"/>
              <w:szCs w:val="24"/>
            </w:rPr>
          </w:rPrChange>
        </w:rPr>
        <w:t>semi-structured</w:t>
      </w:r>
      <w:r w:rsidR="00E91266" w:rsidRPr="000E44C9">
        <w:rPr>
          <w:rFonts w:asciiTheme="majorBidi" w:eastAsia="Times New Roman" w:hAnsiTheme="majorBidi" w:cstheme="majorBidi"/>
          <w:sz w:val="24"/>
          <w:szCs w:val="24"/>
          <w:rPrChange w:id="421" w:author="Susan" w:date="2021-01-13T03:39:00Z">
            <w:rPr>
              <w:rFonts w:ascii="Times New Roman" w:eastAsia="Times New Roman" w:hAnsi="Times New Roman" w:cs="David"/>
              <w:sz w:val="24"/>
              <w:szCs w:val="24"/>
            </w:rPr>
          </w:rPrChange>
        </w:rPr>
        <w:t xml:space="preserve"> questions.</w:t>
      </w:r>
      <w:del w:id="422" w:author="Susan" w:date="2021-01-13T03:53:00Z">
        <w:r w:rsidR="00E91266" w:rsidRPr="000E44C9" w:rsidDel="00B605DD">
          <w:rPr>
            <w:rFonts w:asciiTheme="majorBidi" w:eastAsia="Times New Roman" w:hAnsiTheme="majorBidi" w:cstheme="majorBidi"/>
            <w:sz w:val="24"/>
            <w:szCs w:val="24"/>
            <w:rPrChange w:id="423" w:author="Susan" w:date="2021-01-13T03:39:00Z">
              <w:rPr>
                <w:rFonts w:ascii="Times New Roman" w:eastAsia="Times New Roman" w:hAnsi="Times New Roman" w:cs="David"/>
                <w:sz w:val="24"/>
                <w:szCs w:val="24"/>
              </w:rPr>
            </w:rPrChange>
          </w:rPr>
          <w:delText xml:space="preserve">  </w:delText>
        </w:r>
      </w:del>
      <w:r w:rsidR="00282423" w:rsidRPr="000E44C9">
        <w:rPr>
          <w:rFonts w:asciiTheme="majorBidi" w:eastAsia="Times New Roman" w:hAnsiTheme="majorBidi" w:cstheme="majorBidi"/>
          <w:sz w:val="24"/>
          <w:szCs w:val="24"/>
          <w:rPrChange w:id="424" w:author="Susan" w:date="2021-01-13T03:39:00Z">
            <w:rPr>
              <w:rFonts w:ascii="Times New Roman" w:eastAsia="Times New Roman" w:hAnsi="Times New Roman" w:cs="David"/>
              <w:sz w:val="24"/>
              <w:szCs w:val="24"/>
            </w:rPr>
          </w:rPrChange>
        </w:rPr>
        <w:t xml:space="preserve"> </w:t>
      </w:r>
      <w:r w:rsidRPr="000E44C9">
        <w:rPr>
          <w:rFonts w:asciiTheme="majorBidi" w:eastAsia="Times New Roman" w:hAnsiTheme="majorBidi" w:cstheme="majorBidi"/>
          <w:sz w:val="24"/>
          <w:szCs w:val="24"/>
          <w:rPrChange w:id="425" w:author="Susan" w:date="2021-01-13T03:39:00Z">
            <w:rPr>
              <w:rFonts w:ascii="Times New Roman" w:eastAsia="Times New Roman" w:hAnsi="Times New Roman" w:cs="David"/>
              <w:sz w:val="24"/>
              <w:szCs w:val="24"/>
            </w:rPr>
          </w:rPrChange>
        </w:rPr>
        <w:t xml:space="preserve">These questions </w:t>
      </w:r>
      <w:r w:rsidR="00D14875" w:rsidRPr="000E44C9">
        <w:rPr>
          <w:rFonts w:asciiTheme="majorBidi" w:eastAsia="Times New Roman" w:hAnsiTheme="majorBidi" w:cstheme="majorBidi"/>
          <w:sz w:val="24"/>
          <w:szCs w:val="24"/>
          <w:rPrChange w:id="426" w:author="Susan" w:date="2021-01-13T03:39:00Z">
            <w:rPr>
              <w:rFonts w:ascii="Times New Roman" w:eastAsia="Times New Roman" w:hAnsi="Times New Roman" w:cs="David"/>
              <w:sz w:val="24"/>
              <w:szCs w:val="24"/>
            </w:rPr>
          </w:rPrChange>
        </w:rPr>
        <w:t xml:space="preserve">referred </w:t>
      </w:r>
      <w:r w:rsidRPr="000E44C9">
        <w:rPr>
          <w:rFonts w:asciiTheme="majorBidi" w:eastAsia="Times New Roman" w:hAnsiTheme="majorBidi" w:cstheme="majorBidi"/>
          <w:sz w:val="24"/>
          <w:szCs w:val="24"/>
          <w:rPrChange w:id="427" w:author="Susan" w:date="2021-01-13T03:39:00Z">
            <w:rPr>
              <w:rFonts w:ascii="Times New Roman" w:eastAsia="Times New Roman" w:hAnsi="Times New Roman" w:cs="David"/>
              <w:sz w:val="24"/>
              <w:szCs w:val="24"/>
            </w:rPr>
          </w:rPrChange>
        </w:rPr>
        <w:t xml:space="preserve">to the offenses for which the women had been convicted and their levels of responsibility acceptance according to </w:t>
      </w:r>
      <w:proofErr w:type="gramStart"/>
      <w:r w:rsidR="00042CBC" w:rsidRPr="000E44C9">
        <w:rPr>
          <w:rFonts w:asciiTheme="majorBidi" w:eastAsia="Times New Roman" w:hAnsiTheme="majorBidi" w:cstheme="majorBidi"/>
          <w:sz w:val="24"/>
          <w:szCs w:val="24"/>
          <w:rPrChange w:id="428" w:author="Susan" w:date="2021-01-13T03:39:00Z">
            <w:rPr>
              <w:rFonts w:ascii="Times New Roman" w:eastAsia="Times New Roman" w:hAnsi="Times New Roman" w:cs="David"/>
              <w:sz w:val="24"/>
              <w:szCs w:val="24"/>
            </w:rPr>
          </w:rPrChange>
        </w:rPr>
        <w:t>three</w:t>
      </w:r>
      <w:r w:rsidR="00105C92">
        <w:rPr>
          <w:rFonts w:asciiTheme="majorBidi" w:eastAsia="Times New Roman" w:hAnsiTheme="majorBidi" w:cstheme="majorBidi"/>
          <w:sz w:val="24"/>
          <w:szCs w:val="24"/>
        </w:rPr>
        <w:t xml:space="preserve"> </w:t>
      </w:r>
      <w:r w:rsidR="00042CBC" w:rsidRPr="000E44C9">
        <w:rPr>
          <w:rFonts w:asciiTheme="majorBidi" w:eastAsia="Times New Roman" w:hAnsiTheme="majorBidi" w:cstheme="majorBidi"/>
          <w:sz w:val="24"/>
          <w:szCs w:val="24"/>
          <w:rPrChange w:id="429" w:author="Susan" w:date="2021-01-13T03:39:00Z">
            <w:rPr>
              <w:rFonts w:ascii="Times New Roman" w:eastAsia="Times New Roman" w:hAnsi="Times New Roman" w:cs="David"/>
              <w:sz w:val="24"/>
              <w:szCs w:val="24"/>
            </w:rPr>
          </w:rPrChange>
        </w:rPr>
        <w:t>time</w:t>
      </w:r>
      <w:proofErr w:type="gramEnd"/>
      <w:r w:rsidRPr="000E44C9">
        <w:rPr>
          <w:rFonts w:asciiTheme="majorBidi" w:eastAsia="Times New Roman" w:hAnsiTheme="majorBidi" w:cstheme="majorBidi"/>
          <w:sz w:val="24"/>
          <w:szCs w:val="24"/>
          <w:rPrChange w:id="430" w:author="Susan" w:date="2021-01-13T03:39:00Z">
            <w:rPr>
              <w:rFonts w:ascii="Times New Roman" w:eastAsia="Times New Roman" w:hAnsi="Times New Roman" w:cs="David"/>
              <w:sz w:val="24"/>
              <w:szCs w:val="24"/>
            </w:rPr>
          </w:rPrChange>
        </w:rPr>
        <w:t xml:space="preserve"> frames (Author, et al., 20xx):</w:t>
      </w:r>
    </w:p>
    <w:p w14:paraId="337A0BA4" w14:textId="77777777" w:rsidR="00A33AC4" w:rsidRPr="000E44C9" w:rsidRDefault="00A33AC4" w:rsidP="00A33AC4">
      <w:pPr>
        <w:numPr>
          <w:ilvl w:val="0"/>
          <w:numId w:val="2"/>
        </w:numPr>
        <w:bidi w:val="0"/>
        <w:spacing w:after="200" w:line="480" w:lineRule="auto"/>
        <w:contextualSpacing/>
        <w:jc w:val="both"/>
        <w:rPr>
          <w:rFonts w:asciiTheme="majorBidi" w:eastAsia="Times New Roman" w:hAnsiTheme="majorBidi" w:cstheme="majorBidi"/>
          <w:sz w:val="24"/>
          <w:szCs w:val="24"/>
          <w:rPrChange w:id="431" w:author="Susan" w:date="2021-01-13T03:39:00Z">
            <w:rPr>
              <w:rFonts w:ascii="Times New Roman" w:eastAsia="Times New Roman" w:hAnsi="Times New Roman" w:cs="David"/>
              <w:sz w:val="24"/>
              <w:szCs w:val="24"/>
            </w:rPr>
          </w:rPrChange>
        </w:rPr>
      </w:pPr>
      <w:r w:rsidRPr="000E44C9">
        <w:rPr>
          <w:rFonts w:asciiTheme="majorBidi" w:eastAsia="Times New Roman" w:hAnsiTheme="majorBidi" w:cstheme="majorBidi"/>
          <w:sz w:val="24"/>
          <w:szCs w:val="24"/>
          <w:rPrChange w:id="432" w:author="Susan" w:date="2021-01-13T03:39:00Z">
            <w:rPr>
              <w:rFonts w:ascii="Times New Roman" w:eastAsia="Times New Roman" w:hAnsi="Times New Roman" w:cs="David"/>
              <w:sz w:val="24"/>
              <w:szCs w:val="24"/>
            </w:rPr>
          </w:rPrChange>
        </w:rPr>
        <w:t xml:space="preserve">Reference to the offense in </w:t>
      </w:r>
      <w:r w:rsidRPr="000E44C9">
        <w:rPr>
          <w:rFonts w:asciiTheme="majorBidi" w:eastAsia="Times New Roman" w:hAnsiTheme="majorBidi" w:cstheme="majorBidi"/>
          <w:b/>
          <w:bCs/>
          <w:sz w:val="24"/>
          <w:szCs w:val="24"/>
          <w:rPrChange w:id="433" w:author="Susan" w:date="2021-01-13T03:39:00Z">
            <w:rPr>
              <w:rFonts w:ascii="Times New Roman" w:eastAsia="Times New Roman" w:hAnsi="Times New Roman" w:cs="David"/>
              <w:b/>
              <w:bCs/>
              <w:sz w:val="24"/>
              <w:szCs w:val="24"/>
            </w:rPr>
          </w:rPrChange>
        </w:rPr>
        <w:t>present tense</w:t>
      </w:r>
      <w:r w:rsidRPr="000E44C9">
        <w:rPr>
          <w:rFonts w:asciiTheme="majorBidi" w:eastAsia="Times New Roman" w:hAnsiTheme="majorBidi" w:cstheme="majorBidi"/>
          <w:sz w:val="24"/>
          <w:szCs w:val="24"/>
          <w:rPrChange w:id="434" w:author="Susan" w:date="2021-01-13T03:39:00Z">
            <w:rPr>
              <w:rFonts w:ascii="Times New Roman" w:eastAsia="Times New Roman" w:hAnsi="Times New Roman" w:cs="David"/>
              <w:sz w:val="24"/>
              <w:szCs w:val="24"/>
            </w:rPr>
          </w:rPrChange>
        </w:rPr>
        <w:t>: “I committed the offense because…”</w:t>
      </w:r>
    </w:p>
    <w:p w14:paraId="6C1D6D64" w14:textId="77777777" w:rsidR="00A33AC4" w:rsidRPr="000E44C9" w:rsidRDefault="00A33AC4" w:rsidP="00A33AC4">
      <w:pPr>
        <w:numPr>
          <w:ilvl w:val="0"/>
          <w:numId w:val="2"/>
        </w:numPr>
        <w:bidi w:val="0"/>
        <w:spacing w:after="200" w:line="480" w:lineRule="auto"/>
        <w:contextualSpacing/>
        <w:jc w:val="both"/>
        <w:rPr>
          <w:rFonts w:asciiTheme="majorBidi" w:eastAsia="Times New Roman" w:hAnsiTheme="majorBidi" w:cstheme="majorBidi"/>
          <w:sz w:val="24"/>
          <w:szCs w:val="24"/>
          <w:rPrChange w:id="435" w:author="Susan" w:date="2021-01-13T03:39:00Z">
            <w:rPr>
              <w:rFonts w:ascii="Times New Roman" w:eastAsia="Times New Roman" w:hAnsi="Times New Roman" w:cs="David"/>
              <w:sz w:val="24"/>
              <w:szCs w:val="24"/>
            </w:rPr>
          </w:rPrChange>
        </w:rPr>
      </w:pPr>
      <w:r w:rsidRPr="000E44C9">
        <w:rPr>
          <w:rFonts w:asciiTheme="majorBidi" w:eastAsia="Times New Roman" w:hAnsiTheme="majorBidi" w:cstheme="majorBidi"/>
          <w:b/>
          <w:bCs/>
          <w:sz w:val="24"/>
          <w:szCs w:val="24"/>
          <w:rPrChange w:id="436" w:author="Susan" w:date="2021-01-13T03:39:00Z">
            <w:rPr>
              <w:rFonts w:ascii="Times New Roman" w:eastAsia="Times New Roman" w:hAnsi="Times New Roman" w:cs="David"/>
              <w:b/>
              <w:bCs/>
              <w:sz w:val="24"/>
              <w:szCs w:val="24"/>
            </w:rPr>
          </w:rPrChange>
        </w:rPr>
        <w:t>A retrospective</w:t>
      </w:r>
      <w:r w:rsidRPr="000E44C9">
        <w:rPr>
          <w:rFonts w:asciiTheme="majorBidi" w:eastAsia="Times New Roman" w:hAnsiTheme="majorBidi" w:cstheme="majorBidi"/>
          <w:sz w:val="24"/>
          <w:szCs w:val="24"/>
          <w:rPrChange w:id="437" w:author="Susan" w:date="2021-01-13T03:39:00Z">
            <w:rPr>
              <w:rFonts w:ascii="Times New Roman" w:eastAsia="Times New Roman" w:hAnsi="Times New Roman" w:cs="David"/>
              <w:sz w:val="24"/>
              <w:szCs w:val="24"/>
            </w:rPr>
          </w:rPrChange>
        </w:rPr>
        <w:t xml:space="preserve"> vision of the offense: “Factors that led me to break the law…”</w:t>
      </w:r>
    </w:p>
    <w:p w14:paraId="3FFA74DD" w14:textId="77777777" w:rsidR="00A33AC4" w:rsidRPr="000E44C9" w:rsidRDefault="00A33AC4" w:rsidP="00A33AC4">
      <w:pPr>
        <w:numPr>
          <w:ilvl w:val="0"/>
          <w:numId w:val="2"/>
        </w:numPr>
        <w:bidi w:val="0"/>
        <w:spacing w:after="200" w:line="480" w:lineRule="auto"/>
        <w:contextualSpacing/>
        <w:jc w:val="both"/>
        <w:rPr>
          <w:rFonts w:asciiTheme="majorBidi" w:eastAsia="Times New Roman" w:hAnsiTheme="majorBidi" w:cstheme="majorBidi"/>
          <w:sz w:val="24"/>
          <w:szCs w:val="24"/>
          <w:rPrChange w:id="438" w:author="Susan" w:date="2021-01-13T03:39:00Z">
            <w:rPr>
              <w:rFonts w:ascii="Times New Roman" w:eastAsia="Times New Roman" w:hAnsi="Times New Roman" w:cs="David"/>
              <w:sz w:val="24"/>
              <w:szCs w:val="24"/>
            </w:rPr>
          </w:rPrChange>
        </w:rPr>
      </w:pPr>
      <w:r w:rsidRPr="000E44C9">
        <w:rPr>
          <w:rFonts w:asciiTheme="majorBidi" w:eastAsia="Times New Roman" w:hAnsiTheme="majorBidi" w:cstheme="majorBidi"/>
          <w:b/>
          <w:bCs/>
          <w:sz w:val="24"/>
          <w:szCs w:val="24"/>
          <w:rPrChange w:id="439" w:author="Susan" w:date="2021-01-13T03:39:00Z">
            <w:rPr>
              <w:rFonts w:ascii="Times New Roman" w:eastAsia="Times New Roman" w:hAnsi="Times New Roman" w:cs="David"/>
              <w:b/>
              <w:bCs/>
              <w:sz w:val="24"/>
              <w:szCs w:val="24"/>
            </w:rPr>
          </w:rPrChange>
        </w:rPr>
        <w:t>Hypothetical statement</w:t>
      </w:r>
      <w:r w:rsidRPr="000E44C9">
        <w:rPr>
          <w:rFonts w:asciiTheme="majorBidi" w:eastAsia="Times New Roman" w:hAnsiTheme="majorBidi" w:cstheme="majorBidi"/>
          <w:sz w:val="24"/>
          <w:szCs w:val="24"/>
          <w:rPrChange w:id="440" w:author="Susan" w:date="2021-01-13T03:39:00Z">
            <w:rPr>
              <w:rFonts w:ascii="Times New Roman" w:eastAsia="Times New Roman" w:hAnsi="Times New Roman" w:cs="David"/>
              <w:sz w:val="24"/>
              <w:szCs w:val="24"/>
            </w:rPr>
          </w:rPrChange>
        </w:rPr>
        <w:t>: “I could have prevented the offense…”</w:t>
      </w:r>
    </w:p>
    <w:p w14:paraId="06620C8B" w14:textId="0FF53601" w:rsidR="00A33AC4" w:rsidRPr="000E44C9" w:rsidRDefault="00A33AC4" w:rsidP="00A33AC4">
      <w:pPr>
        <w:bidi w:val="0"/>
        <w:spacing w:after="200" w:line="480" w:lineRule="auto"/>
        <w:contextualSpacing/>
        <w:jc w:val="both"/>
        <w:rPr>
          <w:rFonts w:asciiTheme="majorBidi" w:eastAsia="Times New Roman" w:hAnsiTheme="majorBidi" w:cstheme="majorBidi"/>
          <w:sz w:val="24"/>
          <w:szCs w:val="24"/>
          <w:rPrChange w:id="441" w:author="Susan" w:date="2021-01-13T03:39:00Z">
            <w:rPr>
              <w:rFonts w:ascii="Times New Roman" w:eastAsia="Times New Roman" w:hAnsi="Times New Roman" w:cs="David"/>
              <w:sz w:val="24"/>
              <w:szCs w:val="24"/>
            </w:rPr>
          </w:rPrChange>
        </w:rPr>
      </w:pPr>
    </w:p>
    <w:p w14:paraId="7A87E432" w14:textId="77777777" w:rsidR="00A33AC4" w:rsidRPr="000E44C9" w:rsidRDefault="00A33AC4" w:rsidP="00CF7CAD">
      <w:pPr>
        <w:bidi w:val="0"/>
        <w:spacing w:after="200" w:line="480" w:lineRule="auto"/>
        <w:contextualSpacing/>
        <w:jc w:val="both"/>
        <w:rPr>
          <w:rFonts w:asciiTheme="majorBidi" w:eastAsia="Times New Roman" w:hAnsiTheme="majorBidi" w:cstheme="majorBidi"/>
          <w:b/>
          <w:bCs/>
          <w:sz w:val="24"/>
          <w:szCs w:val="24"/>
          <w:rPrChange w:id="442" w:author="Susan" w:date="2021-01-13T03:39:00Z">
            <w:rPr>
              <w:rFonts w:ascii="Times New Roman" w:eastAsia="Times New Roman" w:hAnsi="Times New Roman" w:cs="David"/>
              <w:b/>
              <w:bCs/>
              <w:sz w:val="24"/>
              <w:szCs w:val="24"/>
            </w:rPr>
          </w:rPrChange>
        </w:rPr>
      </w:pPr>
      <w:r w:rsidRPr="000E44C9">
        <w:rPr>
          <w:rFonts w:asciiTheme="majorBidi" w:eastAsia="Times New Roman" w:hAnsiTheme="majorBidi" w:cstheme="majorBidi"/>
          <w:b/>
          <w:bCs/>
          <w:sz w:val="24"/>
          <w:szCs w:val="24"/>
          <w:rPrChange w:id="443" w:author="Susan" w:date="2021-01-13T03:39:00Z">
            <w:rPr>
              <w:rFonts w:ascii="Times New Roman" w:eastAsia="Times New Roman" w:hAnsi="Times New Roman" w:cs="David"/>
              <w:b/>
              <w:bCs/>
              <w:sz w:val="24"/>
              <w:szCs w:val="24"/>
            </w:rPr>
          </w:rPrChange>
        </w:rPr>
        <w:t>Procedure</w:t>
      </w:r>
    </w:p>
    <w:p w14:paraId="50E1FAF5" w14:textId="3875854D" w:rsidR="005A3000" w:rsidRPr="000E44C9" w:rsidRDefault="00A33AC4">
      <w:pPr>
        <w:bidi w:val="0"/>
        <w:spacing w:line="480" w:lineRule="auto"/>
        <w:contextualSpacing/>
        <w:jc w:val="both"/>
        <w:rPr>
          <w:rFonts w:asciiTheme="majorBidi" w:eastAsia="Calibri" w:hAnsiTheme="majorBidi" w:cstheme="majorBidi"/>
          <w:color w:val="FF0000"/>
          <w:sz w:val="24"/>
          <w:szCs w:val="24"/>
          <w:rPrChange w:id="444" w:author="Susan" w:date="2021-01-13T03:39:00Z">
            <w:rPr>
              <w:rFonts w:ascii="Times New Roman" w:eastAsia="Calibri" w:hAnsi="Times New Roman" w:cs="Times New Roman"/>
              <w:color w:val="FF0000"/>
              <w:sz w:val="24"/>
              <w:szCs w:val="24"/>
            </w:rPr>
          </w:rPrChange>
        </w:rPr>
      </w:pPr>
      <w:r w:rsidRPr="000E44C9">
        <w:rPr>
          <w:rFonts w:asciiTheme="majorBidi" w:eastAsia="Calibri" w:hAnsiTheme="majorBidi" w:cstheme="majorBidi"/>
          <w:sz w:val="24"/>
          <w:szCs w:val="24"/>
          <w:rPrChange w:id="445" w:author="Susan" w:date="2021-01-13T03:39:00Z">
            <w:rPr>
              <w:rFonts w:ascii="Times New Roman" w:eastAsia="Calibri" w:hAnsi="Times New Roman" w:cs="Times New Roman"/>
              <w:sz w:val="24"/>
              <w:szCs w:val="24"/>
            </w:rPr>
          </w:rPrChange>
        </w:rPr>
        <w:t xml:space="preserve">After obtaining the permits </w:t>
      </w:r>
      <w:ins w:id="446" w:author="Susan" w:date="2021-01-13T03:05:00Z">
        <w:r w:rsidR="002557AB" w:rsidRPr="000E44C9">
          <w:rPr>
            <w:rFonts w:asciiTheme="majorBidi" w:eastAsia="Calibri" w:hAnsiTheme="majorBidi" w:cstheme="majorBidi"/>
            <w:sz w:val="24"/>
            <w:szCs w:val="24"/>
            <w:rPrChange w:id="447" w:author="Susan" w:date="2021-01-13T03:39:00Z">
              <w:rPr>
                <w:rFonts w:ascii="Times New Roman" w:eastAsia="Calibri" w:hAnsi="Times New Roman" w:cs="Times New Roman"/>
                <w:sz w:val="24"/>
                <w:szCs w:val="24"/>
              </w:rPr>
            </w:rPrChange>
          </w:rPr>
          <w:t>to conduct</w:t>
        </w:r>
      </w:ins>
      <w:del w:id="448" w:author="Susan" w:date="2021-01-13T03:05:00Z">
        <w:r w:rsidRPr="000E44C9" w:rsidDel="002557AB">
          <w:rPr>
            <w:rFonts w:asciiTheme="majorBidi" w:eastAsia="Calibri" w:hAnsiTheme="majorBidi" w:cstheme="majorBidi"/>
            <w:sz w:val="24"/>
            <w:szCs w:val="24"/>
            <w:rPrChange w:id="449" w:author="Susan" w:date="2021-01-13T03:39:00Z">
              <w:rPr>
                <w:rFonts w:ascii="Times New Roman" w:eastAsia="Calibri" w:hAnsi="Times New Roman" w:cs="Times New Roman"/>
                <w:sz w:val="24"/>
                <w:szCs w:val="24"/>
              </w:rPr>
            </w:rPrChange>
          </w:rPr>
          <w:delText>for conducting</w:delText>
        </w:r>
      </w:del>
      <w:r w:rsidRPr="000E44C9">
        <w:rPr>
          <w:rFonts w:asciiTheme="majorBidi" w:eastAsia="Calibri" w:hAnsiTheme="majorBidi" w:cstheme="majorBidi"/>
          <w:sz w:val="24"/>
          <w:szCs w:val="24"/>
          <w:rPrChange w:id="450" w:author="Susan" w:date="2021-01-13T03:39:00Z">
            <w:rPr>
              <w:rFonts w:ascii="Times New Roman" w:eastAsia="Calibri" w:hAnsi="Times New Roman" w:cs="Times New Roman"/>
              <w:sz w:val="24"/>
              <w:szCs w:val="24"/>
            </w:rPr>
          </w:rPrChange>
        </w:rPr>
        <w:t xml:space="preserve"> the study from the Israeli Prison Service (IPS), the researchers had the IPS officials make a request to the prisoners to participate in the research and to obtain their consent</w:t>
      </w:r>
      <w:r w:rsidRPr="000E44C9">
        <w:rPr>
          <w:rFonts w:asciiTheme="majorBidi" w:eastAsia="Calibri" w:hAnsiTheme="majorBidi" w:cstheme="majorBidi"/>
          <w:rPrChange w:id="451" w:author="Susan" w:date="2021-01-13T03:39:00Z">
            <w:rPr>
              <w:rFonts w:ascii="Calibri" w:eastAsia="Calibri" w:hAnsi="Calibri" w:cs="Arial"/>
            </w:rPr>
          </w:rPrChange>
        </w:rPr>
        <w:t>.</w:t>
      </w:r>
      <w:r w:rsidR="00CF714D" w:rsidRPr="000E44C9">
        <w:rPr>
          <w:rFonts w:asciiTheme="majorBidi" w:eastAsia="Calibri" w:hAnsiTheme="majorBidi" w:cstheme="majorBidi"/>
          <w:sz w:val="24"/>
          <w:szCs w:val="24"/>
          <w:rPrChange w:id="452" w:author="Susan" w:date="2021-01-13T03:39:00Z">
            <w:rPr>
              <w:rFonts w:ascii="Times New Roman" w:eastAsia="Calibri" w:hAnsi="Times New Roman" w:cs="Times New Roman"/>
              <w:sz w:val="24"/>
              <w:szCs w:val="24"/>
            </w:rPr>
          </w:rPrChange>
        </w:rPr>
        <w:t xml:space="preserve"> </w:t>
      </w:r>
      <w:r w:rsidR="008F667D" w:rsidRPr="000E44C9">
        <w:rPr>
          <w:rFonts w:asciiTheme="majorBidi" w:eastAsia="Calibri" w:hAnsiTheme="majorBidi" w:cstheme="majorBidi"/>
          <w:color w:val="FF0000"/>
          <w:sz w:val="24"/>
          <w:szCs w:val="24"/>
          <w:rPrChange w:id="453" w:author="Susan" w:date="2021-01-13T03:39:00Z">
            <w:rPr>
              <w:rFonts w:ascii="Times New Roman" w:eastAsia="Calibri" w:hAnsi="Times New Roman" w:cs="Times New Roman"/>
              <w:color w:val="FF0000"/>
              <w:sz w:val="24"/>
              <w:szCs w:val="24"/>
            </w:rPr>
          </w:rPrChange>
        </w:rPr>
        <w:t>O</w:t>
      </w:r>
      <w:r w:rsidR="00922204" w:rsidRPr="000E44C9">
        <w:rPr>
          <w:rFonts w:asciiTheme="majorBidi" w:eastAsia="Calibri" w:hAnsiTheme="majorBidi" w:cstheme="majorBidi"/>
          <w:color w:val="FF0000"/>
          <w:sz w:val="24"/>
          <w:szCs w:val="24"/>
          <w:rPrChange w:id="454" w:author="Susan" w:date="2021-01-13T03:39:00Z">
            <w:rPr>
              <w:rFonts w:ascii="Times New Roman" w:eastAsia="Calibri" w:hAnsi="Times New Roman" w:cs="Times New Roman"/>
              <w:color w:val="FF0000"/>
              <w:sz w:val="24"/>
              <w:szCs w:val="24"/>
            </w:rPr>
          </w:rPrChange>
        </w:rPr>
        <w:t xml:space="preserve">ut of </w:t>
      </w:r>
      <w:r w:rsidR="005A3000" w:rsidRPr="000E44C9">
        <w:rPr>
          <w:rFonts w:asciiTheme="majorBidi" w:eastAsia="Calibri" w:hAnsiTheme="majorBidi" w:cstheme="majorBidi"/>
          <w:color w:val="FF0000"/>
          <w:sz w:val="24"/>
          <w:szCs w:val="24"/>
          <w:rPrChange w:id="455" w:author="Susan" w:date="2021-01-13T03:39:00Z">
            <w:rPr>
              <w:rFonts w:ascii="Times New Roman" w:eastAsia="Calibri" w:hAnsi="Times New Roman" w:cs="Times New Roman"/>
              <w:color w:val="FF0000"/>
              <w:sz w:val="24"/>
              <w:szCs w:val="24"/>
            </w:rPr>
          </w:rPrChange>
        </w:rPr>
        <w:t>50 prisoners</w:t>
      </w:r>
      <w:r w:rsidR="00CF714D" w:rsidRPr="000E44C9">
        <w:rPr>
          <w:rFonts w:asciiTheme="majorBidi" w:eastAsia="Calibri" w:hAnsiTheme="majorBidi" w:cstheme="majorBidi"/>
          <w:color w:val="FF0000"/>
          <w:sz w:val="24"/>
          <w:szCs w:val="24"/>
          <w:rPrChange w:id="456" w:author="Susan" w:date="2021-01-13T03:39:00Z">
            <w:rPr>
              <w:rFonts w:ascii="Times New Roman" w:eastAsia="Calibri" w:hAnsi="Times New Roman" w:cs="Times New Roman"/>
              <w:color w:val="FF0000"/>
              <w:sz w:val="24"/>
              <w:szCs w:val="24"/>
            </w:rPr>
          </w:rPrChange>
        </w:rPr>
        <w:t xml:space="preserve"> </w:t>
      </w:r>
      <w:r w:rsidR="000A4B3C" w:rsidRPr="000E44C9">
        <w:rPr>
          <w:rFonts w:asciiTheme="majorBidi" w:eastAsia="Calibri" w:hAnsiTheme="majorBidi" w:cstheme="majorBidi"/>
          <w:color w:val="FF0000"/>
          <w:sz w:val="24"/>
          <w:szCs w:val="24"/>
          <w:rPrChange w:id="457" w:author="Susan" w:date="2021-01-13T03:39:00Z">
            <w:rPr>
              <w:rFonts w:ascii="Times New Roman" w:eastAsia="Calibri" w:hAnsi="Times New Roman" w:cs="Times New Roman"/>
              <w:color w:val="FF0000"/>
              <w:sz w:val="24"/>
              <w:szCs w:val="24"/>
            </w:rPr>
          </w:rPrChange>
        </w:rPr>
        <w:t xml:space="preserve">who </w:t>
      </w:r>
      <w:ins w:id="458" w:author="Susan" w:date="2021-01-13T03:03:00Z">
        <w:r w:rsidR="002557AB" w:rsidRPr="000E44C9">
          <w:rPr>
            <w:rFonts w:asciiTheme="majorBidi" w:eastAsia="Calibri" w:hAnsiTheme="majorBidi" w:cstheme="majorBidi"/>
            <w:color w:val="FF0000"/>
            <w:sz w:val="24"/>
            <w:szCs w:val="24"/>
            <w:rPrChange w:id="459" w:author="Susan" w:date="2021-01-13T03:39:00Z">
              <w:rPr>
                <w:rFonts w:ascii="Times New Roman" w:eastAsia="Calibri" w:hAnsi="Times New Roman" w:cs="Times New Roman"/>
                <w:color w:val="FF0000"/>
                <w:sz w:val="24"/>
                <w:szCs w:val="24"/>
              </w:rPr>
            </w:rPrChange>
          </w:rPr>
          <w:t>agreed</w:t>
        </w:r>
      </w:ins>
      <w:del w:id="460" w:author="Susan" w:date="2021-01-13T03:03:00Z">
        <w:r w:rsidR="0045001B" w:rsidRPr="000E44C9" w:rsidDel="002557AB">
          <w:rPr>
            <w:rFonts w:asciiTheme="majorBidi" w:eastAsia="Calibri" w:hAnsiTheme="majorBidi" w:cstheme="majorBidi"/>
            <w:color w:val="FF0000"/>
            <w:sz w:val="24"/>
            <w:szCs w:val="24"/>
            <w:rPrChange w:id="461" w:author="Susan" w:date="2021-01-13T03:39:00Z">
              <w:rPr>
                <w:rFonts w:ascii="Times New Roman" w:eastAsia="Calibri" w:hAnsi="Times New Roman" w:cs="Times New Roman"/>
                <w:color w:val="FF0000"/>
                <w:sz w:val="24"/>
                <w:szCs w:val="24"/>
              </w:rPr>
            </w:rPrChange>
          </w:rPr>
          <w:delText>accepted</w:delText>
        </w:r>
      </w:del>
      <w:r w:rsidR="0045001B" w:rsidRPr="000E44C9">
        <w:rPr>
          <w:rFonts w:asciiTheme="majorBidi" w:eastAsia="Calibri" w:hAnsiTheme="majorBidi" w:cstheme="majorBidi"/>
          <w:color w:val="FF0000"/>
          <w:sz w:val="24"/>
          <w:szCs w:val="24"/>
          <w:rPrChange w:id="462" w:author="Susan" w:date="2021-01-13T03:39:00Z">
            <w:rPr>
              <w:rFonts w:ascii="Times New Roman" w:eastAsia="Calibri" w:hAnsi="Times New Roman" w:cs="Times New Roman"/>
              <w:color w:val="FF0000"/>
              <w:sz w:val="24"/>
              <w:szCs w:val="24"/>
            </w:rPr>
          </w:rPrChange>
        </w:rPr>
        <w:t xml:space="preserve"> to participate</w:t>
      </w:r>
      <w:ins w:id="463" w:author="Susan" w:date="2021-01-13T03:03:00Z">
        <w:r w:rsidR="002557AB" w:rsidRPr="000E44C9">
          <w:rPr>
            <w:rFonts w:asciiTheme="majorBidi" w:eastAsia="Calibri" w:hAnsiTheme="majorBidi" w:cstheme="majorBidi"/>
            <w:color w:val="FF0000"/>
            <w:sz w:val="24"/>
            <w:szCs w:val="24"/>
            <w:rPrChange w:id="464" w:author="Susan" w:date="2021-01-13T03:39:00Z">
              <w:rPr>
                <w:rFonts w:ascii="Times New Roman" w:eastAsia="Calibri" w:hAnsi="Times New Roman" w:cs="Times New Roman"/>
                <w:color w:val="FF0000"/>
                <w:sz w:val="24"/>
                <w:szCs w:val="24"/>
              </w:rPr>
            </w:rPrChange>
          </w:rPr>
          <w:t>,</w:t>
        </w:r>
      </w:ins>
      <w:r w:rsidR="00922204" w:rsidRPr="000E44C9">
        <w:rPr>
          <w:rFonts w:asciiTheme="majorBidi" w:eastAsia="Calibri" w:hAnsiTheme="majorBidi" w:cstheme="majorBidi"/>
          <w:color w:val="FF0000"/>
          <w:sz w:val="24"/>
          <w:szCs w:val="24"/>
          <w:rPrChange w:id="465" w:author="Susan" w:date="2021-01-13T03:39:00Z">
            <w:rPr>
              <w:rFonts w:ascii="Times New Roman" w:eastAsia="Calibri" w:hAnsi="Times New Roman" w:cs="Times New Roman"/>
              <w:color w:val="FF0000"/>
              <w:sz w:val="24"/>
              <w:szCs w:val="24"/>
            </w:rPr>
          </w:rPrChange>
        </w:rPr>
        <w:t xml:space="preserve"> only 38</w:t>
      </w:r>
      <w:r w:rsidR="000A4B3C" w:rsidRPr="000E44C9">
        <w:rPr>
          <w:rFonts w:asciiTheme="majorBidi" w:eastAsia="Calibri" w:hAnsiTheme="majorBidi" w:cstheme="majorBidi"/>
          <w:color w:val="FF0000"/>
          <w:sz w:val="24"/>
          <w:szCs w:val="24"/>
          <w:rPrChange w:id="466" w:author="Susan" w:date="2021-01-13T03:39:00Z">
            <w:rPr>
              <w:rFonts w:ascii="Times New Roman" w:eastAsia="Calibri" w:hAnsi="Times New Roman" w:cs="Times New Roman"/>
              <w:color w:val="FF0000"/>
              <w:sz w:val="24"/>
              <w:szCs w:val="24"/>
            </w:rPr>
          </w:rPrChange>
        </w:rPr>
        <w:t xml:space="preserve"> came to </w:t>
      </w:r>
      <w:r w:rsidR="00725E07" w:rsidRPr="000E44C9">
        <w:rPr>
          <w:rFonts w:asciiTheme="majorBidi" w:eastAsia="Calibri" w:hAnsiTheme="majorBidi" w:cstheme="majorBidi"/>
          <w:color w:val="FF0000"/>
          <w:sz w:val="24"/>
          <w:szCs w:val="24"/>
          <w:rPrChange w:id="467" w:author="Susan" w:date="2021-01-13T03:39:00Z">
            <w:rPr>
              <w:rFonts w:ascii="Times New Roman" w:eastAsia="Calibri" w:hAnsi="Times New Roman" w:cs="Times New Roman"/>
              <w:color w:val="FF0000"/>
              <w:sz w:val="24"/>
              <w:szCs w:val="24"/>
            </w:rPr>
          </w:rPrChange>
        </w:rPr>
        <w:t>the meeting with the researchers.</w:t>
      </w:r>
      <w:r w:rsidR="0061526A" w:rsidRPr="000E44C9">
        <w:rPr>
          <w:rFonts w:asciiTheme="majorBidi" w:hAnsiTheme="majorBidi" w:cstheme="majorBidi"/>
          <w:color w:val="FF0000"/>
          <w:rPrChange w:id="468" w:author="Susan" w:date="2021-01-13T03:39:00Z">
            <w:rPr>
              <w:color w:val="FF0000"/>
            </w:rPr>
          </w:rPrChange>
        </w:rPr>
        <w:t xml:space="preserve"> </w:t>
      </w:r>
      <w:r w:rsidR="0061526A" w:rsidRPr="000E44C9">
        <w:rPr>
          <w:rFonts w:asciiTheme="majorBidi" w:eastAsia="Calibri" w:hAnsiTheme="majorBidi" w:cstheme="majorBidi"/>
          <w:color w:val="FF0000"/>
          <w:sz w:val="24"/>
          <w:szCs w:val="24"/>
          <w:rPrChange w:id="469" w:author="Susan" w:date="2021-01-13T03:39:00Z">
            <w:rPr>
              <w:rFonts w:ascii="Times New Roman" w:eastAsia="Calibri" w:hAnsi="Times New Roman" w:cs="Times New Roman"/>
              <w:color w:val="FF0000"/>
              <w:sz w:val="24"/>
              <w:szCs w:val="24"/>
            </w:rPr>
          </w:rPrChange>
        </w:rPr>
        <w:t xml:space="preserve">During the </w:t>
      </w:r>
      <w:ins w:id="470" w:author="Susan" w:date="2021-01-13T03:03:00Z">
        <w:r w:rsidR="002557AB" w:rsidRPr="000E44C9">
          <w:rPr>
            <w:rFonts w:asciiTheme="majorBidi" w:eastAsia="Calibri" w:hAnsiTheme="majorBidi" w:cstheme="majorBidi"/>
            <w:color w:val="FF0000"/>
            <w:sz w:val="24"/>
            <w:szCs w:val="24"/>
            <w:rPrChange w:id="471" w:author="Susan" w:date="2021-01-13T03:39:00Z">
              <w:rPr>
                <w:rFonts w:ascii="Times New Roman" w:eastAsia="Calibri" w:hAnsi="Times New Roman" w:cs="Times New Roman"/>
                <w:color w:val="FF0000"/>
                <w:sz w:val="24"/>
                <w:szCs w:val="24"/>
              </w:rPr>
            </w:rPrChange>
          </w:rPr>
          <w:t>course</w:t>
        </w:r>
      </w:ins>
      <w:del w:id="472" w:author="Susan" w:date="2021-01-13T03:03:00Z">
        <w:r w:rsidR="0061526A" w:rsidRPr="000E44C9" w:rsidDel="002557AB">
          <w:rPr>
            <w:rFonts w:asciiTheme="majorBidi" w:eastAsia="Calibri" w:hAnsiTheme="majorBidi" w:cstheme="majorBidi"/>
            <w:color w:val="FF0000"/>
            <w:sz w:val="24"/>
            <w:szCs w:val="24"/>
            <w:rPrChange w:id="473" w:author="Susan" w:date="2021-01-13T03:39:00Z">
              <w:rPr>
                <w:rFonts w:ascii="Times New Roman" w:eastAsia="Calibri" w:hAnsi="Times New Roman" w:cs="Times New Roman"/>
                <w:color w:val="FF0000"/>
                <w:sz w:val="24"/>
                <w:szCs w:val="24"/>
              </w:rPr>
            </w:rPrChange>
          </w:rPr>
          <w:delText>conduct</w:delText>
        </w:r>
      </w:del>
      <w:r w:rsidR="0061526A" w:rsidRPr="000E44C9">
        <w:rPr>
          <w:rFonts w:asciiTheme="majorBidi" w:eastAsia="Calibri" w:hAnsiTheme="majorBidi" w:cstheme="majorBidi"/>
          <w:color w:val="FF0000"/>
          <w:sz w:val="24"/>
          <w:szCs w:val="24"/>
          <w:rPrChange w:id="474" w:author="Susan" w:date="2021-01-13T03:39:00Z">
            <w:rPr>
              <w:rFonts w:ascii="Times New Roman" w:eastAsia="Calibri" w:hAnsi="Times New Roman" w:cs="Times New Roman"/>
              <w:color w:val="FF0000"/>
              <w:sz w:val="24"/>
              <w:szCs w:val="24"/>
            </w:rPr>
          </w:rPrChange>
        </w:rPr>
        <w:t xml:space="preserve"> of the study</w:t>
      </w:r>
      <w:ins w:id="475" w:author="Susan" w:date="2021-01-13T03:03:00Z">
        <w:r w:rsidR="002557AB" w:rsidRPr="000E44C9">
          <w:rPr>
            <w:rFonts w:asciiTheme="majorBidi" w:eastAsia="Calibri" w:hAnsiTheme="majorBidi" w:cstheme="majorBidi"/>
            <w:color w:val="FF0000"/>
            <w:sz w:val="24"/>
            <w:szCs w:val="24"/>
            <w:rPrChange w:id="476" w:author="Susan" w:date="2021-01-13T03:39:00Z">
              <w:rPr>
                <w:rFonts w:ascii="Times New Roman" w:eastAsia="Calibri" w:hAnsi="Times New Roman" w:cs="Times New Roman"/>
                <w:color w:val="FF0000"/>
                <w:sz w:val="24"/>
                <w:szCs w:val="24"/>
              </w:rPr>
            </w:rPrChange>
          </w:rPr>
          <w:t>,</w:t>
        </w:r>
      </w:ins>
      <w:r w:rsidR="0061526A" w:rsidRPr="000E44C9">
        <w:rPr>
          <w:rFonts w:asciiTheme="majorBidi" w:eastAsia="Calibri" w:hAnsiTheme="majorBidi" w:cstheme="majorBidi"/>
          <w:color w:val="FF0000"/>
          <w:sz w:val="24"/>
          <w:szCs w:val="24"/>
          <w:rPrChange w:id="477" w:author="Susan" w:date="2021-01-13T03:39:00Z">
            <w:rPr>
              <w:rFonts w:ascii="Times New Roman" w:eastAsia="Calibri" w:hAnsi="Times New Roman" w:cs="Times New Roman"/>
              <w:color w:val="FF0000"/>
              <w:sz w:val="24"/>
              <w:szCs w:val="24"/>
            </w:rPr>
          </w:rPrChange>
        </w:rPr>
        <w:t xml:space="preserve"> </w:t>
      </w:r>
      <w:r w:rsidR="00CB3E34" w:rsidRPr="000E44C9">
        <w:rPr>
          <w:rFonts w:asciiTheme="majorBidi" w:eastAsia="Calibri" w:hAnsiTheme="majorBidi" w:cstheme="majorBidi"/>
          <w:color w:val="FF0000"/>
          <w:sz w:val="24"/>
          <w:szCs w:val="24"/>
          <w:rPrChange w:id="478" w:author="Susan" w:date="2021-01-13T03:39:00Z">
            <w:rPr>
              <w:rFonts w:ascii="Times New Roman" w:eastAsia="Calibri" w:hAnsi="Times New Roman" w:cs="Times New Roman"/>
              <w:color w:val="FF0000"/>
              <w:sz w:val="24"/>
              <w:szCs w:val="24"/>
            </w:rPr>
          </w:rPrChange>
        </w:rPr>
        <w:t>four</w:t>
      </w:r>
      <w:r w:rsidR="0061526A" w:rsidRPr="000E44C9">
        <w:rPr>
          <w:rFonts w:asciiTheme="majorBidi" w:eastAsia="Calibri" w:hAnsiTheme="majorBidi" w:cstheme="majorBidi"/>
          <w:color w:val="FF0000"/>
          <w:sz w:val="24"/>
          <w:szCs w:val="24"/>
          <w:rPrChange w:id="479" w:author="Susan" w:date="2021-01-13T03:39:00Z">
            <w:rPr>
              <w:rFonts w:ascii="Times New Roman" w:eastAsia="Calibri" w:hAnsi="Times New Roman" w:cs="Times New Roman"/>
              <w:color w:val="FF0000"/>
              <w:sz w:val="24"/>
              <w:szCs w:val="24"/>
            </w:rPr>
          </w:rPrChange>
        </w:rPr>
        <w:t xml:space="preserve"> participants asked to withdraw their consent</w:t>
      </w:r>
      <w:r w:rsidR="00CF7CAD" w:rsidRPr="000E44C9">
        <w:rPr>
          <w:rFonts w:asciiTheme="majorBidi" w:eastAsia="Calibri" w:hAnsiTheme="majorBidi" w:cstheme="majorBidi"/>
          <w:color w:val="FF0000"/>
          <w:sz w:val="24"/>
          <w:szCs w:val="24"/>
          <w:rPrChange w:id="480" w:author="Susan" w:date="2021-01-13T03:39:00Z">
            <w:rPr>
              <w:rFonts w:ascii="Times New Roman" w:eastAsia="Calibri" w:hAnsi="Times New Roman" w:cs="Times New Roman"/>
              <w:color w:val="FF0000"/>
              <w:sz w:val="24"/>
              <w:szCs w:val="24"/>
            </w:rPr>
          </w:rPrChange>
        </w:rPr>
        <w:t xml:space="preserve"> on grounds of unwillingness to be exposed to a stranger, or due to fear of loss of work hours. </w:t>
      </w:r>
      <w:r w:rsidR="00CB3E34" w:rsidRPr="000E44C9">
        <w:rPr>
          <w:rFonts w:asciiTheme="majorBidi" w:eastAsia="Calibri" w:hAnsiTheme="majorBidi" w:cstheme="majorBidi"/>
          <w:color w:val="FF0000"/>
          <w:sz w:val="24"/>
          <w:szCs w:val="24"/>
          <w:rPrChange w:id="481" w:author="Susan" w:date="2021-01-13T03:39:00Z">
            <w:rPr>
              <w:rFonts w:ascii="Times New Roman" w:eastAsia="Calibri" w:hAnsi="Times New Roman" w:cs="Times New Roman"/>
              <w:color w:val="FF0000"/>
              <w:sz w:val="24"/>
              <w:szCs w:val="24"/>
            </w:rPr>
          </w:rPrChange>
        </w:rPr>
        <w:t>Another four</w:t>
      </w:r>
      <w:r w:rsidR="002A5331" w:rsidRPr="000E44C9">
        <w:rPr>
          <w:rFonts w:asciiTheme="majorBidi" w:eastAsia="Calibri" w:hAnsiTheme="majorBidi" w:cstheme="majorBidi"/>
          <w:color w:val="FF0000"/>
          <w:sz w:val="24"/>
          <w:szCs w:val="24"/>
          <w:rPrChange w:id="482" w:author="Susan" w:date="2021-01-13T03:39:00Z">
            <w:rPr>
              <w:rFonts w:ascii="Times New Roman" w:eastAsia="Calibri" w:hAnsi="Times New Roman" w:cs="Times New Roman"/>
              <w:color w:val="FF0000"/>
              <w:sz w:val="24"/>
              <w:szCs w:val="24"/>
            </w:rPr>
          </w:rPrChange>
        </w:rPr>
        <w:t xml:space="preserve"> life stories were</w:t>
      </w:r>
      <w:ins w:id="483" w:author="Susan" w:date="2021-01-13T03:04:00Z">
        <w:r w:rsidR="002557AB" w:rsidRPr="000E44C9">
          <w:rPr>
            <w:rFonts w:asciiTheme="majorBidi" w:eastAsia="Calibri" w:hAnsiTheme="majorBidi" w:cstheme="majorBidi"/>
            <w:color w:val="FF0000"/>
            <w:sz w:val="24"/>
            <w:szCs w:val="24"/>
            <w:rPrChange w:id="484" w:author="Susan" w:date="2021-01-13T03:39:00Z">
              <w:rPr>
                <w:rFonts w:ascii="Times New Roman" w:eastAsia="Calibri" w:hAnsi="Times New Roman" w:cs="Times New Roman"/>
                <w:color w:val="FF0000"/>
                <w:sz w:val="24"/>
                <w:szCs w:val="24"/>
              </w:rPr>
            </w:rPrChange>
          </w:rPr>
          <w:t xml:space="preserve"> not</w:t>
        </w:r>
      </w:ins>
      <w:del w:id="485" w:author="Susan" w:date="2021-01-13T03:04:00Z">
        <w:r w:rsidR="002A5331" w:rsidRPr="000E44C9" w:rsidDel="002557AB">
          <w:rPr>
            <w:rFonts w:asciiTheme="majorBidi" w:eastAsia="Calibri" w:hAnsiTheme="majorBidi" w:cstheme="majorBidi"/>
            <w:color w:val="FF0000"/>
            <w:sz w:val="24"/>
            <w:szCs w:val="24"/>
            <w:rPrChange w:id="486" w:author="Susan" w:date="2021-01-13T03:39:00Z">
              <w:rPr>
                <w:rFonts w:ascii="Times New Roman" w:eastAsia="Calibri" w:hAnsi="Times New Roman" w:cs="Times New Roman"/>
                <w:color w:val="FF0000"/>
                <w:sz w:val="24"/>
                <w:szCs w:val="24"/>
              </w:rPr>
            </w:rPrChange>
          </w:rPr>
          <w:delText>n't</w:delText>
        </w:r>
      </w:del>
      <w:r w:rsidR="002A5331" w:rsidRPr="000E44C9">
        <w:rPr>
          <w:rFonts w:asciiTheme="majorBidi" w:eastAsia="Calibri" w:hAnsiTheme="majorBidi" w:cstheme="majorBidi"/>
          <w:color w:val="FF0000"/>
          <w:sz w:val="24"/>
          <w:szCs w:val="24"/>
          <w:rPrChange w:id="487" w:author="Susan" w:date="2021-01-13T03:39:00Z">
            <w:rPr>
              <w:rFonts w:ascii="Times New Roman" w:eastAsia="Calibri" w:hAnsi="Times New Roman" w:cs="Times New Roman"/>
              <w:color w:val="FF0000"/>
              <w:sz w:val="24"/>
              <w:szCs w:val="24"/>
            </w:rPr>
          </w:rPrChange>
        </w:rPr>
        <w:t xml:space="preserve"> analyze</w:t>
      </w:r>
      <w:r w:rsidR="00857002" w:rsidRPr="000E44C9">
        <w:rPr>
          <w:rFonts w:asciiTheme="majorBidi" w:eastAsia="Calibri" w:hAnsiTheme="majorBidi" w:cstheme="majorBidi"/>
          <w:color w:val="FF0000"/>
          <w:sz w:val="24"/>
          <w:szCs w:val="24"/>
          <w:rPrChange w:id="488" w:author="Susan" w:date="2021-01-13T03:39:00Z">
            <w:rPr>
              <w:rFonts w:ascii="Times New Roman" w:eastAsia="Calibri" w:hAnsi="Times New Roman" w:cs="Times New Roman"/>
              <w:color w:val="FF0000"/>
              <w:sz w:val="24"/>
              <w:szCs w:val="24"/>
            </w:rPr>
          </w:rPrChange>
        </w:rPr>
        <w:t>d</w:t>
      </w:r>
      <w:r w:rsidR="002A5331" w:rsidRPr="000E44C9">
        <w:rPr>
          <w:rFonts w:asciiTheme="majorBidi" w:eastAsia="Calibri" w:hAnsiTheme="majorBidi" w:cstheme="majorBidi"/>
          <w:color w:val="FF0000"/>
          <w:sz w:val="24"/>
          <w:szCs w:val="24"/>
          <w:rPrChange w:id="489" w:author="Susan" w:date="2021-01-13T03:39:00Z">
            <w:rPr>
              <w:rFonts w:ascii="Times New Roman" w:eastAsia="Calibri" w:hAnsi="Times New Roman" w:cs="Times New Roman"/>
              <w:color w:val="FF0000"/>
              <w:sz w:val="24"/>
              <w:szCs w:val="24"/>
            </w:rPr>
          </w:rPrChange>
        </w:rPr>
        <w:t xml:space="preserve"> because</w:t>
      </w:r>
      <w:r w:rsidR="00857002" w:rsidRPr="000E44C9">
        <w:rPr>
          <w:rFonts w:asciiTheme="majorBidi" w:eastAsia="Calibri" w:hAnsiTheme="majorBidi" w:cstheme="majorBidi"/>
          <w:color w:val="FF0000"/>
          <w:sz w:val="24"/>
          <w:szCs w:val="24"/>
          <w:rPrChange w:id="490" w:author="Susan" w:date="2021-01-13T03:39:00Z">
            <w:rPr>
              <w:rFonts w:ascii="Times New Roman" w:eastAsia="Calibri" w:hAnsi="Times New Roman" w:cs="Times New Roman"/>
              <w:color w:val="FF0000"/>
              <w:sz w:val="24"/>
              <w:szCs w:val="24"/>
            </w:rPr>
          </w:rPrChange>
        </w:rPr>
        <w:t xml:space="preserve"> </w:t>
      </w:r>
      <w:ins w:id="491" w:author="Susan" w:date="2021-01-13T03:04:00Z">
        <w:r w:rsidR="002557AB" w:rsidRPr="000E44C9">
          <w:rPr>
            <w:rFonts w:asciiTheme="majorBidi" w:eastAsia="Calibri" w:hAnsiTheme="majorBidi" w:cstheme="majorBidi"/>
            <w:color w:val="FF0000"/>
            <w:sz w:val="24"/>
            <w:szCs w:val="24"/>
            <w:rPrChange w:id="492" w:author="Susan" w:date="2021-01-13T03:39:00Z">
              <w:rPr>
                <w:rFonts w:ascii="Times New Roman" w:eastAsia="Calibri" w:hAnsi="Times New Roman" w:cs="Times New Roman"/>
                <w:color w:val="FF0000"/>
                <w:sz w:val="24"/>
                <w:szCs w:val="24"/>
              </w:rPr>
            </w:rPrChange>
          </w:rPr>
          <w:t>the women were not imprisoned for their</w:t>
        </w:r>
      </w:ins>
      <w:del w:id="493" w:author="Susan" w:date="2021-01-13T03:04:00Z">
        <w:r w:rsidR="00857002" w:rsidRPr="000E44C9" w:rsidDel="002557AB">
          <w:rPr>
            <w:rFonts w:asciiTheme="majorBidi" w:eastAsia="Calibri" w:hAnsiTheme="majorBidi" w:cstheme="majorBidi"/>
            <w:color w:val="FF0000"/>
            <w:sz w:val="24"/>
            <w:szCs w:val="24"/>
            <w:rPrChange w:id="494" w:author="Susan" w:date="2021-01-13T03:39:00Z">
              <w:rPr>
                <w:rFonts w:ascii="Times New Roman" w:eastAsia="Calibri" w:hAnsi="Times New Roman" w:cs="Times New Roman"/>
                <w:color w:val="FF0000"/>
                <w:sz w:val="24"/>
                <w:szCs w:val="24"/>
              </w:rPr>
            </w:rPrChange>
          </w:rPr>
          <w:delText>it wasn't their</w:delText>
        </w:r>
      </w:del>
      <w:r w:rsidR="00857002" w:rsidRPr="000E44C9">
        <w:rPr>
          <w:rFonts w:asciiTheme="majorBidi" w:eastAsia="Calibri" w:hAnsiTheme="majorBidi" w:cstheme="majorBidi"/>
          <w:color w:val="FF0000"/>
          <w:sz w:val="24"/>
          <w:szCs w:val="24"/>
          <w:rPrChange w:id="495" w:author="Susan" w:date="2021-01-13T03:39:00Z">
            <w:rPr>
              <w:rFonts w:ascii="Times New Roman" w:eastAsia="Calibri" w:hAnsi="Times New Roman" w:cs="Times New Roman"/>
              <w:color w:val="FF0000"/>
              <w:sz w:val="24"/>
              <w:szCs w:val="24"/>
            </w:rPr>
          </w:rPrChange>
        </w:rPr>
        <w:t xml:space="preserve"> first </w:t>
      </w:r>
      <w:ins w:id="496" w:author="Susan" w:date="2021-01-13T03:04:00Z">
        <w:r w:rsidR="002557AB" w:rsidRPr="000E44C9">
          <w:rPr>
            <w:rFonts w:asciiTheme="majorBidi" w:eastAsia="Calibri" w:hAnsiTheme="majorBidi" w:cstheme="majorBidi"/>
            <w:color w:val="FF0000"/>
            <w:sz w:val="24"/>
            <w:szCs w:val="24"/>
            <w:rPrChange w:id="497" w:author="Susan" w:date="2021-01-13T03:39:00Z">
              <w:rPr>
                <w:rFonts w:ascii="Times New Roman" w:eastAsia="Calibri" w:hAnsi="Times New Roman" w:cs="Times New Roman"/>
                <w:color w:val="FF0000"/>
                <w:sz w:val="24"/>
                <w:szCs w:val="24"/>
              </w:rPr>
            </w:rPrChange>
          </w:rPr>
          <w:t>offense</w:t>
        </w:r>
      </w:ins>
      <w:del w:id="498" w:author="Susan" w:date="2021-01-13T03:04:00Z">
        <w:r w:rsidR="00857002" w:rsidRPr="000E44C9" w:rsidDel="002557AB">
          <w:rPr>
            <w:rFonts w:asciiTheme="majorBidi" w:eastAsia="Calibri" w:hAnsiTheme="majorBidi" w:cstheme="majorBidi"/>
            <w:color w:val="FF0000"/>
            <w:sz w:val="24"/>
            <w:szCs w:val="24"/>
            <w:rPrChange w:id="499" w:author="Susan" w:date="2021-01-13T03:39:00Z">
              <w:rPr>
                <w:rFonts w:ascii="Times New Roman" w:eastAsia="Calibri" w:hAnsi="Times New Roman" w:cs="Times New Roman"/>
                <w:color w:val="FF0000"/>
                <w:sz w:val="24"/>
                <w:szCs w:val="24"/>
              </w:rPr>
            </w:rPrChange>
          </w:rPr>
          <w:delText>sentence</w:delText>
        </w:r>
      </w:del>
      <w:r w:rsidR="00CB3E34" w:rsidRPr="000E44C9">
        <w:rPr>
          <w:rFonts w:asciiTheme="majorBidi" w:eastAsia="Calibri" w:hAnsiTheme="majorBidi" w:cstheme="majorBidi"/>
          <w:color w:val="FF0000"/>
          <w:sz w:val="24"/>
          <w:szCs w:val="24"/>
          <w:rPrChange w:id="500" w:author="Susan" w:date="2021-01-13T03:39:00Z">
            <w:rPr>
              <w:rFonts w:ascii="Times New Roman" w:eastAsia="Calibri" w:hAnsi="Times New Roman" w:cs="Times New Roman"/>
              <w:color w:val="FF0000"/>
              <w:sz w:val="24"/>
              <w:szCs w:val="24"/>
            </w:rPr>
          </w:rPrChange>
        </w:rPr>
        <w:t>.</w:t>
      </w:r>
    </w:p>
    <w:p w14:paraId="052E44F2" w14:textId="64A3820B" w:rsidR="004201E7" w:rsidRPr="000E44C9" w:rsidRDefault="00A33AC4">
      <w:pPr>
        <w:bidi w:val="0"/>
        <w:spacing w:line="480" w:lineRule="auto"/>
        <w:ind w:firstLine="720"/>
        <w:contextualSpacing/>
        <w:jc w:val="both"/>
        <w:rPr>
          <w:rFonts w:asciiTheme="majorBidi" w:eastAsia="Calibri" w:hAnsiTheme="majorBidi" w:cstheme="majorBidi"/>
          <w:color w:val="FF0000"/>
          <w:sz w:val="24"/>
          <w:szCs w:val="24"/>
          <w:rPrChange w:id="501" w:author="Susan" w:date="2021-01-13T03:39:00Z">
            <w:rPr>
              <w:rFonts w:ascii="Times New Roman" w:eastAsia="Calibri" w:hAnsi="Times New Roman" w:cs="Times New Roman"/>
              <w:color w:val="FF0000"/>
              <w:sz w:val="24"/>
              <w:szCs w:val="24"/>
            </w:rPr>
          </w:rPrChange>
        </w:rPr>
      </w:pPr>
      <w:r w:rsidRPr="000E44C9">
        <w:rPr>
          <w:rFonts w:asciiTheme="majorBidi" w:eastAsia="Calibri" w:hAnsiTheme="majorBidi" w:cstheme="majorBidi"/>
          <w:sz w:val="24"/>
          <w:szCs w:val="24"/>
          <w:rPrChange w:id="502" w:author="Susan" w:date="2021-01-13T03:39:00Z">
            <w:rPr>
              <w:rFonts w:ascii="Times New Roman" w:eastAsia="Calibri" w:hAnsi="Times New Roman" w:cs="Times New Roman"/>
              <w:sz w:val="24"/>
              <w:szCs w:val="24"/>
            </w:rPr>
          </w:rPrChange>
        </w:rPr>
        <w:t xml:space="preserve">After obtaining written permission, the first stage of the study was conducted, and each prisoner was asked to write her life story without any specific guidelines. </w:t>
      </w:r>
      <w:r w:rsidR="00723230" w:rsidRPr="000E44C9">
        <w:rPr>
          <w:rFonts w:asciiTheme="majorBidi" w:eastAsia="Calibri" w:hAnsiTheme="majorBidi" w:cstheme="majorBidi"/>
          <w:color w:val="FF0000"/>
          <w:sz w:val="24"/>
          <w:szCs w:val="24"/>
          <w:rPrChange w:id="503" w:author="Susan" w:date="2021-01-13T03:39:00Z">
            <w:rPr>
              <w:rFonts w:ascii="Times New Roman" w:eastAsia="Calibri" w:hAnsi="Times New Roman" w:cs="Times New Roman"/>
              <w:color w:val="FF0000"/>
              <w:sz w:val="24"/>
              <w:szCs w:val="24"/>
            </w:rPr>
          </w:rPrChange>
        </w:rPr>
        <w:t>Th</w:t>
      </w:r>
      <w:r w:rsidR="0017779A" w:rsidRPr="000E44C9">
        <w:rPr>
          <w:rFonts w:asciiTheme="majorBidi" w:eastAsia="Calibri" w:hAnsiTheme="majorBidi" w:cstheme="majorBidi"/>
          <w:color w:val="FF0000"/>
          <w:sz w:val="24"/>
          <w:szCs w:val="24"/>
          <w:rPrChange w:id="504" w:author="Susan" w:date="2021-01-13T03:39:00Z">
            <w:rPr>
              <w:rFonts w:ascii="Times New Roman" w:eastAsia="Calibri" w:hAnsi="Times New Roman" w:cs="Times New Roman"/>
              <w:color w:val="FF0000"/>
              <w:sz w:val="24"/>
              <w:szCs w:val="24"/>
            </w:rPr>
          </w:rPrChange>
        </w:rPr>
        <w:t xml:space="preserve">e </w:t>
      </w:r>
      <w:r w:rsidR="000F3F61" w:rsidRPr="000E44C9">
        <w:rPr>
          <w:rFonts w:asciiTheme="majorBidi" w:eastAsia="Calibri" w:hAnsiTheme="majorBidi" w:cstheme="majorBidi"/>
          <w:color w:val="FF0000"/>
          <w:sz w:val="24"/>
          <w:szCs w:val="24"/>
          <w:rPrChange w:id="505" w:author="Susan" w:date="2021-01-13T03:39:00Z">
            <w:rPr>
              <w:rFonts w:ascii="Times New Roman" w:eastAsia="Calibri" w:hAnsi="Times New Roman" w:cs="Times New Roman"/>
              <w:color w:val="FF0000"/>
              <w:sz w:val="24"/>
              <w:szCs w:val="24"/>
            </w:rPr>
          </w:rPrChange>
        </w:rPr>
        <w:t>writing</w:t>
      </w:r>
      <w:r w:rsidR="00723230" w:rsidRPr="000E44C9">
        <w:rPr>
          <w:rFonts w:asciiTheme="majorBidi" w:eastAsia="Calibri" w:hAnsiTheme="majorBidi" w:cstheme="majorBidi"/>
          <w:color w:val="FF0000"/>
          <w:sz w:val="24"/>
          <w:szCs w:val="24"/>
          <w:rPrChange w:id="506" w:author="Susan" w:date="2021-01-13T03:39:00Z">
            <w:rPr>
              <w:rFonts w:ascii="Times New Roman" w:eastAsia="Calibri" w:hAnsi="Times New Roman" w:cs="Times New Roman"/>
              <w:color w:val="FF0000"/>
              <w:sz w:val="24"/>
              <w:szCs w:val="24"/>
            </w:rPr>
          </w:rPrChange>
        </w:rPr>
        <w:t xml:space="preserve"> took </w:t>
      </w:r>
      <w:ins w:id="507" w:author="Susan" w:date="2021-01-13T03:05:00Z">
        <w:r w:rsidR="002557AB" w:rsidRPr="000E44C9">
          <w:rPr>
            <w:rFonts w:asciiTheme="majorBidi" w:eastAsia="Calibri" w:hAnsiTheme="majorBidi" w:cstheme="majorBidi"/>
            <w:color w:val="FF0000"/>
            <w:sz w:val="24"/>
            <w:szCs w:val="24"/>
            <w:rPrChange w:id="508" w:author="Susan" w:date="2021-01-13T03:39:00Z">
              <w:rPr>
                <w:rFonts w:ascii="Times New Roman" w:eastAsia="Calibri" w:hAnsi="Times New Roman" w:cs="Times New Roman"/>
                <w:color w:val="FF0000"/>
                <w:sz w:val="24"/>
                <w:szCs w:val="24"/>
              </w:rPr>
            </w:rPrChange>
          </w:rPr>
          <w:t>approximately</w:t>
        </w:r>
      </w:ins>
      <w:del w:id="509" w:author="Susan" w:date="2021-01-13T03:05:00Z">
        <w:r w:rsidR="0017779A" w:rsidRPr="000E44C9" w:rsidDel="002557AB">
          <w:rPr>
            <w:rFonts w:asciiTheme="majorBidi" w:eastAsia="Calibri" w:hAnsiTheme="majorBidi" w:cstheme="majorBidi"/>
            <w:color w:val="FF0000"/>
            <w:sz w:val="24"/>
            <w:szCs w:val="24"/>
            <w:rPrChange w:id="510" w:author="Susan" w:date="2021-01-13T03:39:00Z">
              <w:rPr>
                <w:rFonts w:ascii="Times New Roman" w:eastAsia="Calibri" w:hAnsi="Times New Roman" w:cs="Times New Roman"/>
                <w:color w:val="FF0000"/>
                <w:sz w:val="24"/>
                <w:szCs w:val="24"/>
              </w:rPr>
            </w:rPrChange>
          </w:rPr>
          <w:delText>around</w:delText>
        </w:r>
      </w:del>
      <w:r w:rsidR="0017779A" w:rsidRPr="000E44C9">
        <w:rPr>
          <w:rFonts w:asciiTheme="majorBidi" w:eastAsia="Calibri" w:hAnsiTheme="majorBidi" w:cstheme="majorBidi"/>
          <w:color w:val="FF0000"/>
          <w:sz w:val="24"/>
          <w:szCs w:val="24"/>
          <w:rPrChange w:id="511" w:author="Susan" w:date="2021-01-13T03:39:00Z">
            <w:rPr>
              <w:rFonts w:ascii="Times New Roman" w:eastAsia="Calibri" w:hAnsi="Times New Roman" w:cs="Times New Roman"/>
              <w:color w:val="FF0000"/>
              <w:sz w:val="24"/>
              <w:szCs w:val="24"/>
            </w:rPr>
          </w:rPrChange>
        </w:rPr>
        <w:t xml:space="preserve"> half an </w:t>
      </w:r>
      <w:r w:rsidR="000F3F61" w:rsidRPr="000E44C9">
        <w:rPr>
          <w:rFonts w:asciiTheme="majorBidi" w:eastAsia="Calibri" w:hAnsiTheme="majorBidi" w:cstheme="majorBidi"/>
          <w:color w:val="FF0000"/>
          <w:sz w:val="24"/>
          <w:szCs w:val="24"/>
          <w:rPrChange w:id="512" w:author="Susan" w:date="2021-01-13T03:39:00Z">
            <w:rPr>
              <w:rFonts w:ascii="Times New Roman" w:eastAsia="Calibri" w:hAnsi="Times New Roman" w:cs="Times New Roman"/>
              <w:color w:val="FF0000"/>
              <w:sz w:val="24"/>
              <w:szCs w:val="24"/>
            </w:rPr>
          </w:rPrChange>
        </w:rPr>
        <w:t xml:space="preserve">hour to an hour </w:t>
      </w:r>
      <w:r w:rsidR="000F3F61" w:rsidRPr="000E44C9">
        <w:rPr>
          <w:rFonts w:asciiTheme="majorBidi" w:eastAsia="Calibri" w:hAnsiTheme="majorBidi" w:cstheme="majorBidi"/>
          <w:sz w:val="24"/>
          <w:szCs w:val="24"/>
          <w:rPrChange w:id="513" w:author="Susan" w:date="2021-01-13T03:39:00Z">
            <w:rPr>
              <w:rFonts w:ascii="Times New Roman" w:eastAsia="Calibri" w:hAnsi="Times New Roman" w:cs="Times New Roman"/>
              <w:sz w:val="24"/>
              <w:szCs w:val="24"/>
            </w:rPr>
          </w:rPrChange>
        </w:rPr>
        <w:t>and</w:t>
      </w:r>
      <w:r w:rsidR="0017779A" w:rsidRPr="000E44C9">
        <w:rPr>
          <w:rFonts w:asciiTheme="majorBidi" w:eastAsia="Calibri" w:hAnsiTheme="majorBidi" w:cstheme="majorBidi"/>
          <w:sz w:val="24"/>
          <w:szCs w:val="24"/>
          <w:rPrChange w:id="514" w:author="Susan" w:date="2021-01-13T03:39:00Z">
            <w:rPr>
              <w:rFonts w:ascii="Times New Roman" w:eastAsia="Calibri" w:hAnsi="Times New Roman" w:cs="Times New Roman"/>
              <w:sz w:val="24"/>
              <w:szCs w:val="24"/>
            </w:rPr>
          </w:rPrChange>
        </w:rPr>
        <w:t xml:space="preserve"> was</w:t>
      </w:r>
      <w:r w:rsidRPr="000E44C9">
        <w:rPr>
          <w:rFonts w:asciiTheme="majorBidi" w:eastAsia="Calibri" w:hAnsiTheme="majorBidi" w:cstheme="majorBidi"/>
          <w:sz w:val="24"/>
          <w:szCs w:val="24"/>
          <w:rPrChange w:id="515" w:author="Susan" w:date="2021-01-13T03:39:00Z">
            <w:rPr>
              <w:rFonts w:ascii="Times New Roman" w:eastAsia="Calibri" w:hAnsi="Times New Roman" w:cs="Times New Roman"/>
              <w:sz w:val="24"/>
              <w:szCs w:val="24"/>
            </w:rPr>
          </w:rPrChange>
        </w:rPr>
        <w:t xml:space="preserve"> written in the</w:t>
      </w:r>
      <w:r w:rsidR="0017779A" w:rsidRPr="000E44C9">
        <w:rPr>
          <w:rFonts w:asciiTheme="majorBidi" w:eastAsia="Calibri" w:hAnsiTheme="majorBidi" w:cstheme="majorBidi"/>
          <w:sz w:val="24"/>
          <w:szCs w:val="24"/>
          <w:rPrChange w:id="516" w:author="Susan" w:date="2021-01-13T03:39:00Z">
            <w:rPr>
              <w:rFonts w:ascii="Times New Roman" w:eastAsia="Calibri" w:hAnsi="Times New Roman" w:cs="Times New Roman"/>
              <w:sz w:val="24"/>
              <w:szCs w:val="24"/>
            </w:rPr>
          </w:rPrChange>
        </w:rPr>
        <w:t xml:space="preserve"> participants</w:t>
      </w:r>
      <w:ins w:id="517" w:author="Susan" w:date="2021-01-13T03:05:00Z">
        <w:r w:rsidR="002557AB" w:rsidRPr="000E44C9">
          <w:rPr>
            <w:rFonts w:asciiTheme="majorBidi" w:eastAsia="Calibri" w:hAnsiTheme="majorBidi" w:cstheme="majorBidi"/>
            <w:sz w:val="24"/>
            <w:szCs w:val="24"/>
            <w:rPrChange w:id="518" w:author="Susan" w:date="2021-01-13T03:39:00Z">
              <w:rPr>
                <w:rFonts w:ascii="Times New Roman" w:eastAsia="Calibri" w:hAnsi="Times New Roman" w:cs="Times New Roman"/>
                <w:sz w:val="24"/>
                <w:szCs w:val="24"/>
              </w:rPr>
            </w:rPrChange>
          </w:rPr>
          <w:t>’</w:t>
        </w:r>
      </w:ins>
      <w:r w:rsidRPr="000E44C9">
        <w:rPr>
          <w:rFonts w:asciiTheme="majorBidi" w:eastAsia="Calibri" w:hAnsiTheme="majorBidi" w:cstheme="majorBidi"/>
          <w:sz w:val="24"/>
          <w:szCs w:val="24"/>
          <w:rPrChange w:id="519" w:author="Susan" w:date="2021-01-13T03:39:00Z">
            <w:rPr>
              <w:rFonts w:ascii="Times New Roman" w:eastAsia="Calibri" w:hAnsi="Times New Roman" w:cs="Times New Roman"/>
              <w:sz w:val="24"/>
              <w:szCs w:val="24"/>
            </w:rPr>
          </w:rPrChange>
        </w:rPr>
        <w:t xml:space="preserve"> mother tongues of Hebrew</w:t>
      </w:r>
      <w:r w:rsidR="008F23F8" w:rsidRPr="000E44C9">
        <w:rPr>
          <w:rFonts w:asciiTheme="majorBidi" w:eastAsia="Calibri" w:hAnsiTheme="majorBidi" w:cstheme="majorBidi"/>
          <w:sz w:val="24"/>
          <w:szCs w:val="24"/>
          <w:rPrChange w:id="520" w:author="Susan" w:date="2021-01-13T03:39:00Z">
            <w:rPr>
              <w:rFonts w:ascii="Times New Roman" w:eastAsia="Calibri" w:hAnsi="Times New Roman" w:cs="Times New Roman"/>
              <w:sz w:val="24"/>
              <w:szCs w:val="24"/>
            </w:rPr>
          </w:rPrChange>
        </w:rPr>
        <w:t xml:space="preserve"> </w:t>
      </w:r>
      <w:r w:rsidR="004201E7" w:rsidRPr="000E44C9">
        <w:rPr>
          <w:rFonts w:asciiTheme="majorBidi" w:eastAsia="Calibri" w:hAnsiTheme="majorBidi" w:cstheme="majorBidi"/>
          <w:sz w:val="24"/>
          <w:szCs w:val="24"/>
          <w:rPrChange w:id="521" w:author="Susan" w:date="2021-01-13T03:39:00Z">
            <w:rPr>
              <w:rFonts w:ascii="Times New Roman" w:eastAsia="Calibri" w:hAnsi="Times New Roman" w:cs="Times New Roman"/>
              <w:sz w:val="24"/>
              <w:szCs w:val="24"/>
            </w:rPr>
          </w:rPrChange>
        </w:rPr>
        <w:t>(26 participants)</w:t>
      </w:r>
      <w:r w:rsidRPr="000E44C9">
        <w:rPr>
          <w:rFonts w:asciiTheme="majorBidi" w:eastAsia="Calibri" w:hAnsiTheme="majorBidi" w:cstheme="majorBidi"/>
          <w:sz w:val="24"/>
          <w:szCs w:val="24"/>
          <w:rPrChange w:id="522" w:author="Susan" w:date="2021-01-13T03:39:00Z">
            <w:rPr>
              <w:rFonts w:ascii="Times New Roman" w:eastAsia="Calibri" w:hAnsi="Times New Roman" w:cs="Times New Roman"/>
              <w:sz w:val="24"/>
              <w:szCs w:val="24"/>
            </w:rPr>
          </w:rPrChange>
        </w:rPr>
        <w:t>, Russian</w:t>
      </w:r>
      <w:r w:rsidR="00EC4B98" w:rsidRPr="000E44C9">
        <w:rPr>
          <w:rFonts w:asciiTheme="majorBidi" w:eastAsia="Calibri" w:hAnsiTheme="majorBidi" w:cstheme="majorBidi"/>
          <w:sz w:val="24"/>
          <w:szCs w:val="24"/>
          <w:rPrChange w:id="523" w:author="Susan" w:date="2021-01-13T03:39:00Z">
            <w:rPr>
              <w:rFonts w:ascii="Times New Roman" w:eastAsia="Calibri" w:hAnsi="Times New Roman" w:cs="Times New Roman"/>
              <w:sz w:val="24"/>
              <w:szCs w:val="24"/>
            </w:rPr>
          </w:rPrChange>
        </w:rPr>
        <w:t xml:space="preserve"> (3 participants)</w:t>
      </w:r>
      <w:r w:rsidRPr="000E44C9">
        <w:rPr>
          <w:rFonts w:asciiTheme="majorBidi" w:eastAsia="Calibri" w:hAnsiTheme="majorBidi" w:cstheme="majorBidi"/>
          <w:sz w:val="24"/>
          <w:szCs w:val="24"/>
          <w:rPrChange w:id="524" w:author="Susan" w:date="2021-01-13T03:39:00Z">
            <w:rPr>
              <w:rFonts w:ascii="Times New Roman" w:eastAsia="Calibri" w:hAnsi="Times New Roman" w:cs="Times New Roman"/>
              <w:sz w:val="24"/>
              <w:szCs w:val="24"/>
            </w:rPr>
          </w:rPrChange>
        </w:rPr>
        <w:t xml:space="preserve">, or </w:t>
      </w:r>
      <w:r w:rsidR="00916861" w:rsidRPr="000E44C9">
        <w:rPr>
          <w:rFonts w:asciiTheme="majorBidi" w:eastAsia="Calibri" w:hAnsiTheme="majorBidi" w:cstheme="majorBidi"/>
          <w:sz w:val="24"/>
          <w:szCs w:val="24"/>
          <w:rPrChange w:id="525" w:author="Susan" w:date="2021-01-13T03:39:00Z">
            <w:rPr>
              <w:rFonts w:ascii="Times New Roman" w:eastAsia="Calibri" w:hAnsi="Times New Roman" w:cs="Times New Roman"/>
              <w:sz w:val="24"/>
              <w:szCs w:val="24"/>
            </w:rPr>
          </w:rPrChange>
        </w:rPr>
        <w:t>English (</w:t>
      </w:r>
      <w:r w:rsidR="00EC4B98" w:rsidRPr="000E44C9">
        <w:rPr>
          <w:rFonts w:asciiTheme="majorBidi" w:eastAsia="Calibri" w:hAnsiTheme="majorBidi" w:cstheme="majorBidi"/>
          <w:sz w:val="24"/>
          <w:szCs w:val="24"/>
          <w:rPrChange w:id="526" w:author="Susan" w:date="2021-01-13T03:39:00Z">
            <w:rPr>
              <w:rFonts w:ascii="Times New Roman" w:eastAsia="Calibri" w:hAnsi="Times New Roman" w:cs="Times New Roman"/>
              <w:sz w:val="24"/>
              <w:szCs w:val="24"/>
            </w:rPr>
          </w:rPrChange>
        </w:rPr>
        <w:t>1 participant)</w:t>
      </w:r>
      <w:r w:rsidRPr="000E44C9">
        <w:rPr>
          <w:rFonts w:asciiTheme="majorBidi" w:eastAsia="Calibri" w:hAnsiTheme="majorBidi" w:cstheme="majorBidi"/>
          <w:sz w:val="24"/>
          <w:szCs w:val="24"/>
          <w:rPrChange w:id="527" w:author="Susan" w:date="2021-01-13T03:39:00Z">
            <w:rPr>
              <w:rFonts w:ascii="Times New Roman" w:eastAsia="Calibri" w:hAnsi="Times New Roman" w:cs="Times New Roman"/>
              <w:sz w:val="24"/>
              <w:szCs w:val="24"/>
            </w:rPr>
          </w:rPrChange>
        </w:rPr>
        <w:t>.</w:t>
      </w:r>
      <w:r w:rsidRPr="000E44C9">
        <w:rPr>
          <w:rFonts w:asciiTheme="majorBidi" w:eastAsia="Calibri" w:hAnsiTheme="majorBidi" w:cstheme="majorBidi"/>
          <w:rPrChange w:id="528" w:author="Susan" w:date="2021-01-13T03:39:00Z">
            <w:rPr>
              <w:rFonts w:ascii="Calibri" w:eastAsia="Calibri" w:hAnsi="Calibri" w:cs="Arial"/>
            </w:rPr>
          </w:rPrChange>
        </w:rPr>
        <w:t xml:space="preserve"> </w:t>
      </w:r>
      <w:r w:rsidR="004201E7" w:rsidRPr="000E44C9">
        <w:rPr>
          <w:rFonts w:asciiTheme="majorBidi" w:eastAsia="Calibri" w:hAnsiTheme="majorBidi" w:cstheme="majorBidi"/>
          <w:color w:val="FF0000"/>
          <w:sz w:val="24"/>
          <w:szCs w:val="24"/>
          <w:rPrChange w:id="529" w:author="Susan" w:date="2021-01-13T03:39:00Z">
            <w:rPr>
              <w:rFonts w:ascii="Times New Roman" w:eastAsia="Calibri" w:hAnsi="Times New Roman" w:cs="Times New Roman"/>
              <w:color w:val="FF0000"/>
              <w:sz w:val="24"/>
              <w:szCs w:val="24"/>
            </w:rPr>
          </w:rPrChange>
        </w:rPr>
        <w:t xml:space="preserve">The </w:t>
      </w:r>
      <w:r w:rsidR="004201E7" w:rsidRPr="000E44C9">
        <w:rPr>
          <w:rFonts w:asciiTheme="majorBidi" w:eastAsia="Calibri" w:hAnsiTheme="majorBidi" w:cstheme="majorBidi"/>
          <w:color w:val="FF0000"/>
          <w:sz w:val="24"/>
          <w:szCs w:val="24"/>
          <w:rPrChange w:id="530" w:author="Susan" w:date="2021-01-13T03:39:00Z">
            <w:rPr>
              <w:rFonts w:ascii="Times New Roman" w:eastAsia="Calibri" w:hAnsi="Times New Roman" w:cs="Times New Roman"/>
              <w:color w:val="FF0000"/>
              <w:sz w:val="24"/>
              <w:szCs w:val="24"/>
            </w:rPr>
          </w:rPrChange>
        </w:rPr>
        <w:lastRenderedPageBreak/>
        <w:t xml:space="preserve">written life stories were translated </w:t>
      </w:r>
      <w:r w:rsidR="00F232DA" w:rsidRPr="000E44C9">
        <w:rPr>
          <w:rFonts w:asciiTheme="majorBidi" w:eastAsia="Calibri" w:hAnsiTheme="majorBidi" w:cstheme="majorBidi"/>
          <w:color w:val="FF0000"/>
          <w:sz w:val="24"/>
          <w:szCs w:val="24"/>
          <w:rPrChange w:id="531" w:author="Susan" w:date="2021-01-13T03:39:00Z">
            <w:rPr>
              <w:rFonts w:ascii="Times New Roman" w:eastAsia="Calibri" w:hAnsi="Times New Roman" w:cs="Times New Roman"/>
              <w:color w:val="FF0000"/>
              <w:sz w:val="24"/>
              <w:szCs w:val="24"/>
            </w:rPr>
          </w:rPrChange>
        </w:rPr>
        <w:t>by on</w:t>
      </w:r>
      <w:r w:rsidR="00851BF1" w:rsidRPr="000E44C9">
        <w:rPr>
          <w:rFonts w:asciiTheme="majorBidi" w:eastAsia="Calibri" w:hAnsiTheme="majorBidi" w:cstheme="majorBidi"/>
          <w:color w:val="FF0000"/>
          <w:sz w:val="24"/>
          <w:szCs w:val="24"/>
          <w:rPrChange w:id="532" w:author="Susan" w:date="2021-01-13T03:39:00Z">
            <w:rPr>
              <w:rFonts w:ascii="Times New Roman" w:eastAsia="Calibri" w:hAnsi="Times New Roman" w:cs="Times New Roman"/>
              <w:color w:val="FF0000"/>
              <w:sz w:val="24"/>
              <w:szCs w:val="24"/>
            </w:rPr>
          </w:rPrChange>
        </w:rPr>
        <w:t>e</w:t>
      </w:r>
      <w:r w:rsidR="00F232DA" w:rsidRPr="000E44C9">
        <w:rPr>
          <w:rFonts w:asciiTheme="majorBidi" w:eastAsia="Calibri" w:hAnsiTheme="majorBidi" w:cstheme="majorBidi"/>
          <w:color w:val="FF0000"/>
          <w:sz w:val="24"/>
          <w:szCs w:val="24"/>
          <w:rPrChange w:id="533" w:author="Susan" w:date="2021-01-13T03:39:00Z">
            <w:rPr>
              <w:rFonts w:ascii="Times New Roman" w:eastAsia="Calibri" w:hAnsi="Times New Roman" w:cs="Times New Roman"/>
              <w:color w:val="FF0000"/>
              <w:sz w:val="24"/>
              <w:szCs w:val="24"/>
            </w:rPr>
          </w:rPrChange>
        </w:rPr>
        <w:t xml:space="preserve"> of the researches </w:t>
      </w:r>
      <w:r w:rsidR="00964041" w:rsidRPr="000E44C9">
        <w:rPr>
          <w:rFonts w:asciiTheme="majorBidi" w:eastAsia="Calibri" w:hAnsiTheme="majorBidi" w:cstheme="majorBidi"/>
          <w:color w:val="FF0000"/>
          <w:sz w:val="24"/>
          <w:szCs w:val="24"/>
          <w:rPrChange w:id="534" w:author="Susan" w:date="2021-01-13T03:39:00Z">
            <w:rPr>
              <w:rFonts w:ascii="Times New Roman" w:eastAsia="Calibri" w:hAnsi="Times New Roman" w:cs="Times New Roman"/>
              <w:color w:val="FF0000"/>
              <w:sz w:val="24"/>
              <w:szCs w:val="24"/>
            </w:rPr>
          </w:rPrChange>
        </w:rPr>
        <w:t>whose mother tong</w:t>
      </w:r>
      <w:ins w:id="535" w:author="Susan" w:date="2021-01-13T03:05:00Z">
        <w:r w:rsidR="002557AB" w:rsidRPr="000E44C9">
          <w:rPr>
            <w:rFonts w:asciiTheme="majorBidi" w:eastAsia="Calibri" w:hAnsiTheme="majorBidi" w:cstheme="majorBidi"/>
            <w:color w:val="FF0000"/>
            <w:sz w:val="24"/>
            <w:szCs w:val="24"/>
            <w:rPrChange w:id="536" w:author="Susan" w:date="2021-01-13T03:39:00Z">
              <w:rPr>
                <w:rFonts w:ascii="Times New Roman" w:eastAsia="Calibri" w:hAnsi="Times New Roman" w:cs="Times New Roman"/>
                <w:color w:val="FF0000"/>
                <w:sz w:val="24"/>
                <w:szCs w:val="24"/>
              </w:rPr>
            </w:rPrChange>
          </w:rPr>
          <w:t>ue</w:t>
        </w:r>
      </w:ins>
      <w:r w:rsidR="00F232DA" w:rsidRPr="000E44C9">
        <w:rPr>
          <w:rFonts w:asciiTheme="majorBidi" w:eastAsia="Calibri" w:hAnsiTheme="majorBidi" w:cstheme="majorBidi"/>
          <w:color w:val="FF0000"/>
          <w:sz w:val="24"/>
          <w:szCs w:val="24"/>
          <w:rPrChange w:id="537" w:author="Susan" w:date="2021-01-13T03:39:00Z">
            <w:rPr>
              <w:rFonts w:ascii="Times New Roman" w:eastAsia="Calibri" w:hAnsi="Times New Roman" w:cs="Times New Roman"/>
              <w:color w:val="FF0000"/>
              <w:sz w:val="24"/>
              <w:szCs w:val="24"/>
            </w:rPr>
          </w:rPrChange>
        </w:rPr>
        <w:t xml:space="preserve"> is Russian</w:t>
      </w:r>
      <w:r w:rsidR="00964041" w:rsidRPr="000E44C9">
        <w:rPr>
          <w:rFonts w:asciiTheme="majorBidi" w:eastAsia="Calibri" w:hAnsiTheme="majorBidi" w:cstheme="majorBidi"/>
          <w:color w:val="FF0000"/>
          <w:sz w:val="24"/>
          <w:szCs w:val="24"/>
          <w:rPrChange w:id="538" w:author="Susan" w:date="2021-01-13T03:39:00Z">
            <w:rPr>
              <w:rFonts w:ascii="Times New Roman" w:eastAsia="Calibri" w:hAnsi="Times New Roman" w:cs="Times New Roman"/>
              <w:color w:val="FF0000"/>
              <w:sz w:val="24"/>
              <w:szCs w:val="24"/>
            </w:rPr>
          </w:rPrChange>
        </w:rPr>
        <w:t xml:space="preserve"> and </w:t>
      </w:r>
      <w:r w:rsidR="00851BF1" w:rsidRPr="000E44C9">
        <w:rPr>
          <w:rFonts w:asciiTheme="majorBidi" w:eastAsia="Calibri" w:hAnsiTheme="majorBidi" w:cstheme="majorBidi"/>
          <w:color w:val="FF0000"/>
          <w:sz w:val="24"/>
          <w:szCs w:val="24"/>
          <w:rPrChange w:id="539" w:author="Susan" w:date="2021-01-13T03:39:00Z">
            <w:rPr>
              <w:rFonts w:ascii="Times New Roman" w:eastAsia="Calibri" w:hAnsi="Times New Roman" w:cs="Times New Roman"/>
              <w:color w:val="FF0000"/>
              <w:sz w:val="24"/>
              <w:szCs w:val="24"/>
            </w:rPr>
          </w:rPrChange>
        </w:rPr>
        <w:t>both researche</w:t>
      </w:r>
      <w:ins w:id="540" w:author="Susan" w:date="2021-01-13T03:05:00Z">
        <w:r w:rsidR="002557AB" w:rsidRPr="000E44C9">
          <w:rPr>
            <w:rFonts w:asciiTheme="majorBidi" w:eastAsia="Calibri" w:hAnsiTheme="majorBidi" w:cstheme="majorBidi"/>
            <w:color w:val="FF0000"/>
            <w:sz w:val="24"/>
            <w:szCs w:val="24"/>
            <w:rPrChange w:id="541" w:author="Susan" w:date="2021-01-13T03:39:00Z">
              <w:rPr>
                <w:rFonts w:ascii="Times New Roman" w:eastAsia="Calibri" w:hAnsi="Times New Roman" w:cs="Times New Roman"/>
                <w:color w:val="FF0000"/>
                <w:sz w:val="24"/>
                <w:szCs w:val="24"/>
              </w:rPr>
            </w:rPrChange>
          </w:rPr>
          <w:t>r</w:t>
        </w:r>
      </w:ins>
      <w:r w:rsidR="00851BF1" w:rsidRPr="000E44C9">
        <w:rPr>
          <w:rFonts w:asciiTheme="majorBidi" w:eastAsia="Calibri" w:hAnsiTheme="majorBidi" w:cstheme="majorBidi"/>
          <w:color w:val="FF0000"/>
          <w:sz w:val="24"/>
          <w:szCs w:val="24"/>
          <w:rPrChange w:id="542" w:author="Susan" w:date="2021-01-13T03:39:00Z">
            <w:rPr>
              <w:rFonts w:ascii="Times New Roman" w:eastAsia="Calibri" w:hAnsi="Times New Roman" w:cs="Times New Roman"/>
              <w:color w:val="FF0000"/>
              <w:sz w:val="24"/>
              <w:szCs w:val="24"/>
            </w:rPr>
          </w:rPrChange>
        </w:rPr>
        <w:t xml:space="preserve">s have </w:t>
      </w:r>
      <w:r w:rsidR="0022744E" w:rsidRPr="000E44C9">
        <w:rPr>
          <w:rFonts w:asciiTheme="majorBidi" w:eastAsia="Calibri" w:hAnsiTheme="majorBidi" w:cstheme="majorBidi"/>
          <w:color w:val="FF0000"/>
          <w:sz w:val="24"/>
          <w:szCs w:val="24"/>
          <w:rPrChange w:id="543" w:author="Susan" w:date="2021-01-13T03:39:00Z">
            <w:rPr>
              <w:rFonts w:ascii="Times New Roman" w:eastAsia="Calibri" w:hAnsi="Times New Roman" w:cs="Times New Roman"/>
              <w:color w:val="FF0000"/>
              <w:sz w:val="24"/>
              <w:szCs w:val="24"/>
            </w:rPr>
          </w:rPrChange>
        </w:rPr>
        <w:t xml:space="preserve">high </w:t>
      </w:r>
      <w:ins w:id="544" w:author="Susan" w:date="2021-01-13T03:06:00Z">
        <w:r w:rsidR="002557AB" w:rsidRPr="000E44C9">
          <w:rPr>
            <w:rFonts w:asciiTheme="majorBidi" w:eastAsia="Calibri" w:hAnsiTheme="majorBidi" w:cstheme="majorBidi"/>
            <w:color w:val="FF0000"/>
            <w:sz w:val="24"/>
            <w:szCs w:val="24"/>
            <w:rPrChange w:id="545" w:author="Susan" w:date="2021-01-13T03:39:00Z">
              <w:rPr>
                <w:rFonts w:ascii="Times New Roman" w:eastAsia="Calibri" w:hAnsi="Times New Roman" w:cs="Times New Roman"/>
                <w:color w:val="FF0000"/>
                <w:sz w:val="24"/>
                <w:szCs w:val="24"/>
              </w:rPr>
            </w:rPrChange>
          </w:rPr>
          <w:t>levels</w:t>
        </w:r>
      </w:ins>
      <w:del w:id="546" w:author="Susan" w:date="2021-01-13T03:06:00Z">
        <w:r w:rsidR="00851BF1" w:rsidRPr="000E44C9" w:rsidDel="002557AB">
          <w:rPr>
            <w:rFonts w:asciiTheme="majorBidi" w:eastAsia="Calibri" w:hAnsiTheme="majorBidi" w:cstheme="majorBidi"/>
            <w:color w:val="FF0000"/>
            <w:sz w:val="24"/>
            <w:szCs w:val="24"/>
            <w:rPrChange w:id="547" w:author="Susan" w:date="2021-01-13T03:39:00Z">
              <w:rPr>
                <w:rFonts w:ascii="Times New Roman" w:eastAsia="Calibri" w:hAnsi="Times New Roman" w:cs="Times New Roman"/>
                <w:color w:val="FF0000"/>
                <w:sz w:val="24"/>
                <w:szCs w:val="24"/>
              </w:rPr>
            </w:rPrChange>
          </w:rPr>
          <w:delText>knowledge</w:delText>
        </w:r>
      </w:del>
      <w:r w:rsidR="00851BF1" w:rsidRPr="000E44C9">
        <w:rPr>
          <w:rFonts w:asciiTheme="majorBidi" w:eastAsia="Calibri" w:hAnsiTheme="majorBidi" w:cstheme="majorBidi"/>
          <w:color w:val="FF0000"/>
          <w:sz w:val="24"/>
          <w:szCs w:val="24"/>
          <w:rtl/>
          <w:rPrChange w:id="548" w:author="Susan" w:date="2021-01-13T03:39:00Z">
            <w:rPr>
              <w:rFonts w:ascii="Times New Roman" w:eastAsia="Calibri" w:hAnsi="Times New Roman" w:cs="Times New Roman"/>
              <w:color w:val="FF0000"/>
              <w:sz w:val="24"/>
              <w:szCs w:val="24"/>
              <w:rtl/>
            </w:rPr>
          </w:rPrChange>
        </w:rPr>
        <w:t xml:space="preserve"> </w:t>
      </w:r>
      <w:r w:rsidR="00851BF1" w:rsidRPr="000E44C9">
        <w:rPr>
          <w:rFonts w:asciiTheme="majorBidi" w:eastAsia="Calibri" w:hAnsiTheme="majorBidi" w:cstheme="majorBidi"/>
          <w:color w:val="FF0000"/>
          <w:sz w:val="24"/>
          <w:szCs w:val="24"/>
          <w:rPrChange w:id="549" w:author="Susan" w:date="2021-01-13T03:39:00Z">
            <w:rPr>
              <w:rFonts w:ascii="Times New Roman" w:eastAsia="Calibri" w:hAnsi="Times New Roman" w:cs="Times New Roman"/>
              <w:color w:val="FF0000"/>
              <w:sz w:val="24"/>
              <w:szCs w:val="24"/>
            </w:rPr>
          </w:rPrChange>
        </w:rPr>
        <w:t>of</w:t>
      </w:r>
      <w:r w:rsidR="0022744E" w:rsidRPr="000E44C9">
        <w:rPr>
          <w:rFonts w:asciiTheme="majorBidi" w:eastAsia="Calibri" w:hAnsiTheme="majorBidi" w:cstheme="majorBidi"/>
          <w:color w:val="FF0000"/>
          <w:sz w:val="24"/>
          <w:szCs w:val="24"/>
          <w:rPrChange w:id="550" w:author="Susan" w:date="2021-01-13T03:39:00Z">
            <w:rPr>
              <w:rFonts w:ascii="Times New Roman" w:eastAsia="Calibri" w:hAnsi="Times New Roman" w:cs="Times New Roman"/>
              <w:color w:val="FF0000"/>
              <w:sz w:val="24"/>
              <w:szCs w:val="24"/>
            </w:rPr>
          </w:rPrChange>
        </w:rPr>
        <w:t xml:space="preserve"> </w:t>
      </w:r>
      <w:r w:rsidR="00964041" w:rsidRPr="000E44C9">
        <w:rPr>
          <w:rFonts w:asciiTheme="majorBidi" w:eastAsia="Calibri" w:hAnsiTheme="majorBidi" w:cstheme="majorBidi"/>
          <w:color w:val="FF0000"/>
          <w:sz w:val="24"/>
          <w:szCs w:val="24"/>
          <w:rPrChange w:id="551" w:author="Susan" w:date="2021-01-13T03:39:00Z">
            <w:rPr>
              <w:rFonts w:ascii="Times New Roman" w:eastAsia="Calibri" w:hAnsi="Times New Roman" w:cs="Times New Roman"/>
              <w:color w:val="FF0000"/>
              <w:sz w:val="24"/>
              <w:szCs w:val="24"/>
            </w:rPr>
          </w:rPrChange>
        </w:rPr>
        <w:t>En</w:t>
      </w:r>
      <w:r w:rsidR="0022744E" w:rsidRPr="000E44C9">
        <w:rPr>
          <w:rFonts w:asciiTheme="majorBidi" w:eastAsia="Calibri" w:hAnsiTheme="majorBidi" w:cstheme="majorBidi"/>
          <w:color w:val="FF0000"/>
          <w:sz w:val="24"/>
          <w:szCs w:val="24"/>
          <w:rPrChange w:id="552" w:author="Susan" w:date="2021-01-13T03:39:00Z">
            <w:rPr>
              <w:rFonts w:ascii="Times New Roman" w:eastAsia="Calibri" w:hAnsi="Times New Roman" w:cs="Times New Roman"/>
              <w:color w:val="FF0000"/>
              <w:sz w:val="24"/>
              <w:szCs w:val="24"/>
            </w:rPr>
          </w:rPrChange>
        </w:rPr>
        <w:t>glish</w:t>
      </w:r>
      <w:r w:rsidR="00851BF1" w:rsidRPr="000E44C9">
        <w:rPr>
          <w:rFonts w:asciiTheme="majorBidi" w:eastAsia="Calibri" w:hAnsiTheme="majorBidi" w:cstheme="majorBidi"/>
          <w:color w:val="FF0000"/>
          <w:sz w:val="24"/>
          <w:szCs w:val="24"/>
          <w:rPrChange w:id="553" w:author="Susan" w:date="2021-01-13T03:39:00Z">
            <w:rPr>
              <w:rFonts w:ascii="Times New Roman" w:eastAsia="Calibri" w:hAnsi="Times New Roman" w:cs="Times New Roman"/>
              <w:color w:val="FF0000"/>
              <w:sz w:val="24"/>
              <w:szCs w:val="24"/>
            </w:rPr>
          </w:rPrChange>
        </w:rPr>
        <w:t>.</w:t>
      </w:r>
      <w:r w:rsidR="0022744E" w:rsidRPr="000E44C9">
        <w:rPr>
          <w:rFonts w:asciiTheme="majorBidi" w:eastAsia="Calibri" w:hAnsiTheme="majorBidi" w:cstheme="majorBidi"/>
          <w:color w:val="FF0000"/>
          <w:sz w:val="24"/>
          <w:szCs w:val="24"/>
          <w:rPrChange w:id="554" w:author="Susan" w:date="2021-01-13T03:39:00Z">
            <w:rPr>
              <w:rFonts w:ascii="Times New Roman" w:eastAsia="Calibri" w:hAnsi="Times New Roman" w:cs="Times New Roman"/>
              <w:color w:val="FF0000"/>
              <w:sz w:val="24"/>
              <w:szCs w:val="24"/>
            </w:rPr>
          </w:rPrChange>
        </w:rPr>
        <w:t xml:space="preserve"> </w:t>
      </w:r>
      <w:r w:rsidR="00F232DA" w:rsidRPr="000E44C9">
        <w:rPr>
          <w:rFonts w:asciiTheme="majorBidi" w:eastAsia="Calibri" w:hAnsiTheme="majorBidi" w:cstheme="majorBidi"/>
          <w:color w:val="FF0000"/>
          <w:sz w:val="24"/>
          <w:szCs w:val="24"/>
          <w:rPrChange w:id="555" w:author="Susan" w:date="2021-01-13T03:39:00Z">
            <w:rPr>
              <w:rFonts w:ascii="Times New Roman" w:eastAsia="Calibri" w:hAnsi="Times New Roman" w:cs="Times New Roman"/>
              <w:color w:val="FF0000"/>
              <w:sz w:val="24"/>
              <w:szCs w:val="24"/>
            </w:rPr>
          </w:rPrChange>
        </w:rPr>
        <w:t xml:space="preserve"> </w:t>
      </w:r>
    </w:p>
    <w:p w14:paraId="4A4A38BE" w14:textId="32D7D5C9" w:rsidR="00A33AC4" w:rsidRPr="000E44C9" w:rsidRDefault="00A33AC4">
      <w:pPr>
        <w:bidi w:val="0"/>
        <w:spacing w:line="480" w:lineRule="auto"/>
        <w:ind w:firstLine="720"/>
        <w:contextualSpacing/>
        <w:jc w:val="both"/>
        <w:rPr>
          <w:rFonts w:asciiTheme="majorBidi" w:eastAsia="Calibri" w:hAnsiTheme="majorBidi" w:cstheme="majorBidi"/>
          <w:color w:val="FF0000"/>
          <w:sz w:val="24"/>
          <w:szCs w:val="24"/>
        </w:rPr>
      </w:pPr>
      <w:r w:rsidRPr="000E44C9">
        <w:rPr>
          <w:rFonts w:asciiTheme="majorBidi" w:eastAsia="Calibri" w:hAnsiTheme="majorBidi" w:cstheme="majorBidi"/>
          <w:color w:val="FF0000"/>
          <w:sz w:val="24"/>
          <w:szCs w:val="24"/>
          <w:rPrChange w:id="556" w:author="Susan" w:date="2021-01-13T03:39:00Z">
            <w:rPr>
              <w:rFonts w:ascii="Times New Roman" w:eastAsia="Calibri" w:hAnsi="Times New Roman" w:cs="Times New Roman"/>
              <w:color w:val="FF0000"/>
              <w:sz w:val="24"/>
              <w:szCs w:val="24"/>
            </w:rPr>
          </w:rPrChange>
        </w:rPr>
        <w:t xml:space="preserve">The second stage </w:t>
      </w:r>
      <w:r w:rsidR="00851BF1" w:rsidRPr="000E44C9">
        <w:rPr>
          <w:rFonts w:asciiTheme="majorBidi" w:eastAsia="Calibri" w:hAnsiTheme="majorBidi" w:cstheme="majorBidi"/>
          <w:color w:val="FF0000"/>
          <w:sz w:val="24"/>
          <w:szCs w:val="24"/>
          <w:rPrChange w:id="557" w:author="Susan" w:date="2021-01-13T03:39:00Z">
            <w:rPr>
              <w:rFonts w:ascii="Times New Roman" w:eastAsia="Calibri" w:hAnsi="Times New Roman" w:cs="Times New Roman"/>
              <w:color w:val="FF0000"/>
              <w:sz w:val="24"/>
              <w:szCs w:val="24"/>
            </w:rPr>
          </w:rPrChange>
        </w:rPr>
        <w:t>included the</w:t>
      </w:r>
      <w:r w:rsidRPr="000E44C9">
        <w:rPr>
          <w:rFonts w:asciiTheme="majorBidi" w:eastAsia="Calibri" w:hAnsiTheme="majorBidi" w:cstheme="majorBidi"/>
          <w:color w:val="FF0000"/>
          <w:sz w:val="24"/>
          <w:szCs w:val="24"/>
          <w:rPrChange w:id="558" w:author="Susan" w:date="2021-01-13T03:39:00Z">
            <w:rPr>
              <w:rFonts w:ascii="Times New Roman" w:eastAsia="Calibri" w:hAnsi="Times New Roman" w:cs="Times New Roman"/>
              <w:color w:val="FF0000"/>
              <w:sz w:val="24"/>
              <w:szCs w:val="24"/>
            </w:rPr>
          </w:rPrChange>
        </w:rPr>
        <w:t xml:space="preserve"> narrative interview. The participants </w:t>
      </w:r>
      <w:r w:rsidR="00916861" w:rsidRPr="000E44C9">
        <w:rPr>
          <w:rFonts w:asciiTheme="majorBidi" w:eastAsia="Calibri" w:hAnsiTheme="majorBidi" w:cstheme="majorBidi"/>
          <w:color w:val="FF0000"/>
          <w:sz w:val="24"/>
          <w:szCs w:val="24"/>
          <w:rPrChange w:id="559" w:author="Susan" w:date="2021-01-13T03:39:00Z">
            <w:rPr>
              <w:rFonts w:ascii="Times New Roman" w:eastAsia="Calibri" w:hAnsi="Times New Roman" w:cs="Times New Roman"/>
              <w:color w:val="FF0000"/>
              <w:sz w:val="24"/>
              <w:szCs w:val="24"/>
            </w:rPr>
          </w:rPrChange>
        </w:rPr>
        <w:t>were</w:t>
      </w:r>
      <w:r w:rsidRPr="000E44C9">
        <w:rPr>
          <w:rFonts w:asciiTheme="majorBidi" w:eastAsia="Calibri" w:hAnsiTheme="majorBidi" w:cstheme="majorBidi"/>
          <w:color w:val="FF0000"/>
          <w:sz w:val="24"/>
          <w:szCs w:val="24"/>
          <w:rPrChange w:id="560" w:author="Susan" w:date="2021-01-13T03:39:00Z">
            <w:rPr>
              <w:rFonts w:ascii="Times New Roman" w:eastAsia="Calibri" w:hAnsi="Times New Roman" w:cs="Times New Roman"/>
              <w:color w:val="FF0000"/>
              <w:sz w:val="24"/>
              <w:szCs w:val="24"/>
            </w:rPr>
          </w:rPrChange>
        </w:rPr>
        <w:t xml:space="preserve"> </w:t>
      </w:r>
      <w:r w:rsidR="00916861" w:rsidRPr="000E44C9">
        <w:rPr>
          <w:rFonts w:asciiTheme="majorBidi" w:eastAsia="Calibri" w:hAnsiTheme="majorBidi" w:cstheme="majorBidi"/>
          <w:color w:val="FF0000"/>
          <w:sz w:val="24"/>
          <w:szCs w:val="24"/>
          <w:rPrChange w:id="561" w:author="Susan" w:date="2021-01-13T03:39:00Z">
            <w:rPr>
              <w:rFonts w:ascii="Times New Roman" w:eastAsia="Calibri" w:hAnsi="Times New Roman" w:cs="Times New Roman"/>
              <w:color w:val="FF0000"/>
              <w:sz w:val="24"/>
              <w:szCs w:val="24"/>
            </w:rPr>
          </w:rPrChange>
        </w:rPr>
        <w:t>asked to</w:t>
      </w:r>
      <w:r w:rsidR="00F70308" w:rsidRPr="000E44C9">
        <w:rPr>
          <w:rFonts w:asciiTheme="majorBidi" w:eastAsia="Calibri" w:hAnsiTheme="majorBidi" w:cstheme="majorBidi"/>
          <w:color w:val="FF0000"/>
          <w:sz w:val="24"/>
          <w:szCs w:val="24"/>
          <w:rPrChange w:id="562" w:author="Susan" w:date="2021-01-13T03:39:00Z">
            <w:rPr>
              <w:rFonts w:ascii="Times New Roman" w:eastAsia="Calibri" w:hAnsi="Times New Roman" w:cs="Times New Roman"/>
              <w:color w:val="FF0000"/>
              <w:sz w:val="24"/>
              <w:szCs w:val="24"/>
            </w:rPr>
          </w:rPrChange>
        </w:rPr>
        <w:t xml:space="preserve"> </w:t>
      </w:r>
      <w:ins w:id="563" w:author="Susan" w:date="2021-01-13T03:06:00Z">
        <w:r w:rsidR="002557AB" w:rsidRPr="000E44C9">
          <w:rPr>
            <w:rFonts w:asciiTheme="majorBidi" w:eastAsia="Calibri" w:hAnsiTheme="majorBidi" w:cstheme="majorBidi"/>
            <w:color w:val="FF0000"/>
            <w:sz w:val="24"/>
            <w:szCs w:val="24"/>
            <w:rPrChange w:id="564" w:author="Susan" w:date="2021-01-13T03:39:00Z">
              <w:rPr>
                <w:rFonts w:ascii="Times New Roman" w:eastAsia="Calibri" w:hAnsi="Times New Roman" w:cs="Times New Roman"/>
                <w:color w:val="FF0000"/>
                <w:sz w:val="24"/>
                <w:szCs w:val="24"/>
              </w:rPr>
            </w:rPrChange>
          </w:rPr>
          <w:t>“</w:t>
        </w:r>
      </w:ins>
      <w:del w:id="565" w:author="Susan" w:date="2021-01-13T03:06:00Z">
        <w:r w:rsidRPr="000E44C9" w:rsidDel="002557AB">
          <w:rPr>
            <w:rFonts w:asciiTheme="majorBidi" w:eastAsia="Calibri" w:hAnsiTheme="majorBidi" w:cstheme="majorBidi"/>
            <w:color w:val="FF0000"/>
            <w:sz w:val="24"/>
            <w:szCs w:val="24"/>
            <w:rPrChange w:id="566" w:author="Susan" w:date="2021-01-13T03:39:00Z">
              <w:rPr>
                <w:rFonts w:ascii="Times New Roman" w:eastAsia="Calibri" w:hAnsi="Times New Roman" w:cs="Times New Roman"/>
                <w:color w:val="FF0000"/>
                <w:sz w:val="24"/>
                <w:szCs w:val="24"/>
              </w:rPr>
            </w:rPrChange>
          </w:rPr>
          <w:delText>"</w:delText>
        </w:r>
      </w:del>
      <w:r w:rsidR="00F70308" w:rsidRPr="000E44C9">
        <w:rPr>
          <w:rFonts w:asciiTheme="majorBidi" w:eastAsia="Calibri" w:hAnsiTheme="majorBidi" w:cstheme="majorBidi"/>
          <w:color w:val="FF0000"/>
          <w:sz w:val="24"/>
          <w:szCs w:val="24"/>
          <w:rPrChange w:id="567" w:author="Susan" w:date="2021-01-13T03:39:00Z">
            <w:rPr>
              <w:rFonts w:ascii="Times New Roman" w:eastAsia="Calibri" w:hAnsi="Times New Roman" w:cs="Times New Roman"/>
              <w:color w:val="FF0000"/>
              <w:sz w:val="24"/>
              <w:szCs w:val="24"/>
            </w:rPr>
          </w:rPrChange>
        </w:rPr>
        <w:t>P</w:t>
      </w:r>
      <w:r w:rsidRPr="000E44C9">
        <w:rPr>
          <w:rFonts w:asciiTheme="majorBidi" w:eastAsia="Calibri" w:hAnsiTheme="majorBidi" w:cstheme="majorBidi"/>
          <w:color w:val="FF0000"/>
          <w:sz w:val="24"/>
          <w:szCs w:val="24"/>
          <w:rPrChange w:id="568" w:author="Susan" w:date="2021-01-13T03:39:00Z">
            <w:rPr>
              <w:rFonts w:ascii="Times New Roman" w:eastAsia="Calibri" w:hAnsi="Times New Roman" w:cs="Times New Roman"/>
              <w:color w:val="FF0000"/>
              <w:sz w:val="24"/>
              <w:szCs w:val="24"/>
            </w:rPr>
          </w:rPrChange>
        </w:rPr>
        <w:t>lease tell us your life story</w:t>
      </w:r>
      <w:ins w:id="569" w:author="Susan" w:date="2021-01-13T03:06:00Z">
        <w:r w:rsidR="002557AB" w:rsidRPr="000E44C9">
          <w:rPr>
            <w:rFonts w:asciiTheme="majorBidi" w:eastAsia="Calibri" w:hAnsiTheme="majorBidi" w:cstheme="majorBidi"/>
            <w:color w:val="FF0000"/>
            <w:sz w:val="24"/>
            <w:szCs w:val="24"/>
            <w:rPrChange w:id="570" w:author="Susan" w:date="2021-01-13T03:39:00Z">
              <w:rPr>
                <w:rFonts w:ascii="Times New Roman" w:eastAsia="Calibri" w:hAnsi="Times New Roman" w:cs="Times New Roman"/>
                <w:color w:val="FF0000"/>
                <w:sz w:val="24"/>
                <w:szCs w:val="24"/>
              </w:rPr>
            </w:rPrChange>
          </w:rPr>
          <w:t>.”</w:t>
        </w:r>
      </w:ins>
      <w:del w:id="571" w:author="Susan" w:date="2021-01-13T03:06:00Z">
        <w:r w:rsidRPr="000E44C9" w:rsidDel="002557AB">
          <w:rPr>
            <w:rFonts w:asciiTheme="majorBidi" w:eastAsia="Calibri" w:hAnsiTheme="majorBidi" w:cstheme="majorBidi"/>
            <w:color w:val="FF0000"/>
            <w:sz w:val="24"/>
            <w:szCs w:val="24"/>
            <w:rPrChange w:id="572" w:author="Susan" w:date="2021-01-13T03:39:00Z">
              <w:rPr>
                <w:rFonts w:ascii="Times New Roman" w:eastAsia="Calibri" w:hAnsi="Times New Roman" w:cs="Times New Roman"/>
                <w:color w:val="FF0000"/>
                <w:sz w:val="24"/>
                <w:szCs w:val="24"/>
              </w:rPr>
            </w:rPrChange>
          </w:rPr>
          <w:delText>".</w:delText>
        </w:r>
      </w:del>
      <w:r w:rsidRPr="000E44C9">
        <w:rPr>
          <w:rFonts w:asciiTheme="majorBidi" w:eastAsia="Calibri" w:hAnsiTheme="majorBidi" w:cstheme="majorBidi"/>
          <w:color w:val="FF0000"/>
          <w:sz w:val="24"/>
          <w:szCs w:val="24"/>
          <w:rPrChange w:id="573" w:author="Susan" w:date="2021-01-13T03:39:00Z">
            <w:rPr>
              <w:rFonts w:ascii="Times New Roman" w:eastAsia="Calibri" w:hAnsi="Times New Roman" w:cs="Times New Roman"/>
              <w:color w:val="FF0000"/>
              <w:sz w:val="24"/>
              <w:szCs w:val="24"/>
            </w:rPr>
          </w:rPrChange>
        </w:rPr>
        <w:t xml:space="preserve"> At the end of the interview</w:t>
      </w:r>
      <w:ins w:id="574" w:author="Susan" w:date="2021-01-13T03:06:00Z">
        <w:r w:rsidR="002557AB" w:rsidRPr="000E44C9">
          <w:rPr>
            <w:rFonts w:asciiTheme="majorBidi" w:eastAsia="Calibri" w:hAnsiTheme="majorBidi" w:cstheme="majorBidi"/>
            <w:color w:val="FF0000"/>
            <w:sz w:val="24"/>
            <w:szCs w:val="24"/>
            <w:rPrChange w:id="575" w:author="Susan" w:date="2021-01-13T03:39:00Z">
              <w:rPr>
                <w:rFonts w:ascii="Times New Roman" w:eastAsia="Calibri" w:hAnsi="Times New Roman" w:cs="Times New Roman"/>
                <w:color w:val="FF0000"/>
                <w:sz w:val="24"/>
                <w:szCs w:val="24"/>
              </w:rPr>
            </w:rPrChange>
          </w:rPr>
          <w:t>,</w:t>
        </w:r>
      </w:ins>
      <w:r w:rsidRPr="000E44C9">
        <w:rPr>
          <w:rFonts w:asciiTheme="majorBidi" w:eastAsia="Calibri" w:hAnsiTheme="majorBidi" w:cstheme="majorBidi"/>
          <w:color w:val="FF0000"/>
          <w:sz w:val="24"/>
          <w:szCs w:val="24"/>
          <w:rPrChange w:id="576" w:author="Susan" w:date="2021-01-13T03:39:00Z">
            <w:rPr>
              <w:rFonts w:ascii="Times New Roman" w:eastAsia="Calibri" w:hAnsi="Times New Roman" w:cs="Times New Roman"/>
              <w:color w:val="FF0000"/>
              <w:sz w:val="24"/>
              <w:szCs w:val="24"/>
            </w:rPr>
          </w:rPrChange>
        </w:rPr>
        <w:t xml:space="preserve"> th</w:t>
      </w:r>
      <w:ins w:id="577" w:author="Susan" w:date="2021-01-13T03:06:00Z">
        <w:r w:rsidR="002557AB" w:rsidRPr="000E44C9">
          <w:rPr>
            <w:rFonts w:asciiTheme="majorBidi" w:eastAsia="Calibri" w:hAnsiTheme="majorBidi" w:cstheme="majorBidi"/>
            <w:color w:val="FF0000"/>
            <w:sz w:val="24"/>
            <w:szCs w:val="24"/>
            <w:rPrChange w:id="578" w:author="Susan" w:date="2021-01-13T03:39:00Z">
              <w:rPr>
                <w:rFonts w:ascii="Times New Roman" w:eastAsia="Calibri" w:hAnsi="Times New Roman" w:cs="Times New Roman"/>
                <w:color w:val="FF0000"/>
                <w:sz w:val="24"/>
                <w:szCs w:val="24"/>
              </w:rPr>
            </w:rPrChange>
          </w:rPr>
          <w:t>e</w:t>
        </w:r>
      </w:ins>
      <w:r w:rsidRPr="000E44C9">
        <w:rPr>
          <w:rFonts w:asciiTheme="majorBidi" w:eastAsia="Calibri" w:hAnsiTheme="majorBidi" w:cstheme="majorBidi"/>
          <w:color w:val="FF0000"/>
          <w:sz w:val="24"/>
          <w:szCs w:val="24"/>
          <w:rPrChange w:id="579" w:author="Susan" w:date="2021-01-13T03:39:00Z">
            <w:rPr>
              <w:rFonts w:ascii="Times New Roman" w:eastAsia="Calibri" w:hAnsi="Times New Roman" w:cs="Times New Roman"/>
              <w:color w:val="FF0000"/>
              <w:sz w:val="24"/>
              <w:szCs w:val="24"/>
            </w:rPr>
          </w:rPrChange>
        </w:rPr>
        <w:t xml:space="preserve">y were asked </w:t>
      </w:r>
      <w:r w:rsidR="00F70308" w:rsidRPr="000E44C9">
        <w:rPr>
          <w:rFonts w:asciiTheme="majorBidi" w:eastAsia="Calibri" w:hAnsiTheme="majorBidi" w:cstheme="majorBidi"/>
          <w:color w:val="FF0000"/>
          <w:sz w:val="24"/>
          <w:szCs w:val="24"/>
          <w:rPrChange w:id="580" w:author="Susan" w:date="2021-01-13T03:39:00Z">
            <w:rPr>
              <w:rFonts w:ascii="Times New Roman" w:eastAsia="Calibri" w:hAnsi="Times New Roman" w:cs="Times New Roman"/>
              <w:color w:val="FF0000"/>
              <w:sz w:val="24"/>
              <w:szCs w:val="24"/>
            </w:rPr>
          </w:rPrChange>
        </w:rPr>
        <w:t>to complete</w:t>
      </w:r>
      <w:r w:rsidRPr="000E44C9">
        <w:rPr>
          <w:rFonts w:asciiTheme="majorBidi" w:eastAsia="Calibri" w:hAnsiTheme="majorBidi" w:cstheme="majorBidi"/>
          <w:color w:val="FF0000"/>
          <w:sz w:val="24"/>
          <w:szCs w:val="24"/>
          <w:rPrChange w:id="581" w:author="Susan" w:date="2021-01-13T03:39:00Z">
            <w:rPr>
              <w:rFonts w:ascii="Times New Roman" w:eastAsia="Calibri" w:hAnsi="Times New Roman" w:cs="Times New Roman"/>
              <w:color w:val="FF0000"/>
              <w:sz w:val="24"/>
              <w:szCs w:val="24"/>
            </w:rPr>
          </w:rPrChange>
        </w:rPr>
        <w:t xml:space="preserve"> </w:t>
      </w:r>
      <w:ins w:id="582" w:author="Susan" w:date="2021-01-13T03:06:00Z">
        <w:r w:rsidR="002557AB" w:rsidRPr="000E44C9">
          <w:rPr>
            <w:rFonts w:asciiTheme="majorBidi" w:eastAsia="Calibri" w:hAnsiTheme="majorBidi" w:cstheme="majorBidi"/>
            <w:color w:val="FF0000"/>
            <w:sz w:val="24"/>
            <w:szCs w:val="24"/>
            <w:rPrChange w:id="583" w:author="Susan" w:date="2021-01-13T03:39:00Z">
              <w:rPr>
                <w:rFonts w:ascii="Times New Roman" w:eastAsia="Calibri" w:hAnsi="Times New Roman" w:cs="Times New Roman"/>
                <w:color w:val="FF0000"/>
                <w:sz w:val="24"/>
                <w:szCs w:val="24"/>
              </w:rPr>
            </w:rPrChange>
          </w:rPr>
          <w:t>three</w:t>
        </w:r>
      </w:ins>
      <w:del w:id="584" w:author="Susan" w:date="2021-01-13T03:06:00Z">
        <w:r w:rsidRPr="000E44C9" w:rsidDel="002557AB">
          <w:rPr>
            <w:rFonts w:asciiTheme="majorBidi" w:eastAsia="Calibri" w:hAnsiTheme="majorBidi" w:cstheme="majorBidi"/>
            <w:color w:val="FF0000"/>
            <w:sz w:val="24"/>
            <w:szCs w:val="24"/>
            <w:rPrChange w:id="585" w:author="Susan" w:date="2021-01-13T03:39:00Z">
              <w:rPr>
                <w:rFonts w:ascii="Times New Roman" w:eastAsia="Calibri" w:hAnsi="Times New Roman" w:cs="Times New Roman"/>
                <w:color w:val="FF0000"/>
                <w:sz w:val="24"/>
                <w:szCs w:val="24"/>
              </w:rPr>
            </w:rPrChange>
          </w:rPr>
          <w:delText>3</w:delText>
        </w:r>
      </w:del>
      <w:r w:rsidRPr="000E44C9">
        <w:rPr>
          <w:rFonts w:asciiTheme="majorBidi" w:eastAsia="Calibri" w:hAnsiTheme="majorBidi" w:cstheme="majorBidi"/>
          <w:color w:val="FF0000"/>
          <w:sz w:val="24"/>
          <w:szCs w:val="24"/>
          <w:rPrChange w:id="586" w:author="Susan" w:date="2021-01-13T03:39:00Z">
            <w:rPr>
              <w:rFonts w:ascii="Times New Roman" w:eastAsia="Calibri" w:hAnsi="Times New Roman" w:cs="Times New Roman"/>
              <w:color w:val="FF0000"/>
              <w:sz w:val="24"/>
              <w:szCs w:val="24"/>
            </w:rPr>
          </w:rPrChange>
        </w:rPr>
        <w:t xml:space="preserve"> question</w:t>
      </w:r>
      <w:ins w:id="587" w:author="Susan" w:date="2021-01-13T03:06:00Z">
        <w:r w:rsidR="002557AB" w:rsidRPr="000E44C9">
          <w:rPr>
            <w:rFonts w:asciiTheme="majorBidi" w:eastAsia="Calibri" w:hAnsiTheme="majorBidi" w:cstheme="majorBidi"/>
            <w:color w:val="FF0000"/>
            <w:sz w:val="24"/>
            <w:szCs w:val="24"/>
            <w:rPrChange w:id="588" w:author="Susan" w:date="2021-01-13T03:39:00Z">
              <w:rPr>
                <w:rFonts w:ascii="Times New Roman" w:eastAsia="Calibri" w:hAnsi="Times New Roman" w:cs="Times New Roman"/>
                <w:color w:val="FF0000"/>
                <w:sz w:val="24"/>
                <w:szCs w:val="24"/>
              </w:rPr>
            </w:rPrChange>
          </w:rPr>
          <w:t>s</w:t>
        </w:r>
      </w:ins>
      <w:r w:rsidRPr="000E44C9">
        <w:rPr>
          <w:rFonts w:asciiTheme="majorBidi" w:eastAsia="Calibri" w:hAnsiTheme="majorBidi" w:cstheme="majorBidi"/>
          <w:color w:val="FF0000"/>
          <w:sz w:val="24"/>
          <w:szCs w:val="24"/>
          <w:rPrChange w:id="589" w:author="Susan" w:date="2021-01-13T03:39:00Z">
            <w:rPr>
              <w:rFonts w:ascii="Times New Roman" w:eastAsia="Calibri" w:hAnsi="Times New Roman" w:cs="Times New Roman"/>
              <w:color w:val="FF0000"/>
              <w:sz w:val="24"/>
              <w:szCs w:val="24"/>
            </w:rPr>
          </w:rPrChange>
        </w:rPr>
        <w:t xml:space="preserve"> from</w:t>
      </w:r>
      <w:del w:id="590" w:author="Susan" w:date="2021-01-13T03:06:00Z">
        <w:r w:rsidRPr="000E44C9" w:rsidDel="002557AB">
          <w:rPr>
            <w:rFonts w:asciiTheme="majorBidi" w:eastAsia="Calibri" w:hAnsiTheme="majorBidi" w:cstheme="majorBidi"/>
            <w:color w:val="FF0000"/>
            <w:sz w:val="24"/>
            <w:szCs w:val="24"/>
            <w:rPrChange w:id="591" w:author="Susan" w:date="2021-01-13T03:39:00Z">
              <w:rPr>
                <w:rFonts w:ascii="Times New Roman" w:eastAsia="Calibri" w:hAnsi="Times New Roman" w:cs="Times New Roman"/>
                <w:color w:val="FF0000"/>
                <w:sz w:val="24"/>
                <w:szCs w:val="24"/>
              </w:rPr>
            </w:rPrChange>
          </w:rPr>
          <w:delText xml:space="preserve">  </w:delText>
        </w:r>
      </w:del>
      <w:r w:rsidRPr="000E44C9">
        <w:rPr>
          <w:rFonts w:asciiTheme="majorBidi" w:eastAsia="Calibri" w:hAnsiTheme="majorBidi" w:cstheme="majorBidi"/>
          <w:color w:val="FF0000"/>
          <w:sz w:val="24"/>
          <w:szCs w:val="24"/>
          <w:rPrChange w:id="592" w:author="Susan" w:date="2021-01-13T03:39:00Z">
            <w:rPr>
              <w:rFonts w:ascii="Times New Roman" w:eastAsia="Calibri" w:hAnsi="Times New Roman" w:cs="Times New Roman"/>
              <w:color w:val="FF0000"/>
              <w:sz w:val="24"/>
              <w:szCs w:val="24"/>
            </w:rPr>
          </w:rPrChange>
        </w:rPr>
        <w:t xml:space="preserve"> the structured interview.</w:t>
      </w:r>
      <w:r w:rsidRPr="000E44C9">
        <w:rPr>
          <w:rFonts w:asciiTheme="majorBidi" w:eastAsia="Calibri" w:hAnsiTheme="majorBidi" w:cstheme="majorBidi"/>
          <w:sz w:val="24"/>
          <w:szCs w:val="24"/>
          <w:rPrChange w:id="593" w:author="Susan" w:date="2021-01-13T03:39:00Z">
            <w:rPr>
              <w:rFonts w:ascii="Times New Roman" w:eastAsia="Calibri" w:hAnsi="Times New Roman" w:cs="Times New Roman"/>
              <w:sz w:val="24"/>
              <w:szCs w:val="24"/>
            </w:rPr>
          </w:rPrChange>
        </w:rPr>
        <w:t xml:space="preserve"> </w:t>
      </w:r>
      <w:r w:rsidRPr="000E44C9">
        <w:rPr>
          <w:rFonts w:asciiTheme="majorBidi" w:eastAsia="Calibri" w:hAnsiTheme="majorBidi" w:cstheme="majorBidi"/>
          <w:color w:val="FF0000"/>
          <w:sz w:val="24"/>
          <w:szCs w:val="24"/>
          <w:rPrChange w:id="594" w:author="Susan" w:date="2021-01-13T03:39:00Z">
            <w:rPr>
              <w:rFonts w:ascii="Times New Roman" w:eastAsia="Calibri" w:hAnsi="Times New Roman" w:cs="Times New Roman"/>
              <w:color w:val="FF0000"/>
              <w:sz w:val="24"/>
              <w:szCs w:val="24"/>
            </w:rPr>
          </w:rPrChange>
        </w:rPr>
        <w:t>Finally,</w:t>
      </w:r>
      <w:r w:rsidRPr="000E44C9">
        <w:rPr>
          <w:rFonts w:asciiTheme="majorBidi" w:eastAsia="Calibri" w:hAnsiTheme="majorBidi" w:cstheme="majorBidi"/>
          <w:sz w:val="24"/>
          <w:szCs w:val="24"/>
          <w:rPrChange w:id="595" w:author="Susan" w:date="2021-01-13T03:39:00Z">
            <w:rPr>
              <w:rFonts w:ascii="Times New Roman" w:eastAsia="Calibri" w:hAnsi="Times New Roman" w:cs="Times New Roman"/>
              <w:sz w:val="24"/>
              <w:szCs w:val="24"/>
            </w:rPr>
          </w:rPrChange>
        </w:rPr>
        <w:t xml:space="preserve"> each participant was asked to answer a personal information questionnaire.</w:t>
      </w:r>
      <w:r w:rsidR="001925D3" w:rsidRPr="000E44C9">
        <w:rPr>
          <w:rFonts w:asciiTheme="majorBidi" w:eastAsia="Calibri" w:hAnsiTheme="majorBidi" w:cstheme="majorBidi"/>
          <w:rPrChange w:id="596" w:author="Susan" w:date="2021-01-13T03:39:00Z">
            <w:rPr>
              <w:rFonts w:ascii="Calibri" w:eastAsia="Calibri" w:hAnsi="Calibri" w:cs="Arial"/>
            </w:rPr>
          </w:rPrChange>
        </w:rPr>
        <w:t xml:space="preserve"> </w:t>
      </w:r>
      <w:r w:rsidR="00FB7D4E" w:rsidRPr="000E44C9">
        <w:rPr>
          <w:rFonts w:asciiTheme="majorBidi" w:eastAsia="Calibri" w:hAnsiTheme="majorBidi" w:cstheme="majorBidi"/>
          <w:color w:val="FF0000"/>
          <w:sz w:val="24"/>
          <w:szCs w:val="24"/>
        </w:rPr>
        <w:t>It</w:t>
      </w:r>
      <w:r w:rsidR="001925D3" w:rsidRPr="000E44C9">
        <w:rPr>
          <w:rFonts w:asciiTheme="majorBidi" w:eastAsia="Calibri" w:hAnsiTheme="majorBidi" w:cstheme="majorBidi"/>
          <w:color w:val="FF0000"/>
          <w:sz w:val="24"/>
          <w:szCs w:val="24"/>
        </w:rPr>
        <w:t xml:space="preserve"> took between two </w:t>
      </w:r>
      <w:del w:id="597" w:author="Susan" w:date="2021-01-13T03:06:00Z">
        <w:r w:rsidR="00FB7D4E" w:rsidRPr="000E44C9" w:rsidDel="002557AB">
          <w:rPr>
            <w:rFonts w:asciiTheme="majorBidi" w:eastAsia="Calibri" w:hAnsiTheme="majorBidi" w:cstheme="majorBidi"/>
            <w:color w:val="FF0000"/>
            <w:sz w:val="24"/>
            <w:szCs w:val="24"/>
          </w:rPr>
          <w:delText>h</w:delText>
        </w:r>
        <w:r w:rsidR="001925D3" w:rsidRPr="000E44C9" w:rsidDel="002557AB">
          <w:rPr>
            <w:rFonts w:asciiTheme="majorBidi" w:eastAsia="Calibri" w:hAnsiTheme="majorBidi" w:cstheme="majorBidi"/>
            <w:color w:val="FF0000"/>
            <w:sz w:val="24"/>
            <w:szCs w:val="24"/>
          </w:rPr>
          <w:delText xml:space="preserve">ours </w:delText>
        </w:r>
      </w:del>
      <w:r w:rsidR="001925D3" w:rsidRPr="000E44C9">
        <w:rPr>
          <w:rFonts w:asciiTheme="majorBidi" w:eastAsia="Calibri" w:hAnsiTheme="majorBidi" w:cstheme="majorBidi"/>
          <w:color w:val="FF0000"/>
          <w:sz w:val="24"/>
          <w:szCs w:val="24"/>
        </w:rPr>
        <w:t>to t</w:t>
      </w:r>
      <w:r w:rsidR="00FB7D4E" w:rsidRPr="000E44C9">
        <w:rPr>
          <w:rFonts w:asciiTheme="majorBidi" w:eastAsia="Calibri" w:hAnsiTheme="majorBidi" w:cstheme="majorBidi"/>
          <w:color w:val="FF0000"/>
          <w:sz w:val="24"/>
          <w:szCs w:val="24"/>
        </w:rPr>
        <w:t>h</w:t>
      </w:r>
      <w:r w:rsidR="001925D3" w:rsidRPr="000E44C9">
        <w:rPr>
          <w:rFonts w:asciiTheme="majorBidi" w:eastAsia="Calibri" w:hAnsiTheme="majorBidi" w:cstheme="majorBidi"/>
          <w:color w:val="FF0000"/>
          <w:sz w:val="24"/>
          <w:szCs w:val="24"/>
        </w:rPr>
        <w:t xml:space="preserve">ree </w:t>
      </w:r>
      <w:r w:rsidR="00FB7D4E" w:rsidRPr="000E44C9">
        <w:rPr>
          <w:rFonts w:asciiTheme="majorBidi" w:eastAsia="Calibri" w:hAnsiTheme="majorBidi" w:cstheme="majorBidi"/>
          <w:color w:val="FF0000"/>
          <w:sz w:val="24"/>
          <w:szCs w:val="24"/>
        </w:rPr>
        <w:t xml:space="preserve">hours to conduct each interview. </w:t>
      </w:r>
    </w:p>
    <w:p w14:paraId="0EB14275" w14:textId="554E7C6A" w:rsidR="00C8500C" w:rsidRPr="000E44C9" w:rsidRDefault="00151675">
      <w:pPr>
        <w:bidi w:val="0"/>
        <w:spacing w:line="480" w:lineRule="auto"/>
        <w:ind w:firstLine="720"/>
        <w:jc w:val="both"/>
        <w:rPr>
          <w:rFonts w:asciiTheme="majorBidi" w:eastAsia="Times New Roman" w:hAnsiTheme="majorBidi" w:cstheme="majorBidi"/>
          <w:sz w:val="24"/>
          <w:szCs w:val="24"/>
        </w:rPr>
      </w:pPr>
      <w:r w:rsidRPr="000E44C9">
        <w:rPr>
          <w:rFonts w:asciiTheme="majorBidi" w:eastAsia="Times New Roman" w:hAnsiTheme="majorBidi" w:cstheme="majorBidi"/>
          <w:color w:val="FF0000"/>
          <w:sz w:val="24"/>
          <w:szCs w:val="24"/>
        </w:rPr>
        <w:t>Using a mixed method</w:t>
      </w:r>
      <w:r w:rsidR="00B670C7" w:rsidRPr="000E44C9">
        <w:rPr>
          <w:rFonts w:asciiTheme="majorBidi" w:eastAsia="Times New Roman" w:hAnsiTheme="majorBidi" w:cstheme="majorBidi"/>
          <w:color w:val="FF0000"/>
          <w:sz w:val="24"/>
          <w:szCs w:val="24"/>
        </w:rPr>
        <w:t xml:space="preserve"> </w:t>
      </w:r>
      <w:r w:rsidR="001D5EFD" w:rsidRPr="000E44C9">
        <w:rPr>
          <w:rFonts w:asciiTheme="majorBidi" w:eastAsia="Times New Roman" w:hAnsiTheme="majorBidi" w:cstheme="majorBidi"/>
          <w:color w:val="FF0000"/>
          <w:sz w:val="24"/>
          <w:szCs w:val="24"/>
        </w:rPr>
        <w:t xml:space="preserve">of </w:t>
      </w:r>
      <w:r w:rsidR="00B670C7" w:rsidRPr="000E44C9">
        <w:rPr>
          <w:rFonts w:asciiTheme="majorBidi" w:eastAsia="Times New Roman" w:hAnsiTheme="majorBidi" w:cstheme="majorBidi"/>
          <w:color w:val="FF0000"/>
          <w:sz w:val="24"/>
          <w:szCs w:val="24"/>
        </w:rPr>
        <w:t>qualita</w:t>
      </w:r>
      <w:r w:rsidR="001D5EFD" w:rsidRPr="000E44C9">
        <w:rPr>
          <w:rFonts w:asciiTheme="majorBidi" w:eastAsia="Times New Roman" w:hAnsiTheme="majorBidi" w:cstheme="majorBidi"/>
          <w:color w:val="FF0000"/>
          <w:sz w:val="24"/>
          <w:szCs w:val="24"/>
        </w:rPr>
        <w:t xml:space="preserve">tive analysis based </w:t>
      </w:r>
      <w:r w:rsidR="00B670C7" w:rsidRPr="000E44C9">
        <w:rPr>
          <w:rFonts w:asciiTheme="majorBidi" w:eastAsia="Times New Roman" w:hAnsiTheme="majorBidi" w:cstheme="majorBidi"/>
          <w:color w:val="FF0000"/>
          <w:sz w:val="24"/>
          <w:szCs w:val="24"/>
        </w:rPr>
        <w:t>o</w:t>
      </w:r>
      <w:r w:rsidR="001D5EFD" w:rsidRPr="000E44C9">
        <w:rPr>
          <w:rFonts w:asciiTheme="majorBidi" w:eastAsia="Times New Roman" w:hAnsiTheme="majorBidi" w:cstheme="majorBidi"/>
          <w:color w:val="FF0000"/>
          <w:sz w:val="24"/>
          <w:szCs w:val="24"/>
        </w:rPr>
        <w:t xml:space="preserve">n </w:t>
      </w:r>
      <w:ins w:id="598" w:author="Susan" w:date="2021-01-13T03:06:00Z">
        <w:r w:rsidR="002557AB" w:rsidRPr="000E44C9">
          <w:rPr>
            <w:rFonts w:asciiTheme="majorBidi" w:eastAsia="Times New Roman" w:hAnsiTheme="majorBidi" w:cstheme="majorBidi"/>
            <w:color w:val="FF0000"/>
            <w:sz w:val="24"/>
            <w:szCs w:val="24"/>
          </w:rPr>
          <w:t>g</w:t>
        </w:r>
      </w:ins>
      <w:del w:id="599" w:author="Susan" w:date="2021-01-13T03:06:00Z">
        <w:r w:rsidR="00B670C7" w:rsidRPr="000E44C9" w:rsidDel="002557AB">
          <w:rPr>
            <w:rFonts w:asciiTheme="majorBidi" w:eastAsia="Times New Roman" w:hAnsiTheme="majorBidi" w:cstheme="majorBidi"/>
            <w:color w:val="FF0000"/>
            <w:sz w:val="24"/>
            <w:szCs w:val="24"/>
          </w:rPr>
          <w:delText>G</w:delText>
        </w:r>
      </w:del>
      <w:r w:rsidR="00B670C7" w:rsidRPr="000E44C9">
        <w:rPr>
          <w:rFonts w:asciiTheme="majorBidi" w:eastAsia="Times New Roman" w:hAnsiTheme="majorBidi" w:cstheme="majorBidi"/>
          <w:color w:val="FF0000"/>
          <w:sz w:val="24"/>
          <w:szCs w:val="24"/>
        </w:rPr>
        <w:t xml:space="preserve">round </w:t>
      </w:r>
      <w:ins w:id="600" w:author="Susan" w:date="2021-01-13T03:06:00Z">
        <w:r w:rsidR="002557AB" w:rsidRPr="000E44C9">
          <w:rPr>
            <w:rFonts w:asciiTheme="majorBidi" w:eastAsia="Times New Roman" w:hAnsiTheme="majorBidi" w:cstheme="majorBidi"/>
            <w:color w:val="FF0000"/>
            <w:sz w:val="24"/>
            <w:szCs w:val="24"/>
          </w:rPr>
          <w:t>t</w:t>
        </w:r>
      </w:ins>
      <w:del w:id="601" w:author="Susan" w:date="2021-01-13T03:06:00Z">
        <w:r w:rsidR="00B670C7" w:rsidRPr="000E44C9" w:rsidDel="002557AB">
          <w:rPr>
            <w:rFonts w:asciiTheme="majorBidi" w:eastAsia="Times New Roman" w:hAnsiTheme="majorBidi" w:cstheme="majorBidi"/>
            <w:color w:val="FF0000"/>
            <w:sz w:val="24"/>
            <w:szCs w:val="24"/>
          </w:rPr>
          <w:delText>T</w:delText>
        </w:r>
      </w:del>
      <w:r w:rsidR="00B670C7" w:rsidRPr="000E44C9">
        <w:rPr>
          <w:rFonts w:asciiTheme="majorBidi" w:eastAsia="Times New Roman" w:hAnsiTheme="majorBidi" w:cstheme="majorBidi"/>
          <w:color w:val="FF0000"/>
          <w:sz w:val="24"/>
          <w:szCs w:val="24"/>
        </w:rPr>
        <w:t xml:space="preserve">heory </w:t>
      </w:r>
      <w:ins w:id="602" w:author="Susan" w:date="2021-01-13T03:06:00Z">
        <w:r w:rsidR="002557AB" w:rsidRPr="000E44C9">
          <w:rPr>
            <w:rFonts w:asciiTheme="majorBidi" w:eastAsia="Times New Roman" w:hAnsiTheme="majorBidi" w:cstheme="majorBidi"/>
            <w:color w:val="FF0000"/>
            <w:sz w:val="24"/>
            <w:szCs w:val="24"/>
          </w:rPr>
          <w:t>a</w:t>
        </w:r>
      </w:ins>
      <w:del w:id="603" w:author="Susan" w:date="2021-01-13T03:06:00Z">
        <w:r w:rsidR="00AE568B" w:rsidRPr="000E44C9" w:rsidDel="002557AB">
          <w:rPr>
            <w:rFonts w:asciiTheme="majorBidi" w:eastAsia="Times New Roman" w:hAnsiTheme="majorBidi" w:cstheme="majorBidi"/>
            <w:color w:val="FF0000"/>
            <w:sz w:val="24"/>
            <w:szCs w:val="24"/>
          </w:rPr>
          <w:delText>A</w:delText>
        </w:r>
      </w:del>
      <w:r w:rsidR="00B670C7" w:rsidRPr="000E44C9">
        <w:rPr>
          <w:rFonts w:asciiTheme="majorBidi" w:eastAsia="Times New Roman" w:hAnsiTheme="majorBidi" w:cstheme="majorBidi"/>
          <w:color w:val="FF0000"/>
          <w:sz w:val="24"/>
          <w:szCs w:val="24"/>
        </w:rPr>
        <w:t>pproach (Strauss &amp; Corbin, 1990; Urquhart &amp; Fernández, 2016)</w:t>
      </w:r>
      <w:r w:rsidR="00F86574" w:rsidRPr="000E44C9">
        <w:rPr>
          <w:rFonts w:asciiTheme="majorBidi" w:eastAsia="Times New Roman" w:hAnsiTheme="majorBidi" w:cstheme="majorBidi"/>
          <w:color w:val="FF0000"/>
          <w:sz w:val="24"/>
          <w:szCs w:val="24"/>
        </w:rPr>
        <w:t xml:space="preserve"> and </w:t>
      </w:r>
      <w:r w:rsidR="00F86574" w:rsidRPr="000E44C9">
        <w:rPr>
          <w:rFonts w:asciiTheme="majorBidi" w:eastAsia="Calibri" w:hAnsiTheme="majorBidi" w:cstheme="majorBidi"/>
          <w:color w:val="FF0000"/>
          <w:sz w:val="24"/>
          <w:szCs w:val="24"/>
          <w:rPrChange w:id="604" w:author="Susan" w:date="2021-01-13T03:39:00Z">
            <w:rPr>
              <w:rFonts w:ascii="Times New Roman" w:eastAsia="Calibri" w:hAnsi="Times New Roman" w:cs="Times New Roman"/>
              <w:color w:val="FF0000"/>
              <w:sz w:val="24"/>
              <w:szCs w:val="24"/>
            </w:rPr>
          </w:rPrChange>
        </w:rPr>
        <w:t>content analysis (Brown</w:t>
      </w:r>
      <w:r w:rsidR="00F86574" w:rsidRPr="000E44C9">
        <w:rPr>
          <w:rFonts w:asciiTheme="majorBidi" w:eastAsia="Times New Roman" w:hAnsiTheme="majorBidi" w:cstheme="majorBidi"/>
          <w:color w:val="FF0000"/>
          <w:sz w:val="24"/>
          <w:szCs w:val="24"/>
          <w:rPrChange w:id="605" w:author="Susan" w:date="2021-01-13T03:39:00Z">
            <w:rPr>
              <w:rFonts w:ascii="Times New Roman" w:eastAsia="Times New Roman" w:hAnsi="Times New Roman" w:cs="David"/>
              <w:color w:val="FF0000"/>
              <w:sz w:val="24"/>
              <w:szCs w:val="24"/>
            </w:rPr>
          </w:rPrChange>
        </w:rPr>
        <w:t xml:space="preserve"> &amp; Gilligan, 1992; Lieblich, Tuval-Mashiach &amp; Zilber, 1988</w:t>
      </w:r>
      <w:r w:rsidR="00F86574" w:rsidRPr="000E44C9">
        <w:rPr>
          <w:rFonts w:asciiTheme="majorBidi" w:eastAsia="Calibri" w:hAnsiTheme="majorBidi" w:cstheme="majorBidi"/>
          <w:color w:val="FF0000"/>
          <w:sz w:val="24"/>
          <w:szCs w:val="24"/>
          <w:rPrChange w:id="606" w:author="Susan" w:date="2021-01-13T03:39:00Z">
            <w:rPr>
              <w:rFonts w:ascii="Times New Roman" w:eastAsia="Calibri" w:hAnsi="Times New Roman" w:cs="Times New Roman"/>
              <w:color w:val="FF0000"/>
              <w:sz w:val="24"/>
              <w:szCs w:val="24"/>
            </w:rPr>
          </w:rPrChange>
        </w:rPr>
        <w:t>)</w:t>
      </w:r>
      <w:ins w:id="607" w:author="Susan" w:date="2021-01-13T03:07:00Z">
        <w:r w:rsidR="002557AB" w:rsidRPr="000E44C9">
          <w:rPr>
            <w:rFonts w:asciiTheme="majorBidi" w:eastAsia="Calibri" w:hAnsiTheme="majorBidi" w:cstheme="majorBidi"/>
            <w:color w:val="FF0000"/>
            <w:sz w:val="24"/>
            <w:szCs w:val="24"/>
            <w:rPrChange w:id="608" w:author="Susan" w:date="2021-01-13T03:39:00Z">
              <w:rPr>
                <w:rFonts w:ascii="Times New Roman" w:eastAsia="Calibri" w:hAnsi="Times New Roman" w:cs="Times New Roman"/>
                <w:color w:val="FF0000"/>
                <w:sz w:val="24"/>
                <w:szCs w:val="24"/>
              </w:rPr>
            </w:rPrChange>
          </w:rPr>
          <w:t>,</w:t>
        </w:r>
      </w:ins>
      <w:r w:rsidR="00F86574" w:rsidRPr="000E44C9">
        <w:rPr>
          <w:rFonts w:asciiTheme="majorBidi" w:eastAsia="Times New Roman" w:hAnsiTheme="majorBidi" w:cstheme="majorBidi"/>
          <w:color w:val="FF0000"/>
          <w:sz w:val="24"/>
          <w:szCs w:val="24"/>
        </w:rPr>
        <w:t xml:space="preserve"> </w:t>
      </w:r>
      <w:r w:rsidR="002B2940" w:rsidRPr="000E44C9">
        <w:rPr>
          <w:rFonts w:asciiTheme="majorBidi" w:eastAsia="Times New Roman" w:hAnsiTheme="majorBidi" w:cstheme="majorBidi"/>
          <w:color w:val="FF0000"/>
          <w:sz w:val="24"/>
          <w:szCs w:val="24"/>
        </w:rPr>
        <w:t xml:space="preserve">we encoded parts of the text into categories using </w:t>
      </w:r>
      <w:ins w:id="609" w:author="Susan" w:date="2021-01-13T03:07:00Z">
        <w:r w:rsidR="002557AB" w:rsidRPr="000E44C9">
          <w:rPr>
            <w:rFonts w:asciiTheme="majorBidi" w:eastAsia="Times New Roman" w:hAnsiTheme="majorBidi" w:cstheme="majorBidi"/>
            <w:color w:val="FF0000"/>
            <w:sz w:val="24"/>
            <w:szCs w:val="24"/>
          </w:rPr>
          <w:t xml:space="preserve">a </w:t>
        </w:r>
      </w:ins>
      <w:r w:rsidR="002B2940" w:rsidRPr="000E44C9">
        <w:rPr>
          <w:rFonts w:asciiTheme="majorBidi" w:eastAsia="Times New Roman" w:hAnsiTheme="majorBidi" w:cstheme="majorBidi"/>
          <w:color w:val="FF0000"/>
          <w:sz w:val="24"/>
          <w:szCs w:val="24"/>
        </w:rPr>
        <w:t xml:space="preserve">comparison of data and identification of common meanings and patterns. </w:t>
      </w:r>
      <w:r w:rsidR="00BD689B" w:rsidRPr="000E44C9">
        <w:rPr>
          <w:rFonts w:asciiTheme="majorBidi" w:eastAsia="Times New Roman" w:hAnsiTheme="majorBidi" w:cstheme="majorBidi"/>
          <w:color w:val="FF0000"/>
          <w:sz w:val="24"/>
          <w:szCs w:val="24"/>
        </w:rPr>
        <w:t xml:space="preserve">Themes were identified by the researchers using </w:t>
      </w:r>
      <w:commentRangeStart w:id="610"/>
      <w:r w:rsidR="00BD689B" w:rsidRPr="000E44C9">
        <w:rPr>
          <w:rFonts w:asciiTheme="majorBidi" w:eastAsia="Times New Roman" w:hAnsiTheme="majorBidi" w:cstheme="majorBidi"/>
          <w:color w:val="FF0000"/>
          <w:sz w:val="24"/>
          <w:szCs w:val="24"/>
        </w:rPr>
        <w:t>holistic</w:t>
      </w:r>
      <w:commentRangeEnd w:id="610"/>
      <w:r w:rsidR="002557AB" w:rsidRPr="000E44C9">
        <w:rPr>
          <w:rStyle w:val="CommentReference"/>
          <w:rFonts w:asciiTheme="majorBidi" w:hAnsiTheme="majorBidi" w:cstheme="majorBidi"/>
          <w:rPrChange w:id="611" w:author="Susan" w:date="2021-01-13T03:39:00Z">
            <w:rPr>
              <w:rStyle w:val="CommentReference"/>
            </w:rPr>
          </w:rPrChange>
        </w:rPr>
        <w:commentReference w:id="610"/>
      </w:r>
      <w:r w:rsidR="00BD689B" w:rsidRPr="000E44C9">
        <w:rPr>
          <w:rFonts w:asciiTheme="majorBidi" w:eastAsia="Times New Roman" w:hAnsiTheme="majorBidi" w:cstheme="majorBidi"/>
          <w:color w:val="FF0000"/>
          <w:sz w:val="24"/>
          <w:szCs w:val="24"/>
        </w:rPr>
        <w:t xml:space="preserve"> coding and </w:t>
      </w:r>
      <w:r w:rsidR="0004308C" w:rsidRPr="000E44C9">
        <w:rPr>
          <w:rFonts w:asciiTheme="majorBidi" w:hAnsiTheme="majorBidi" w:cstheme="majorBidi"/>
          <w:color w:val="FF0000"/>
          <w:sz w:val="24"/>
          <w:szCs w:val="24"/>
        </w:rPr>
        <w:t xml:space="preserve">focused (categorical) coding (Saldaňa, 2012) </w:t>
      </w:r>
      <w:r w:rsidR="0004308C" w:rsidRPr="000E44C9">
        <w:rPr>
          <w:rFonts w:asciiTheme="majorBidi" w:eastAsia="Times New Roman" w:hAnsiTheme="majorBidi" w:cstheme="majorBidi"/>
          <w:color w:val="FF0000"/>
          <w:sz w:val="24"/>
          <w:szCs w:val="24"/>
        </w:rPr>
        <w:t>until</w:t>
      </w:r>
      <w:r w:rsidR="00BD689B" w:rsidRPr="000E44C9">
        <w:rPr>
          <w:rFonts w:asciiTheme="majorBidi" w:eastAsia="Times New Roman" w:hAnsiTheme="majorBidi" w:cstheme="majorBidi"/>
          <w:color w:val="FF0000"/>
          <w:sz w:val="24"/>
          <w:szCs w:val="24"/>
        </w:rPr>
        <w:t xml:space="preserve"> they were confident that saturation </w:t>
      </w:r>
      <w:ins w:id="612" w:author="Susan" w:date="2021-01-13T03:07:00Z">
        <w:r w:rsidR="002557AB" w:rsidRPr="000E44C9">
          <w:rPr>
            <w:rFonts w:asciiTheme="majorBidi" w:eastAsia="Times New Roman" w:hAnsiTheme="majorBidi" w:cstheme="majorBidi"/>
            <w:color w:val="FF0000"/>
            <w:sz w:val="24"/>
            <w:szCs w:val="24"/>
          </w:rPr>
          <w:t>had been</w:t>
        </w:r>
      </w:ins>
      <w:del w:id="613" w:author="Susan" w:date="2021-01-13T03:07:00Z">
        <w:r w:rsidR="00BD689B" w:rsidRPr="000E44C9" w:rsidDel="002557AB">
          <w:rPr>
            <w:rFonts w:asciiTheme="majorBidi" w:eastAsia="Times New Roman" w:hAnsiTheme="majorBidi" w:cstheme="majorBidi"/>
            <w:color w:val="FF0000"/>
            <w:sz w:val="24"/>
            <w:szCs w:val="24"/>
          </w:rPr>
          <w:delText>was</w:delText>
        </w:r>
      </w:del>
      <w:r w:rsidR="0004308C" w:rsidRPr="000E44C9">
        <w:rPr>
          <w:rFonts w:asciiTheme="majorBidi" w:eastAsia="Times New Roman" w:hAnsiTheme="majorBidi" w:cstheme="majorBidi"/>
          <w:color w:val="FF0000"/>
          <w:sz w:val="24"/>
          <w:szCs w:val="24"/>
        </w:rPr>
        <w:t xml:space="preserve"> </w:t>
      </w:r>
      <w:r w:rsidR="00BD689B" w:rsidRPr="000E44C9">
        <w:rPr>
          <w:rFonts w:asciiTheme="majorBidi" w:eastAsia="Times New Roman" w:hAnsiTheme="majorBidi" w:cstheme="majorBidi"/>
          <w:color w:val="FF0000"/>
          <w:sz w:val="24"/>
          <w:szCs w:val="24"/>
        </w:rPr>
        <w:t>achieved.</w:t>
      </w:r>
      <w:r w:rsidR="0004308C" w:rsidRPr="000E44C9">
        <w:rPr>
          <w:rFonts w:asciiTheme="majorBidi" w:eastAsia="Times New Roman" w:hAnsiTheme="majorBidi" w:cstheme="majorBidi"/>
          <w:color w:val="FF0000"/>
          <w:sz w:val="24"/>
          <w:szCs w:val="24"/>
        </w:rPr>
        <w:t xml:space="preserve"> </w:t>
      </w:r>
      <w:ins w:id="614" w:author="Susan" w:date="2021-01-13T03:07:00Z">
        <w:r w:rsidR="002557AB" w:rsidRPr="000E44C9">
          <w:rPr>
            <w:rFonts w:asciiTheme="majorBidi" w:eastAsia="Times New Roman" w:hAnsiTheme="majorBidi" w:cstheme="majorBidi"/>
            <w:color w:val="FF0000"/>
            <w:sz w:val="24"/>
            <w:szCs w:val="24"/>
          </w:rPr>
          <w:t>While t</w:t>
        </w:r>
      </w:ins>
      <w:del w:id="615" w:author="Susan" w:date="2021-01-13T03:07:00Z">
        <w:r w:rsidR="002B2940" w:rsidRPr="000E44C9" w:rsidDel="002557AB">
          <w:rPr>
            <w:rFonts w:asciiTheme="majorBidi" w:eastAsia="Times New Roman" w:hAnsiTheme="majorBidi" w:cstheme="majorBidi"/>
            <w:color w:val="FF0000"/>
            <w:sz w:val="24"/>
            <w:szCs w:val="24"/>
          </w:rPr>
          <w:delText>T</w:delText>
        </w:r>
      </w:del>
      <w:r w:rsidR="002B2940" w:rsidRPr="000E44C9">
        <w:rPr>
          <w:rFonts w:asciiTheme="majorBidi" w:eastAsia="Times New Roman" w:hAnsiTheme="majorBidi" w:cstheme="majorBidi"/>
          <w:color w:val="FF0000"/>
          <w:sz w:val="24"/>
          <w:szCs w:val="24"/>
        </w:rPr>
        <w:t xml:space="preserve">he analysis </w:t>
      </w:r>
      <w:ins w:id="616" w:author="Susan" w:date="2021-01-13T03:07:00Z">
        <w:r w:rsidR="002557AB" w:rsidRPr="000E44C9">
          <w:rPr>
            <w:rFonts w:asciiTheme="majorBidi" w:eastAsia="Times New Roman" w:hAnsiTheme="majorBidi" w:cstheme="majorBidi"/>
            <w:color w:val="FF0000"/>
            <w:sz w:val="24"/>
            <w:szCs w:val="24"/>
          </w:rPr>
          <w:t>uncovered</w:t>
        </w:r>
      </w:ins>
      <w:del w:id="617" w:author="Susan" w:date="2021-01-13T03:07:00Z">
        <w:r w:rsidR="002B2940" w:rsidRPr="000E44C9" w:rsidDel="002557AB">
          <w:rPr>
            <w:rFonts w:asciiTheme="majorBidi" w:eastAsia="Times New Roman" w:hAnsiTheme="majorBidi" w:cstheme="majorBidi"/>
            <w:color w:val="FF0000"/>
            <w:sz w:val="24"/>
            <w:szCs w:val="24"/>
          </w:rPr>
          <w:delText>raise</w:delText>
        </w:r>
      </w:del>
      <w:del w:id="618" w:author="Susan" w:date="2021-01-13T03:08:00Z">
        <w:r w:rsidR="002B2940" w:rsidRPr="000E44C9" w:rsidDel="002557AB">
          <w:rPr>
            <w:rFonts w:asciiTheme="majorBidi" w:eastAsia="Times New Roman" w:hAnsiTheme="majorBidi" w:cstheme="majorBidi"/>
            <w:color w:val="FF0000"/>
            <w:sz w:val="24"/>
            <w:szCs w:val="24"/>
          </w:rPr>
          <w:delText>d</w:delText>
        </w:r>
      </w:del>
      <w:r w:rsidR="002B2940" w:rsidRPr="000E44C9">
        <w:rPr>
          <w:rFonts w:asciiTheme="majorBidi" w:eastAsia="Times New Roman" w:hAnsiTheme="majorBidi" w:cstheme="majorBidi"/>
          <w:color w:val="FF0000"/>
          <w:sz w:val="24"/>
          <w:szCs w:val="24"/>
        </w:rPr>
        <w:t xml:space="preserve"> many themes</w:t>
      </w:r>
      <w:ins w:id="619" w:author="Susan" w:date="2021-01-13T03:08:00Z">
        <w:r w:rsidR="002557AB" w:rsidRPr="000E44C9">
          <w:rPr>
            <w:rFonts w:asciiTheme="majorBidi" w:eastAsia="Times New Roman" w:hAnsiTheme="majorBidi" w:cstheme="majorBidi"/>
            <w:color w:val="FF0000"/>
            <w:sz w:val="24"/>
            <w:szCs w:val="24"/>
          </w:rPr>
          <w:t xml:space="preserve">, </w:t>
        </w:r>
      </w:ins>
      <w:del w:id="620" w:author="Susan" w:date="2021-01-13T03:08:00Z">
        <w:r w:rsidR="002B2940" w:rsidRPr="000E44C9" w:rsidDel="002557AB">
          <w:rPr>
            <w:rFonts w:asciiTheme="majorBidi" w:eastAsia="Times New Roman" w:hAnsiTheme="majorBidi" w:cstheme="majorBidi"/>
            <w:color w:val="FF0000"/>
            <w:sz w:val="24"/>
            <w:szCs w:val="24"/>
          </w:rPr>
          <w:delText xml:space="preserve"> while </w:delText>
        </w:r>
      </w:del>
      <w:r w:rsidR="002B2940" w:rsidRPr="000E44C9">
        <w:rPr>
          <w:rFonts w:asciiTheme="majorBidi" w:eastAsia="Times New Roman" w:hAnsiTheme="majorBidi" w:cstheme="majorBidi"/>
          <w:color w:val="FF0000"/>
          <w:sz w:val="24"/>
          <w:szCs w:val="24"/>
        </w:rPr>
        <w:t xml:space="preserve">this article </w:t>
      </w:r>
      <w:del w:id="621" w:author="Susan" w:date="2021-01-13T03:08:00Z">
        <w:r w:rsidR="002B2940" w:rsidRPr="000E44C9" w:rsidDel="002557AB">
          <w:rPr>
            <w:rFonts w:asciiTheme="majorBidi" w:eastAsia="Times New Roman" w:hAnsiTheme="majorBidi" w:cstheme="majorBidi"/>
            <w:color w:val="FF0000"/>
            <w:sz w:val="24"/>
            <w:szCs w:val="24"/>
          </w:rPr>
          <w:delText xml:space="preserve">shows </w:delText>
        </w:r>
      </w:del>
      <w:r w:rsidR="002B2940" w:rsidRPr="000E44C9">
        <w:rPr>
          <w:rFonts w:asciiTheme="majorBidi" w:eastAsia="Times New Roman" w:hAnsiTheme="majorBidi" w:cstheme="majorBidi"/>
          <w:color w:val="FF0000"/>
          <w:sz w:val="24"/>
          <w:szCs w:val="24"/>
        </w:rPr>
        <w:t>reference</w:t>
      </w:r>
      <w:ins w:id="622" w:author="Susan" w:date="2021-01-13T03:08:00Z">
        <w:r w:rsidR="002557AB" w:rsidRPr="000E44C9">
          <w:rPr>
            <w:rFonts w:asciiTheme="majorBidi" w:eastAsia="Times New Roman" w:hAnsiTheme="majorBidi" w:cstheme="majorBidi"/>
            <w:color w:val="FF0000"/>
            <w:sz w:val="24"/>
            <w:szCs w:val="24"/>
          </w:rPr>
          <w:t>s</w:t>
        </w:r>
      </w:ins>
      <w:r w:rsidR="002B2940" w:rsidRPr="000E44C9">
        <w:rPr>
          <w:rFonts w:asciiTheme="majorBidi" w:eastAsia="Times New Roman" w:hAnsiTheme="majorBidi" w:cstheme="majorBidi"/>
          <w:color w:val="FF0000"/>
          <w:sz w:val="24"/>
          <w:szCs w:val="24"/>
        </w:rPr>
        <w:t xml:space="preserve"> only t</w:t>
      </w:r>
      <w:r w:rsidR="0004308C" w:rsidRPr="000E44C9">
        <w:rPr>
          <w:rFonts w:asciiTheme="majorBidi" w:eastAsia="Times New Roman" w:hAnsiTheme="majorBidi" w:cstheme="majorBidi"/>
          <w:color w:val="FF0000"/>
          <w:sz w:val="24"/>
          <w:szCs w:val="24"/>
        </w:rPr>
        <w:t>wo</w:t>
      </w:r>
      <w:r w:rsidR="002B2940" w:rsidRPr="000E44C9">
        <w:rPr>
          <w:rFonts w:asciiTheme="majorBidi" w:eastAsia="Times New Roman" w:hAnsiTheme="majorBidi" w:cstheme="majorBidi"/>
          <w:color w:val="FF0000"/>
          <w:sz w:val="24"/>
          <w:szCs w:val="24"/>
        </w:rPr>
        <w:t xml:space="preserve"> of them: the criminal world of the participants</w:t>
      </w:r>
      <w:ins w:id="623" w:author="Susan" w:date="2021-01-13T03:09:00Z">
        <w:r w:rsidR="002557AB" w:rsidRPr="000E44C9">
          <w:rPr>
            <w:rFonts w:asciiTheme="majorBidi" w:eastAsia="Times New Roman" w:hAnsiTheme="majorBidi" w:cstheme="majorBidi"/>
            <w:color w:val="FF0000"/>
            <w:sz w:val="24"/>
            <w:szCs w:val="24"/>
          </w:rPr>
          <w:t>, with</w:t>
        </w:r>
      </w:ins>
      <w:del w:id="624" w:author="Susan" w:date="2021-01-13T03:09:00Z">
        <w:r w:rsidR="002B2940" w:rsidRPr="000E44C9" w:rsidDel="002557AB">
          <w:rPr>
            <w:rFonts w:asciiTheme="majorBidi" w:eastAsia="Times New Roman" w:hAnsiTheme="majorBidi" w:cstheme="majorBidi"/>
            <w:color w:val="FF0000"/>
            <w:sz w:val="24"/>
            <w:szCs w:val="24"/>
          </w:rPr>
          <w:delText xml:space="preserve"> -</w:delText>
        </w:r>
      </w:del>
      <w:r w:rsidR="002B2940" w:rsidRPr="000E44C9">
        <w:rPr>
          <w:rFonts w:asciiTheme="majorBidi" w:eastAsia="Times New Roman" w:hAnsiTheme="majorBidi" w:cstheme="majorBidi"/>
          <w:color w:val="FF0000"/>
          <w:sz w:val="24"/>
          <w:szCs w:val="24"/>
        </w:rPr>
        <w:t xml:space="preserve"> reference</w:t>
      </w:r>
      <w:del w:id="625" w:author="Susan" w:date="2021-01-13T03:09:00Z">
        <w:r w:rsidR="002B2940" w:rsidRPr="000E44C9" w:rsidDel="002557AB">
          <w:rPr>
            <w:rFonts w:asciiTheme="majorBidi" w:eastAsia="Times New Roman" w:hAnsiTheme="majorBidi" w:cstheme="majorBidi"/>
            <w:color w:val="FF0000"/>
            <w:sz w:val="24"/>
            <w:szCs w:val="24"/>
          </w:rPr>
          <w:delText>s</w:delText>
        </w:r>
      </w:del>
      <w:r w:rsidR="002B2940" w:rsidRPr="000E44C9">
        <w:rPr>
          <w:rFonts w:asciiTheme="majorBidi" w:eastAsia="Times New Roman" w:hAnsiTheme="majorBidi" w:cstheme="majorBidi"/>
          <w:color w:val="FF0000"/>
          <w:sz w:val="24"/>
          <w:szCs w:val="24"/>
        </w:rPr>
        <w:t xml:space="preserve"> to entering the criminal world and </w:t>
      </w:r>
      <w:del w:id="626" w:author="Susan" w:date="2021-01-13T03:10:00Z">
        <w:r w:rsidR="002B2940" w:rsidRPr="000E44C9" w:rsidDel="002557AB">
          <w:rPr>
            <w:rFonts w:asciiTheme="majorBidi" w:eastAsia="Times New Roman" w:hAnsiTheme="majorBidi" w:cstheme="majorBidi"/>
            <w:color w:val="FF0000"/>
            <w:sz w:val="24"/>
            <w:szCs w:val="24"/>
          </w:rPr>
          <w:delText xml:space="preserve">the </w:delText>
        </w:r>
      </w:del>
      <w:r w:rsidR="002B2940" w:rsidRPr="000E44C9">
        <w:rPr>
          <w:rFonts w:asciiTheme="majorBidi" w:eastAsia="Times New Roman" w:hAnsiTheme="majorBidi" w:cstheme="majorBidi"/>
          <w:color w:val="FF0000"/>
          <w:sz w:val="24"/>
          <w:szCs w:val="24"/>
        </w:rPr>
        <w:t>reference to the specific offense for which they were convicted</w:t>
      </w:r>
      <w:ins w:id="627" w:author="Susan" w:date="2021-01-13T03:09:00Z">
        <w:r w:rsidR="002557AB" w:rsidRPr="000E44C9">
          <w:rPr>
            <w:rFonts w:asciiTheme="majorBidi" w:eastAsia="Times New Roman" w:hAnsiTheme="majorBidi" w:cstheme="majorBidi"/>
            <w:color w:val="FF0000"/>
            <w:sz w:val="24"/>
            <w:szCs w:val="24"/>
          </w:rPr>
          <w:t>.</w:t>
        </w:r>
      </w:ins>
      <w:del w:id="628" w:author="Susan" w:date="2021-01-13T03:09:00Z">
        <w:r w:rsidR="002B2940" w:rsidRPr="000E44C9" w:rsidDel="002557AB">
          <w:rPr>
            <w:rFonts w:asciiTheme="majorBidi" w:eastAsia="Times New Roman" w:hAnsiTheme="majorBidi" w:cstheme="majorBidi"/>
            <w:color w:val="FF0000"/>
            <w:sz w:val="24"/>
            <w:szCs w:val="24"/>
          </w:rPr>
          <w:delText xml:space="preserve"> of.</w:delText>
        </w:r>
      </w:del>
      <w:r w:rsidR="002B2940" w:rsidRPr="000E44C9">
        <w:rPr>
          <w:rFonts w:asciiTheme="majorBidi" w:eastAsia="Times New Roman" w:hAnsiTheme="majorBidi" w:cstheme="majorBidi"/>
          <w:color w:val="FF0000"/>
          <w:sz w:val="24"/>
          <w:szCs w:val="24"/>
        </w:rPr>
        <w:t xml:space="preserve"> </w:t>
      </w:r>
      <w:del w:id="629" w:author="Susan" w:date="2021-01-13T03:53:00Z">
        <w:r w:rsidR="00166A6A" w:rsidRPr="000E44C9" w:rsidDel="00B605DD">
          <w:rPr>
            <w:rFonts w:asciiTheme="majorBidi" w:eastAsia="Times New Roman" w:hAnsiTheme="majorBidi" w:cstheme="majorBidi"/>
            <w:color w:val="FF0000"/>
            <w:sz w:val="24"/>
            <w:szCs w:val="24"/>
          </w:rPr>
          <w:delText xml:space="preserve"> </w:delText>
        </w:r>
      </w:del>
      <w:r w:rsidR="00F86574" w:rsidRPr="000E44C9">
        <w:rPr>
          <w:rFonts w:asciiTheme="majorBidi" w:eastAsia="Times New Roman" w:hAnsiTheme="majorBidi" w:cstheme="majorBidi"/>
          <w:color w:val="FF0000"/>
          <w:sz w:val="24"/>
          <w:szCs w:val="24"/>
        </w:rPr>
        <w:t xml:space="preserve">In </w:t>
      </w:r>
      <w:r w:rsidR="00807771" w:rsidRPr="000E44C9">
        <w:rPr>
          <w:rFonts w:asciiTheme="majorBidi" w:eastAsia="Times New Roman" w:hAnsiTheme="majorBidi" w:cstheme="majorBidi"/>
          <w:color w:val="FF0000"/>
          <w:sz w:val="24"/>
          <w:szCs w:val="24"/>
        </w:rPr>
        <w:t>addition,</w:t>
      </w:r>
      <w:r w:rsidR="009157DE" w:rsidRPr="000E44C9">
        <w:rPr>
          <w:rFonts w:asciiTheme="majorBidi" w:eastAsia="Times New Roman" w:hAnsiTheme="majorBidi" w:cstheme="majorBidi"/>
          <w:color w:val="FF0000"/>
          <w:sz w:val="24"/>
          <w:szCs w:val="24"/>
        </w:rPr>
        <w:t xml:space="preserve"> </w:t>
      </w:r>
      <w:ins w:id="630" w:author="Susan" w:date="2021-01-13T03:09:00Z">
        <w:r w:rsidR="002557AB" w:rsidRPr="000E44C9">
          <w:rPr>
            <w:rFonts w:asciiTheme="majorBidi" w:eastAsia="Times New Roman" w:hAnsiTheme="majorBidi" w:cstheme="majorBidi"/>
            <w:color w:val="FF0000"/>
            <w:sz w:val="24"/>
            <w:szCs w:val="24"/>
          </w:rPr>
          <w:t xml:space="preserve">the </w:t>
        </w:r>
      </w:ins>
      <w:r w:rsidR="009157DE" w:rsidRPr="000E44C9">
        <w:rPr>
          <w:rFonts w:asciiTheme="majorBidi" w:eastAsia="Times New Roman" w:hAnsiTheme="majorBidi" w:cstheme="majorBidi"/>
          <w:color w:val="FF0000"/>
          <w:sz w:val="24"/>
          <w:szCs w:val="24"/>
        </w:rPr>
        <w:t>quantitative</w:t>
      </w:r>
      <w:r w:rsidR="001D016B" w:rsidRPr="000E44C9">
        <w:rPr>
          <w:rFonts w:asciiTheme="majorBidi" w:eastAsia="Calibri" w:hAnsiTheme="majorBidi" w:cstheme="majorBidi"/>
          <w:color w:val="FF0000"/>
          <w:sz w:val="24"/>
          <w:szCs w:val="24"/>
          <w:rPrChange w:id="631" w:author="Susan" w:date="2021-01-13T03:39:00Z">
            <w:rPr>
              <w:rFonts w:ascii="Times New Roman" w:eastAsia="Calibri" w:hAnsi="Times New Roman" w:cs="Times New Roman"/>
              <w:color w:val="FF0000"/>
              <w:sz w:val="24"/>
              <w:szCs w:val="24"/>
            </w:rPr>
          </w:rPrChange>
        </w:rPr>
        <w:t xml:space="preserve"> research</w:t>
      </w:r>
      <w:r w:rsidR="001D016B" w:rsidRPr="000E44C9">
        <w:rPr>
          <w:rFonts w:asciiTheme="majorBidi" w:eastAsia="Times New Roman" w:hAnsiTheme="majorBidi" w:cstheme="majorBidi"/>
          <w:color w:val="FF0000"/>
          <w:sz w:val="24"/>
          <w:szCs w:val="24"/>
        </w:rPr>
        <w:t xml:space="preserve"> </w:t>
      </w:r>
      <w:r w:rsidR="009157DE" w:rsidRPr="000E44C9">
        <w:rPr>
          <w:rFonts w:asciiTheme="majorBidi" w:eastAsia="Times New Roman" w:hAnsiTheme="majorBidi" w:cstheme="majorBidi"/>
          <w:color w:val="FF0000"/>
          <w:sz w:val="24"/>
          <w:szCs w:val="24"/>
        </w:rPr>
        <w:t>method of descriptive statistics was used</w:t>
      </w:r>
      <w:r w:rsidR="00CD35F5" w:rsidRPr="000E44C9">
        <w:rPr>
          <w:rFonts w:asciiTheme="majorBidi" w:eastAsia="Times New Roman" w:hAnsiTheme="majorBidi" w:cstheme="majorBidi"/>
          <w:color w:val="FF0000"/>
          <w:sz w:val="24"/>
          <w:szCs w:val="24"/>
        </w:rPr>
        <w:t xml:space="preserve"> </w:t>
      </w:r>
      <w:r w:rsidR="004D2FA2" w:rsidRPr="000E44C9">
        <w:rPr>
          <w:rFonts w:asciiTheme="majorBidi" w:eastAsia="Times New Roman" w:hAnsiTheme="majorBidi" w:cstheme="majorBidi"/>
          <w:color w:val="FF0000"/>
          <w:sz w:val="24"/>
          <w:szCs w:val="24"/>
        </w:rPr>
        <w:t>in order to describe the data more vividly</w:t>
      </w:r>
      <w:r w:rsidR="007225C4" w:rsidRPr="000E44C9">
        <w:rPr>
          <w:rFonts w:asciiTheme="majorBidi" w:eastAsia="Times New Roman" w:hAnsiTheme="majorBidi" w:cstheme="majorBidi"/>
          <w:color w:val="FF0000"/>
          <w:sz w:val="24"/>
          <w:szCs w:val="24"/>
        </w:rPr>
        <w:t>.</w:t>
      </w:r>
      <w:del w:id="632" w:author="Susan" w:date="2021-01-13T03:53:00Z">
        <w:r w:rsidR="007225C4" w:rsidRPr="000E44C9" w:rsidDel="00B605DD">
          <w:rPr>
            <w:rFonts w:asciiTheme="majorBidi" w:eastAsia="Times New Roman" w:hAnsiTheme="majorBidi" w:cstheme="majorBidi"/>
            <w:color w:val="FF0000"/>
            <w:sz w:val="24"/>
            <w:szCs w:val="24"/>
          </w:rPr>
          <w:delText xml:space="preserve"> </w:delText>
        </w:r>
      </w:del>
      <w:r w:rsidR="00CD35F5" w:rsidRPr="000E44C9">
        <w:rPr>
          <w:rFonts w:asciiTheme="majorBidi" w:eastAsia="Times New Roman" w:hAnsiTheme="majorBidi" w:cstheme="majorBidi"/>
          <w:color w:val="FF0000"/>
          <w:sz w:val="24"/>
          <w:szCs w:val="24"/>
        </w:rPr>
        <w:t xml:space="preserve"> </w:t>
      </w:r>
      <w:r w:rsidR="00C8500C" w:rsidRPr="000E44C9">
        <w:rPr>
          <w:rFonts w:asciiTheme="majorBidi" w:eastAsia="Calibri" w:hAnsiTheme="majorBidi" w:cstheme="majorBidi"/>
          <w:sz w:val="24"/>
          <w:szCs w:val="24"/>
          <w:rPrChange w:id="633" w:author="Susan" w:date="2021-01-13T03:39:00Z">
            <w:rPr>
              <w:rFonts w:ascii="Times New Roman" w:eastAsia="Calibri" w:hAnsi="Times New Roman" w:cs="Times New Roman"/>
              <w:sz w:val="24"/>
              <w:szCs w:val="24"/>
            </w:rPr>
          </w:rPrChange>
        </w:rPr>
        <w:t xml:space="preserve">To maintain originality, the participants’ quotes from their life stories are related faithfully, including any grammatical or linguistic mistakes they made. </w:t>
      </w:r>
    </w:p>
    <w:p w14:paraId="1C6F9E21" w14:textId="414F42A5" w:rsidR="00A33AC4" w:rsidRPr="000E44C9" w:rsidRDefault="00A33AC4" w:rsidP="00A33AC4">
      <w:pPr>
        <w:bidi w:val="0"/>
        <w:spacing w:after="200" w:line="480" w:lineRule="auto"/>
        <w:ind w:firstLine="720"/>
        <w:contextualSpacing/>
        <w:jc w:val="both"/>
        <w:rPr>
          <w:rFonts w:asciiTheme="majorBidi" w:eastAsia="Calibri" w:hAnsiTheme="majorBidi" w:cstheme="majorBidi"/>
          <w:sz w:val="24"/>
          <w:szCs w:val="24"/>
          <w:rPrChange w:id="634" w:author="Susan" w:date="2021-01-13T03:39:00Z">
            <w:rPr>
              <w:rFonts w:ascii="Times New Roman" w:eastAsia="Calibri" w:hAnsi="Times New Roman" w:cs="Times New Roman"/>
              <w:sz w:val="24"/>
              <w:szCs w:val="24"/>
            </w:rPr>
          </w:rPrChange>
        </w:rPr>
      </w:pPr>
    </w:p>
    <w:p w14:paraId="2BC78BFB" w14:textId="77777777" w:rsidR="00A33AC4" w:rsidRPr="000E44C9" w:rsidRDefault="00A33AC4" w:rsidP="00A33AC4">
      <w:pPr>
        <w:bidi w:val="0"/>
        <w:spacing w:line="480" w:lineRule="auto"/>
        <w:contextualSpacing/>
        <w:jc w:val="center"/>
        <w:rPr>
          <w:rFonts w:asciiTheme="majorBidi" w:eastAsia="Calibri" w:hAnsiTheme="majorBidi" w:cstheme="majorBidi"/>
          <w:sz w:val="28"/>
          <w:szCs w:val="28"/>
          <w:rPrChange w:id="635" w:author="Susan" w:date="2021-01-13T03:39:00Z">
            <w:rPr>
              <w:rFonts w:ascii="Calibri" w:eastAsia="Calibri" w:hAnsi="Calibri" w:cs="David"/>
              <w:sz w:val="28"/>
              <w:szCs w:val="28"/>
            </w:rPr>
          </w:rPrChange>
        </w:rPr>
      </w:pPr>
      <w:r w:rsidRPr="000E44C9">
        <w:rPr>
          <w:rFonts w:asciiTheme="majorBidi" w:eastAsia="Calibri" w:hAnsiTheme="majorBidi" w:cstheme="majorBidi"/>
          <w:b/>
          <w:bCs/>
          <w:sz w:val="28"/>
          <w:szCs w:val="28"/>
          <w:rPrChange w:id="636" w:author="Susan" w:date="2021-01-13T03:39:00Z">
            <w:rPr>
              <w:rFonts w:ascii="Times New Roman" w:eastAsia="Calibri" w:hAnsi="Times New Roman" w:cs="Times New Roman"/>
              <w:b/>
              <w:bCs/>
              <w:sz w:val="28"/>
              <w:szCs w:val="28"/>
            </w:rPr>
          </w:rPrChange>
        </w:rPr>
        <w:t>Results</w:t>
      </w:r>
    </w:p>
    <w:p w14:paraId="608EBEE5" w14:textId="2B495D91" w:rsidR="00A33AC4" w:rsidRPr="000E44C9" w:rsidRDefault="0037039E">
      <w:pPr>
        <w:bidi w:val="0"/>
        <w:spacing w:line="480" w:lineRule="auto"/>
        <w:contextualSpacing/>
        <w:jc w:val="both"/>
        <w:rPr>
          <w:rFonts w:asciiTheme="majorBidi" w:eastAsia="Calibri" w:hAnsiTheme="majorBidi" w:cstheme="majorBidi"/>
          <w:color w:val="FF0000"/>
          <w:sz w:val="24"/>
          <w:szCs w:val="24"/>
          <w:rPrChange w:id="637" w:author="Susan" w:date="2021-01-13T03:39:00Z">
            <w:rPr>
              <w:rFonts w:ascii="Times New Roman" w:eastAsia="Calibri" w:hAnsi="Times New Roman" w:cs="Times New Roman"/>
              <w:color w:val="FF0000"/>
              <w:sz w:val="24"/>
              <w:szCs w:val="24"/>
            </w:rPr>
          </w:rPrChange>
        </w:rPr>
      </w:pPr>
      <w:r w:rsidRPr="000E44C9">
        <w:rPr>
          <w:rFonts w:asciiTheme="majorBidi" w:eastAsia="Calibri" w:hAnsiTheme="majorBidi" w:cstheme="majorBidi"/>
          <w:color w:val="FF0000"/>
          <w:sz w:val="24"/>
          <w:szCs w:val="24"/>
          <w:rPrChange w:id="638" w:author="Susan" w:date="2021-01-13T03:39:00Z">
            <w:rPr>
              <w:rFonts w:ascii="Times New Roman" w:eastAsia="Calibri" w:hAnsi="Times New Roman" w:cs="Times New Roman"/>
              <w:color w:val="FF0000"/>
              <w:sz w:val="24"/>
              <w:szCs w:val="24"/>
            </w:rPr>
          </w:rPrChange>
        </w:rPr>
        <w:t xml:space="preserve">Research on pathways to crime </w:t>
      </w:r>
      <w:r w:rsidR="00950734" w:rsidRPr="000E44C9">
        <w:rPr>
          <w:rFonts w:asciiTheme="majorBidi" w:eastAsia="Calibri" w:hAnsiTheme="majorBidi" w:cstheme="majorBidi"/>
          <w:color w:val="FF0000"/>
          <w:sz w:val="24"/>
          <w:szCs w:val="24"/>
          <w:rPrChange w:id="639" w:author="Susan" w:date="2021-01-13T03:39:00Z">
            <w:rPr>
              <w:rFonts w:ascii="Times New Roman" w:eastAsia="Calibri" w:hAnsi="Times New Roman" w:cs="Times New Roman"/>
              <w:color w:val="FF0000"/>
              <w:sz w:val="24"/>
              <w:szCs w:val="24"/>
            </w:rPr>
          </w:rPrChange>
        </w:rPr>
        <w:t>indicate</w:t>
      </w:r>
      <w:r w:rsidRPr="000E44C9">
        <w:rPr>
          <w:rFonts w:asciiTheme="majorBidi" w:eastAsia="Calibri" w:hAnsiTheme="majorBidi" w:cstheme="majorBidi"/>
          <w:color w:val="FF0000"/>
          <w:sz w:val="24"/>
          <w:szCs w:val="24"/>
          <w:rPrChange w:id="640" w:author="Susan" w:date="2021-01-13T03:39:00Z">
            <w:rPr>
              <w:rFonts w:ascii="Times New Roman" w:eastAsia="Calibri" w:hAnsi="Times New Roman" w:cs="Times New Roman"/>
              <w:color w:val="FF0000"/>
              <w:sz w:val="24"/>
              <w:szCs w:val="24"/>
            </w:rPr>
          </w:rPrChange>
        </w:rPr>
        <w:t>s</w:t>
      </w:r>
      <w:r w:rsidR="00950734" w:rsidRPr="000E44C9">
        <w:rPr>
          <w:rFonts w:asciiTheme="majorBidi" w:eastAsia="Calibri" w:hAnsiTheme="majorBidi" w:cstheme="majorBidi"/>
          <w:color w:val="FF0000"/>
          <w:sz w:val="24"/>
          <w:szCs w:val="24"/>
          <w:rPrChange w:id="641" w:author="Susan" w:date="2021-01-13T03:39:00Z">
            <w:rPr>
              <w:rFonts w:ascii="Times New Roman" w:eastAsia="Calibri" w:hAnsi="Times New Roman" w:cs="Times New Roman"/>
              <w:color w:val="FF0000"/>
              <w:sz w:val="24"/>
              <w:szCs w:val="24"/>
            </w:rPr>
          </w:rPrChange>
        </w:rPr>
        <w:t xml:space="preserve"> t</w:t>
      </w:r>
      <w:ins w:id="642" w:author="Susan" w:date="2021-01-13T03:10:00Z">
        <w:r w:rsidR="002557AB" w:rsidRPr="000E44C9">
          <w:rPr>
            <w:rFonts w:asciiTheme="majorBidi" w:eastAsia="Calibri" w:hAnsiTheme="majorBidi" w:cstheme="majorBidi"/>
            <w:color w:val="FF0000"/>
            <w:sz w:val="24"/>
            <w:szCs w:val="24"/>
            <w:rPrChange w:id="643" w:author="Susan" w:date="2021-01-13T03:39:00Z">
              <w:rPr>
                <w:rFonts w:ascii="Times New Roman" w:eastAsia="Calibri" w:hAnsi="Times New Roman" w:cs="Times New Roman"/>
                <w:color w:val="FF0000"/>
                <w:sz w:val="24"/>
                <w:szCs w:val="24"/>
              </w:rPr>
            </w:rPrChange>
          </w:rPr>
          <w:t>h</w:t>
        </w:r>
      </w:ins>
      <w:r w:rsidR="00741D8C" w:rsidRPr="000E44C9">
        <w:rPr>
          <w:rFonts w:asciiTheme="majorBidi" w:eastAsia="Calibri" w:hAnsiTheme="majorBidi" w:cstheme="majorBidi"/>
          <w:color w:val="FF0000"/>
          <w:sz w:val="24"/>
          <w:szCs w:val="24"/>
          <w:rPrChange w:id="644" w:author="Susan" w:date="2021-01-13T03:39:00Z">
            <w:rPr>
              <w:rFonts w:ascii="Times New Roman" w:eastAsia="Calibri" w:hAnsi="Times New Roman" w:cs="Times New Roman"/>
              <w:color w:val="FF0000"/>
              <w:sz w:val="24"/>
              <w:szCs w:val="24"/>
            </w:rPr>
          </w:rPrChange>
        </w:rPr>
        <w:t>ree</w:t>
      </w:r>
      <w:r w:rsidR="00950734" w:rsidRPr="000E44C9">
        <w:rPr>
          <w:rFonts w:asciiTheme="majorBidi" w:eastAsia="Calibri" w:hAnsiTheme="majorBidi" w:cstheme="majorBidi"/>
          <w:color w:val="FF0000"/>
          <w:sz w:val="24"/>
          <w:szCs w:val="24"/>
          <w:rPrChange w:id="645" w:author="Susan" w:date="2021-01-13T03:39:00Z">
            <w:rPr>
              <w:rFonts w:ascii="Times New Roman" w:eastAsia="Calibri" w:hAnsi="Times New Roman" w:cs="Times New Roman"/>
              <w:color w:val="FF0000"/>
              <w:sz w:val="24"/>
              <w:szCs w:val="24"/>
            </w:rPr>
          </w:rPrChange>
        </w:rPr>
        <w:t xml:space="preserve"> main </w:t>
      </w:r>
      <w:r w:rsidR="000E31F7" w:rsidRPr="000E44C9">
        <w:rPr>
          <w:rFonts w:asciiTheme="majorBidi" w:eastAsia="Calibri" w:hAnsiTheme="majorBidi" w:cstheme="majorBidi"/>
          <w:color w:val="FF0000"/>
          <w:sz w:val="24"/>
          <w:szCs w:val="24"/>
          <w:rPrChange w:id="646" w:author="Susan" w:date="2021-01-13T03:39:00Z">
            <w:rPr>
              <w:rFonts w:ascii="Times New Roman" w:eastAsia="Calibri" w:hAnsi="Times New Roman" w:cs="Times New Roman"/>
              <w:color w:val="FF0000"/>
              <w:sz w:val="24"/>
              <w:szCs w:val="24"/>
            </w:rPr>
          </w:rPrChange>
        </w:rPr>
        <w:t>themes</w:t>
      </w:r>
      <w:r w:rsidR="00AF23A3" w:rsidRPr="000E44C9">
        <w:rPr>
          <w:rFonts w:asciiTheme="majorBidi" w:eastAsia="Calibri" w:hAnsiTheme="majorBidi" w:cstheme="majorBidi"/>
          <w:color w:val="FF0000"/>
          <w:sz w:val="24"/>
          <w:szCs w:val="24"/>
          <w:rPrChange w:id="647" w:author="Susan" w:date="2021-01-13T03:39:00Z">
            <w:rPr>
              <w:rFonts w:ascii="Times New Roman" w:eastAsia="Calibri" w:hAnsi="Times New Roman" w:cs="Times New Roman"/>
              <w:color w:val="FF0000"/>
              <w:sz w:val="24"/>
              <w:szCs w:val="24"/>
            </w:rPr>
          </w:rPrChange>
        </w:rPr>
        <w:t xml:space="preserve"> than</w:t>
      </w:r>
      <w:r w:rsidR="00741D8C" w:rsidRPr="000E44C9">
        <w:rPr>
          <w:rFonts w:asciiTheme="majorBidi" w:eastAsia="Calibri" w:hAnsiTheme="majorBidi" w:cstheme="majorBidi"/>
          <w:color w:val="FF0000"/>
          <w:sz w:val="24"/>
          <w:szCs w:val="24"/>
          <w:rPrChange w:id="648" w:author="Susan" w:date="2021-01-13T03:39:00Z">
            <w:rPr>
              <w:rFonts w:ascii="Times New Roman" w:eastAsia="Calibri" w:hAnsi="Times New Roman" w:cs="Times New Roman"/>
              <w:color w:val="FF0000"/>
              <w:sz w:val="24"/>
              <w:szCs w:val="24"/>
            </w:rPr>
          </w:rPrChange>
        </w:rPr>
        <w:t xml:space="preserve"> are connected to </w:t>
      </w:r>
      <w:r w:rsidR="00D736CD" w:rsidRPr="000E44C9">
        <w:rPr>
          <w:rFonts w:asciiTheme="majorBidi" w:eastAsia="Calibri" w:hAnsiTheme="majorBidi" w:cstheme="majorBidi"/>
          <w:color w:val="FF0000"/>
          <w:sz w:val="24"/>
          <w:szCs w:val="24"/>
          <w:rPrChange w:id="649" w:author="Susan" w:date="2021-01-13T03:39:00Z">
            <w:rPr>
              <w:rFonts w:ascii="Times New Roman" w:eastAsia="Calibri" w:hAnsi="Times New Roman" w:cs="Times New Roman"/>
              <w:color w:val="FF0000"/>
              <w:sz w:val="24"/>
              <w:szCs w:val="24"/>
            </w:rPr>
          </w:rPrChange>
        </w:rPr>
        <w:t xml:space="preserve">female </w:t>
      </w:r>
      <w:r w:rsidR="00741D8C" w:rsidRPr="000E44C9">
        <w:rPr>
          <w:rFonts w:asciiTheme="majorBidi" w:eastAsia="Calibri" w:hAnsiTheme="majorBidi" w:cstheme="majorBidi"/>
          <w:color w:val="FF0000"/>
          <w:sz w:val="24"/>
          <w:szCs w:val="24"/>
          <w:rPrChange w:id="650" w:author="Susan" w:date="2021-01-13T03:39:00Z">
            <w:rPr>
              <w:rFonts w:ascii="Times New Roman" w:eastAsia="Calibri" w:hAnsi="Times New Roman" w:cs="Times New Roman"/>
              <w:color w:val="FF0000"/>
              <w:sz w:val="24"/>
              <w:szCs w:val="24"/>
            </w:rPr>
          </w:rPrChange>
        </w:rPr>
        <w:t xml:space="preserve">criminal life: </w:t>
      </w:r>
      <w:ins w:id="651" w:author="Liron Kranzler" w:date="2021-01-13T08:42:00Z">
        <w:r w:rsidR="002E3E3B">
          <w:rPr>
            <w:rFonts w:asciiTheme="majorBidi" w:eastAsia="Calibri" w:hAnsiTheme="majorBidi" w:cstheme="majorBidi"/>
            <w:color w:val="FF0000"/>
            <w:sz w:val="24"/>
            <w:szCs w:val="24"/>
          </w:rPr>
          <w:t>(</w:t>
        </w:r>
      </w:ins>
      <w:r w:rsidR="00741D8C" w:rsidRPr="000E44C9">
        <w:rPr>
          <w:rFonts w:asciiTheme="majorBidi" w:eastAsia="Calibri" w:hAnsiTheme="majorBidi" w:cstheme="majorBidi"/>
          <w:color w:val="FF0000"/>
          <w:sz w:val="24"/>
          <w:szCs w:val="24"/>
          <w:rPrChange w:id="652" w:author="Susan" w:date="2021-01-13T03:39:00Z">
            <w:rPr>
              <w:rFonts w:ascii="Times New Roman" w:eastAsia="Calibri" w:hAnsi="Times New Roman" w:cs="Times New Roman"/>
              <w:color w:val="FF0000"/>
              <w:sz w:val="24"/>
              <w:szCs w:val="24"/>
            </w:rPr>
          </w:rPrChange>
        </w:rPr>
        <w:t>a</w:t>
      </w:r>
      <w:del w:id="653" w:author="Liron Kranzler" w:date="2021-01-13T08:42:00Z">
        <w:r w:rsidR="00741D8C" w:rsidRPr="000E44C9" w:rsidDel="002E3E3B">
          <w:rPr>
            <w:rFonts w:asciiTheme="majorBidi" w:eastAsia="Calibri" w:hAnsiTheme="majorBidi" w:cstheme="majorBidi"/>
            <w:color w:val="FF0000"/>
            <w:sz w:val="24"/>
            <w:szCs w:val="24"/>
            <w:rPrChange w:id="654" w:author="Susan" w:date="2021-01-13T03:39:00Z">
              <w:rPr>
                <w:rFonts w:ascii="Times New Roman" w:eastAsia="Calibri" w:hAnsi="Times New Roman" w:cs="Times New Roman"/>
                <w:color w:val="FF0000"/>
                <w:sz w:val="24"/>
                <w:szCs w:val="24"/>
              </w:rPr>
            </w:rPrChange>
          </w:rPr>
          <w:delText>.</w:delText>
        </w:r>
      </w:del>
      <w:ins w:id="655" w:author="Liron Kranzler" w:date="2021-01-13T08:42:00Z">
        <w:r w:rsidR="002E3E3B">
          <w:rPr>
            <w:rFonts w:asciiTheme="majorBidi" w:eastAsia="Calibri" w:hAnsiTheme="majorBidi" w:cstheme="majorBidi"/>
            <w:color w:val="FF0000"/>
            <w:sz w:val="24"/>
            <w:szCs w:val="24"/>
          </w:rPr>
          <w:t>)</w:t>
        </w:r>
      </w:ins>
      <w:r w:rsidR="00741D8C" w:rsidRPr="000E44C9">
        <w:rPr>
          <w:rFonts w:asciiTheme="majorBidi" w:eastAsia="Calibri" w:hAnsiTheme="majorBidi" w:cstheme="majorBidi"/>
          <w:color w:val="FF0000"/>
          <w:sz w:val="24"/>
          <w:szCs w:val="24"/>
          <w:rPrChange w:id="656" w:author="Susan" w:date="2021-01-13T03:39:00Z">
            <w:rPr>
              <w:rFonts w:ascii="Times New Roman" w:eastAsia="Calibri" w:hAnsi="Times New Roman" w:cs="Times New Roman"/>
              <w:color w:val="FF0000"/>
              <w:sz w:val="24"/>
              <w:szCs w:val="24"/>
            </w:rPr>
          </w:rPrChange>
        </w:rPr>
        <w:t xml:space="preserve"> </w:t>
      </w:r>
      <w:r w:rsidR="00AA1A82" w:rsidRPr="000E44C9">
        <w:rPr>
          <w:rFonts w:asciiTheme="majorBidi" w:eastAsia="Calibri" w:hAnsiTheme="majorBidi" w:cstheme="majorBidi"/>
          <w:color w:val="FF0000"/>
          <w:sz w:val="24"/>
          <w:szCs w:val="24"/>
          <w:rPrChange w:id="657" w:author="Susan" w:date="2021-01-13T03:39:00Z">
            <w:rPr>
              <w:rFonts w:ascii="Times New Roman" w:eastAsia="Calibri" w:hAnsi="Times New Roman" w:cs="Times New Roman"/>
              <w:color w:val="FF0000"/>
              <w:sz w:val="24"/>
              <w:szCs w:val="24"/>
            </w:rPr>
          </w:rPrChange>
        </w:rPr>
        <w:t>the offen</w:t>
      </w:r>
      <w:r w:rsidR="00105C92">
        <w:rPr>
          <w:rFonts w:asciiTheme="majorBidi" w:eastAsia="Calibri" w:hAnsiTheme="majorBidi" w:cstheme="majorBidi"/>
          <w:color w:val="FF0000"/>
          <w:sz w:val="24"/>
          <w:szCs w:val="24"/>
        </w:rPr>
        <w:t>se</w:t>
      </w:r>
      <w:r w:rsidR="00D736CD" w:rsidRPr="000E44C9">
        <w:rPr>
          <w:rFonts w:asciiTheme="majorBidi" w:eastAsia="Calibri" w:hAnsiTheme="majorBidi" w:cstheme="majorBidi"/>
          <w:color w:val="FF0000"/>
          <w:sz w:val="24"/>
          <w:szCs w:val="24"/>
          <w:rPrChange w:id="658" w:author="Susan" w:date="2021-01-13T03:39:00Z">
            <w:rPr>
              <w:rFonts w:ascii="Times New Roman" w:eastAsia="Calibri" w:hAnsi="Times New Roman" w:cs="Times New Roman"/>
              <w:color w:val="FF0000"/>
              <w:sz w:val="24"/>
              <w:szCs w:val="24"/>
            </w:rPr>
          </w:rPrChange>
        </w:rPr>
        <w:t xml:space="preserve">; </w:t>
      </w:r>
      <w:ins w:id="659" w:author="Liron Kranzler" w:date="2021-01-13T08:42:00Z">
        <w:r w:rsidR="002E3E3B">
          <w:rPr>
            <w:rFonts w:asciiTheme="majorBidi" w:eastAsia="Calibri" w:hAnsiTheme="majorBidi" w:cstheme="majorBidi"/>
            <w:color w:val="FF0000"/>
            <w:sz w:val="24"/>
            <w:szCs w:val="24"/>
          </w:rPr>
          <w:t>(</w:t>
        </w:r>
      </w:ins>
      <w:r w:rsidR="00D736CD" w:rsidRPr="000E44C9">
        <w:rPr>
          <w:rFonts w:asciiTheme="majorBidi" w:eastAsia="Calibri" w:hAnsiTheme="majorBidi" w:cstheme="majorBidi"/>
          <w:color w:val="FF0000"/>
          <w:sz w:val="24"/>
          <w:szCs w:val="24"/>
          <w:rPrChange w:id="660" w:author="Susan" w:date="2021-01-13T03:39:00Z">
            <w:rPr>
              <w:rFonts w:ascii="Times New Roman" w:eastAsia="Calibri" w:hAnsi="Times New Roman" w:cs="Times New Roman"/>
              <w:color w:val="FF0000"/>
              <w:sz w:val="24"/>
              <w:szCs w:val="24"/>
            </w:rPr>
          </w:rPrChange>
        </w:rPr>
        <w:t>b</w:t>
      </w:r>
      <w:del w:id="661" w:author="Liron Kranzler" w:date="2021-01-13T08:42:00Z">
        <w:r w:rsidR="00D736CD" w:rsidRPr="000E44C9" w:rsidDel="002E3E3B">
          <w:rPr>
            <w:rFonts w:asciiTheme="majorBidi" w:eastAsia="Calibri" w:hAnsiTheme="majorBidi" w:cstheme="majorBidi"/>
            <w:color w:val="FF0000"/>
            <w:sz w:val="24"/>
            <w:szCs w:val="24"/>
            <w:rPrChange w:id="662" w:author="Susan" w:date="2021-01-13T03:39:00Z">
              <w:rPr>
                <w:rFonts w:ascii="Times New Roman" w:eastAsia="Calibri" w:hAnsi="Times New Roman" w:cs="Times New Roman"/>
                <w:color w:val="FF0000"/>
                <w:sz w:val="24"/>
                <w:szCs w:val="24"/>
              </w:rPr>
            </w:rPrChange>
          </w:rPr>
          <w:delText>.</w:delText>
        </w:r>
      </w:del>
      <w:ins w:id="663" w:author="Liron Kranzler" w:date="2021-01-13T08:42:00Z">
        <w:r w:rsidR="002E3E3B">
          <w:rPr>
            <w:rFonts w:asciiTheme="majorBidi" w:eastAsia="Calibri" w:hAnsiTheme="majorBidi" w:cstheme="majorBidi"/>
            <w:color w:val="FF0000"/>
            <w:sz w:val="24"/>
            <w:szCs w:val="24"/>
          </w:rPr>
          <w:t>)</w:t>
        </w:r>
      </w:ins>
      <w:r w:rsidR="00D736CD" w:rsidRPr="000E44C9">
        <w:rPr>
          <w:rFonts w:asciiTheme="majorBidi" w:eastAsia="Calibri" w:hAnsiTheme="majorBidi" w:cstheme="majorBidi"/>
          <w:color w:val="FF0000"/>
          <w:sz w:val="24"/>
          <w:szCs w:val="24"/>
          <w:rPrChange w:id="664" w:author="Susan" w:date="2021-01-13T03:39:00Z">
            <w:rPr>
              <w:rFonts w:ascii="Times New Roman" w:eastAsia="Calibri" w:hAnsi="Times New Roman" w:cs="Times New Roman"/>
              <w:color w:val="FF0000"/>
              <w:sz w:val="24"/>
              <w:szCs w:val="24"/>
            </w:rPr>
          </w:rPrChange>
        </w:rPr>
        <w:t xml:space="preserve"> </w:t>
      </w:r>
      <w:ins w:id="665" w:author="Susan" w:date="2021-01-13T03:10:00Z">
        <w:r w:rsidR="00E70A32" w:rsidRPr="000E44C9">
          <w:rPr>
            <w:rFonts w:asciiTheme="majorBidi" w:eastAsia="Calibri" w:hAnsiTheme="majorBidi" w:cstheme="majorBidi"/>
            <w:color w:val="FF0000"/>
            <w:sz w:val="24"/>
            <w:szCs w:val="24"/>
            <w:rPrChange w:id="666" w:author="Susan" w:date="2021-01-13T03:39:00Z">
              <w:rPr>
                <w:rFonts w:ascii="Times New Roman" w:eastAsia="Calibri" w:hAnsi="Times New Roman" w:cs="Times New Roman"/>
                <w:color w:val="FF0000"/>
                <w:sz w:val="24"/>
                <w:szCs w:val="24"/>
              </w:rPr>
            </w:rPrChange>
          </w:rPr>
          <w:t xml:space="preserve">the </w:t>
        </w:r>
      </w:ins>
      <w:r w:rsidR="00AF23A3" w:rsidRPr="000E44C9">
        <w:rPr>
          <w:rFonts w:asciiTheme="majorBidi" w:eastAsia="Calibri" w:hAnsiTheme="majorBidi" w:cstheme="majorBidi"/>
          <w:color w:val="FF0000"/>
          <w:sz w:val="24"/>
          <w:szCs w:val="24"/>
          <w:rPrChange w:id="667" w:author="Susan" w:date="2021-01-13T03:39:00Z">
            <w:rPr>
              <w:rFonts w:ascii="Times New Roman" w:eastAsia="Calibri" w:hAnsi="Times New Roman" w:cs="Times New Roman"/>
              <w:color w:val="FF0000"/>
              <w:sz w:val="24"/>
              <w:szCs w:val="24"/>
            </w:rPr>
          </w:rPrChange>
        </w:rPr>
        <w:t xml:space="preserve">beginning </w:t>
      </w:r>
      <w:r w:rsidR="00D736CD" w:rsidRPr="000E44C9">
        <w:rPr>
          <w:rFonts w:asciiTheme="majorBidi" w:eastAsia="Calibri" w:hAnsiTheme="majorBidi" w:cstheme="majorBidi"/>
          <w:color w:val="FF0000"/>
          <w:sz w:val="24"/>
          <w:szCs w:val="24"/>
          <w:rPrChange w:id="668" w:author="Susan" w:date="2021-01-13T03:39:00Z">
            <w:rPr>
              <w:rFonts w:ascii="Times New Roman" w:eastAsia="Calibri" w:hAnsi="Times New Roman" w:cs="Times New Roman"/>
              <w:color w:val="FF0000"/>
              <w:sz w:val="24"/>
              <w:szCs w:val="24"/>
            </w:rPr>
          </w:rPrChange>
        </w:rPr>
        <w:t>age of the criminal life</w:t>
      </w:r>
      <w:ins w:id="669" w:author="Susan" w:date="2021-01-13T03:10:00Z">
        <w:r w:rsidR="00E70A32" w:rsidRPr="000E44C9">
          <w:rPr>
            <w:rFonts w:asciiTheme="majorBidi" w:eastAsia="Calibri" w:hAnsiTheme="majorBidi" w:cstheme="majorBidi"/>
            <w:color w:val="FF0000"/>
            <w:sz w:val="24"/>
            <w:szCs w:val="24"/>
            <w:rPrChange w:id="670" w:author="Susan" w:date="2021-01-13T03:39:00Z">
              <w:rPr>
                <w:rFonts w:ascii="Times New Roman" w:eastAsia="Calibri" w:hAnsi="Times New Roman" w:cs="Times New Roman"/>
                <w:color w:val="FF0000"/>
                <w:sz w:val="24"/>
                <w:szCs w:val="24"/>
              </w:rPr>
            </w:rPrChange>
          </w:rPr>
          <w:t>;</w:t>
        </w:r>
      </w:ins>
      <w:r w:rsidR="00AF23A3" w:rsidRPr="000E44C9">
        <w:rPr>
          <w:rFonts w:asciiTheme="majorBidi" w:eastAsia="Calibri" w:hAnsiTheme="majorBidi" w:cstheme="majorBidi"/>
          <w:color w:val="FF0000"/>
          <w:sz w:val="24"/>
          <w:szCs w:val="24"/>
          <w:rPrChange w:id="671" w:author="Susan" w:date="2021-01-13T03:39:00Z">
            <w:rPr>
              <w:rFonts w:ascii="Times New Roman" w:eastAsia="Calibri" w:hAnsi="Times New Roman" w:cs="Times New Roman"/>
              <w:color w:val="FF0000"/>
              <w:sz w:val="24"/>
              <w:szCs w:val="24"/>
            </w:rPr>
          </w:rPrChange>
        </w:rPr>
        <w:t xml:space="preserve"> and </w:t>
      </w:r>
      <w:ins w:id="672" w:author="Liron Kranzler" w:date="2021-01-13T08:42:00Z">
        <w:r w:rsidR="002E3E3B">
          <w:rPr>
            <w:rFonts w:asciiTheme="majorBidi" w:eastAsia="Calibri" w:hAnsiTheme="majorBidi" w:cstheme="majorBidi"/>
            <w:color w:val="FF0000"/>
            <w:sz w:val="24"/>
            <w:szCs w:val="24"/>
          </w:rPr>
          <w:t>(</w:t>
        </w:r>
      </w:ins>
      <w:r w:rsidR="00AF23A3" w:rsidRPr="000E44C9">
        <w:rPr>
          <w:rFonts w:asciiTheme="majorBidi" w:eastAsia="Calibri" w:hAnsiTheme="majorBidi" w:cstheme="majorBidi"/>
          <w:color w:val="FF0000"/>
          <w:sz w:val="24"/>
          <w:szCs w:val="24"/>
          <w:rPrChange w:id="673" w:author="Susan" w:date="2021-01-13T03:39:00Z">
            <w:rPr>
              <w:rFonts w:ascii="Times New Roman" w:eastAsia="Calibri" w:hAnsi="Times New Roman" w:cs="Times New Roman"/>
              <w:color w:val="FF0000"/>
              <w:sz w:val="24"/>
              <w:szCs w:val="24"/>
            </w:rPr>
          </w:rPrChange>
        </w:rPr>
        <w:t>c</w:t>
      </w:r>
      <w:del w:id="674" w:author="Liron Kranzler" w:date="2021-01-13T08:42:00Z">
        <w:r w:rsidR="00AF23A3" w:rsidRPr="000E44C9" w:rsidDel="002E3E3B">
          <w:rPr>
            <w:rFonts w:asciiTheme="majorBidi" w:eastAsia="Calibri" w:hAnsiTheme="majorBidi" w:cstheme="majorBidi"/>
            <w:color w:val="FF0000"/>
            <w:sz w:val="24"/>
            <w:szCs w:val="24"/>
            <w:rPrChange w:id="675" w:author="Susan" w:date="2021-01-13T03:39:00Z">
              <w:rPr>
                <w:rFonts w:ascii="Times New Roman" w:eastAsia="Calibri" w:hAnsi="Times New Roman" w:cs="Times New Roman"/>
                <w:color w:val="FF0000"/>
                <w:sz w:val="24"/>
                <w:szCs w:val="24"/>
              </w:rPr>
            </w:rPrChange>
          </w:rPr>
          <w:delText>.</w:delText>
        </w:r>
      </w:del>
      <w:ins w:id="676" w:author="Liron Kranzler" w:date="2021-01-13T08:42:00Z">
        <w:r w:rsidR="002E3E3B">
          <w:rPr>
            <w:rFonts w:asciiTheme="majorBidi" w:eastAsia="Calibri" w:hAnsiTheme="majorBidi" w:cstheme="majorBidi"/>
            <w:color w:val="FF0000"/>
            <w:sz w:val="24"/>
            <w:szCs w:val="24"/>
          </w:rPr>
          <w:t>)</w:t>
        </w:r>
      </w:ins>
      <w:r w:rsidR="00B6199D" w:rsidRPr="000E44C9">
        <w:rPr>
          <w:rFonts w:asciiTheme="majorBidi" w:eastAsia="Calibri" w:hAnsiTheme="majorBidi" w:cstheme="majorBidi"/>
          <w:color w:val="FF0000"/>
          <w:sz w:val="24"/>
          <w:szCs w:val="24"/>
          <w:rPrChange w:id="677" w:author="Susan" w:date="2021-01-13T03:39:00Z">
            <w:rPr>
              <w:rFonts w:ascii="Times New Roman" w:eastAsia="Calibri" w:hAnsi="Times New Roman" w:cs="Times New Roman"/>
              <w:color w:val="FF0000"/>
              <w:sz w:val="24"/>
              <w:szCs w:val="24"/>
            </w:rPr>
          </w:rPrChange>
        </w:rPr>
        <w:t xml:space="preserve"> </w:t>
      </w:r>
      <w:ins w:id="678" w:author="Susan" w:date="2021-01-13T03:10:00Z">
        <w:r w:rsidR="00E70A32" w:rsidRPr="000E44C9">
          <w:rPr>
            <w:rFonts w:asciiTheme="majorBidi" w:eastAsia="Calibri" w:hAnsiTheme="majorBidi" w:cstheme="majorBidi"/>
            <w:color w:val="FF0000"/>
            <w:sz w:val="24"/>
            <w:szCs w:val="24"/>
            <w:rPrChange w:id="679" w:author="Susan" w:date="2021-01-13T03:39:00Z">
              <w:rPr>
                <w:rFonts w:ascii="Times New Roman" w:eastAsia="Calibri" w:hAnsi="Times New Roman" w:cs="Times New Roman"/>
                <w:color w:val="FF0000"/>
                <w:sz w:val="24"/>
                <w:szCs w:val="24"/>
              </w:rPr>
            </w:rPrChange>
          </w:rPr>
          <w:t xml:space="preserve">a </w:t>
        </w:r>
      </w:ins>
      <w:r w:rsidR="00AA1A82" w:rsidRPr="000E44C9">
        <w:rPr>
          <w:rFonts w:asciiTheme="majorBidi" w:eastAsia="Calibri" w:hAnsiTheme="majorBidi" w:cstheme="majorBidi"/>
          <w:color w:val="FF0000"/>
          <w:sz w:val="24"/>
          <w:szCs w:val="24"/>
          <w:rPrChange w:id="680" w:author="Susan" w:date="2021-01-13T03:39:00Z">
            <w:rPr>
              <w:rFonts w:ascii="Times New Roman" w:eastAsia="Calibri" w:hAnsi="Times New Roman" w:cs="Times New Roman"/>
              <w:color w:val="FF0000"/>
              <w:sz w:val="24"/>
              <w:szCs w:val="24"/>
            </w:rPr>
          </w:rPrChange>
        </w:rPr>
        <w:t>history of abuse</w:t>
      </w:r>
      <w:r w:rsidR="00192BD9" w:rsidRPr="000E44C9">
        <w:rPr>
          <w:rFonts w:asciiTheme="majorBidi" w:eastAsia="Calibri" w:hAnsiTheme="majorBidi" w:cstheme="majorBidi"/>
          <w:color w:val="FF0000"/>
          <w:sz w:val="24"/>
          <w:szCs w:val="24"/>
          <w:rPrChange w:id="681" w:author="Susan" w:date="2021-01-13T03:39:00Z">
            <w:rPr>
              <w:rFonts w:ascii="Times New Roman" w:eastAsia="Calibri" w:hAnsi="Times New Roman" w:cs="Times New Roman"/>
              <w:color w:val="FF0000"/>
              <w:sz w:val="24"/>
              <w:szCs w:val="24"/>
            </w:rPr>
          </w:rPrChange>
        </w:rPr>
        <w:t xml:space="preserve">. </w:t>
      </w:r>
      <w:r w:rsidR="001E186A" w:rsidRPr="000E44C9">
        <w:rPr>
          <w:rFonts w:asciiTheme="majorBidi" w:eastAsia="Calibri" w:hAnsiTheme="majorBidi" w:cstheme="majorBidi"/>
          <w:color w:val="FF0000"/>
          <w:sz w:val="24"/>
          <w:szCs w:val="24"/>
          <w:rPrChange w:id="682" w:author="Susan" w:date="2021-01-13T03:39:00Z">
            <w:rPr>
              <w:rFonts w:ascii="Times New Roman" w:eastAsia="Calibri" w:hAnsi="Times New Roman" w:cs="Times New Roman"/>
              <w:color w:val="FF0000"/>
              <w:sz w:val="24"/>
              <w:szCs w:val="24"/>
            </w:rPr>
          </w:rPrChange>
        </w:rPr>
        <w:t xml:space="preserve">Life story analysis in this research shows the decision-making of the delinquent life </w:t>
      </w:r>
      <w:r w:rsidR="001E186A" w:rsidRPr="000E44C9">
        <w:rPr>
          <w:rFonts w:asciiTheme="majorBidi" w:eastAsia="Calibri" w:hAnsiTheme="majorBidi" w:cstheme="majorBidi"/>
          <w:color w:val="FF0000"/>
          <w:sz w:val="24"/>
          <w:szCs w:val="24"/>
          <w:rPrChange w:id="683" w:author="Susan" w:date="2021-01-13T03:39:00Z">
            <w:rPr>
              <w:rFonts w:ascii="Times New Roman" w:eastAsia="Calibri" w:hAnsi="Times New Roman" w:cs="Times New Roman"/>
              <w:color w:val="FF0000"/>
              <w:sz w:val="24"/>
              <w:szCs w:val="24"/>
            </w:rPr>
          </w:rPrChange>
        </w:rPr>
        <w:lastRenderedPageBreak/>
        <w:t xml:space="preserve">course among women and </w:t>
      </w:r>
      <w:ins w:id="684" w:author="Susan" w:date="2021-01-13T03:11:00Z">
        <w:r w:rsidR="00E70A32" w:rsidRPr="000E44C9">
          <w:rPr>
            <w:rFonts w:asciiTheme="majorBidi" w:eastAsia="Calibri" w:hAnsiTheme="majorBidi" w:cstheme="majorBidi"/>
            <w:color w:val="FF0000"/>
            <w:sz w:val="24"/>
            <w:szCs w:val="24"/>
            <w:rPrChange w:id="685" w:author="Susan" w:date="2021-01-13T03:39:00Z">
              <w:rPr>
                <w:rFonts w:ascii="Times New Roman" w:eastAsia="Calibri" w:hAnsi="Times New Roman" w:cs="Times New Roman"/>
                <w:color w:val="FF0000"/>
                <w:sz w:val="24"/>
                <w:szCs w:val="24"/>
              </w:rPr>
            </w:rPrChange>
          </w:rPr>
          <w:t xml:space="preserve">how </w:t>
        </w:r>
      </w:ins>
      <w:r w:rsidR="001E186A" w:rsidRPr="000E44C9">
        <w:rPr>
          <w:rFonts w:asciiTheme="majorBidi" w:eastAsia="Calibri" w:hAnsiTheme="majorBidi" w:cstheme="majorBidi"/>
          <w:color w:val="FF0000"/>
          <w:sz w:val="24"/>
          <w:szCs w:val="24"/>
          <w:rPrChange w:id="686" w:author="Susan" w:date="2021-01-13T03:39:00Z">
            <w:rPr>
              <w:rFonts w:ascii="Times New Roman" w:eastAsia="Calibri" w:hAnsi="Times New Roman" w:cs="Times New Roman"/>
              <w:color w:val="FF0000"/>
              <w:sz w:val="24"/>
              <w:szCs w:val="24"/>
            </w:rPr>
          </w:rPrChange>
        </w:rPr>
        <w:t xml:space="preserve">their responsibility acknowledgement or </w:t>
      </w:r>
      <w:r w:rsidR="00783616" w:rsidRPr="000E44C9">
        <w:rPr>
          <w:rFonts w:asciiTheme="majorBidi" w:eastAsia="Calibri" w:hAnsiTheme="majorBidi" w:cstheme="majorBidi"/>
          <w:color w:val="FF0000"/>
          <w:sz w:val="24"/>
          <w:szCs w:val="24"/>
          <w:rPrChange w:id="687" w:author="Susan" w:date="2021-01-13T03:39:00Z">
            <w:rPr>
              <w:rFonts w:ascii="Times New Roman" w:eastAsia="Calibri" w:hAnsi="Times New Roman" w:cs="Times New Roman"/>
              <w:color w:val="FF0000"/>
              <w:sz w:val="24"/>
              <w:szCs w:val="24"/>
            </w:rPr>
          </w:rPrChange>
        </w:rPr>
        <w:t>choices in</w:t>
      </w:r>
      <w:r w:rsidR="001E186A" w:rsidRPr="000E44C9">
        <w:rPr>
          <w:rFonts w:asciiTheme="majorBidi" w:eastAsia="Calibri" w:hAnsiTheme="majorBidi" w:cstheme="majorBidi"/>
          <w:color w:val="FF0000"/>
          <w:sz w:val="24"/>
          <w:szCs w:val="24"/>
          <w:rPrChange w:id="688" w:author="Susan" w:date="2021-01-13T03:39:00Z">
            <w:rPr>
              <w:rFonts w:ascii="Times New Roman" w:eastAsia="Calibri" w:hAnsi="Times New Roman" w:cs="Times New Roman"/>
              <w:color w:val="FF0000"/>
              <w:sz w:val="24"/>
              <w:szCs w:val="24"/>
            </w:rPr>
          </w:rPrChange>
        </w:rPr>
        <w:t xml:space="preserve"> their criminal behavior</w:t>
      </w:r>
      <w:r w:rsidR="00AA3BBC" w:rsidRPr="000E44C9">
        <w:rPr>
          <w:rFonts w:asciiTheme="majorBidi" w:eastAsia="Calibri" w:hAnsiTheme="majorBidi" w:cstheme="majorBidi"/>
          <w:color w:val="FF0000"/>
          <w:sz w:val="24"/>
          <w:szCs w:val="24"/>
          <w:rPrChange w:id="689" w:author="Susan" w:date="2021-01-13T03:39:00Z">
            <w:rPr>
              <w:rFonts w:ascii="Times New Roman" w:eastAsia="Calibri" w:hAnsi="Times New Roman" w:cs="Times New Roman"/>
              <w:color w:val="FF0000"/>
              <w:sz w:val="24"/>
              <w:szCs w:val="24"/>
            </w:rPr>
          </w:rPrChange>
        </w:rPr>
        <w:t xml:space="preserve"> are</w:t>
      </w:r>
      <w:r w:rsidR="0036724F" w:rsidRPr="000E44C9">
        <w:rPr>
          <w:rFonts w:asciiTheme="majorBidi" w:eastAsia="Calibri" w:hAnsiTheme="majorBidi" w:cstheme="majorBidi"/>
          <w:color w:val="FF0000"/>
          <w:sz w:val="24"/>
          <w:szCs w:val="24"/>
          <w:rPrChange w:id="690" w:author="Susan" w:date="2021-01-13T03:39:00Z">
            <w:rPr>
              <w:rFonts w:ascii="Times New Roman" w:eastAsia="Calibri" w:hAnsi="Times New Roman" w:cs="Times New Roman"/>
              <w:color w:val="FF0000"/>
              <w:sz w:val="24"/>
              <w:szCs w:val="24"/>
            </w:rPr>
          </w:rPrChange>
        </w:rPr>
        <w:t xml:space="preserve"> differ</w:t>
      </w:r>
      <w:del w:id="691" w:author="Susan" w:date="2021-01-13T03:11:00Z">
        <w:r w:rsidR="0036724F" w:rsidRPr="000E44C9" w:rsidDel="00E70A32">
          <w:rPr>
            <w:rFonts w:asciiTheme="majorBidi" w:eastAsia="Calibri" w:hAnsiTheme="majorBidi" w:cstheme="majorBidi"/>
            <w:color w:val="FF0000"/>
            <w:sz w:val="24"/>
            <w:szCs w:val="24"/>
            <w:rPrChange w:id="692" w:author="Susan" w:date="2021-01-13T03:39:00Z">
              <w:rPr>
                <w:rFonts w:ascii="Times New Roman" w:eastAsia="Calibri" w:hAnsi="Times New Roman" w:cs="Times New Roman"/>
                <w:color w:val="FF0000"/>
                <w:sz w:val="24"/>
                <w:szCs w:val="24"/>
              </w:rPr>
            </w:rPrChange>
          </w:rPr>
          <w:delText>s</w:delText>
        </w:r>
      </w:del>
      <w:r w:rsidR="0036724F" w:rsidRPr="000E44C9">
        <w:rPr>
          <w:rFonts w:asciiTheme="majorBidi" w:eastAsia="Calibri" w:hAnsiTheme="majorBidi" w:cstheme="majorBidi"/>
          <w:color w:val="FF0000"/>
          <w:sz w:val="24"/>
          <w:szCs w:val="24"/>
          <w:rPrChange w:id="693" w:author="Susan" w:date="2021-01-13T03:39:00Z">
            <w:rPr>
              <w:rFonts w:ascii="Times New Roman" w:eastAsia="Calibri" w:hAnsi="Times New Roman" w:cs="Times New Roman"/>
              <w:color w:val="FF0000"/>
              <w:sz w:val="24"/>
              <w:szCs w:val="24"/>
            </w:rPr>
          </w:rPrChange>
        </w:rPr>
        <w:t xml:space="preserve"> </w:t>
      </w:r>
      <w:commentRangeStart w:id="694"/>
      <w:r w:rsidR="0036724F" w:rsidRPr="000E44C9">
        <w:rPr>
          <w:rFonts w:asciiTheme="majorBidi" w:eastAsia="Calibri" w:hAnsiTheme="majorBidi" w:cstheme="majorBidi"/>
          <w:color w:val="FF0000"/>
          <w:sz w:val="24"/>
          <w:szCs w:val="24"/>
          <w:rPrChange w:id="695" w:author="Susan" w:date="2021-01-13T03:39:00Z">
            <w:rPr>
              <w:rFonts w:ascii="Times New Roman" w:eastAsia="Calibri" w:hAnsi="Times New Roman" w:cs="Times New Roman"/>
              <w:color w:val="FF0000"/>
              <w:sz w:val="24"/>
              <w:szCs w:val="24"/>
            </w:rPr>
          </w:rPrChange>
        </w:rPr>
        <w:t>in</w:t>
      </w:r>
      <w:commentRangeEnd w:id="694"/>
      <w:r w:rsidR="00E70A32" w:rsidRPr="000E44C9">
        <w:rPr>
          <w:rStyle w:val="CommentReference"/>
          <w:rFonts w:asciiTheme="majorBidi" w:hAnsiTheme="majorBidi" w:cstheme="majorBidi"/>
          <w:rPrChange w:id="696" w:author="Susan" w:date="2021-01-13T03:39:00Z">
            <w:rPr>
              <w:rStyle w:val="CommentReference"/>
            </w:rPr>
          </w:rPrChange>
        </w:rPr>
        <w:commentReference w:id="694"/>
      </w:r>
      <w:r w:rsidR="0036724F" w:rsidRPr="000E44C9">
        <w:rPr>
          <w:rFonts w:asciiTheme="majorBidi" w:eastAsia="Calibri" w:hAnsiTheme="majorBidi" w:cstheme="majorBidi"/>
          <w:color w:val="FF0000"/>
          <w:sz w:val="24"/>
          <w:szCs w:val="24"/>
          <w:rPrChange w:id="697" w:author="Susan" w:date="2021-01-13T03:39:00Z">
            <w:rPr>
              <w:rFonts w:ascii="Times New Roman" w:eastAsia="Calibri" w:hAnsi="Times New Roman" w:cs="Times New Roman"/>
              <w:color w:val="FF0000"/>
              <w:sz w:val="24"/>
              <w:szCs w:val="24"/>
            </w:rPr>
          </w:rPrChange>
        </w:rPr>
        <w:t xml:space="preserve"> each of the</w:t>
      </w:r>
      <w:r w:rsidR="00B7111F" w:rsidRPr="000E44C9">
        <w:rPr>
          <w:rFonts w:asciiTheme="majorBidi" w:eastAsia="Calibri" w:hAnsiTheme="majorBidi" w:cstheme="majorBidi"/>
          <w:color w:val="FF0000"/>
          <w:sz w:val="24"/>
          <w:szCs w:val="24"/>
          <w:rPrChange w:id="698" w:author="Susan" w:date="2021-01-13T03:39:00Z">
            <w:rPr>
              <w:rFonts w:ascii="Times New Roman" w:eastAsia="Calibri" w:hAnsi="Times New Roman" w:cs="Times New Roman"/>
              <w:color w:val="FF0000"/>
              <w:sz w:val="24"/>
              <w:szCs w:val="24"/>
            </w:rPr>
          </w:rPrChange>
        </w:rPr>
        <w:t>se</w:t>
      </w:r>
      <w:r w:rsidR="00C8500C" w:rsidRPr="000E44C9">
        <w:rPr>
          <w:rFonts w:asciiTheme="majorBidi" w:eastAsia="Calibri" w:hAnsiTheme="majorBidi" w:cstheme="majorBidi"/>
          <w:color w:val="FF0000"/>
          <w:sz w:val="24"/>
          <w:szCs w:val="24"/>
          <w:rPrChange w:id="699" w:author="Susan" w:date="2021-01-13T03:39:00Z">
            <w:rPr>
              <w:rFonts w:ascii="Times New Roman" w:eastAsia="Calibri" w:hAnsi="Times New Roman" w:cs="Times New Roman"/>
              <w:color w:val="FF0000"/>
              <w:sz w:val="24"/>
              <w:szCs w:val="24"/>
            </w:rPr>
          </w:rPrChange>
        </w:rPr>
        <w:t xml:space="preserve"> </w:t>
      </w:r>
      <w:r w:rsidR="000E31F7" w:rsidRPr="000E44C9">
        <w:rPr>
          <w:rFonts w:asciiTheme="majorBidi" w:eastAsia="Calibri" w:hAnsiTheme="majorBidi" w:cstheme="majorBidi"/>
          <w:color w:val="FF0000"/>
          <w:sz w:val="24"/>
          <w:szCs w:val="24"/>
          <w:rPrChange w:id="700" w:author="Susan" w:date="2021-01-13T03:39:00Z">
            <w:rPr>
              <w:rFonts w:ascii="Times New Roman" w:eastAsia="Calibri" w:hAnsi="Times New Roman" w:cs="Times New Roman"/>
              <w:color w:val="FF0000"/>
              <w:sz w:val="24"/>
              <w:szCs w:val="24"/>
            </w:rPr>
          </w:rPrChange>
        </w:rPr>
        <w:t>themes</w:t>
      </w:r>
      <w:r w:rsidR="001E186A" w:rsidRPr="000E44C9">
        <w:rPr>
          <w:rFonts w:asciiTheme="majorBidi" w:eastAsia="Calibri" w:hAnsiTheme="majorBidi" w:cstheme="majorBidi"/>
          <w:color w:val="FF0000"/>
          <w:sz w:val="24"/>
          <w:szCs w:val="24"/>
          <w:rPrChange w:id="701" w:author="Susan" w:date="2021-01-13T03:39:00Z">
            <w:rPr>
              <w:rFonts w:ascii="Times New Roman" w:eastAsia="Calibri" w:hAnsi="Times New Roman" w:cs="Times New Roman"/>
              <w:color w:val="FF0000"/>
              <w:sz w:val="24"/>
              <w:szCs w:val="24"/>
            </w:rPr>
          </w:rPrChange>
        </w:rPr>
        <w:t>.</w:t>
      </w:r>
    </w:p>
    <w:p w14:paraId="48B717D0" w14:textId="77777777" w:rsidR="00F30344" w:rsidRPr="000E44C9" w:rsidRDefault="00F30344" w:rsidP="00F30344">
      <w:pPr>
        <w:bidi w:val="0"/>
        <w:spacing w:line="480" w:lineRule="auto"/>
        <w:contextualSpacing/>
        <w:jc w:val="both"/>
        <w:rPr>
          <w:rFonts w:asciiTheme="majorBidi" w:eastAsia="Calibri" w:hAnsiTheme="majorBidi" w:cstheme="majorBidi"/>
          <w:color w:val="FF0000"/>
          <w:sz w:val="24"/>
          <w:szCs w:val="24"/>
          <w:rPrChange w:id="702" w:author="Susan" w:date="2021-01-13T03:39:00Z">
            <w:rPr>
              <w:rFonts w:ascii="Times New Roman" w:eastAsia="Calibri" w:hAnsi="Times New Roman" w:cs="Times New Roman"/>
              <w:color w:val="FF0000"/>
              <w:sz w:val="24"/>
              <w:szCs w:val="24"/>
            </w:rPr>
          </w:rPrChange>
        </w:rPr>
      </w:pPr>
    </w:p>
    <w:p w14:paraId="5F3E3DA7" w14:textId="248ED5A5" w:rsidR="00A33AC4" w:rsidRPr="000E44C9" w:rsidRDefault="00A33AC4" w:rsidP="00A33AC4">
      <w:pPr>
        <w:bidi w:val="0"/>
        <w:spacing w:line="480" w:lineRule="auto"/>
        <w:contextualSpacing/>
        <w:jc w:val="both"/>
        <w:rPr>
          <w:rFonts w:asciiTheme="majorBidi" w:eastAsia="Calibri" w:hAnsiTheme="majorBidi" w:cstheme="majorBidi"/>
          <w:b/>
          <w:bCs/>
          <w:color w:val="FF0000"/>
          <w:sz w:val="24"/>
          <w:szCs w:val="24"/>
          <w:rPrChange w:id="703" w:author="Susan" w:date="2021-01-13T03:39:00Z">
            <w:rPr>
              <w:rFonts w:ascii="Times New Roman" w:eastAsia="Calibri" w:hAnsi="Times New Roman" w:cs="Times New Roman"/>
              <w:b/>
              <w:bCs/>
              <w:color w:val="FF0000"/>
              <w:sz w:val="24"/>
              <w:szCs w:val="24"/>
            </w:rPr>
          </w:rPrChange>
        </w:rPr>
      </w:pPr>
      <w:r w:rsidRPr="000E44C9">
        <w:rPr>
          <w:rFonts w:asciiTheme="majorBidi" w:eastAsia="Calibri" w:hAnsiTheme="majorBidi" w:cstheme="majorBidi"/>
          <w:b/>
          <w:bCs/>
          <w:color w:val="FF0000"/>
          <w:sz w:val="24"/>
          <w:szCs w:val="24"/>
          <w:rPrChange w:id="704" w:author="Susan" w:date="2021-01-13T03:39:00Z">
            <w:rPr>
              <w:rFonts w:ascii="Times New Roman" w:eastAsia="Calibri" w:hAnsi="Times New Roman" w:cs="Times New Roman"/>
              <w:b/>
              <w:bCs/>
              <w:color w:val="FF0000"/>
              <w:sz w:val="24"/>
              <w:szCs w:val="24"/>
            </w:rPr>
          </w:rPrChange>
        </w:rPr>
        <w:t xml:space="preserve">The Beginning </w:t>
      </w:r>
      <w:r w:rsidR="00D84999" w:rsidRPr="000E44C9">
        <w:rPr>
          <w:rFonts w:asciiTheme="majorBidi" w:eastAsia="Calibri" w:hAnsiTheme="majorBidi" w:cstheme="majorBidi"/>
          <w:b/>
          <w:bCs/>
          <w:color w:val="FF0000"/>
          <w:sz w:val="24"/>
          <w:szCs w:val="24"/>
          <w:rPrChange w:id="705" w:author="Susan" w:date="2021-01-13T03:39:00Z">
            <w:rPr>
              <w:rFonts w:ascii="Times New Roman" w:eastAsia="Calibri" w:hAnsi="Times New Roman" w:cs="Times New Roman"/>
              <w:b/>
              <w:bCs/>
              <w:color w:val="FF0000"/>
              <w:sz w:val="24"/>
              <w:szCs w:val="24"/>
            </w:rPr>
          </w:rPrChange>
        </w:rPr>
        <w:t xml:space="preserve">Age </w:t>
      </w:r>
      <w:r w:rsidRPr="000E44C9">
        <w:rPr>
          <w:rFonts w:asciiTheme="majorBidi" w:eastAsia="Calibri" w:hAnsiTheme="majorBidi" w:cstheme="majorBidi"/>
          <w:b/>
          <w:bCs/>
          <w:color w:val="FF0000"/>
          <w:sz w:val="24"/>
          <w:szCs w:val="24"/>
          <w:rPrChange w:id="706" w:author="Susan" w:date="2021-01-13T03:39:00Z">
            <w:rPr>
              <w:rFonts w:ascii="Times New Roman" w:eastAsia="Calibri" w:hAnsi="Times New Roman" w:cs="Times New Roman"/>
              <w:b/>
              <w:bCs/>
              <w:color w:val="FF0000"/>
              <w:sz w:val="24"/>
              <w:szCs w:val="24"/>
            </w:rPr>
          </w:rPrChange>
        </w:rPr>
        <w:t xml:space="preserve">of the Delinquent </w:t>
      </w:r>
      <w:r w:rsidR="00077AF2" w:rsidRPr="000E44C9">
        <w:rPr>
          <w:rFonts w:asciiTheme="majorBidi" w:eastAsia="Calibri" w:hAnsiTheme="majorBidi" w:cstheme="majorBidi"/>
          <w:b/>
          <w:bCs/>
          <w:color w:val="FF0000"/>
          <w:sz w:val="24"/>
          <w:szCs w:val="24"/>
          <w:rPrChange w:id="707" w:author="Susan" w:date="2021-01-13T03:39:00Z">
            <w:rPr>
              <w:rFonts w:ascii="Times New Roman" w:eastAsia="Calibri" w:hAnsi="Times New Roman" w:cs="Times New Roman"/>
              <w:b/>
              <w:bCs/>
              <w:color w:val="FF0000"/>
              <w:sz w:val="24"/>
              <w:szCs w:val="24"/>
            </w:rPr>
          </w:rPrChange>
        </w:rPr>
        <w:t>Lifestyle</w:t>
      </w:r>
      <w:r w:rsidR="00D84999" w:rsidRPr="000E44C9">
        <w:rPr>
          <w:rFonts w:asciiTheme="majorBidi" w:eastAsia="Calibri" w:hAnsiTheme="majorBidi" w:cstheme="majorBidi"/>
          <w:b/>
          <w:bCs/>
          <w:color w:val="FF0000"/>
          <w:sz w:val="24"/>
          <w:szCs w:val="24"/>
          <w:rPrChange w:id="708" w:author="Susan" w:date="2021-01-13T03:39:00Z">
            <w:rPr>
              <w:rFonts w:ascii="Times New Roman" w:eastAsia="Calibri" w:hAnsi="Times New Roman" w:cs="Times New Roman"/>
              <w:b/>
              <w:bCs/>
              <w:color w:val="FF0000"/>
              <w:sz w:val="24"/>
              <w:szCs w:val="24"/>
            </w:rPr>
          </w:rPrChange>
        </w:rPr>
        <w:t xml:space="preserve"> and Responsibility</w:t>
      </w:r>
    </w:p>
    <w:p w14:paraId="4605ACE5" w14:textId="17B9244E" w:rsidR="00B41DC6" w:rsidRPr="000E44C9" w:rsidRDefault="00966EF4">
      <w:pPr>
        <w:bidi w:val="0"/>
        <w:spacing w:line="480" w:lineRule="auto"/>
        <w:contextualSpacing/>
        <w:jc w:val="both"/>
        <w:rPr>
          <w:rFonts w:asciiTheme="majorBidi" w:eastAsia="Calibri" w:hAnsiTheme="majorBidi" w:cstheme="majorBidi"/>
          <w:color w:val="FF0000"/>
          <w:sz w:val="24"/>
          <w:szCs w:val="24"/>
          <w:rPrChange w:id="709" w:author="Susan" w:date="2021-01-13T03:39:00Z">
            <w:rPr>
              <w:rFonts w:ascii="Times New Roman" w:eastAsia="Calibri" w:hAnsi="Times New Roman" w:cs="Times New Roman"/>
              <w:color w:val="FF0000"/>
              <w:sz w:val="24"/>
              <w:szCs w:val="24"/>
            </w:rPr>
          </w:rPrChange>
        </w:rPr>
      </w:pPr>
      <w:r w:rsidRPr="000E44C9">
        <w:rPr>
          <w:rFonts w:asciiTheme="majorBidi" w:eastAsia="Calibri" w:hAnsiTheme="majorBidi" w:cstheme="majorBidi"/>
          <w:color w:val="FF0000"/>
          <w:sz w:val="24"/>
          <w:szCs w:val="24"/>
          <w:rPrChange w:id="710" w:author="Susan" w:date="2021-01-13T03:39:00Z">
            <w:rPr>
              <w:rFonts w:ascii="Times New Roman" w:eastAsia="Calibri" w:hAnsi="Times New Roman" w:cs="Times New Roman"/>
              <w:color w:val="FF0000"/>
              <w:sz w:val="24"/>
              <w:szCs w:val="24"/>
            </w:rPr>
          </w:rPrChange>
        </w:rPr>
        <w:t xml:space="preserve">Life story reports ranged from “taking absolute responsibility for choosing the current course of life” to “not taking responsibility for the delinquent act.” </w:t>
      </w:r>
      <w:r w:rsidR="00832028" w:rsidRPr="000E44C9">
        <w:rPr>
          <w:rFonts w:asciiTheme="majorBidi" w:eastAsia="Calibri" w:hAnsiTheme="majorBidi" w:cstheme="majorBidi"/>
          <w:color w:val="FF0000"/>
          <w:sz w:val="24"/>
          <w:szCs w:val="24"/>
          <w:rPrChange w:id="711" w:author="Susan" w:date="2021-01-13T03:39:00Z">
            <w:rPr>
              <w:rFonts w:ascii="Times New Roman" w:eastAsia="Calibri" w:hAnsi="Times New Roman" w:cs="Times New Roman"/>
              <w:color w:val="FF0000"/>
              <w:sz w:val="24"/>
              <w:szCs w:val="24"/>
            </w:rPr>
          </w:rPrChange>
        </w:rPr>
        <w:t xml:space="preserve">The analyses of </w:t>
      </w:r>
      <w:r w:rsidR="00941BCC" w:rsidRPr="000E44C9">
        <w:rPr>
          <w:rFonts w:asciiTheme="majorBidi" w:eastAsia="Calibri" w:hAnsiTheme="majorBidi" w:cstheme="majorBidi"/>
          <w:color w:val="FF0000"/>
          <w:sz w:val="24"/>
          <w:szCs w:val="24"/>
          <w:rPrChange w:id="712" w:author="Susan" w:date="2021-01-13T03:39:00Z">
            <w:rPr>
              <w:rFonts w:ascii="Times New Roman" w:eastAsia="Calibri" w:hAnsi="Times New Roman" w:cs="Times New Roman"/>
              <w:color w:val="FF0000"/>
              <w:sz w:val="24"/>
              <w:szCs w:val="24"/>
            </w:rPr>
          </w:rPrChange>
        </w:rPr>
        <w:t>p</w:t>
      </w:r>
      <w:r w:rsidR="00A33AC4" w:rsidRPr="000E44C9">
        <w:rPr>
          <w:rFonts w:asciiTheme="majorBidi" w:eastAsia="Calibri" w:hAnsiTheme="majorBidi" w:cstheme="majorBidi"/>
          <w:color w:val="FF0000"/>
          <w:sz w:val="24"/>
          <w:szCs w:val="24"/>
          <w:rPrChange w:id="713" w:author="Susan" w:date="2021-01-13T03:39:00Z">
            <w:rPr>
              <w:rFonts w:ascii="Times New Roman" w:eastAsia="Calibri" w:hAnsi="Times New Roman" w:cs="Times New Roman"/>
              <w:color w:val="FF0000"/>
              <w:sz w:val="24"/>
              <w:szCs w:val="24"/>
            </w:rPr>
          </w:rPrChange>
        </w:rPr>
        <w:t>articipants’ explanations</w:t>
      </w:r>
      <w:r w:rsidR="005B377E" w:rsidRPr="000E44C9">
        <w:rPr>
          <w:rFonts w:asciiTheme="majorBidi" w:eastAsia="Calibri" w:hAnsiTheme="majorBidi" w:cstheme="majorBidi"/>
          <w:color w:val="FF0000"/>
          <w:sz w:val="24"/>
          <w:szCs w:val="24"/>
          <w:rPrChange w:id="714" w:author="Susan" w:date="2021-01-13T03:39:00Z">
            <w:rPr>
              <w:rFonts w:ascii="Times New Roman" w:eastAsia="Calibri" w:hAnsi="Times New Roman" w:cs="Times New Roman"/>
              <w:color w:val="FF0000"/>
              <w:sz w:val="24"/>
              <w:szCs w:val="24"/>
            </w:rPr>
          </w:rPrChange>
        </w:rPr>
        <w:t xml:space="preserve"> for beginning</w:t>
      </w:r>
      <w:r w:rsidR="00667407" w:rsidRPr="000E44C9">
        <w:rPr>
          <w:rFonts w:asciiTheme="majorBidi" w:eastAsia="Calibri" w:hAnsiTheme="majorBidi" w:cstheme="majorBidi"/>
          <w:color w:val="FF0000"/>
          <w:sz w:val="24"/>
          <w:szCs w:val="24"/>
          <w:rPrChange w:id="715" w:author="Susan" w:date="2021-01-13T03:39:00Z">
            <w:rPr>
              <w:rFonts w:ascii="Times New Roman" w:eastAsia="Calibri" w:hAnsi="Times New Roman" w:cs="Times New Roman"/>
              <w:color w:val="FF0000"/>
              <w:sz w:val="24"/>
              <w:szCs w:val="24"/>
            </w:rPr>
          </w:rPrChange>
        </w:rPr>
        <w:t xml:space="preserve"> </w:t>
      </w:r>
      <w:ins w:id="716" w:author="Susan" w:date="2021-01-13T03:11:00Z">
        <w:r w:rsidR="00E70A32" w:rsidRPr="000E44C9">
          <w:rPr>
            <w:rFonts w:asciiTheme="majorBidi" w:eastAsia="Calibri" w:hAnsiTheme="majorBidi" w:cstheme="majorBidi"/>
            <w:color w:val="FF0000"/>
            <w:sz w:val="24"/>
            <w:szCs w:val="24"/>
            <w:rPrChange w:id="717" w:author="Susan" w:date="2021-01-13T03:39:00Z">
              <w:rPr>
                <w:rFonts w:ascii="Times New Roman" w:eastAsia="Calibri" w:hAnsi="Times New Roman" w:cs="Times New Roman"/>
                <w:color w:val="FF0000"/>
                <w:sz w:val="24"/>
                <w:szCs w:val="24"/>
              </w:rPr>
            </w:rPrChange>
          </w:rPr>
          <w:t>a</w:t>
        </w:r>
      </w:ins>
      <w:del w:id="718" w:author="Susan" w:date="2021-01-13T03:11:00Z">
        <w:r w:rsidR="00667407" w:rsidRPr="000E44C9" w:rsidDel="00E70A32">
          <w:rPr>
            <w:rFonts w:asciiTheme="majorBidi" w:eastAsia="Calibri" w:hAnsiTheme="majorBidi" w:cstheme="majorBidi"/>
            <w:color w:val="FF0000"/>
            <w:sz w:val="24"/>
            <w:szCs w:val="24"/>
            <w:rPrChange w:id="719" w:author="Susan" w:date="2021-01-13T03:39:00Z">
              <w:rPr>
                <w:rFonts w:ascii="Times New Roman" w:eastAsia="Calibri" w:hAnsi="Times New Roman" w:cs="Times New Roman"/>
                <w:color w:val="FF0000"/>
                <w:sz w:val="24"/>
                <w:szCs w:val="24"/>
              </w:rPr>
            </w:rPrChange>
          </w:rPr>
          <w:delText>of</w:delText>
        </w:r>
      </w:del>
      <w:r w:rsidR="00667407" w:rsidRPr="000E44C9">
        <w:rPr>
          <w:rFonts w:asciiTheme="majorBidi" w:eastAsia="Calibri" w:hAnsiTheme="majorBidi" w:cstheme="majorBidi"/>
          <w:color w:val="FF0000"/>
          <w:sz w:val="24"/>
          <w:szCs w:val="24"/>
          <w:rPrChange w:id="720" w:author="Susan" w:date="2021-01-13T03:39:00Z">
            <w:rPr>
              <w:rFonts w:ascii="Times New Roman" w:eastAsia="Calibri" w:hAnsi="Times New Roman" w:cs="Times New Roman"/>
              <w:color w:val="FF0000"/>
              <w:sz w:val="24"/>
              <w:szCs w:val="24"/>
            </w:rPr>
          </w:rPrChange>
        </w:rPr>
        <w:t xml:space="preserve"> criminal life style</w:t>
      </w:r>
      <w:r w:rsidR="00A33AC4" w:rsidRPr="000E44C9">
        <w:rPr>
          <w:rFonts w:asciiTheme="majorBidi" w:eastAsia="Calibri" w:hAnsiTheme="majorBidi" w:cstheme="majorBidi"/>
          <w:color w:val="FF0000"/>
          <w:sz w:val="24"/>
          <w:szCs w:val="24"/>
          <w:rPrChange w:id="721" w:author="Susan" w:date="2021-01-13T03:39:00Z">
            <w:rPr>
              <w:rFonts w:ascii="Times New Roman" w:eastAsia="Calibri" w:hAnsi="Times New Roman" w:cs="Times New Roman"/>
              <w:color w:val="FF0000"/>
              <w:sz w:val="24"/>
              <w:szCs w:val="24"/>
            </w:rPr>
          </w:rPrChange>
        </w:rPr>
        <w:t xml:space="preserve"> </w:t>
      </w:r>
      <w:r w:rsidR="006715AE" w:rsidRPr="000E44C9">
        <w:rPr>
          <w:rFonts w:asciiTheme="majorBidi" w:eastAsia="Calibri" w:hAnsiTheme="majorBidi" w:cstheme="majorBidi"/>
          <w:color w:val="FF0000"/>
          <w:sz w:val="24"/>
          <w:szCs w:val="24"/>
          <w:rPrChange w:id="722" w:author="Susan" w:date="2021-01-13T03:39:00Z">
            <w:rPr>
              <w:rFonts w:ascii="Times New Roman" w:eastAsia="Calibri" w:hAnsi="Times New Roman" w:cs="Times New Roman"/>
              <w:color w:val="FF0000"/>
              <w:sz w:val="24"/>
              <w:szCs w:val="24"/>
            </w:rPr>
          </w:rPrChange>
        </w:rPr>
        <w:t>indicate</w:t>
      </w:r>
      <w:r w:rsidR="00D41A70" w:rsidRPr="000E44C9">
        <w:rPr>
          <w:rFonts w:asciiTheme="majorBidi" w:eastAsia="Calibri" w:hAnsiTheme="majorBidi" w:cstheme="majorBidi"/>
          <w:color w:val="FF0000"/>
          <w:sz w:val="24"/>
          <w:szCs w:val="24"/>
          <w:rPrChange w:id="723" w:author="Susan" w:date="2021-01-13T03:39:00Z">
            <w:rPr>
              <w:rFonts w:ascii="Times New Roman" w:eastAsia="Calibri" w:hAnsi="Times New Roman" w:cs="Times New Roman"/>
              <w:color w:val="FF0000"/>
              <w:sz w:val="24"/>
              <w:szCs w:val="24"/>
            </w:rPr>
          </w:rPrChange>
        </w:rPr>
        <w:t>d</w:t>
      </w:r>
      <w:r w:rsidR="006715AE" w:rsidRPr="000E44C9">
        <w:rPr>
          <w:rFonts w:asciiTheme="majorBidi" w:eastAsia="Calibri" w:hAnsiTheme="majorBidi" w:cstheme="majorBidi"/>
          <w:color w:val="FF0000"/>
          <w:sz w:val="24"/>
          <w:szCs w:val="24"/>
          <w:rPrChange w:id="724" w:author="Susan" w:date="2021-01-13T03:39:00Z">
            <w:rPr>
              <w:rFonts w:ascii="Times New Roman" w:eastAsia="Calibri" w:hAnsi="Times New Roman" w:cs="Times New Roman"/>
              <w:color w:val="FF0000"/>
              <w:sz w:val="24"/>
              <w:szCs w:val="24"/>
            </w:rPr>
          </w:rPrChange>
        </w:rPr>
        <w:t xml:space="preserve"> </w:t>
      </w:r>
      <w:r w:rsidR="00A33AC4" w:rsidRPr="000E44C9">
        <w:rPr>
          <w:rFonts w:asciiTheme="majorBidi" w:eastAsia="Calibri" w:hAnsiTheme="majorBidi" w:cstheme="majorBidi"/>
          <w:color w:val="FF0000"/>
          <w:sz w:val="24"/>
          <w:szCs w:val="24"/>
          <w:rPrChange w:id="725" w:author="Susan" w:date="2021-01-13T03:39:00Z">
            <w:rPr>
              <w:rFonts w:ascii="Times New Roman" w:eastAsia="Calibri" w:hAnsi="Times New Roman" w:cs="Times New Roman"/>
              <w:color w:val="FF0000"/>
              <w:sz w:val="24"/>
              <w:szCs w:val="24"/>
            </w:rPr>
          </w:rPrChange>
        </w:rPr>
        <w:t xml:space="preserve">three categories based on the degree of responsibility for the delinquent act: </w:t>
      </w:r>
      <w:r w:rsidR="00A33AC4" w:rsidRPr="000E44C9">
        <w:rPr>
          <w:rFonts w:asciiTheme="majorBidi" w:eastAsia="Calibri" w:hAnsiTheme="majorBidi" w:cstheme="majorBidi"/>
          <w:b/>
          <w:bCs/>
          <w:color w:val="FF0000"/>
          <w:sz w:val="24"/>
          <w:szCs w:val="24"/>
          <w:rPrChange w:id="726" w:author="Susan" w:date="2021-01-13T03:39:00Z">
            <w:rPr>
              <w:rFonts w:ascii="Times New Roman" w:eastAsia="Calibri" w:hAnsi="Times New Roman" w:cs="Times New Roman"/>
              <w:b/>
              <w:bCs/>
              <w:color w:val="FF0000"/>
              <w:sz w:val="24"/>
              <w:szCs w:val="24"/>
            </w:rPr>
          </w:rPrChange>
        </w:rPr>
        <w:t xml:space="preserve">personal choice, </w:t>
      </w:r>
      <w:r w:rsidR="00A33AC4" w:rsidRPr="000E44C9">
        <w:rPr>
          <w:rFonts w:asciiTheme="majorBidi" w:eastAsia="Calibri" w:hAnsiTheme="majorBidi" w:cstheme="majorBidi"/>
          <w:color w:val="FF0000"/>
          <w:sz w:val="24"/>
          <w:szCs w:val="24"/>
          <w:rPrChange w:id="727" w:author="Susan" w:date="2021-01-13T03:39:00Z">
            <w:rPr>
              <w:rFonts w:ascii="Times New Roman" w:eastAsia="Calibri" w:hAnsi="Times New Roman" w:cs="Times New Roman"/>
              <w:color w:val="FF0000"/>
              <w:sz w:val="24"/>
              <w:szCs w:val="24"/>
            </w:rPr>
          </w:rPrChange>
        </w:rPr>
        <w:t xml:space="preserve">i.e., recognizing full or partial responsibility </w:t>
      </w:r>
      <w:ins w:id="728" w:author="Susan" w:date="2021-01-13T03:11:00Z">
        <w:r w:rsidR="00E70A32" w:rsidRPr="000E44C9">
          <w:rPr>
            <w:rFonts w:asciiTheme="majorBidi" w:eastAsia="Calibri" w:hAnsiTheme="majorBidi" w:cstheme="majorBidi"/>
            <w:color w:val="FF0000"/>
            <w:sz w:val="24"/>
            <w:szCs w:val="24"/>
            <w:rPrChange w:id="729" w:author="Susan" w:date="2021-01-13T03:39:00Z">
              <w:rPr>
                <w:rFonts w:ascii="Times New Roman" w:eastAsia="Calibri" w:hAnsi="Times New Roman" w:cs="Times New Roman"/>
                <w:color w:val="FF0000"/>
                <w:sz w:val="24"/>
                <w:szCs w:val="24"/>
              </w:rPr>
            </w:rPrChange>
          </w:rPr>
          <w:t>fo</w:t>
        </w:r>
      </w:ins>
      <w:ins w:id="730" w:author="Susan" w:date="2021-01-13T03:12:00Z">
        <w:r w:rsidR="00E70A32" w:rsidRPr="000E44C9">
          <w:rPr>
            <w:rFonts w:asciiTheme="majorBidi" w:eastAsia="Calibri" w:hAnsiTheme="majorBidi" w:cstheme="majorBidi"/>
            <w:color w:val="FF0000"/>
            <w:sz w:val="24"/>
            <w:szCs w:val="24"/>
            <w:rPrChange w:id="731" w:author="Susan" w:date="2021-01-13T03:39:00Z">
              <w:rPr>
                <w:rFonts w:ascii="Times New Roman" w:eastAsia="Calibri" w:hAnsi="Times New Roman" w:cs="Times New Roman"/>
                <w:color w:val="FF0000"/>
                <w:sz w:val="24"/>
                <w:szCs w:val="24"/>
              </w:rPr>
            </w:rPrChange>
          </w:rPr>
          <w:t xml:space="preserve">r </w:t>
        </w:r>
      </w:ins>
      <w:r w:rsidR="00A33AC4" w:rsidRPr="000E44C9">
        <w:rPr>
          <w:rFonts w:asciiTheme="majorBidi" w:eastAsia="Calibri" w:hAnsiTheme="majorBidi" w:cstheme="majorBidi"/>
          <w:color w:val="FF0000"/>
          <w:sz w:val="24"/>
          <w:szCs w:val="24"/>
          <w:rPrChange w:id="732" w:author="Susan" w:date="2021-01-13T03:39:00Z">
            <w:rPr>
              <w:rFonts w:ascii="Times New Roman" w:eastAsia="Calibri" w:hAnsi="Times New Roman" w:cs="Times New Roman"/>
              <w:color w:val="FF0000"/>
              <w:sz w:val="24"/>
              <w:szCs w:val="24"/>
            </w:rPr>
          </w:rPrChange>
        </w:rPr>
        <w:t xml:space="preserve">their course of action; </w:t>
      </w:r>
      <w:r w:rsidR="00A33AC4" w:rsidRPr="000E44C9">
        <w:rPr>
          <w:rFonts w:asciiTheme="majorBidi" w:eastAsia="Calibri" w:hAnsiTheme="majorBidi" w:cstheme="majorBidi"/>
          <w:b/>
          <w:bCs/>
          <w:color w:val="FF0000"/>
          <w:sz w:val="24"/>
          <w:szCs w:val="24"/>
          <w:rPrChange w:id="733" w:author="Susan" w:date="2021-01-13T03:39:00Z">
            <w:rPr>
              <w:rFonts w:ascii="Times New Roman" w:eastAsia="Calibri" w:hAnsi="Times New Roman" w:cs="Times New Roman"/>
              <w:b/>
              <w:bCs/>
              <w:color w:val="FF0000"/>
              <w:sz w:val="24"/>
              <w:szCs w:val="24"/>
            </w:rPr>
          </w:rPrChange>
        </w:rPr>
        <w:t>blaming the situation or others,</w:t>
      </w:r>
      <w:r w:rsidR="00A33AC4" w:rsidRPr="000E44C9">
        <w:rPr>
          <w:rFonts w:asciiTheme="majorBidi" w:eastAsia="Calibri" w:hAnsiTheme="majorBidi" w:cstheme="majorBidi"/>
          <w:color w:val="FF0000"/>
          <w:sz w:val="24"/>
          <w:szCs w:val="24"/>
          <w:rPrChange w:id="734" w:author="Susan" w:date="2021-01-13T03:39:00Z">
            <w:rPr>
              <w:rFonts w:ascii="Times New Roman" w:eastAsia="Calibri" w:hAnsi="Times New Roman" w:cs="Times New Roman"/>
              <w:color w:val="FF0000"/>
              <w:sz w:val="24"/>
              <w:szCs w:val="24"/>
            </w:rPr>
          </w:rPrChange>
        </w:rPr>
        <w:t xml:space="preserve"> i.e., taking </w:t>
      </w:r>
      <w:r w:rsidR="00D41A70" w:rsidRPr="000E44C9">
        <w:rPr>
          <w:rFonts w:asciiTheme="majorBidi" w:eastAsia="Calibri" w:hAnsiTheme="majorBidi" w:cstheme="majorBidi"/>
          <w:color w:val="FF0000"/>
          <w:sz w:val="24"/>
          <w:szCs w:val="24"/>
          <w:rPrChange w:id="735" w:author="Susan" w:date="2021-01-13T03:39:00Z">
            <w:rPr>
              <w:rFonts w:ascii="Times New Roman" w:eastAsia="Calibri" w:hAnsi="Times New Roman" w:cs="Times New Roman"/>
              <w:color w:val="FF0000"/>
              <w:sz w:val="24"/>
              <w:szCs w:val="24"/>
            </w:rPr>
          </w:rPrChange>
        </w:rPr>
        <w:t xml:space="preserve">partial or </w:t>
      </w:r>
      <w:r w:rsidR="00A33AC4" w:rsidRPr="000E44C9">
        <w:rPr>
          <w:rFonts w:asciiTheme="majorBidi" w:eastAsia="Calibri" w:hAnsiTheme="majorBidi" w:cstheme="majorBidi"/>
          <w:color w:val="FF0000"/>
          <w:sz w:val="24"/>
          <w:szCs w:val="24"/>
          <w:rPrChange w:id="736" w:author="Susan" w:date="2021-01-13T03:39:00Z">
            <w:rPr>
              <w:rFonts w:ascii="Times New Roman" w:eastAsia="Calibri" w:hAnsi="Times New Roman" w:cs="Times New Roman"/>
              <w:color w:val="FF0000"/>
              <w:sz w:val="24"/>
              <w:szCs w:val="24"/>
            </w:rPr>
          </w:rPrChange>
        </w:rPr>
        <w:t xml:space="preserve">minimal personal responsibility; and </w:t>
      </w:r>
      <w:r w:rsidR="00A33AC4" w:rsidRPr="000E44C9">
        <w:rPr>
          <w:rFonts w:asciiTheme="majorBidi" w:eastAsia="Calibri" w:hAnsiTheme="majorBidi" w:cstheme="majorBidi"/>
          <w:b/>
          <w:bCs/>
          <w:color w:val="FF0000"/>
          <w:sz w:val="24"/>
          <w:szCs w:val="24"/>
          <w:rPrChange w:id="737" w:author="Susan" w:date="2021-01-13T03:39:00Z">
            <w:rPr>
              <w:rFonts w:ascii="Times New Roman" w:eastAsia="Calibri" w:hAnsi="Times New Roman" w:cs="Times New Roman"/>
              <w:b/>
              <w:bCs/>
              <w:color w:val="FF0000"/>
              <w:sz w:val="24"/>
              <w:szCs w:val="24"/>
            </w:rPr>
          </w:rPrChange>
        </w:rPr>
        <w:t>not guilty/not an offender</w:t>
      </w:r>
      <w:r w:rsidR="00A33AC4" w:rsidRPr="000E44C9">
        <w:rPr>
          <w:rFonts w:asciiTheme="majorBidi" w:eastAsia="Calibri" w:hAnsiTheme="majorBidi" w:cstheme="majorBidi"/>
          <w:color w:val="FF0000"/>
          <w:sz w:val="24"/>
          <w:szCs w:val="24"/>
          <w:rPrChange w:id="738" w:author="Susan" w:date="2021-01-13T03:39:00Z">
            <w:rPr>
              <w:rFonts w:ascii="Times New Roman" w:eastAsia="Calibri" w:hAnsi="Times New Roman" w:cs="Times New Roman"/>
              <w:color w:val="FF0000"/>
              <w:sz w:val="24"/>
              <w:szCs w:val="24"/>
            </w:rPr>
          </w:rPrChange>
        </w:rPr>
        <w:t xml:space="preserve">, i.e., denying any responsibility. </w:t>
      </w:r>
      <w:r w:rsidR="00B41DC6" w:rsidRPr="000E44C9">
        <w:rPr>
          <w:rFonts w:asciiTheme="majorBidi" w:eastAsia="Calibri" w:hAnsiTheme="majorBidi" w:cstheme="majorBidi"/>
          <w:b/>
          <w:bCs/>
          <w:color w:val="FF0000"/>
          <w:sz w:val="24"/>
          <w:szCs w:val="24"/>
          <w:rPrChange w:id="739" w:author="Susan" w:date="2021-01-13T03:39:00Z">
            <w:rPr>
              <w:rFonts w:ascii="Times New Roman" w:eastAsia="Calibri" w:hAnsi="Times New Roman" w:cs="Times New Roman"/>
              <w:b/>
              <w:bCs/>
              <w:color w:val="FF0000"/>
              <w:sz w:val="24"/>
              <w:szCs w:val="24"/>
            </w:rPr>
          </w:rPrChange>
        </w:rPr>
        <w:t xml:space="preserve"> </w:t>
      </w:r>
    </w:p>
    <w:p w14:paraId="680F07AC" w14:textId="77F07629" w:rsidR="00A33AC4" w:rsidRPr="000E44C9" w:rsidRDefault="00A33AC4" w:rsidP="00B41DC6">
      <w:pPr>
        <w:bidi w:val="0"/>
        <w:spacing w:line="480" w:lineRule="auto"/>
        <w:ind w:firstLine="720"/>
        <w:contextualSpacing/>
        <w:jc w:val="both"/>
        <w:rPr>
          <w:rFonts w:asciiTheme="majorBidi" w:eastAsia="Calibri" w:hAnsiTheme="majorBidi" w:cstheme="majorBidi"/>
          <w:b/>
          <w:bCs/>
          <w:color w:val="FF0000"/>
          <w:sz w:val="24"/>
          <w:szCs w:val="24"/>
          <w:rPrChange w:id="740" w:author="Susan" w:date="2021-01-13T03:39:00Z">
            <w:rPr>
              <w:rFonts w:ascii="Times New Roman" w:eastAsia="Calibri" w:hAnsi="Times New Roman" w:cs="Times New Roman"/>
              <w:b/>
              <w:bCs/>
              <w:color w:val="FF0000"/>
              <w:sz w:val="24"/>
              <w:szCs w:val="24"/>
            </w:rPr>
          </w:rPrChange>
        </w:rPr>
      </w:pPr>
      <w:r w:rsidRPr="000E44C9">
        <w:rPr>
          <w:rFonts w:asciiTheme="majorBidi" w:eastAsia="Calibri" w:hAnsiTheme="majorBidi" w:cstheme="majorBidi"/>
          <w:color w:val="FF0000"/>
          <w:sz w:val="24"/>
          <w:szCs w:val="24"/>
          <w:rPrChange w:id="741" w:author="Susan" w:date="2021-01-13T03:39:00Z">
            <w:rPr>
              <w:rFonts w:ascii="Times New Roman" w:eastAsia="Calibri" w:hAnsi="Times New Roman" w:cs="Times New Roman"/>
              <w:color w:val="FF0000"/>
              <w:sz w:val="24"/>
              <w:szCs w:val="24"/>
            </w:rPr>
          </w:rPrChange>
        </w:rPr>
        <w:t>In this context, there was a distinction found between the ten interviewees who began their delinquent life course as minors and the twenty interviewees who first broke the law as adults. This study examined the question of whether the age of the offender’s behavior can be linked to the extent of their taking responsibility for their offense.</w:t>
      </w:r>
    </w:p>
    <w:p w14:paraId="23A6415B" w14:textId="36BC8D88" w:rsidR="00A33AC4" w:rsidRPr="000E44C9" w:rsidRDefault="00A33AC4" w:rsidP="00A33AC4">
      <w:pPr>
        <w:bidi w:val="0"/>
        <w:spacing w:line="480" w:lineRule="auto"/>
        <w:contextualSpacing/>
        <w:jc w:val="center"/>
        <w:rPr>
          <w:rFonts w:asciiTheme="majorBidi" w:eastAsia="Calibri" w:hAnsiTheme="majorBidi" w:cstheme="majorBidi"/>
          <w:b/>
          <w:bCs/>
          <w:sz w:val="24"/>
          <w:szCs w:val="24"/>
          <w:rPrChange w:id="742" w:author="Susan" w:date="2021-01-13T03:39:00Z">
            <w:rPr>
              <w:rFonts w:ascii="Times New Roman" w:eastAsia="Calibri" w:hAnsi="Times New Roman" w:cs="Times New Roman"/>
              <w:b/>
              <w:bCs/>
              <w:sz w:val="24"/>
              <w:szCs w:val="24"/>
            </w:rPr>
          </w:rPrChange>
        </w:rPr>
      </w:pPr>
      <w:r w:rsidRPr="000E44C9">
        <w:rPr>
          <w:rFonts w:asciiTheme="majorBidi" w:eastAsia="Calibri" w:hAnsiTheme="majorBidi" w:cstheme="majorBidi"/>
          <w:b/>
          <w:bCs/>
          <w:sz w:val="24"/>
          <w:szCs w:val="24"/>
          <w:rPrChange w:id="743" w:author="Susan" w:date="2021-01-13T03:39:00Z">
            <w:rPr>
              <w:rFonts w:ascii="Times New Roman" w:eastAsia="Calibri" w:hAnsi="Times New Roman" w:cs="Times New Roman"/>
              <w:b/>
              <w:bCs/>
              <w:sz w:val="24"/>
              <w:szCs w:val="24"/>
            </w:rPr>
          </w:rPrChange>
        </w:rPr>
        <w:t xml:space="preserve">[Table </w:t>
      </w:r>
      <w:r w:rsidR="00B41DC6" w:rsidRPr="000E44C9">
        <w:rPr>
          <w:rFonts w:asciiTheme="majorBidi" w:eastAsia="Calibri" w:hAnsiTheme="majorBidi" w:cstheme="majorBidi"/>
          <w:b/>
          <w:bCs/>
          <w:sz w:val="24"/>
          <w:szCs w:val="24"/>
          <w:rPrChange w:id="744" w:author="Susan" w:date="2021-01-13T03:39:00Z">
            <w:rPr>
              <w:rFonts w:ascii="Times New Roman" w:eastAsia="Calibri" w:hAnsi="Times New Roman" w:cs="Times New Roman"/>
              <w:b/>
              <w:bCs/>
              <w:sz w:val="24"/>
              <w:szCs w:val="24"/>
            </w:rPr>
          </w:rPrChange>
        </w:rPr>
        <w:t>3</w:t>
      </w:r>
      <w:r w:rsidRPr="000E44C9">
        <w:rPr>
          <w:rFonts w:asciiTheme="majorBidi" w:eastAsia="Calibri" w:hAnsiTheme="majorBidi" w:cstheme="majorBidi"/>
          <w:b/>
          <w:bCs/>
          <w:sz w:val="24"/>
          <w:szCs w:val="24"/>
          <w:rPrChange w:id="745" w:author="Susan" w:date="2021-01-13T03:39:00Z">
            <w:rPr>
              <w:rFonts w:ascii="Times New Roman" w:eastAsia="Calibri" w:hAnsi="Times New Roman" w:cs="Times New Roman"/>
              <w:b/>
              <w:bCs/>
              <w:sz w:val="24"/>
              <w:szCs w:val="24"/>
            </w:rPr>
          </w:rPrChange>
        </w:rPr>
        <w:t xml:space="preserve"> about here]</w:t>
      </w:r>
    </w:p>
    <w:p w14:paraId="4BB0479A" w14:textId="74D332D2" w:rsidR="005C03EE" w:rsidRPr="000E44C9" w:rsidRDefault="005C03EE" w:rsidP="005C03EE">
      <w:pPr>
        <w:bidi w:val="0"/>
        <w:spacing w:line="480" w:lineRule="auto"/>
        <w:contextualSpacing/>
        <w:jc w:val="center"/>
        <w:rPr>
          <w:rFonts w:asciiTheme="majorBidi" w:eastAsia="Calibri" w:hAnsiTheme="majorBidi" w:cstheme="majorBidi"/>
          <w:b/>
          <w:bCs/>
          <w:sz w:val="24"/>
          <w:szCs w:val="24"/>
          <w:rPrChange w:id="746" w:author="Susan" w:date="2021-01-13T03:39:00Z">
            <w:rPr>
              <w:rFonts w:ascii="Times New Roman" w:eastAsia="Calibri" w:hAnsi="Times New Roman" w:cs="Times New Roman"/>
              <w:b/>
              <w:bCs/>
              <w:sz w:val="24"/>
              <w:szCs w:val="24"/>
            </w:rPr>
          </w:rPrChange>
        </w:rPr>
      </w:pPr>
      <w:r w:rsidRPr="000E44C9">
        <w:rPr>
          <w:rFonts w:asciiTheme="majorBidi" w:eastAsia="Calibri" w:hAnsiTheme="majorBidi" w:cstheme="majorBidi"/>
          <w:b/>
          <w:bCs/>
          <w:sz w:val="24"/>
          <w:szCs w:val="24"/>
          <w:rPrChange w:id="747" w:author="Susan" w:date="2021-01-13T03:39:00Z">
            <w:rPr>
              <w:rFonts w:ascii="Times New Roman" w:eastAsia="Calibri" w:hAnsi="Times New Roman" w:cs="Times New Roman"/>
              <w:b/>
              <w:bCs/>
              <w:sz w:val="24"/>
              <w:szCs w:val="24"/>
            </w:rPr>
          </w:rPrChange>
        </w:rPr>
        <w:t>[Table 4 about here]</w:t>
      </w:r>
    </w:p>
    <w:p w14:paraId="65518BC9" w14:textId="22374B2C" w:rsidR="00B0038F" w:rsidRPr="000E44C9" w:rsidRDefault="003E36BB">
      <w:pPr>
        <w:bidi w:val="0"/>
        <w:spacing w:line="480" w:lineRule="auto"/>
        <w:contextualSpacing/>
        <w:jc w:val="both"/>
        <w:rPr>
          <w:rFonts w:asciiTheme="majorBidi" w:eastAsia="Calibri" w:hAnsiTheme="majorBidi" w:cstheme="majorBidi"/>
          <w:b/>
          <w:bCs/>
          <w:color w:val="FF0000"/>
          <w:sz w:val="24"/>
          <w:szCs w:val="24"/>
        </w:rPr>
      </w:pPr>
      <w:r w:rsidRPr="000E44C9">
        <w:rPr>
          <w:rFonts w:asciiTheme="majorBidi" w:hAnsiTheme="majorBidi" w:cstheme="majorBidi"/>
          <w:color w:val="FF0000"/>
          <w:sz w:val="24"/>
          <w:szCs w:val="24"/>
        </w:rPr>
        <w:t>Table</w:t>
      </w:r>
      <w:ins w:id="748" w:author="Susan" w:date="2021-01-13T03:12:00Z">
        <w:r w:rsidR="00E70A32" w:rsidRPr="000E44C9">
          <w:rPr>
            <w:rFonts w:asciiTheme="majorBidi" w:hAnsiTheme="majorBidi" w:cstheme="majorBidi"/>
            <w:color w:val="FF0000"/>
            <w:sz w:val="24"/>
            <w:szCs w:val="24"/>
          </w:rPr>
          <w:t>s</w:t>
        </w:r>
      </w:ins>
      <w:r w:rsidRPr="000E44C9">
        <w:rPr>
          <w:rFonts w:asciiTheme="majorBidi" w:hAnsiTheme="majorBidi" w:cstheme="majorBidi"/>
          <w:color w:val="FF0000"/>
          <w:sz w:val="24"/>
          <w:szCs w:val="24"/>
        </w:rPr>
        <w:t xml:space="preserve"> 3 and 4 show</w:t>
      </w:r>
      <w:del w:id="749" w:author="Susan" w:date="2021-01-13T03:12:00Z">
        <w:r w:rsidRPr="000E44C9" w:rsidDel="00E70A32">
          <w:rPr>
            <w:rFonts w:asciiTheme="majorBidi" w:hAnsiTheme="majorBidi" w:cstheme="majorBidi"/>
            <w:color w:val="FF0000"/>
            <w:sz w:val="24"/>
            <w:szCs w:val="24"/>
          </w:rPr>
          <w:delText>s</w:delText>
        </w:r>
      </w:del>
      <w:r w:rsidRPr="000E44C9">
        <w:rPr>
          <w:rFonts w:asciiTheme="majorBidi" w:hAnsiTheme="majorBidi" w:cstheme="majorBidi"/>
          <w:color w:val="FF0000"/>
          <w:sz w:val="24"/>
          <w:szCs w:val="24"/>
        </w:rPr>
        <w:t xml:space="preserve"> the di</w:t>
      </w:r>
      <w:ins w:id="750" w:author="Susan" w:date="2021-01-13T03:12:00Z">
        <w:r w:rsidR="00E70A32" w:rsidRPr="000E44C9">
          <w:rPr>
            <w:rFonts w:asciiTheme="majorBidi" w:hAnsiTheme="majorBidi" w:cstheme="majorBidi"/>
            <w:color w:val="FF0000"/>
            <w:sz w:val="24"/>
            <w:szCs w:val="24"/>
          </w:rPr>
          <w:t>fferences</w:t>
        </w:r>
      </w:ins>
      <w:del w:id="751" w:author="Susan" w:date="2021-01-13T03:12:00Z">
        <w:r w:rsidRPr="000E44C9" w:rsidDel="00E70A32">
          <w:rPr>
            <w:rFonts w:asciiTheme="majorBidi" w:hAnsiTheme="majorBidi" w:cstheme="majorBidi"/>
            <w:color w:val="FF0000"/>
            <w:sz w:val="24"/>
            <w:szCs w:val="24"/>
          </w:rPr>
          <w:delText>versity</w:delText>
        </w:r>
      </w:del>
      <w:r w:rsidRPr="000E44C9">
        <w:rPr>
          <w:rFonts w:asciiTheme="majorBidi" w:hAnsiTheme="majorBidi" w:cstheme="majorBidi"/>
          <w:color w:val="FF0000"/>
          <w:sz w:val="24"/>
          <w:szCs w:val="24"/>
        </w:rPr>
        <w:t xml:space="preserve"> between </w:t>
      </w:r>
      <w:r w:rsidR="00F9700B" w:rsidRPr="000E44C9">
        <w:rPr>
          <w:rFonts w:asciiTheme="majorBidi" w:hAnsiTheme="majorBidi" w:cstheme="majorBidi"/>
          <w:color w:val="FF0000"/>
          <w:sz w:val="24"/>
          <w:szCs w:val="24"/>
        </w:rPr>
        <w:t xml:space="preserve">offenders </w:t>
      </w:r>
      <w:r w:rsidR="009E7E5B" w:rsidRPr="000E44C9">
        <w:rPr>
          <w:rFonts w:asciiTheme="majorBidi" w:hAnsiTheme="majorBidi" w:cstheme="majorBidi"/>
          <w:color w:val="FF0000"/>
          <w:sz w:val="24"/>
          <w:szCs w:val="24"/>
        </w:rPr>
        <w:t>whose</w:t>
      </w:r>
      <w:r w:rsidR="00F9700B" w:rsidRPr="000E44C9">
        <w:rPr>
          <w:rFonts w:asciiTheme="majorBidi" w:hAnsiTheme="majorBidi" w:cstheme="majorBidi"/>
          <w:color w:val="FF0000"/>
          <w:sz w:val="24"/>
          <w:szCs w:val="24"/>
        </w:rPr>
        <w:t xml:space="preserve"> criminal lifestyle began when </w:t>
      </w:r>
      <w:r w:rsidR="009E7E5B" w:rsidRPr="000E44C9">
        <w:rPr>
          <w:rFonts w:asciiTheme="majorBidi" w:hAnsiTheme="majorBidi" w:cstheme="majorBidi"/>
          <w:color w:val="FF0000"/>
          <w:sz w:val="24"/>
          <w:szCs w:val="24"/>
        </w:rPr>
        <w:t>they</w:t>
      </w:r>
      <w:r w:rsidR="00F9700B" w:rsidRPr="000E44C9">
        <w:rPr>
          <w:rFonts w:asciiTheme="majorBidi" w:hAnsiTheme="majorBidi" w:cstheme="majorBidi"/>
          <w:color w:val="FF0000"/>
          <w:sz w:val="24"/>
          <w:szCs w:val="24"/>
        </w:rPr>
        <w:t xml:space="preserve"> were minors </w:t>
      </w:r>
      <w:ins w:id="752" w:author="Susan" w:date="2021-01-13T03:12:00Z">
        <w:r w:rsidR="00E70A32" w:rsidRPr="000E44C9">
          <w:rPr>
            <w:rFonts w:asciiTheme="majorBidi" w:hAnsiTheme="majorBidi" w:cstheme="majorBidi"/>
            <w:color w:val="FF0000"/>
            <w:sz w:val="24"/>
            <w:szCs w:val="24"/>
          </w:rPr>
          <w:t>and</w:t>
        </w:r>
      </w:ins>
      <w:del w:id="753" w:author="Susan" w:date="2021-01-13T03:12:00Z">
        <w:r w:rsidR="00213350" w:rsidRPr="000E44C9" w:rsidDel="00E70A32">
          <w:rPr>
            <w:rFonts w:asciiTheme="majorBidi" w:hAnsiTheme="majorBidi" w:cstheme="majorBidi"/>
            <w:color w:val="FF0000"/>
            <w:sz w:val="24"/>
            <w:szCs w:val="24"/>
          </w:rPr>
          <w:delText>vs</w:delText>
        </w:r>
      </w:del>
      <w:r w:rsidR="00213350" w:rsidRPr="000E44C9">
        <w:rPr>
          <w:rFonts w:asciiTheme="majorBidi" w:hAnsiTheme="majorBidi" w:cstheme="majorBidi"/>
          <w:color w:val="FF0000"/>
          <w:sz w:val="24"/>
          <w:szCs w:val="24"/>
        </w:rPr>
        <w:t>. offenders who commi</w:t>
      </w:r>
      <w:ins w:id="754" w:author="Susan" w:date="2021-01-13T03:13:00Z">
        <w:r w:rsidR="00E70A32" w:rsidRPr="000E44C9">
          <w:rPr>
            <w:rFonts w:asciiTheme="majorBidi" w:hAnsiTheme="majorBidi" w:cstheme="majorBidi"/>
            <w:color w:val="FF0000"/>
            <w:sz w:val="24"/>
            <w:szCs w:val="24"/>
          </w:rPr>
          <w:t>t</w:t>
        </w:r>
      </w:ins>
      <w:r w:rsidR="00213350" w:rsidRPr="000E44C9">
        <w:rPr>
          <w:rFonts w:asciiTheme="majorBidi" w:hAnsiTheme="majorBidi" w:cstheme="majorBidi"/>
          <w:color w:val="FF0000"/>
          <w:sz w:val="24"/>
          <w:szCs w:val="24"/>
        </w:rPr>
        <w:t>t</w:t>
      </w:r>
      <w:ins w:id="755" w:author="Susan" w:date="2021-01-13T03:12:00Z">
        <w:r w:rsidR="00E70A32" w:rsidRPr="000E44C9">
          <w:rPr>
            <w:rFonts w:asciiTheme="majorBidi" w:hAnsiTheme="majorBidi" w:cstheme="majorBidi"/>
            <w:color w:val="FF0000"/>
            <w:sz w:val="24"/>
            <w:szCs w:val="24"/>
          </w:rPr>
          <w:t>ed</w:t>
        </w:r>
      </w:ins>
      <w:del w:id="756" w:author="Susan" w:date="2021-01-13T03:12:00Z">
        <w:r w:rsidR="00213350" w:rsidRPr="000E44C9" w:rsidDel="00E70A32">
          <w:rPr>
            <w:rFonts w:asciiTheme="majorBidi" w:hAnsiTheme="majorBidi" w:cstheme="majorBidi"/>
            <w:color w:val="FF0000"/>
            <w:sz w:val="24"/>
            <w:szCs w:val="24"/>
          </w:rPr>
          <w:delText>tee</w:delText>
        </w:r>
      </w:del>
      <w:r w:rsidR="00213350" w:rsidRPr="000E44C9">
        <w:rPr>
          <w:rFonts w:asciiTheme="majorBidi" w:hAnsiTheme="majorBidi" w:cstheme="majorBidi"/>
          <w:color w:val="FF0000"/>
          <w:sz w:val="24"/>
          <w:szCs w:val="24"/>
        </w:rPr>
        <w:t xml:space="preserve"> their first offen</w:t>
      </w:r>
      <w:r w:rsidR="009E7E5B" w:rsidRPr="000E44C9">
        <w:rPr>
          <w:rFonts w:asciiTheme="majorBidi" w:hAnsiTheme="majorBidi" w:cstheme="majorBidi"/>
          <w:color w:val="FF0000"/>
          <w:sz w:val="24"/>
          <w:szCs w:val="24"/>
        </w:rPr>
        <w:t>s</w:t>
      </w:r>
      <w:r w:rsidR="00213350" w:rsidRPr="000E44C9">
        <w:rPr>
          <w:rFonts w:asciiTheme="majorBidi" w:hAnsiTheme="majorBidi" w:cstheme="majorBidi"/>
          <w:color w:val="FF0000"/>
          <w:sz w:val="24"/>
          <w:szCs w:val="24"/>
        </w:rPr>
        <w:t>e</w:t>
      </w:r>
      <w:ins w:id="757" w:author="Susan" w:date="2021-01-13T03:13:00Z">
        <w:r w:rsidR="00E70A32" w:rsidRPr="000E44C9">
          <w:rPr>
            <w:rFonts w:asciiTheme="majorBidi" w:hAnsiTheme="majorBidi" w:cstheme="majorBidi"/>
            <w:color w:val="FF0000"/>
            <w:sz w:val="24"/>
            <w:szCs w:val="24"/>
          </w:rPr>
          <w:t xml:space="preserve">, </w:t>
        </w:r>
      </w:ins>
      <w:del w:id="758" w:author="Susan" w:date="2021-01-13T03:13:00Z">
        <w:r w:rsidR="00213350" w:rsidRPr="000E44C9" w:rsidDel="00E70A32">
          <w:rPr>
            <w:rFonts w:asciiTheme="majorBidi" w:hAnsiTheme="majorBidi" w:cstheme="majorBidi"/>
            <w:color w:val="FF0000"/>
            <w:sz w:val="24"/>
            <w:szCs w:val="24"/>
          </w:rPr>
          <w:delText xml:space="preserve"> and </w:delText>
        </w:r>
      </w:del>
      <w:r w:rsidR="00213350" w:rsidRPr="000E44C9">
        <w:rPr>
          <w:rFonts w:asciiTheme="majorBidi" w:hAnsiTheme="majorBidi" w:cstheme="majorBidi"/>
          <w:color w:val="FF0000"/>
          <w:sz w:val="24"/>
          <w:szCs w:val="24"/>
        </w:rPr>
        <w:t xml:space="preserve">usually the one </w:t>
      </w:r>
      <w:ins w:id="759" w:author="Susan" w:date="2021-01-13T03:13:00Z">
        <w:r w:rsidR="00E70A32" w:rsidRPr="000E44C9">
          <w:rPr>
            <w:rFonts w:asciiTheme="majorBidi" w:hAnsiTheme="majorBidi" w:cstheme="majorBidi"/>
            <w:color w:val="FF0000"/>
            <w:sz w:val="24"/>
            <w:szCs w:val="24"/>
          </w:rPr>
          <w:t xml:space="preserve">for which </w:t>
        </w:r>
      </w:ins>
      <w:r w:rsidR="00213350" w:rsidRPr="000E44C9">
        <w:rPr>
          <w:rFonts w:asciiTheme="majorBidi" w:hAnsiTheme="majorBidi" w:cstheme="majorBidi"/>
          <w:color w:val="FF0000"/>
          <w:sz w:val="24"/>
          <w:szCs w:val="24"/>
        </w:rPr>
        <w:t>t</w:t>
      </w:r>
      <w:r w:rsidR="009E7E5B" w:rsidRPr="000E44C9">
        <w:rPr>
          <w:rFonts w:asciiTheme="majorBidi" w:hAnsiTheme="majorBidi" w:cstheme="majorBidi"/>
          <w:color w:val="FF0000"/>
          <w:sz w:val="24"/>
          <w:szCs w:val="24"/>
        </w:rPr>
        <w:t>h</w:t>
      </w:r>
      <w:r w:rsidR="00213350" w:rsidRPr="000E44C9">
        <w:rPr>
          <w:rFonts w:asciiTheme="majorBidi" w:hAnsiTheme="majorBidi" w:cstheme="majorBidi"/>
          <w:color w:val="FF0000"/>
          <w:sz w:val="24"/>
          <w:szCs w:val="24"/>
        </w:rPr>
        <w:t xml:space="preserve">ey </w:t>
      </w:r>
      <w:ins w:id="760" w:author="Susan" w:date="2021-01-13T03:13:00Z">
        <w:r w:rsidR="00E70A32" w:rsidRPr="000E44C9">
          <w:rPr>
            <w:rFonts w:asciiTheme="majorBidi" w:hAnsiTheme="majorBidi" w:cstheme="majorBidi"/>
            <w:color w:val="FF0000"/>
            <w:sz w:val="24"/>
            <w:szCs w:val="24"/>
          </w:rPr>
          <w:t xml:space="preserve">were </w:t>
        </w:r>
      </w:ins>
      <w:r w:rsidR="00213350" w:rsidRPr="000E44C9">
        <w:rPr>
          <w:rFonts w:asciiTheme="majorBidi" w:hAnsiTheme="majorBidi" w:cstheme="majorBidi"/>
          <w:color w:val="FF0000"/>
          <w:sz w:val="24"/>
          <w:szCs w:val="24"/>
        </w:rPr>
        <w:t>convicted</w:t>
      </w:r>
      <w:ins w:id="761" w:author="Susan" w:date="2021-01-13T03:13:00Z">
        <w:r w:rsidR="00E70A32" w:rsidRPr="000E44C9">
          <w:rPr>
            <w:rFonts w:asciiTheme="majorBidi" w:hAnsiTheme="majorBidi" w:cstheme="majorBidi"/>
            <w:color w:val="FF0000"/>
            <w:sz w:val="24"/>
            <w:szCs w:val="24"/>
          </w:rPr>
          <w:t>,</w:t>
        </w:r>
      </w:ins>
      <w:del w:id="762" w:author="Susan" w:date="2021-01-13T03:13:00Z">
        <w:r w:rsidR="00213350" w:rsidRPr="000E44C9" w:rsidDel="00E70A32">
          <w:rPr>
            <w:rFonts w:asciiTheme="majorBidi" w:hAnsiTheme="majorBidi" w:cstheme="majorBidi"/>
            <w:color w:val="FF0000"/>
            <w:sz w:val="24"/>
            <w:szCs w:val="24"/>
          </w:rPr>
          <w:delText xml:space="preserve"> of</w:delText>
        </w:r>
      </w:del>
      <w:r w:rsidR="00213350" w:rsidRPr="000E44C9">
        <w:rPr>
          <w:rFonts w:asciiTheme="majorBidi" w:hAnsiTheme="majorBidi" w:cstheme="majorBidi"/>
          <w:color w:val="FF0000"/>
          <w:sz w:val="24"/>
          <w:szCs w:val="24"/>
        </w:rPr>
        <w:t xml:space="preserve"> </w:t>
      </w:r>
      <w:r w:rsidR="009E7E5B" w:rsidRPr="000E44C9">
        <w:rPr>
          <w:rFonts w:asciiTheme="majorBidi" w:hAnsiTheme="majorBidi" w:cstheme="majorBidi"/>
          <w:color w:val="FF0000"/>
          <w:sz w:val="24"/>
          <w:szCs w:val="24"/>
        </w:rPr>
        <w:t>as adults.</w:t>
      </w:r>
      <w:del w:id="763" w:author="Susan" w:date="2021-01-13T03:53:00Z">
        <w:r w:rsidR="009E7E5B" w:rsidRPr="000E44C9" w:rsidDel="00B605DD">
          <w:rPr>
            <w:rFonts w:asciiTheme="majorBidi" w:hAnsiTheme="majorBidi" w:cstheme="majorBidi"/>
            <w:color w:val="FF0000"/>
            <w:sz w:val="24"/>
            <w:szCs w:val="24"/>
          </w:rPr>
          <w:delText xml:space="preserve"> </w:delText>
        </w:r>
      </w:del>
      <w:r w:rsidR="00213350" w:rsidRPr="000E44C9">
        <w:rPr>
          <w:rFonts w:asciiTheme="majorBidi" w:hAnsiTheme="majorBidi" w:cstheme="majorBidi"/>
          <w:color w:val="FF0000"/>
          <w:sz w:val="24"/>
          <w:szCs w:val="24"/>
        </w:rPr>
        <w:t xml:space="preserve"> </w:t>
      </w:r>
      <w:r w:rsidR="00BA6B1F" w:rsidRPr="000E44C9">
        <w:rPr>
          <w:rFonts w:asciiTheme="majorBidi" w:hAnsiTheme="majorBidi" w:cstheme="majorBidi"/>
          <w:color w:val="FF0000"/>
          <w:sz w:val="24"/>
          <w:szCs w:val="24"/>
        </w:rPr>
        <w:t xml:space="preserve">The </w:t>
      </w:r>
      <w:r w:rsidR="00147CB8" w:rsidRPr="000E44C9">
        <w:rPr>
          <w:rFonts w:asciiTheme="majorBidi" w:hAnsiTheme="majorBidi" w:cstheme="majorBidi"/>
          <w:color w:val="FF0000"/>
          <w:sz w:val="24"/>
          <w:szCs w:val="24"/>
        </w:rPr>
        <w:t xml:space="preserve">majority of the </w:t>
      </w:r>
      <w:r w:rsidR="00BA6B1F" w:rsidRPr="000E44C9">
        <w:rPr>
          <w:rFonts w:asciiTheme="majorBidi" w:hAnsiTheme="majorBidi" w:cstheme="majorBidi"/>
          <w:color w:val="FF0000"/>
          <w:sz w:val="24"/>
          <w:szCs w:val="24"/>
        </w:rPr>
        <w:t>firs</w:t>
      </w:r>
      <w:r w:rsidR="00147CB8" w:rsidRPr="000E44C9">
        <w:rPr>
          <w:rFonts w:asciiTheme="majorBidi" w:hAnsiTheme="majorBidi" w:cstheme="majorBidi"/>
          <w:color w:val="FF0000"/>
          <w:sz w:val="24"/>
          <w:szCs w:val="24"/>
        </w:rPr>
        <w:t>t</w:t>
      </w:r>
      <w:r w:rsidR="00BA6B1F" w:rsidRPr="000E44C9">
        <w:rPr>
          <w:rFonts w:asciiTheme="majorBidi" w:hAnsiTheme="majorBidi" w:cstheme="majorBidi"/>
          <w:color w:val="FF0000"/>
          <w:sz w:val="24"/>
          <w:szCs w:val="24"/>
        </w:rPr>
        <w:t xml:space="preserve"> group (</w:t>
      </w:r>
      <w:r w:rsidR="00BA6B1F" w:rsidRPr="000E44C9">
        <w:rPr>
          <w:rFonts w:asciiTheme="majorBidi" w:hAnsiTheme="majorBidi" w:cstheme="majorBidi"/>
          <w:i/>
          <w:iCs/>
          <w:color w:val="FF0000"/>
          <w:sz w:val="24"/>
          <w:szCs w:val="24"/>
        </w:rPr>
        <w:t>N</w:t>
      </w:r>
      <w:r w:rsidR="00BA6B1F" w:rsidRPr="000E44C9">
        <w:rPr>
          <w:rFonts w:asciiTheme="majorBidi" w:hAnsiTheme="majorBidi" w:cstheme="majorBidi"/>
          <w:color w:val="FF0000"/>
          <w:sz w:val="24"/>
          <w:szCs w:val="24"/>
        </w:rPr>
        <w:t xml:space="preserve"> =10) had </w:t>
      </w:r>
      <w:ins w:id="764" w:author="Susan" w:date="2021-01-13T03:13:00Z">
        <w:r w:rsidR="00E70A32" w:rsidRPr="000E44C9">
          <w:rPr>
            <w:rFonts w:asciiTheme="majorBidi" w:hAnsiTheme="majorBidi" w:cstheme="majorBidi"/>
            <w:color w:val="FF0000"/>
            <w:sz w:val="24"/>
            <w:szCs w:val="24"/>
          </w:rPr>
          <w:t xml:space="preserve">a </w:t>
        </w:r>
      </w:ins>
      <w:r w:rsidRPr="000E44C9">
        <w:rPr>
          <w:rFonts w:asciiTheme="majorBidi" w:hAnsiTheme="majorBidi" w:cstheme="majorBidi"/>
          <w:color w:val="FF0000"/>
          <w:sz w:val="24"/>
          <w:szCs w:val="24"/>
        </w:rPr>
        <w:t>history of physical or sexual abuse as children</w:t>
      </w:r>
      <w:r w:rsidR="00BA6B1F" w:rsidRPr="000E44C9">
        <w:rPr>
          <w:rFonts w:asciiTheme="majorBidi" w:hAnsiTheme="majorBidi" w:cstheme="majorBidi"/>
          <w:color w:val="FF0000"/>
          <w:sz w:val="24"/>
          <w:szCs w:val="24"/>
        </w:rPr>
        <w:t xml:space="preserve"> and </w:t>
      </w:r>
      <w:ins w:id="765" w:author="Susan" w:date="2021-01-13T03:13:00Z">
        <w:r w:rsidR="00E70A32" w:rsidRPr="000E44C9">
          <w:rPr>
            <w:rFonts w:asciiTheme="majorBidi" w:hAnsiTheme="majorBidi" w:cstheme="majorBidi"/>
            <w:color w:val="FF0000"/>
            <w:sz w:val="24"/>
            <w:szCs w:val="24"/>
          </w:rPr>
          <w:t>had been</w:t>
        </w:r>
      </w:ins>
      <w:del w:id="766" w:author="Susan" w:date="2021-01-13T03:13:00Z">
        <w:r w:rsidR="00147CB8" w:rsidRPr="000E44C9" w:rsidDel="00E70A32">
          <w:rPr>
            <w:rFonts w:asciiTheme="majorBidi" w:hAnsiTheme="majorBidi" w:cstheme="majorBidi"/>
            <w:color w:val="FF0000"/>
            <w:sz w:val="24"/>
            <w:szCs w:val="24"/>
          </w:rPr>
          <w:delText>were</w:delText>
        </w:r>
      </w:del>
      <w:r w:rsidR="00147CB8" w:rsidRPr="000E44C9">
        <w:rPr>
          <w:rFonts w:asciiTheme="majorBidi" w:hAnsiTheme="majorBidi" w:cstheme="majorBidi"/>
          <w:color w:val="FF0000"/>
          <w:sz w:val="24"/>
          <w:szCs w:val="24"/>
        </w:rPr>
        <w:t xml:space="preserve"> </w:t>
      </w:r>
      <w:r w:rsidRPr="000E44C9">
        <w:rPr>
          <w:rFonts w:asciiTheme="majorBidi" w:hAnsiTheme="majorBidi" w:cstheme="majorBidi"/>
          <w:color w:val="FF0000"/>
          <w:sz w:val="24"/>
          <w:szCs w:val="24"/>
        </w:rPr>
        <w:t>convicted of violent or drug offenses</w:t>
      </w:r>
      <w:r w:rsidR="00147CB8" w:rsidRPr="000E44C9">
        <w:rPr>
          <w:rFonts w:asciiTheme="majorBidi" w:hAnsiTheme="majorBidi" w:cstheme="majorBidi"/>
          <w:color w:val="FF0000"/>
          <w:sz w:val="24"/>
          <w:szCs w:val="24"/>
        </w:rPr>
        <w:t xml:space="preserve"> only</w:t>
      </w:r>
      <w:r w:rsidR="007F025D" w:rsidRPr="000E44C9">
        <w:rPr>
          <w:rFonts w:asciiTheme="majorBidi" w:hAnsiTheme="majorBidi" w:cstheme="majorBidi"/>
          <w:color w:val="FF0000"/>
          <w:sz w:val="24"/>
          <w:szCs w:val="24"/>
        </w:rPr>
        <w:t>. Drug</w:t>
      </w:r>
      <w:del w:id="767" w:author="Susan" w:date="2021-01-13T03:13:00Z">
        <w:r w:rsidR="007F025D" w:rsidRPr="000E44C9" w:rsidDel="00E70A32">
          <w:rPr>
            <w:rFonts w:asciiTheme="majorBidi" w:hAnsiTheme="majorBidi" w:cstheme="majorBidi"/>
            <w:color w:val="FF0000"/>
            <w:sz w:val="24"/>
            <w:szCs w:val="24"/>
          </w:rPr>
          <w:delText>s</w:delText>
        </w:r>
      </w:del>
      <w:r w:rsidR="007F025D" w:rsidRPr="000E44C9">
        <w:rPr>
          <w:rFonts w:asciiTheme="majorBidi" w:hAnsiTheme="majorBidi" w:cstheme="majorBidi"/>
          <w:color w:val="FF0000"/>
          <w:sz w:val="24"/>
          <w:szCs w:val="24"/>
        </w:rPr>
        <w:t xml:space="preserve"> offenses </w:t>
      </w:r>
      <w:del w:id="768" w:author="Susan" w:date="2021-01-13T03:14:00Z">
        <w:r w:rsidR="007F025D" w:rsidRPr="000E44C9" w:rsidDel="00E70A32">
          <w:rPr>
            <w:rFonts w:asciiTheme="majorBidi" w:hAnsiTheme="majorBidi" w:cstheme="majorBidi"/>
            <w:color w:val="FF0000"/>
            <w:sz w:val="24"/>
            <w:szCs w:val="24"/>
          </w:rPr>
          <w:delText xml:space="preserve">were </w:delText>
        </w:r>
      </w:del>
      <w:r w:rsidR="007F025D" w:rsidRPr="000E44C9">
        <w:rPr>
          <w:rFonts w:asciiTheme="majorBidi" w:hAnsiTheme="majorBidi" w:cstheme="majorBidi"/>
          <w:color w:val="FF0000"/>
          <w:sz w:val="24"/>
          <w:szCs w:val="24"/>
        </w:rPr>
        <w:t xml:space="preserve">usually </w:t>
      </w:r>
      <w:ins w:id="769" w:author="Susan" w:date="2021-01-13T03:14:00Z">
        <w:r w:rsidR="00E70A32" w:rsidRPr="000E44C9">
          <w:rPr>
            <w:rFonts w:asciiTheme="majorBidi" w:hAnsiTheme="majorBidi" w:cstheme="majorBidi"/>
            <w:color w:val="FF0000"/>
            <w:sz w:val="24"/>
            <w:szCs w:val="24"/>
          </w:rPr>
          <w:t xml:space="preserve">involved </w:t>
        </w:r>
      </w:ins>
      <w:r w:rsidR="007F025D" w:rsidRPr="000E44C9">
        <w:rPr>
          <w:rFonts w:asciiTheme="majorBidi" w:hAnsiTheme="majorBidi" w:cstheme="majorBidi"/>
          <w:color w:val="FF0000"/>
          <w:sz w:val="24"/>
          <w:szCs w:val="24"/>
        </w:rPr>
        <w:t>selling</w:t>
      </w:r>
      <w:ins w:id="770" w:author="Susan" w:date="2021-01-13T03:14:00Z">
        <w:r w:rsidR="00E70A32" w:rsidRPr="000E44C9">
          <w:rPr>
            <w:rFonts w:asciiTheme="majorBidi" w:hAnsiTheme="majorBidi" w:cstheme="majorBidi"/>
            <w:color w:val="FF0000"/>
            <w:sz w:val="24"/>
            <w:szCs w:val="24"/>
          </w:rPr>
          <w:t xml:space="preserve"> and/or</w:t>
        </w:r>
      </w:ins>
      <w:del w:id="771" w:author="Susan" w:date="2021-01-13T03:14:00Z">
        <w:r w:rsidR="007F025D" w:rsidRPr="000E44C9" w:rsidDel="00E70A32">
          <w:rPr>
            <w:rFonts w:asciiTheme="majorBidi" w:hAnsiTheme="majorBidi" w:cstheme="majorBidi"/>
            <w:color w:val="FF0000"/>
            <w:sz w:val="24"/>
            <w:szCs w:val="24"/>
          </w:rPr>
          <w:delText>\</w:delText>
        </w:r>
      </w:del>
      <w:ins w:id="772" w:author="Susan" w:date="2021-01-13T03:14:00Z">
        <w:r w:rsidR="00E70A32" w:rsidRPr="000E44C9">
          <w:rPr>
            <w:rFonts w:asciiTheme="majorBidi" w:hAnsiTheme="majorBidi" w:cstheme="majorBidi"/>
            <w:color w:val="FF0000"/>
            <w:sz w:val="24"/>
            <w:szCs w:val="24"/>
          </w:rPr>
          <w:t xml:space="preserve"> </w:t>
        </w:r>
      </w:ins>
      <w:r w:rsidR="007F025D" w:rsidRPr="000E44C9">
        <w:rPr>
          <w:rFonts w:asciiTheme="majorBidi" w:hAnsiTheme="majorBidi" w:cstheme="majorBidi"/>
          <w:color w:val="FF0000"/>
          <w:sz w:val="24"/>
          <w:szCs w:val="24"/>
        </w:rPr>
        <w:t>distributing.</w:t>
      </w:r>
      <w:del w:id="773" w:author="Susan" w:date="2021-01-13T03:53:00Z">
        <w:r w:rsidR="007F025D" w:rsidRPr="000E44C9" w:rsidDel="00B605DD">
          <w:rPr>
            <w:rFonts w:asciiTheme="majorBidi" w:hAnsiTheme="majorBidi" w:cstheme="majorBidi"/>
            <w:color w:val="FF0000"/>
            <w:sz w:val="24"/>
            <w:szCs w:val="24"/>
          </w:rPr>
          <w:delText xml:space="preserve"> </w:delText>
        </w:r>
      </w:del>
      <w:r w:rsidRPr="000E44C9">
        <w:rPr>
          <w:rFonts w:asciiTheme="majorBidi" w:hAnsiTheme="majorBidi" w:cstheme="majorBidi"/>
          <w:color w:val="FF0000"/>
          <w:sz w:val="24"/>
          <w:szCs w:val="24"/>
        </w:rPr>
        <w:t xml:space="preserve"> </w:t>
      </w:r>
      <w:r w:rsidR="007F025D" w:rsidRPr="000E44C9">
        <w:rPr>
          <w:rFonts w:asciiTheme="majorBidi" w:hAnsiTheme="majorBidi" w:cstheme="majorBidi"/>
          <w:color w:val="FF0000"/>
          <w:sz w:val="24"/>
          <w:szCs w:val="24"/>
        </w:rPr>
        <w:t>The second group</w:t>
      </w:r>
      <w:r w:rsidR="00524BCA" w:rsidRPr="000E44C9">
        <w:rPr>
          <w:rFonts w:asciiTheme="majorBidi" w:hAnsiTheme="majorBidi" w:cstheme="majorBidi"/>
          <w:color w:val="FF0000"/>
          <w:sz w:val="24"/>
          <w:szCs w:val="24"/>
        </w:rPr>
        <w:t xml:space="preserve"> (</w:t>
      </w:r>
      <w:r w:rsidR="00524BCA" w:rsidRPr="000E44C9">
        <w:rPr>
          <w:rFonts w:asciiTheme="majorBidi" w:hAnsiTheme="majorBidi" w:cstheme="majorBidi"/>
          <w:i/>
          <w:iCs/>
          <w:color w:val="FF0000"/>
          <w:sz w:val="24"/>
          <w:szCs w:val="24"/>
        </w:rPr>
        <w:t>N</w:t>
      </w:r>
      <w:r w:rsidR="00524BCA" w:rsidRPr="000E44C9">
        <w:rPr>
          <w:rFonts w:asciiTheme="majorBidi" w:hAnsiTheme="majorBidi" w:cstheme="majorBidi"/>
          <w:color w:val="FF0000"/>
          <w:sz w:val="24"/>
          <w:szCs w:val="24"/>
        </w:rPr>
        <w:t xml:space="preserve"> = 20) had </w:t>
      </w:r>
      <w:ins w:id="774" w:author="Susan" w:date="2021-01-13T03:14:00Z">
        <w:r w:rsidR="00E70A32" w:rsidRPr="000E44C9">
          <w:rPr>
            <w:rFonts w:asciiTheme="majorBidi" w:hAnsiTheme="majorBidi" w:cstheme="majorBidi"/>
            <w:color w:val="FF0000"/>
            <w:sz w:val="24"/>
            <w:szCs w:val="24"/>
          </w:rPr>
          <w:t xml:space="preserve">a </w:t>
        </w:r>
      </w:ins>
      <w:r w:rsidR="00524BCA" w:rsidRPr="000E44C9">
        <w:rPr>
          <w:rFonts w:asciiTheme="majorBidi" w:hAnsiTheme="majorBidi" w:cstheme="majorBidi"/>
          <w:color w:val="FF0000"/>
          <w:sz w:val="24"/>
          <w:szCs w:val="24"/>
        </w:rPr>
        <w:t xml:space="preserve">very </w:t>
      </w:r>
      <w:r w:rsidR="005934D5" w:rsidRPr="000E44C9">
        <w:rPr>
          <w:rFonts w:asciiTheme="majorBidi" w:hAnsiTheme="majorBidi" w:cstheme="majorBidi"/>
          <w:color w:val="FF0000"/>
          <w:sz w:val="24"/>
          <w:szCs w:val="24"/>
        </w:rPr>
        <w:t>l</w:t>
      </w:r>
      <w:r w:rsidR="005561EE" w:rsidRPr="000E44C9">
        <w:rPr>
          <w:rFonts w:asciiTheme="majorBidi" w:hAnsiTheme="majorBidi" w:cstheme="majorBidi"/>
          <w:color w:val="FF0000"/>
          <w:sz w:val="24"/>
          <w:szCs w:val="24"/>
        </w:rPr>
        <w:t>o</w:t>
      </w:r>
      <w:r w:rsidR="005934D5" w:rsidRPr="000E44C9">
        <w:rPr>
          <w:rFonts w:asciiTheme="majorBidi" w:hAnsiTheme="majorBidi" w:cstheme="majorBidi"/>
          <w:color w:val="FF0000"/>
          <w:sz w:val="24"/>
          <w:szCs w:val="24"/>
        </w:rPr>
        <w:t xml:space="preserve">w abuse history. </w:t>
      </w:r>
      <w:r w:rsidR="00526804" w:rsidRPr="000E44C9">
        <w:rPr>
          <w:rFonts w:asciiTheme="majorBidi" w:hAnsiTheme="majorBidi" w:cstheme="majorBidi"/>
          <w:color w:val="FF0000"/>
          <w:sz w:val="24"/>
          <w:szCs w:val="24"/>
        </w:rPr>
        <w:t>M</w:t>
      </w:r>
      <w:r w:rsidR="005934D5" w:rsidRPr="000E44C9">
        <w:rPr>
          <w:rFonts w:asciiTheme="majorBidi" w:hAnsiTheme="majorBidi" w:cstheme="majorBidi"/>
          <w:color w:val="FF0000"/>
          <w:sz w:val="24"/>
          <w:szCs w:val="24"/>
        </w:rPr>
        <w:t xml:space="preserve">ost of them </w:t>
      </w:r>
      <w:ins w:id="775" w:author="Susan" w:date="2021-01-13T03:14:00Z">
        <w:r w:rsidR="00E70A32" w:rsidRPr="000E44C9">
          <w:rPr>
            <w:rFonts w:asciiTheme="majorBidi" w:hAnsiTheme="majorBidi" w:cstheme="majorBidi"/>
            <w:color w:val="FF0000"/>
            <w:sz w:val="24"/>
            <w:szCs w:val="24"/>
          </w:rPr>
          <w:t xml:space="preserve">had </w:t>
        </w:r>
      </w:ins>
      <w:r w:rsidR="005934D5" w:rsidRPr="000E44C9">
        <w:rPr>
          <w:rFonts w:asciiTheme="majorBidi" w:hAnsiTheme="majorBidi" w:cstheme="majorBidi"/>
          <w:color w:val="FF0000"/>
          <w:sz w:val="24"/>
          <w:szCs w:val="24"/>
        </w:rPr>
        <w:t xml:space="preserve">suffered from </w:t>
      </w:r>
      <w:r w:rsidR="00526804" w:rsidRPr="000E44C9">
        <w:rPr>
          <w:rFonts w:asciiTheme="majorBidi" w:hAnsiTheme="majorBidi" w:cstheme="majorBidi"/>
          <w:color w:val="FF0000"/>
          <w:sz w:val="24"/>
          <w:szCs w:val="24"/>
        </w:rPr>
        <w:t xml:space="preserve">domestic abuse </w:t>
      </w:r>
      <w:ins w:id="776" w:author="Susan" w:date="2021-01-13T03:14:00Z">
        <w:r w:rsidR="00E70A32" w:rsidRPr="000E44C9">
          <w:rPr>
            <w:rFonts w:asciiTheme="majorBidi" w:hAnsiTheme="majorBidi" w:cstheme="majorBidi"/>
            <w:color w:val="FF0000"/>
            <w:sz w:val="24"/>
            <w:szCs w:val="24"/>
          </w:rPr>
          <w:t>from</w:t>
        </w:r>
      </w:ins>
      <w:del w:id="777" w:author="Susan" w:date="2021-01-13T03:14:00Z">
        <w:r w:rsidR="00526804" w:rsidRPr="000E44C9" w:rsidDel="00E70A32">
          <w:rPr>
            <w:rFonts w:asciiTheme="majorBidi" w:hAnsiTheme="majorBidi" w:cstheme="majorBidi"/>
            <w:color w:val="FF0000"/>
            <w:sz w:val="24"/>
            <w:szCs w:val="24"/>
          </w:rPr>
          <w:delText>by</w:delText>
        </w:r>
      </w:del>
      <w:r w:rsidR="00526804" w:rsidRPr="000E44C9">
        <w:rPr>
          <w:rFonts w:asciiTheme="majorBidi" w:hAnsiTheme="majorBidi" w:cstheme="majorBidi"/>
          <w:color w:val="FF0000"/>
          <w:sz w:val="24"/>
          <w:szCs w:val="24"/>
        </w:rPr>
        <w:t xml:space="preserve"> their spouse or no abuse at all. </w:t>
      </w:r>
      <w:r w:rsidR="00B83546" w:rsidRPr="000E44C9">
        <w:rPr>
          <w:rFonts w:asciiTheme="majorBidi" w:hAnsiTheme="majorBidi" w:cstheme="majorBidi"/>
          <w:color w:val="FF0000"/>
          <w:sz w:val="24"/>
          <w:szCs w:val="24"/>
        </w:rPr>
        <w:t xml:space="preserve">They </w:t>
      </w:r>
      <w:ins w:id="778" w:author="Susan" w:date="2021-01-13T03:15:00Z">
        <w:r w:rsidR="00E70A32" w:rsidRPr="000E44C9">
          <w:rPr>
            <w:rFonts w:asciiTheme="majorBidi" w:hAnsiTheme="majorBidi" w:cstheme="majorBidi"/>
            <w:color w:val="FF0000"/>
            <w:sz w:val="24"/>
            <w:szCs w:val="24"/>
          </w:rPr>
          <w:t>had been</w:t>
        </w:r>
      </w:ins>
      <w:del w:id="779" w:author="Susan" w:date="2021-01-13T03:15:00Z">
        <w:r w:rsidR="00B83546" w:rsidRPr="000E44C9" w:rsidDel="00E70A32">
          <w:rPr>
            <w:rFonts w:asciiTheme="majorBidi" w:hAnsiTheme="majorBidi" w:cstheme="majorBidi"/>
            <w:color w:val="FF0000"/>
            <w:sz w:val="24"/>
            <w:szCs w:val="24"/>
          </w:rPr>
          <w:delText>were</w:delText>
        </w:r>
      </w:del>
      <w:r w:rsidR="00526804" w:rsidRPr="000E44C9">
        <w:rPr>
          <w:rFonts w:asciiTheme="majorBidi" w:hAnsiTheme="majorBidi" w:cstheme="majorBidi"/>
          <w:color w:val="FF0000"/>
          <w:sz w:val="24"/>
          <w:szCs w:val="24"/>
        </w:rPr>
        <w:t xml:space="preserve"> convicted of </w:t>
      </w:r>
      <w:r w:rsidR="00B83546" w:rsidRPr="000E44C9">
        <w:rPr>
          <w:rFonts w:asciiTheme="majorBidi" w:hAnsiTheme="majorBidi" w:cstheme="majorBidi"/>
          <w:color w:val="FF0000"/>
          <w:sz w:val="24"/>
          <w:szCs w:val="24"/>
        </w:rPr>
        <w:t>vari</w:t>
      </w:r>
      <w:ins w:id="780" w:author="Susan" w:date="2021-01-13T03:14:00Z">
        <w:r w:rsidR="00E70A32" w:rsidRPr="000E44C9">
          <w:rPr>
            <w:rFonts w:asciiTheme="majorBidi" w:hAnsiTheme="majorBidi" w:cstheme="majorBidi"/>
            <w:color w:val="FF0000"/>
            <w:sz w:val="24"/>
            <w:szCs w:val="24"/>
          </w:rPr>
          <w:t>ous</w:t>
        </w:r>
      </w:ins>
      <w:del w:id="781" w:author="Susan" w:date="2021-01-13T03:14:00Z">
        <w:r w:rsidR="00B83546" w:rsidRPr="000E44C9" w:rsidDel="00E70A32">
          <w:rPr>
            <w:rFonts w:asciiTheme="majorBidi" w:hAnsiTheme="majorBidi" w:cstheme="majorBidi"/>
            <w:color w:val="FF0000"/>
            <w:sz w:val="24"/>
            <w:szCs w:val="24"/>
          </w:rPr>
          <w:delText>ance</w:delText>
        </w:r>
      </w:del>
      <w:r w:rsidR="00526804" w:rsidRPr="000E44C9">
        <w:rPr>
          <w:rFonts w:asciiTheme="majorBidi" w:hAnsiTheme="majorBidi" w:cstheme="majorBidi"/>
          <w:color w:val="FF0000"/>
          <w:sz w:val="24"/>
          <w:szCs w:val="24"/>
        </w:rPr>
        <w:t xml:space="preserve"> offenses, </w:t>
      </w:r>
      <w:r w:rsidR="00B83546" w:rsidRPr="000E44C9">
        <w:rPr>
          <w:rFonts w:asciiTheme="majorBidi" w:hAnsiTheme="majorBidi" w:cstheme="majorBidi"/>
          <w:color w:val="FF0000"/>
          <w:sz w:val="24"/>
          <w:szCs w:val="24"/>
        </w:rPr>
        <w:lastRenderedPageBreak/>
        <w:t>includ</w:t>
      </w:r>
      <w:ins w:id="782" w:author="Susan" w:date="2021-01-13T03:14:00Z">
        <w:r w:rsidR="00E70A32" w:rsidRPr="000E44C9">
          <w:rPr>
            <w:rFonts w:asciiTheme="majorBidi" w:hAnsiTheme="majorBidi" w:cstheme="majorBidi"/>
            <w:color w:val="FF0000"/>
            <w:sz w:val="24"/>
            <w:szCs w:val="24"/>
          </w:rPr>
          <w:t>ing</w:t>
        </w:r>
      </w:ins>
      <w:del w:id="783" w:author="Susan" w:date="2021-01-13T03:14:00Z">
        <w:r w:rsidR="00B83546" w:rsidRPr="000E44C9" w:rsidDel="00E70A32">
          <w:rPr>
            <w:rFonts w:asciiTheme="majorBidi" w:hAnsiTheme="majorBidi" w:cstheme="majorBidi"/>
            <w:color w:val="FF0000"/>
            <w:sz w:val="24"/>
            <w:szCs w:val="24"/>
          </w:rPr>
          <w:delText>ed</w:delText>
        </w:r>
      </w:del>
      <w:r w:rsidR="00B83546" w:rsidRPr="000E44C9">
        <w:rPr>
          <w:rFonts w:asciiTheme="majorBidi" w:hAnsiTheme="majorBidi" w:cstheme="majorBidi"/>
          <w:color w:val="FF0000"/>
          <w:sz w:val="24"/>
          <w:szCs w:val="24"/>
        </w:rPr>
        <w:t xml:space="preserve"> domestic violence and </w:t>
      </w:r>
      <w:ins w:id="784" w:author="Susan" w:date="2021-01-13T03:14:00Z">
        <w:r w:rsidR="00E70A32" w:rsidRPr="000E44C9">
          <w:rPr>
            <w:rFonts w:asciiTheme="majorBidi" w:hAnsiTheme="majorBidi" w:cstheme="majorBidi"/>
            <w:color w:val="FF0000"/>
            <w:sz w:val="24"/>
            <w:szCs w:val="24"/>
          </w:rPr>
          <w:t>economic</w:t>
        </w:r>
      </w:ins>
      <w:del w:id="785" w:author="Susan" w:date="2021-01-13T03:14:00Z">
        <w:r w:rsidR="00B83546" w:rsidRPr="000E44C9" w:rsidDel="00E70A32">
          <w:rPr>
            <w:rFonts w:asciiTheme="majorBidi" w:hAnsiTheme="majorBidi" w:cstheme="majorBidi"/>
            <w:color w:val="FF0000"/>
            <w:sz w:val="24"/>
            <w:szCs w:val="24"/>
          </w:rPr>
          <w:delText>financial</w:delText>
        </w:r>
      </w:del>
      <w:r w:rsidR="00B83546" w:rsidRPr="000E44C9">
        <w:rPr>
          <w:rFonts w:asciiTheme="majorBidi" w:hAnsiTheme="majorBidi" w:cstheme="majorBidi"/>
          <w:color w:val="FF0000"/>
          <w:sz w:val="24"/>
          <w:szCs w:val="24"/>
        </w:rPr>
        <w:t xml:space="preserve"> offenses.</w:t>
      </w:r>
      <w:r w:rsidR="008D1AAE" w:rsidRPr="000E44C9">
        <w:rPr>
          <w:rFonts w:asciiTheme="majorBidi" w:hAnsiTheme="majorBidi" w:cstheme="majorBidi"/>
          <w:color w:val="FF0000"/>
          <w:sz w:val="24"/>
          <w:szCs w:val="24"/>
        </w:rPr>
        <w:t xml:space="preserve"> </w:t>
      </w:r>
      <w:ins w:id="786" w:author="Susan" w:date="2021-01-13T03:15:00Z">
        <w:r w:rsidR="00E70A32" w:rsidRPr="000E44C9">
          <w:rPr>
            <w:rFonts w:asciiTheme="majorBidi" w:hAnsiTheme="majorBidi" w:cstheme="majorBidi"/>
            <w:color w:val="FF0000"/>
            <w:sz w:val="24"/>
            <w:szCs w:val="24"/>
          </w:rPr>
          <w:t>Any d</w:t>
        </w:r>
      </w:ins>
      <w:del w:id="787" w:author="Susan" w:date="2021-01-13T03:15:00Z">
        <w:r w:rsidR="008D1AAE" w:rsidRPr="000E44C9" w:rsidDel="00E70A32">
          <w:rPr>
            <w:rFonts w:asciiTheme="majorBidi" w:hAnsiTheme="majorBidi" w:cstheme="majorBidi"/>
            <w:color w:val="FF0000"/>
            <w:sz w:val="24"/>
            <w:szCs w:val="24"/>
          </w:rPr>
          <w:delText>D</w:delText>
        </w:r>
      </w:del>
      <w:r w:rsidR="008D1AAE" w:rsidRPr="000E44C9">
        <w:rPr>
          <w:rFonts w:asciiTheme="majorBidi" w:hAnsiTheme="majorBidi" w:cstheme="majorBidi"/>
          <w:color w:val="FF0000"/>
          <w:sz w:val="24"/>
          <w:szCs w:val="24"/>
        </w:rPr>
        <w:t>rug</w:t>
      </w:r>
      <w:del w:id="788" w:author="Susan" w:date="2021-01-13T03:15:00Z">
        <w:r w:rsidR="00506A41" w:rsidRPr="000E44C9" w:rsidDel="00E70A32">
          <w:rPr>
            <w:rFonts w:asciiTheme="majorBidi" w:hAnsiTheme="majorBidi" w:cstheme="majorBidi"/>
            <w:color w:val="FF0000"/>
            <w:sz w:val="24"/>
            <w:szCs w:val="24"/>
          </w:rPr>
          <w:delText>s</w:delText>
        </w:r>
      </w:del>
      <w:r w:rsidR="008D1AAE" w:rsidRPr="000E44C9">
        <w:rPr>
          <w:rFonts w:asciiTheme="majorBidi" w:hAnsiTheme="majorBidi" w:cstheme="majorBidi"/>
          <w:color w:val="FF0000"/>
          <w:sz w:val="24"/>
          <w:szCs w:val="24"/>
        </w:rPr>
        <w:t xml:space="preserve"> offenses </w:t>
      </w:r>
      <w:ins w:id="789" w:author="Susan" w:date="2021-01-13T03:15:00Z">
        <w:r w:rsidR="00E70A32" w:rsidRPr="000E44C9">
          <w:rPr>
            <w:rFonts w:asciiTheme="majorBidi" w:hAnsiTheme="majorBidi" w:cstheme="majorBidi"/>
            <w:color w:val="FF0000"/>
            <w:sz w:val="24"/>
            <w:szCs w:val="24"/>
          </w:rPr>
          <w:t>in this group were</w:t>
        </w:r>
      </w:ins>
      <w:del w:id="790" w:author="Susan" w:date="2021-01-13T03:15:00Z">
        <w:r w:rsidR="008D1AAE" w:rsidRPr="000E44C9" w:rsidDel="00E70A32">
          <w:rPr>
            <w:rFonts w:asciiTheme="majorBidi" w:hAnsiTheme="majorBidi" w:cstheme="majorBidi"/>
            <w:color w:val="FF0000"/>
            <w:sz w:val="24"/>
            <w:szCs w:val="24"/>
          </w:rPr>
          <w:delText>where</w:delText>
        </w:r>
      </w:del>
      <w:r w:rsidR="008D1AAE" w:rsidRPr="000E44C9">
        <w:rPr>
          <w:rFonts w:asciiTheme="majorBidi" w:hAnsiTheme="majorBidi" w:cstheme="majorBidi"/>
          <w:color w:val="FF0000"/>
          <w:sz w:val="24"/>
          <w:szCs w:val="24"/>
        </w:rPr>
        <w:t xml:space="preserve"> usually smuggling </w:t>
      </w:r>
      <w:r w:rsidR="00506A41" w:rsidRPr="000E44C9">
        <w:rPr>
          <w:rFonts w:asciiTheme="majorBidi" w:hAnsiTheme="majorBidi" w:cstheme="majorBidi"/>
          <w:color w:val="FF0000"/>
          <w:sz w:val="24"/>
          <w:szCs w:val="24"/>
        </w:rPr>
        <w:t>ch</w:t>
      </w:r>
      <w:r w:rsidR="006F7606" w:rsidRPr="000E44C9">
        <w:rPr>
          <w:rFonts w:asciiTheme="majorBidi" w:hAnsiTheme="majorBidi" w:cstheme="majorBidi"/>
          <w:color w:val="FF0000"/>
          <w:sz w:val="24"/>
          <w:szCs w:val="24"/>
        </w:rPr>
        <w:t xml:space="preserve">arges. </w:t>
      </w:r>
      <w:r w:rsidRPr="000E44C9">
        <w:rPr>
          <w:rFonts w:asciiTheme="majorBidi" w:hAnsiTheme="majorBidi" w:cstheme="majorBidi"/>
          <w:color w:val="FF0000"/>
          <w:sz w:val="24"/>
          <w:szCs w:val="24"/>
        </w:rPr>
        <w:t xml:space="preserve"> </w:t>
      </w:r>
    </w:p>
    <w:p w14:paraId="4BAED6F1" w14:textId="69582012" w:rsidR="00B0038F" w:rsidRPr="000E44C9" w:rsidRDefault="00B0038F" w:rsidP="00B0038F">
      <w:pPr>
        <w:bidi w:val="0"/>
        <w:spacing w:line="480" w:lineRule="auto"/>
        <w:contextualSpacing/>
        <w:jc w:val="center"/>
        <w:rPr>
          <w:rFonts w:asciiTheme="majorBidi" w:eastAsia="Calibri" w:hAnsiTheme="majorBidi" w:cstheme="majorBidi"/>
          <w:b/>
          <w:bCs/>
          <w:sz w:val="24"/>
          <w:szCs w:val="24"/>
          <w:rPrChange w:id="791" w:author="Susan" w:date="2021-01-13T03:39:00Z">
            <w:rPr>
              <w:rFonts w:ascii="Times New Roman" w:eastAsia="Calibri" w:hAnsi="Times New Roman" w:cs="Times New Roman"/>
              <w:b/>
              <w:bCs/>
              <w:sz w:val="24"/>
              <w:szCs w:val="24"/>
            </w:rPr>
          </w:rPrChange>
        </w:rPr>
      </w:pPr>
      <w:r w:rsidRPr="000E44C9">
        <w:rPr>
          <w:rFonts w:asciiTheme="majorBidi" w:eastAsia="Calibri" w:hAnsiTheme="majorBidi" w:cstheme="majorBidi"/>
          <w:b/>
          <w:bCs/>
          <w:sz w:val="24"/>
          <w:szCs w:val="24"/>
          <w:rPrChange w:id="792" w:author="Susan" w:date="2021-01-13T03:39:00Z">
            <w:rPr>
              <w:rFonts w:ascii="Times New Roman" w:eastAsia="Calibri" w:hAnsi="Times New Roman" w:cs="Times New Roman"/>
              <w:b/>
              <w:bCs/>
              <w:sz w:val="24"/>
              <w:szCs w:val="24"/>
            </w:rPr>
          </w:rPrChange>
        </w:rPr>
        <w:t>[Table 5 about here]</w:t>
      </w:r>
    </w:p>
    <w:p w14:paraId="7A8E5CDD" w14:textId="46FD3C14" w:rsidR="005C03EE" w:rsidRPr="000E44C9" w:rsidDel="00DE555C" w:rsidRDefault="005C03EE" w:rsidP="005C03EE">
      <w:pPr>
        <w:bidi w:val="0"/>
        <w:spacing w:line="480" w:lineRule="auto"/>
        <w:contextualSpacing/>
        <w:jc w:val="center"/>
        <w:rPr>
          <w:del w:id="793" w:author="Liron Kranzler" w:date="2021-01-13T08:43:00Z"/>
          <w:rFonts w:asciiTheme="majorBidi" w:eastAsia="Calibri" w:hAnsiTheme="majorBidi" w:cstheme="majorBidi"/>
          <w:b/>
          <w:bCs/>
          <w:sz w:val="24"/>
          <w:szCs w:val="24"/>
          <w:rPrChange w:id="794" w:author="Susan" w:date="2021-01-13T03:39:00Z">
            <w:rPr>
              <w:del w:id="795" w:author="Liron Kranzler" w:date="2021-01-13T08:43:00Z"/>
              <w:rFonts w:ascii="Times New Roman" w:eastAsia="Calibri" w:hAnsi="Times New Roman" w:cs="Times New Roman"/>
              <w:b/>
              <w:bCs/>
              <w:sz w:val="24"/>
              <w:szCs w:val="24"/>
            </w:rPr>
          </w:rPrChange>
        </w:rPr>
      </w:pPr>
    </w:p>
    <w:p w14:paraId="3C25FACE" w14:textId="1EACA801" w:rsidR="00A33AC4" w:rsidRPr="000E44C9" w:rsidRDefault="009C476D">
      <w:pPr>
        <w:bidi w:val="0"/>
        <w:spacing w:line="480" w:lineRule="auto"/>
        <w:ind w:firstLine="720"/>
        <w:contextualSpacing/>
        <w:jc w:val="both"/>
        <w:rPr>
          <w:rFonts w:asciiTheme="majorBidi" w:hAnsiTheme="majorBidi" w:cstheme="majorBidi"/>
          <w:i/>
          <w:iCs/>
          <w:color w:val="FF0000"/>
          <w:sz w:val="21"/>
          <w:szCs w:val="21"/>
          <w:shd w:val="clear" w:color="auto" w:fill="D9D9D9"/>
          <w:rPrChange w:id="796" w:author="Susan" w:date="2021-01-13T03:39:00Z">
            <w:rPr>
              <w:rFonts w:ascii="Open Sans" w:hAnsi="Open Sans"/>
              <w:i/>
              <w:iCs/>
              <w:color w:val="FF0000"/>
              <w:sz w:val="21"/>
              <w:szCs w:val="21"/>
              <w:shd w:val="clear" w:color="auto" w:fill="D9D9D9"/>
            </w:rPr>
          </w:rPrChange>
        </w:rPr>
      </w:pPr>
      <w:r w:rsidRPr="000E44C9">
        <w:rPr>
          <w:rFonts w:asciiTheme="majorBidi" w:eastAsia="Calibri" w:hAnsiTheme="majorBidi" w:cstheme="majorBidi"/>
          <w:color w:val="FF0000"/>
          <w:sz w:val="24"/>
          <w:szCs w:val="24"/>
          <w:rPrChange w:id="797" w:author="Susan" w:date="2021-01-13T03:39:00Z">
            <w:rPr>
              <w:rFonts w:ascii="Times New Roman" w:eastAsia="Calibri" w:hAnsi="Times New Roman" w:cs="Times New Roman"/>
              <w:color w:val="FF0000"/>
              <w:sz w:val="24"/>
              <w:szCs w:val="24"/>
            </w:rPr>
          </w:rPrChange>
        </w:rPr>
        <w:t xml:space="preserve">A chi-square test was performed to examine the relation between </w:t>
      </w:r>
      <w:ins w:id="798" w:author="Susan" w:date="2021-01-13T03:15:00Z">
        <w:r w:rsidR="00E70A32" w:rsidRPr="000E44C9">
          <w:rPr>
            <w:rFonts w:asciiTheme="majorBidi" w:eastAsia="Calibri" w:hAnsiTheme="majorBidi" w:cstheme="majorBidi"/>
            <w:color w:val="FF0000"/>
            <w:sz w:val="24"/>
            <w:szCs w:val="24"/>
            <w:rPrChange w:id="799" w:author="Susan" w:date="2021-01-13T03:39:00Z">
              <w:rPr>
                <w:rFonts w:ascii="Times New Roman" w:eastAsia="Calibri" w:hAnsi="Times New Roman" w:cs="Times New Roman"/>
                <w:color w:val="FF0000"/>
                <w:sz w:val="24"/>
                <w:szCs w:val="24"/>
              </w:rPr>
            </w:rPrChange>
          </w:rPr>
          <w:t xml:space="preserve">the </w:t>
        </w:r>
      </w:ins>
      <w:r w:rsidRPr="000E44C9">
        <w:rPr>
          <w:rFonts w:asciiTheme="majorBidi" w:eastAsia="Calibri" w:hAnsiTheme="majorBidi" w:cstheme="majorBidi"/>
          <w:color w:val="FF0000"/>
          <w:sz w:val="24"/>
          <w:szCs w:val="24"/>
          <w:rPrChange w:id="800" w:author="Susan" w:date="2021-01-13T03:39:00Z">
            <w:rPr>
              <w:rFonts w:ascii="Times New Roman" w:eastAsia="Calibri" w:hAnsi="Times New Roman" w:cs="Times New Roman"/>
              <w:color w:val="FF0000"/>
              <w:sz w:val="24"/>
              <w:szCs w:val="24"/>
            </w:rPr>
          </w:rPrChange>
        </w:rPr>
        <w:t>age of the first offen</w:t>
      </w:r>
      <w:r w:rsidR="00105C92">
        <w:rPr>
          <w:rFonts w:asciiTheme="majorBidi" w:eastAsia="Calibri" w:hAnsiTheme="majorBidi" w:cstheme="majorBidi"/>
          <w:color w:val="FF0000"/>
          <w:sz w:val="24"/>
          <w:szCs w:val="24"/>
        </w:rPr>
        <w:t>se</w:t>
      </w:r>
      <w:r w:rsidRPr="000E44C9">
        <w:rPr>
          <w:rFonts w:asciiTheme="majorBidi" w:eastAsia="Calibri" w:hAnsiTheme="majorBidi" w:cstheme="majorBidi"/>
          <w:color w:val="FF0000"/>
          <w:sz w:val="24"/>
          <w:szCs w:val="24"/>
          <w:rPrChange w:id="801" w:author="Susan" w:date="2021-01-13T03:39:00Z">
            <w:rPr>
              <w:rFonts w:ascii="Times New Roman" w:eastAsia="Calibri" w:hAnsi="Times New Roman" w:cs="Times New Roman"/>
              <w:color w:val="FF0000"/>
              <w:sz w:val="24"/>
              <w:szCs w:val="24"/>
            </w:rPr>
          </w:rPrChange>
        </w:rPr>
        <w:t xml:space="preserve"> </w:t>
      </w:r>
      <w:r w:rsidR="00F2614F" w:rsidRPr="000E44C9">
        <w:rPr>
          <w:rFonts w:asciiTheme="majorBidi" w:eastAsia="Calibri" w:hAnsiTheme="majorBidi" w:cstheme="majorBidi"/>
          <w:color w:val="FF0000"/>
          <w:sz w:val="24"/>
          <w:szCs w:val="24"/>
          <w:rPrChange w:id="802" w:author="Susan" w:date="2021-01-13T03:39:00Z">
            <w:rPr>
              <w:rFonts w:ascii="Times New Roman" w:eastAsia="Calibri" w:hAnsi="Times New Roman" w:cs="Times New Roman"/>
              <w:color w:val="FF0000"/>
              <w:sz w:val="24"/>
              <w:szCs w:val="24"/>
            </w:rPr>
          </w:rPrChange>
        </w:rPr>
        <w:t>and responsibility</w:t>
      </w:r>
      <w:r w:rsidR="007A54ED" w:rsidRPr="000E44C9">
        <w:rPr>
          <w:rFonts w:asciiTheme="majorBidi" w:eastAsia="Calibri" w:hAnsiTheme="majorBidi" w:cstheme="majorBidi"/>
          <w:color w:val="FF0000"/>
          <w:sz w:val="24"/>
          <w:szCs w:val="24"/>
          <w:rPrChange w:id="803" w:author="Susan" w:date="2021-01-13T03:39:00Z">
            <w:rPr>
              <w:rFonts w:ascii="Times New Roman" w:eastAsia="Calibri" w:hAnsi="Times New Roman" w:cs="Times New Roman"/>
              <w:color w:val="FF0000"/>
              <w:sz w:val="24"/>
              <w:szCs w:val="24"/>
            </w:rPr>
          </w:rPrChange>
        </w:rPr>
        <w:t xml:space="preserve"> </w:t>
      </w:r>
      <w:r w:rsidR="00A87E8A" w:rsidRPr="000E44C9">
        <w:rPr>
          <w:rFonts w:asciiTheme="majorBidi" w:eastAsia="Calibri" w:hAnsiTheme="majorBidi" w:cstheme="majorBidi"/>
          <w:color w:val="FF0000"/>
          <w:sz w:val="24"/>
          <w:szCs w:val="24"/>
          <w:rPrChange w:id="804" w:author="Susan" w:date="2021-01-13T03:39:00Z">
            <w:rPr>
              <w:rFonts w:ascii="Times New Roman" w:eastAsia="Calibri" w:hAnsi="Times New Roman" w:cs="Times New Roman"/>
              <w:color w:val="FF0000"/>
              <w:sz w:val="24"/>
              <w:szCs w:val="24"/>
            </w:rPr>
          </w:rPrChange>
        </w:rPr>
        <w:t>recognition</w:t>
      </w:r>
      <w:r w:rsidRPr="000E44C9">
        <w:rPr>
          <w:rFonts w:asciiTheme="majorBidi" w:eastAsia="Calibri" w:hAnsiTheme="majorBidi" w:cstheme="majorBidi"/>
          <w:color w:val="FF0000"/>
          <w:sz w:val="24"/>
          <w:szCs w:val="24"/>
          <w:rPrChange w:id="805" w:author="Susan" w:date="2021-01-13T03:39:00Z">
            <w:rPr>
              <w:rFonts w:ascii="Times New Roman" w:eastAsia="Calibri" w:hAnsi="Times New Roman" w:cs="Times New Roman"/>
              <w:color w:val="FF0000"/>
              <w:sz w:val="24"/>
              <w:szCs w:val="24"/>
            </w:rPr>
          </w:rPrChange>
        </w:rPr>
        <w:t>. The relation between these variables was significant,</w:t>
      </w:r>
      <w:r w:rsidR="00131B80" w:rsidRPr="000E44C9">
        <w:rPr>
          <w:rFonts w:asciiTheme="majorBidi" w:eastAsia="Calibri" w:hAnsiTheme="majorBidi" w:cstheme="majorBidi"/>
          <w:color w:val="FF0000"/>
          <w:sz w:val="24"/>
          <w:szCs w:val="24"/>
          <w:rPrChange w:id="806" w:author="Susan" w:date="2021-01-13T03:39:00Z">
            <w:rPr>
              <w:rFonts w:ascii="Times New Roman" w:eastAsia="Calibri" w:hAnsi="Times New Roman" w:cs="Times New Roman"/>
              <w:color w:val="FF0000"/>
              <w:sz w:val="24"/>
              <w:szCs w:val="24"/>
            </w:rPr>
          </w:rPrChange>
        </w:rPr>
        <w:t xml:space="preserve"> </w:t>
      </w:r>
      <w:r w:rsidR="00131B80" w:rsidRPr="000E44C9">
        <w:rPr>
          <w:rFonts w:asciiTheme="majorBidi" w:eastAsia="Calibri" w:hAnsiTheme="majorBidi" w:cstheme="majorBidi"/>
          <w:i/>
          <w:iCs/>
          <w:color w:val="FF0000"/>
          <w:sz w:val="24"/>
          <w:szCs w:val="24"/>
          <w:rPrChange w:id="807" w:author="Susan" w:date="2021-01-13T03:39:00Z">
            <w:rPr>
              <w:rFonts w:ascii="Times New Roman" w:eastAsia="Calibri" w:hAnsi="Times New Roman" w:cs="Times New Roman"/>
              <w:i/>
              <w:iCs/>
              <w:color w:val="FF0000"/>
              <w:sz w:val="24"/>
              <w:szCs w:val="24"/>
            </w:rPr>
          </w:rPrChange>
        </w:rPr>
        <w:t>X</w:t>
      </w:r>
      <w:r w:rsidR="00131B80" w:rsidRPr="000E44C9">
        <w:rPr>
          <w:rFonts w:asciiTheme="majorBidi" w:eastAsia="Calibri" w:hAnsiTheme="majorBidi" w:cstheme="majorBidi"/>
          <w:i/>
          <w:iCs/>
          <w:color w:val="FF0000"/>
          <w:sz w:val="24"/>
          <w:szCs w:val="24"/>
          <w:vertAlign w:val="superscript"/>
          <w:rPrChange w:id="808" w:author="Susan" w:date="2021-01-13T03:39:00Z">
            <w:rPr>
              <w:rFonts w:ascii="Times New Roman" w:eastAsia="Calibri" w:hAnsi="Times New Roman" w:cs="Times New Roman"/>
              <w:i/>
              <w:iCs/>
              <w:color w:val="FF0000"/>
              <w:sz w:val="24"/>
              <w:szCs w:val="24"/>
              <w:vertAlign w:val="superscript"/>
            </w:rPr>
          </w:rPrChange>
        </w:rPr>
        <w:t>2</w:t>
      </w:r>
      <w:r w:rsidR="00131B80" w:rsidRPr="000E44C9">
        <w:rPr>
          <w:rFonts w:asciiTheme="majorBidi" w:eastAsia="Calibri" w:hAnsiTheme="majorBidi" w:cstheme="majorBidi"/>
          <w:color w:val="FF0000"/>
          <w:sz w:val="24"/>
          <w:szCs w:val="24"/>
          <w:rPrChange w:id="809" w:author="Susan" w:date="2021-01-13T03:39:00Z">
            <w:rPr>
              <w:rFonts w:ascii="Times New Roman" w:eastAsia="Calibri" w:hAnsi="Times New Roman" w:cs="Times New Roman"/>
              <w:color w:val="FF0000"/>
              <w:sz w:val="24"/>
              <w:szCs w:val="24"/>
            </w:rPr>
          </w:rPrChange>
        </w:rPr>
        <w:t xml:space="preserve">(2, </w:t>
      </w:r>
      <w:r w:rsidR="00131B80" w:rsidRPr="000E44C9">
        <w:rPr>
          <w:rFonts w:asciiTheme="majorBidi" w:eastAsia="Calibri" w:hAnsiTheme="majorBidi" w:cstheme="majorBidi"/>
          <w:i/>
          <w:iCs/>
          <w:color w:val="FF0000"/>
          <w:sz w:val="24"/>
          <w:szCs w:val="24"/>
          <w:rPrChange w:id="810" w:author="Susan" w:date="2021-01-13T03:39:00Z">
            <w:rPr>
              <w:rFonts w:ascii="Times New Roman" w:eastAsia="Calibri" w:hAnsi="Times New Roman" w:cs="Times New Roman"/>
              <w:i/>
              <w:iCs/>
              <w:color w:val="FF0000"/>
              <w:sz w:val="24"/>
              <w:szCs w:val="24"/>
            </w:rPr>
          </w:rPrChange>
        </w:rPr>
        <w:t>N</w:t>
      </w:r>
      <w:r w:rsidR="00B816FD" w:rsidRPr="000E44C9">
        <w:rPr>
          <w:rFonts w:asciiTheme="majorBidi" w:eastAsia="Calibri" w:hAnsiTheme="majorBidi" w:cstheme="majorBidi"/>
          <w:color w:val="FF0000"/>
          <w:sz w:val="24"/>
          <w:szCs w:val="24"/>
          <w:rPrChange w:id="811" w:author="Susan" w:date="2021-01-13T03:39:00Z">
            <w:rPr>
              <w:rFonts w:ascii="Times New Roman" w:eastAsia="Calibri" w:hAnsi="Times New Roman" w:cs="Times New Roman"/>
              <w:color w:val="FF0000"/>
              <w:sz w:val="24"/>
              <w:szCs w:val="24"/>
            </w:rPr>
          </w:rPrChange>
        </w:rPr>
        <w:t>=</w:t>
      </w:r>
      <w:r w:rsidR="00F2614F" w:rsidRPr="000E44C9">
        <w:rPr>
          <w:rFonts w:asciiTheme="majorBidi" w:eastAsia="Calibri" w:hAnsiTheme="majorBidi" w:cstheme="majorBidi"/>
          <w:color w:val="FF0000"/>
          <w:sz w:val="24"/>
          <w:szCs w:val="24"/>
          <w:rPrChange w:id="812" w:author="Susan" w:date="2021-01-13T03:39:00Z">
            <w:rPr>
              <w:rFonts w:ascii="Times New Roman" w:eastAsia="Calibri" w:hAnsi="Times New Roman" w:cs="Times New Roman"/>
              <w:color w:val="FF0000"/>
              <w:sz w:val="24"/>
              <w:szCs w:val="24"/>
            </w:rPr>
          </w:rPrChange>
        </w:rPr>
        <w:t>30) =</w:t>
      </w:r>
      <w:r w:rsidR="00B816FD" w:rsidRPr="000E44C9">
        <w:rPr>
          <w:rFonts w:asciiTheme="majorBidi" w:eastAsia="Calibri" w:hAnsiTheme="majorBidi" w:cstheme="majorBidi"/>
          <w:color w:val="FF0000"/>
          <w:sz w:val="24"/>
          <w:szCs w:val="24"/>
          <w:rPrChange w:id="813" w:author="Susan" w:date="2021-01-13T03:39:00Z">
            <w:rPr>
              <w:rFonts w:ascii="Times New Roman" w:eastAsia="Calibri" w:hAnsi="Times New Roman" w:cs="Times New Roman"/>
              <w:color w:val="FF0000"/>
              <w:sz w:val="24"/>
              <w:szCs w:val="24"/>
            </w:rPr>
          </w:rPrChange>
        </w:rPr>
        <w:t xml:space="preserve"> 8.143, p</w:t>
      </w:r>
      <w:r w:rsidR="00F2614F" w:rsidRPr="000E44C9">
        <w:rPr>
          <w:rFonts w:asciiTheme="majorBidi" w:eastAsia="Calibri" w:hAnsiTheme="majorBidi" w:cstheme="majorBidi"/>
          <w:color w:val="FF0000"/>
          <w:sz w:val="24"/>
          <w:szCs w:val="24"/>
          <w:rPrChange w:id="814" w:author="Susan" w:date="2021-01-13T03:39:00Z">
            <w:rPr>
              <w:rFonts w:ascii="Times New Roman" w:eastAsia="Calibri" w:hAnsi="Times New Roman" w:cs="Times New Roman"/>
              <w:color w:val="FF0000"/>
              <w:sz w:val="24"/>
              <w:szCs w:val="24"/>
            </w:rPr>
          </w:rPrChange>
        </w:rPr>
        <w:t>= .017.</w:t>
      </w:r>
      <w:del w:id="815" w:author="Susan" w:date="2021-01-13T03:53:00Z">
        <w:r w:rsidR="00F2614F" w:rsidRPr="000E44C9" w:rsidDel="00B605DD">
          <w:rPr>
            <w:rFonts w:asciiTheme="majorBidi" w:eastAsia="Calibri" w:hAnsiTheme="majorBidi" w:cstheme="majorBidi"/>
            <w:color w:val="FF0000"/>
            <w:sz w:val="24"/>
            <w:szCs w:val="24"/>
            <w:rPrChange w:id="816" w:author="Susan" w:date="2021-01-13T03:39:00Z">
              <w:rPr>
                <w:rFonts w:ascii="Times New Roman" w:eastAsia="Calibri" w:hAnsi="Times New Roman" w:cs="Times New Roman"/>
                <w:color w:val="FF0000"/>
                <w:sz w:val="24"/>
                <w:szCs w:val="24"/>
              </w:rPr>
            </w:rPrChange>
          </w:rPr>
          <w:delText xml:space="preserve"> </w:delText>
        </w:r>
      </w:del>
      <w:r w:rsidR="00131B80" w:rsidRPr="000E44C9">
        <w:rPr>
          <w:rFonts w:asciiTheme="majorBidi" w:eastAsia="Calibri" w:hAnsiTheme="majorBidi" w:cstheme="majorBidi"/>
          <w:color w:val="FF0000"/>
          <w:sz w:val="24"/>
          <w:szCs w:val="24"/>
          <w:rPrChange w:id="817" w:author="Susan" w:date="2021-01-13T03:39:00Z">
            <w:rPr>
              <w:rFonts w:ascii="Times New Roman" w:eastAsia="Calibri" w:hAnsi="Times New Roman" w:cs="Times New Roman"/>
              <w:color w:val="FF0000"/>
              <w:sz w:val="24"/>
              <w:szCs w:val="24"/>
            </w:rPr>
          </w:rPrChange>
        </w:rPr>
        <w:t xml:space="preserve"> </w:t>
      </w:r>
      <w:r w:rsidR="00F12C53" w:rsidRPr="000E44C9">
        <w:rPr>
          <w:rFonts w:asciiTheme="majorBidi" w:eastAsia="Calibri" w:hAnsiTheme="majorBidi" w:cstheme="majorBidi"/>
          <w:color w:val="FF0000"/>
          <w:sz w:val="24"/>
          <w:szCs w:val="24"/>
          <w:rPrChange w:id="818" w:author="Susan" w:date="2021-01-13T03:39:00Z">
            <w:rPr>
              <w:rFonts w:ascii="Times New Roman" w:eastAsia="Calibri" w:hAnsi="Times New Roman" w:cs="Times New Roman"/>
              <w:color w:val="FF0000"/>
              <w:sz w:val="24"/>
              <w:szCs w:val="24"/>
            </w:rPr>
          </w:rPrChange>
        </w:rPr>
        <w:t xml:space="preserve">As </w:t>
      </w:r>
      <w:ins w:id="819" w:author="Susan" w:date="2021-01-13T03:15:00Z">
        <w:r w:rsidR="00E70A32" w:rsidRPr="000E44C9">
          <w:rPr>
            <w:rFonts w:asciiTheme="majorBidi" w:eastAsia="Calibri" w:hAnsiTheme="majorBidi" w:cstheme="majorBidi"/>
            <w:color w:val="FF0000"/>
            <w:sz w:val="24"/>
            <w:szCs w:val="24"/>
            <w:rPrChange w:id="820" w:author="Susan" w:date="2021-01-13T03:39:00Z">
              <w:rPr>
                <w:rFonts w:ascii="Times New Roman" w:eastAsia="Calibri" w:hAnsi="Times New Roman" w:cs="Times New Roman"/>
                <w:color w:val="FF0000"/>
                <w:sz w:val="24"/>
                <w:szCs w:val="24"/>
              </w:rPr>
            </w:rPrChange>
          </w:rPr>
          <w:t>T</w:t>
        </w:r>
      </w:ins>
      <w:del w:id="821" w:author="Susan" w:date="2021-01-13T03:15:00Z">
        <w:r w:rsidR="00F12C53" w:rsidRPr="000E44C9" w:rsidDel="00E70A32">
          <w:rPr>
            <w:rFonts w:asciiTheme="majorBidi" w:eastAsia="Calibri" w:hAnsiTheme="majorBidi" w:cstheme="majorBidi"/>
            <w:color w:val="FF0000"/>
            <w:sz w:val="24"/>
            <w:szCs w:val="24"/>
            <w:rPrChange w:id="822" w:author="Susan" w:date="2021-01-13T03:39:00Z">
              <w:rPr>
                <w:rFonts w:ascii="Times New Roman" w:eastAsia="Calibri" w:hAnsi="Times New Roman" w:cs="Times New Roman"/>
                <w:color w:val="FF0000"/>
                <w:sz w:val="24"/>
                <w:szCs w:val="24"/>
              </w:rPr>
            </w:rPrChange>
          </w:rPr>
          <w:delText>the t</w:delText>
        </w:r>
      </w:del>
      <w:r w:rsidR="00F12C53" w:rsidRPr="000E44C9">
        <w:rPr>
          <w:rFonts w:asciiTheme="majorBidi" w:eastAsia="Calibri" w:hAnsiTheme="majorBidi" w:cstheme="majorBidi"/>
          <w:color w:val="FF0000"/>
          <w:sz w:val="24"/>
          <w:szCs w:val="24"/>
          <w:rPrChange w:id="823" w:author="Susan" w:date="2021-01-13T03:39:00Z">
            <w:rPr>
              <w:rFonts w:ascii="Times New Roman" w:eastAsia="Calibri" w:hAnsi="Times New Roman" w:cs="Times New Roman"/>
              <w:color w:val="FF0000"/>
              <w:sz w:val="24"/>
              <w:szCs w:val="24"/>
            </w:rPr>
          </w:rPrChange>
        </w:rPr>
        <w:t xml:space="preserve">able </w:t>
      </w:r>
      <w:r w:rsidR="008846A4" w:rsidRPr="000E44C9">
        <w:rPr>
          <w:rFonts w:asciiTheme="majorBidi" w:eastAsia="Calibri" w:hAnsiTheme="majorBidi" w:cstheme="majorBidi"/>
          <w:color w:val="FF0000"/>
          <w:sz w:val="24"/>
          <w:szCs w:val="24"/>
          <w:rPrChange w:id="824" w:author="Susan" w:date="2021-01-13T03:39:00Z">
            <w:rPr>
              <w:rFonts w:ascii="Times New Roman" w:eastAsia="Calibri" w:hAnsi="Times New Roman" w:cs="Times New Roman"/>
              <w:color w:val="FF0000"/>
              <w:sz w:val="24"/>
              <w:szCs w:val="24"/>
            </w:rPr>
          </w:rPrChange>
        </w:rPr>
        <w:t>5</w:t>
      </w:r>
      <w:r w:rsidR="002E76EC" w:rsidRPr="000E44C9">
        <w:rPr>
          <w:rFonts w:asciiTheme="majorBidi" w:eastAsia="Calibri" w:hAnsiTheme="majorBidi" w:cstheme="majorBidi"/>
          <w:color w:val="FF0000"/>
          <w:sz w:val="24"/>
          <w:szCs w:val="24"/>
          <w:rPrChange w:id="825" w:author="Susan" w:date="2021-01-13T03:39:00Z">
            <w:rPr>
              <w:rFonts w:ascii="Times New Roman" w:eastAsia="Calibri" w:hAnsi="Times New Roman" w:cs="Times New Roman"/>
              <w:color w:val="FF0000"/>
              <w:sz w:val="24"/>
              <w:szCs w:val="24"/>
            </w:rPr>
          </w:rPrChange>
        </w:rPr>
        <w:t xml:space="preserve"> shows</w:t>
      </w:r>
      <w:ins w:id="826" w:author="Susan" w:date="2021-01-13T03:15:00Z">
        <w:r w:rsidR="00E70A32" w:rsidRPr="000E44C9">
          <w:rPr>
            <w:rFonts w:asciiTheme="majorBidi" w:eastAsia="Calibri" w:hAnsiTheme="majorBidi" w:cstheme="majorBidi"/>
            <w:color w:val="FF0000"/>
            <w:sz w:val="24"/>
            <w:szCs w:val="24"/>
            <w:rPrChange w:id="827" w:author="Susan" w:date="2021-01-13T03:39:00Z">
              <w:rPr>
                <w:rFonts w:ascii="Times New Roman" w:eastAsia="Calibri" w:hAnsi="Times New Roman" w:cs="Times New Roman"/>
                <w:color w:val="FF0000"/>
                <w:sz w:val="24"/>
                <w:szCs w:val="24"/>
              </w:rPr>
            </w:rPrChange>
          </w:rPr>
          <w:t>,</w:t>
        </w:r>
      </w:ins>
      <w:r w:rsidR="002E76EC" w:rsidRPr="000E44C9">
        <w:rPr>
          <w:rFonts w:asciiTheme="majorBidi" w:eastAsia="Calibri" w:hAnsiTheme="majorBidi" w:cstheme="majorBidi"/>
          <w:color w:val="FF0000"/>
          <w:sz w:val="24"/>
          <w:szCs w:val="24"/>
          <w:rPrChange w:id="828" w:author="Susan" w:date="2021-01-13T03:39:00Z">
            <w:rPr>
              <w:rFonts w:ascii="Times New Roman" w:eastAsia="Calibri" w:hAnsi="Times New Roman" w:cs="Times New Roman"/>
              <w:color w:val="FF0000"/>
              <w:sz w:val="24"/>
              <w:szCs w:val="24"/>
            </w:rPr>
          </w:rPrChange>
        </w:rPr>
        <w:t xml:space="preserve"> </w:t>
      </w:r>
      <w:r w:rsidR="003F5D7E" w:rsidRPr="000E44C9">
        <w:rPr>
          <w:rFonts w:asciiTheme="majorBidi" w:eastAsia="Calibri" w:hAnsiTheme="majorBidi" w:cstheme="majorBidi"/>
          <w:color w:val="FF0000"/>
          <w:sz w:val="24"/>
          <w:szCs w:val="24"/>
          <w:rPrChange w:id="829" w:author="Susan" w:date="2021-01-13T03:39:00Z">
            <w:rPr>
              <w:rFonts w:ascii="Times New Roman" w:eastAsia="Calibri" w:hAnsi="Times New Roman" w:cs="Times New Roman"/>
              <w:color w:val="FF0000"/>
              <w:sz w:val="24"/>
              <w:szCs w:val="24"/>
            </w:rPr>
          </w:rPrChange>
        </w:rPr>
        <w:t xml:space="preserve">prisoners who </w:t>
      </w:r>
      <w:r w:rsidR="00244094" w:rsidRPr="000E44C9">
        <w:rPr>
          <w:rFonts w:asciiTheme="majorBidi" w:eastAsia="Calibri" w:hAnsiTheme="majorBidi" w:cstheme="majorBidi"/>
          <w:color w:val="FF0000"/>
          <w:sz w:val="24"/>
          <w:szCs w:val="24"/>
          <w:rPrChange w:id="830" w:author="Susan" w:date="2021-01-13T03:39:00Z">
            <w:rPr>
              <w:rFonts w:ascii="Times New Roman" w:eastAsia="Calibri" w:hAnsi="Times New Roman" w:cs="Times New Roman"/>
              <w:color w:val="FF0000"/>
              <w:sz w:val="24"/>
              <w:szCs w:val="24"/>
            </w:rPr>
          </w:rPrChange>
        </w:rPr>
        <w:t xml:space="preserve">began their criminal </w:t>
      </w:r>
      <w:r w:rsidR="0035666D" w:rsidRPr="000E44C9">
        <w:rPr>
          <w:rFonts w:asciiTheme="majorBidi" w:eastAsia="Calibri" w:hAnsiTheme="majorBidi" w:cstheme="majorBidi"/>
          <w:color w:val="FF0000"/>
          <w:sz w:val="24"/>
          <w:szCs w:val="24"/>
          <w:rPrChange w:id="831" w:author="Susan" w:date="2021-01-13T03:39:00Z">
            <w:rPr>
              <w:rFonts w:ascii="Times New Roman" w:eastAsia="Calibri" w:hAnsi="Times New Roman" w:cs="Times New Roman"/>
              <w:color w:val="FF0000"/>
              <w:sz w:val="24"/>
              <w:szCs w:val="24"/>
            </w:rPr>
          </w:rPrChange>
        </w:rPr>
        <w:t>lifestyle</w:t>
      </w:r>
      <w:r w:rsidR="00244094" w:rsidRPr="000E44C9">
        <w:rPr>
          <w:rFonts w:asciiTheme="majorBidi" w:eastAsia="Calibri" w:hAnsiTheme="majorBidi" w:cstheme="majorBidi"/>
          <w:color w:val="FF0000"/>
          <w:sz w:val="24"/>
          <w:szCs w:val="24"/>
          <w:rPrChange w:id="832" w:author="Susan" w:date="2021-01-13T03:39:00Z">
            <w:rPr>
              <w:rFonts w:ascii="Times New Roman" w:eastAsia="Calibri" w:hAnsi="Times New Roman" w:cs="Times New Roman"/>
              <w:color w:val="FF0000"/>
              <w:sz w:val="24"/>
              <w:szCs w:val="24"/>
            </w:rPr>
          </w:rPrChange>
        </w:rPr>
        <w:t xml:space="preserve"> </w:t>
      </w:r>
      <w:r w:rsidR="009A240C" w:rsidRPr="000E44C9">
        <w:rPr>
          <w:rFonts w:asciiTheme="majorBidi" w:eastAsia="Calibri" w:hAnsiTheme="majorBidi" w:cstheme="majorBidi"/>
          <w:color w:val="FF0000"/>
          <w:sz w:val="24"/>
          <w:szCs w:val="24"/>
          <w:rPrChange w:id="833" w:author="Susan" w:date="2021-01-13T03:39:00Z">
            <w:rPr>
              <w:rFonts w:ascii="Times New Roman" w:eastAsia="Calibri" w:hAnsi="Times New Roman" w:cs="Times New Roman"/>
              <w:color w:val="FF0000"/>
              <w:sz w:val="24"/>
              <w:szCs w:val="24"/>
            </w:rPr>
          </w:rPrChange>
        </w:rPr>
        <w:t xml:space="preserve">under the age 18 </w:t>
      </w:r>
      <w:ins w:id="834" w:author="Susan" w:date="2021-01-13T03:16:00Z">
        <w:r w:rsidR="00E70A32" w:rsidRPr="000E44C9">
          <w:rPr>
            <w:rFonts w:asciiTheme="majorBidi" w:eastAsia="Calibri" w:hAnsiTheme="majorBidi" w:cstheme="majorBidi"/>
            <w:color w:val="FF0000"/>
            <w:sz w:val="24"/>
            <w:szCs w:val="24"/>
            <w:rPrChange w:id="835" w:author="Susan" w:date="2021-01-13T03:39:00Z">
              <w:rPr>
                <w:rFonts w:ascii="Times New Roman" w:eastAsia="Calibri" w:hAnsi="Times New Roman" w:cs="Times New Roman"/>
                <w:color w:val="FF0000"/>
                <w:sz w:val="24"/>
                <w:szCs w:val="24"/>
              </w:rPr>
            </w:rPrChange>
          </w:rPr>
          <w:t>tended to blame</w:t>
        </w:r>
      </w:ins>
      <w:del w:id="836" w:author="Susan" w:date="2021-01-13T03:16:00Z">
        <w:r w:rsidR="009A240C" w:rsidRPr="000E44C9" w:rsidDel="00E70A32">
          <w:rPr>
            <w:rFonts w:asciiTheme="majorBidi" w:eastAsia="Calibri" w:hAnsiTheme="majorBidi" w:cstheme="majorBidi"/>
            <w:color w:val="FF0000"/>
            <w:sz w:val="24"/>
            <w:szCs w:val="24"/>
            <w:rPrChange w:id="837" w:author="Susan" w:date="2021-01-13T03:39:00Z">
              <w:rPr>
                <w:rFonts w:ascii="Times New Roman" w:eastAsia="Calibri" w:hAnsi="Times New Roman" w:cs="Times New Roman"/>
                <w:color w:val="FF0000"/>
                <w:sz w:val="24"/>
                <w:szCs w:val="24"/>
              </w:rPr>
            </w:rPrChange>
          </w:rPr>
          <w:delText xml:space="preserve">used </w:delText>
        </w:r>
        <w:r w:rsidR="004D4693" w:rsidRPr="000E44C9" w:rsidDel="00E70A32">
          <w:rPr>
            <w:rFonts w:asciiTheme="majorBidi" w:eastAsia="Calibri" w:hAnsiTheme="majorBidi" w:cstheme="majorBidi"/>
            <w:color w:val="FF0000"/>
            <w:sz w:val="24"/>
            <w:szCs w:val="24"/>
            <w:rPrChange w:id="838" w:author="Susan" w:date="2021-01-13T03:39:00Z">
              <w:rPr>
                <w:rFonts w:ascii="Times New Roman" w:eastAsia="Calibri" w:hAnsi="Times New Roman" w:cs="Times New Roman"/>
                <w:color w:val="FF0000"/>
                <w:sz w:val="24"/>
                <w:szCs w:val="24"/>
              </w:rPr>
            </w:rPrChange>
          </w:rPr>
          <w:delText>to blaming</w:delText>
        </w:r>
      </w:del>
      <w:r w:rsidR="004D4693" w:rsidRPr="000E44C9">
        <w:rPr>
          <w:rFonts w:asciiTheme="majorBidi" w:eastAsia="Calibri" w:hAnsiTheme="majorBidi" w:cstheme="majorBidi"/>
          <w:color w:val="FF0000"/>
          <w:sz w:val="24"/>
          <w:szCs w:val="24"/>
          <w:rPrChange w:id="839" w:author="Susan" w:date="2021-01-13T03:39:00Z">
            <w:rPr>
              <w:rFonts w:ascii="Times New Roman" w:eastAsia="Calibri" w:hAnsi="Times New Roman" w:cs="Times New Roman"/>
              <w:color w:val="FF0000"/>
              <w:sz w:val="24"/>
              <w:szCs w:val="24"/>
            </w:rPr>
          </w:rPrChange>
        </w:rPr>
        <w:t xml:space="preserve"> the situation or </w:t>
      </w:r>
      <w:r w:rsidR="00EA7940" w:rsidRPr="000E44C9">
        <w:rPr>
          <w:rFonts w:asciiTheme="majorBidi" w:eastAsia="Calibri" w:hAnsiTheme="majorBidi" w:cstheme="majorBidi"/>
          <w:color w:val="FF0000"/>
          <w:sz w:val="24"/>
          <w:szCs w:val="24"/>
          <w:rPrChange w:id="840" w:author="Susan" w:date="2021-01-13T03:39:00Z">
            <w:rPr>
              <w:rFonts w:ascii="Times New Roman" w:eastAsia="Calibri" w:hAnsi="Times New Roman" w:cs="Times New Roman"/>
              <w:color w:val="FF0000"/>
              <w:sz w:val="24"/>
              <w:szCs w:val="24"/>
            </w:rPr>
          </w:rPrChange>
        </w:rPr>
        <w:t>others for</w:t>
      </w:r>
      <w:r w:rsidR="004D4693" w:rsidRPr="000E44C9">
        <w:rPr>
          <w:rFonts w:asciiTheme="majorBidi" w:eastAsia="Calibri" w:hAnsiTheme="majorBidi" w:cstheme="majorBidi"/>
          <w:color w:val="FF0000"/>
          <w:sz w:val="24"/>
          <w:szCs w:val="24"/>
          <w:rPrChange w:id="841" w:author="Susan" w:date="2021-01-13T03:39:00Z">
            <w:rPr>
              <w:rFonts w:ascii="Times New Roman" w:eastAsia="Calibri" w:hAnsi="Times New Roman" w:cs="Times New Roman"/>
              <w:color w:val="FF0000"/>
              <w:sz w:val="24"/>
              <w:szCs w:val="24"/>
            </w:rPr>
          </w:rPrChange>
        </w:rPr>
        <w:t xml:space="preserve"> their acts</w:t>
      </w:r>
      <w:ins w:id="842" w:author="Susan" w:date="2021-01-13T03:16:00Z">
        <w:r w:rsidR="00E70A32" w:rsidRPr="000E44C9">
          <w:rPr>
            <w:rFonts w:asciiTheme="majorBidi" w:eastAsia="Calibri" w:hAnsiTheme="majorBidi" w:cstheme="majorBidi"/>
            <w:color w:val="FF0000"/>
            <w:sz w:val="24"/>
            <w:szCs w:val="24"/>
            <w:rPrChange w:id="843" w:author="Susan" w:date="2021-01-13T03:39:00Z">
              <w:rPr>
                <w:rFonts w:ascii="Times New Roman" w:eastAsia="Calibri" w:hAnsi="Times New Roman" w:cs="Times New Roman"/>
                <w:color w:val="FF0000"/>
                <w:sz w:val="24"/>
                <w:szCs w:val="24"/>
              </w:rPr>
            </w:rPrChange>
          </w:rPr>
          <w:t>,</w:t>
        </w:r>
      </w:ins>
      <w:r w:rsidR="004D4693" w:rsidRPr="000E44C9">
        <w:rPr>
          <w:rFonts w:asciiTheme="majorBidi" w:eastAsia="Calibri" w:hAnsiTheme="majorBidi" w:cstheme="majorBidi"/>
          <w:color w:val="FF0000"/>
          <w:sz w:val="24"/>
          <w:szCs w:val="24"/>
          <w:rPrChange w:id="844" w:author="Susan" w:date="2021-01-13T03:39:00Z">
            <w:rPr>
              <w:rFonts w:ascii="Times New Roman" w:eastAsia="Calibri" w:hAnsi="Times New Roman" w:cs="Times New Roman"/>
              <w:color w:val="FF0000"/>
              <w:sz w:val="24"/>
              <w:szCs w:val="24"/>
            </w:rPr>
          </w:rPrChange>
        </w:rPr>
        <w:t xml:space="preserve"> while </w:t>
      </w:r>
      <w:r w:rsidR="00926788" w:rsidRPr="000E44C9">
        <w:rPr>
          <w:rFonts w:asciiTheme="majorBidi" w:eastAsia="Calibri" w:hAnsiTheme="majorBidi" w:cstheme="majorBidi"/>
          <w:color w:val="FF0000"/>
          <w:sz w:val="24"/>
          <w:szCs w:val="24"/>
          <w:rPrChange w:id="845" w:author="Susan" w:date="2021-01-13T03:39:00Z">
            <w:rPr>
              <w:rFonts w:ascii="Times New Roman" w:eastAsia="Calibri" w:hAnsi="Times New Roman" w:cs="Times New Roman"/>
              <w:color w:val="FF0000"/>
              <w:sz w:val="24"/>
              <w:szCs w:val="24"/>
            </w:rPr>
          </w:rPrChange>
        </w:rPr>
        <w:t xml:space="preserve">those who began their criminal life </w:t>
      </w:r>
      <w:del w:id="846" w:author="Susan" w:date="2021-01-13T03:16:00Z">
        <w:r w:rsidR="00926788" w:rsidRPr="000E44C9" w:rsidDel="00E70A32">
          <w:rPr>
            <w:rFonts w:asciiTheme="majorBidi" w:eastAsia="Calibri" w:hAnsiTheme="majorBidi" w:cstheme="majorBidi"/>
            <w:color w:val="FF0000"/>
            <w:sz w:val="24"/>
            <w:szCs w:val="24"/>
            <w:rPrChange w:id="847" w:author="Susan" w:date="2021-01-13T03:39:00Z">
              <w:rPr>
                <w:rFonts w:ascii="Times New Roman" w:eastAsia="Calibri" w:hAnsi="Times New Roman" w:cs="Times New Roman"/>
                <w:color w:val="FF0000"/>
                <w:sz w:val="24"/>
                <w:szCs w:val="24"/>
              </w:rPr>
            </w:rPrChange>
          </w:rPr>
          <w:delText xml:space="preserve">been </w:delText>
        </w:r>
      </w:del>
      <w:ins w:id="848" w:author="Susan" w:date="2021-01-13T03:16:00Z">
        <w:r w:rsidR="00E70A32" w:rsidRPr="000E44C9">
          <w:rPr>
            <w:rFonts w:asciiTheme="majorBidi" w:eastAsia="Calibri" w:hAnsiTheme="majorBidi" w:cstheme="majorBidi"/>
            <w:color w:val="FF0000"/>
            <w:sz w:val="24"/>
            <w:szCs w:val="24"/>
            <w:rPrChange w:id="849" w:author="Susan" w:date="2021-01-13T03:39:00Z">
              <w:rPr>
                <w:rFonts w:ascii="Times New Roman" w:eastAsia="Calibri" w:hAnsi="Times New Roman" w:cs="Times New Roman"/>
                <w:color w:val="FF0000"/>
                <w:sz w:val="24"/>
                <w:szCs w:val="24"/>
              </w:rPr>
            </w:rPrChange>
          </w:rPr>
          <w:t xml:space="preserve">at age </w:t>
        </w:r>
      </w:ins>
      <w:r w:rsidR="00926788" w:rsidRPr="000E44C9">
        <w:rPr>
          <w:rFonts w:asciiTheme="majorBidi" w:eastAsia="Calibri" w:hAnsiTheme="majorBidi" w:cstheme="majorBidi"/>
          <w:color w:val="FF0000"/>
          <w:sz w:val="24"/>
          <w:szCs w:val="24"/>
          <w:rPrChange w:id="850" w:author="Susan" w:date="2021-01-13T03:39:00Z">
            <w:rPr>
              <w:rFonts w:ascii="Times New Roman" w:eastAsia="Calibri" w:hAnsi="Times New Roman" w:cs="Times New Roman"/>
              <w:color w:val="FF0000"/>
              <w:sz w:val="24"/>
              <w:szCs w:val="24"/>
            </w:rPr>
          </w:rPrChange>
        </w:rPr>
        <w:t>18 and older tend</w:t>
      </w:r>
      <w:ins w:id="851" w:author="Susan" w:date="2021-01-13T03:16:00Z">
        <w:r w:rsidR="00E70A32" w:rsidRPr="000E44C9">
          <w:rPr>
            <w:rFonts w:asciiTheme="majorBidi" w:eastAsia="Calibri" w:hAnsiTheme="majorBidi" w:cstheme="majorBidi"/>
            <w:color w:val="FF0000"/>
            <w:sz w:val="24"/>
            <w:szCs w:val="24"/>
            <w:rPrChange w:id="852" w:author="Susan" w:date="2021-01-13T03:39:00Z">
              <w:rPr>
                <w:rFonts w:ascii="Times New Roman" w:eastAsia="Calibri" w:hAnsi="Times New Roman" w:cs="Times New Roman"/>
                <w:color w:val="FF0000"/>
                <w:sz w:val="24"/>
                <w:szCs w:val="24"/>
              </w:rPr>
            </w:rPrChange>
          </w:rPr>
          <w:t>ed</w:t>
        </w:r>
      </w:ins>
      <w:r w:rsidR="00926788" w:rsidRPr="000E44C9">
        <w:rPr>
          <w:rFonts w:asciiTheme="majorBidi" w:eastAsia="Calibri" w:hAnsiTheme="majorBidi" w:cstheme="majorBidi"/>
          <w:color w:val="FF0000"/>
          <w:sz w:val="24"/>
          <w:szCs w:val="24"/>
          <w:rPrChange w:id="853" w:author="Susan" w:date="2021-01-13T03:39:00Z">
            <w:rPr>
              <w:rFonts w:ascii="Times New Roman" w:eastAsia="Calibri" w:hAnsi="Times New Roman" w:cs="Times New Roman"/>
              <w:color w:val="FF0000"/>
              <w:sz w:val="24"/>
              <w:szCs w:val="24"/>
            </w:rPr>
          </w:rPrChange>
        </w:rPr>
        <w:t xml:space="preserve"> to </w:t>
      </w:r>
      <w:r w:rsidR="001B466D" w:rsidRPr="000E44C9">
        <w:rPr>
          <w:rFonts w:asciiTheme="majorBidi" w:eastAsia="Calibri" w:hAnsiTheme="majorBidi" w:cstheme="majorBidi"/>
          <w:color w:val="FF0000"/>
          <w:sz w:val="24"/>
          <w:szCs w:val="24"/>
          <w:rPrChange w:id="854" w:author="Susan" w:date="2021-01-13T03:39:00Z">
            <w:rPr>
              <w:rFonts w:ascii="Times New Roman" w:eastAsia="Calibri" w:hAnsi="Times New Roman" w:cs="Times New Roman"/>
              <w:color w:val="FF0000"/>
              <w:sz w:val="24"/>
              <w:szCs w:val="24"/>
            </w:rPr>
          </w:rPrChange>
        </w:rPr>
        <w:t>describe their criminal acts as personal choic</w:t>
      </w:r>
      <w:r w:rsidR="00EA7940" w:rsidRPr="000E44C9">
        <w:rPr>
          <w:rFonts w:asciiTheme="majorBidi" w:eastAsia="Calibri" w:hAnsiTheme="majorBidi" w:cstheme="majorBidi"/>
          <w:color w:val="FF0000"/>
          <w:sz w:val="24"/>
          <w:szCs w:val="24"/>
          <w:rPrChange w:id="855" w:author="Susan" w:date="2021-01-13T03:39:00Z">
            <w:rPr>
              <w:rFonts w:ascii="Times New Roman" w:eastAsia="Calibri" w:hAnsi="Times New Roman" w:cs="Times New Roman"/>
              <w:color w:val="FF0000"/>
              <w:sz w:val="24"/>
              <w:szCs w:val="24"/>
            </w:rPr>
          </w:rPrChange>
        </w:rPr>
        <w:t>e</w:t>
      </w:r>
      <w:ins w:id="856" w:author="Susan" w:date="2021-01-13T03:16:00Z">
        <w:r w:rsidR="00E70A32" w:rsidRPr="000E44C9">
          <w:rPr>
            <w:rFonts w:asciiTheme="majorBidi" w:eastAsia="Calibri" w:hAnsiTheme="majorBidi" w:cstheme="majorBidi"/>
            <w:color w:val="FF0000"/>
            <w:sz w:val="24"/>
            <w:szCs w:val="24"/>
            <w:rPrChange w:id="857" w:author="Susan" w:date="2021-01-13T03:39:00Z">
              <w:rPr>
                <w:rFonts w:ascii="Times New Roman" w:eastAsia="Calibri" w:hAnsi="Times New Roman" w:cs="Times New Roman"/>
                <w:color w:val="FF0000"/>
                <w:sz w:val="24"/>
                <w:szCs w:val="24"/>
              </w:rPr>
            </w:rPrChange>
          </w:rPr>
          <w:t>s</w:t>
        </w:r>
      </w:ins>
      <w:r w:rsidR="00EA7940" w:rsidRPr="000E44C9">
        <w:rPr>
          <w:rFonts w:asciiTheme="majorBidi" w:eastAsia="Calibri" w:hAnsiTheme="majorBidi" w:cstheme="majorBidi"/>
          <w:color w:val="FF0000"/>
          <w:sz w:val="24"/>
          <w:szCs w:val="24"/>
          <w:rPrChange w:id="858" w:author="Susan" w:date="2021-01-13T03:39:00Z">
            <w:rPr>
              <w:rFonts w:ascii="Times New Roman" w:eastAsia="Calibri" w:hAnsi="Times New Roman" w:cs="Times New Roman"/>
              <w:color w:val="FF0000"/>
              <w:sz w:val="24"/>
              <w:szCs w:val="24"/>
            </w:rPr>
          </w:rPrChange>
        </w:rPr>
        <w:t xml:space="preserve">. </w:t>
      </w:r>
      <w:r w:rsidR="004D4693" w:rsidRPr="000E44C9">
        <w:rPr>
          <w:rFonts w:asciiTheme="majorBidi" w:eastAsia="Calibri" w:hAnsiTheme="majorBidi" w:cstheme="majorBidi"/>
          <w:color w:val="FF0000"/>
          <w:sz w:val="24"/>
          <w:szCs w:val="24"/>
          <w:rPrChange w:id="859" w:author="Susan" w:date="2021-01-13T03:39:00Z">
            <w:rPr>
              <w:rFonts w:ascii="Times New Roman" w:eastAsia="Calibri" w:hAnsi="Times New Roman" w:cs="Times New Roman"/>
              <w:color w:val="FF0000"/>
              <w:sz w:val="24"/>
              <w:szCs w:val="24"/>
            </w:rPr>
          </w:rPrChange>
        </w:rPr>
        <w:t xml:space="preserve">          </w:t>
      </w:r>
      <w:r w:rsidR="00244094" w:rsidRPr="000E44C9">
        <w:rPr>
          <w:rFonts w:asciiTheme="majorBidi" w:eastAsia="Calibri" w:hAnsiTheme="majorBidi" w:cstheme="majorBidi"/>
          <w:color w:val="FF0000"/>
          <w:sz w:val="24"/>
          <w:szCs w:val="24"/>
          <w:rPrChange w:id="860" w:author="Susan" w:date="2021-01-13T03:39:00Z">
            <w:rPr>
              <w:rFonts w:ascii="Times New Roman" w:eastAsia="Calibri" w:hAnsi="Times New Roman" w:cs="Times New Roman"/>
              <w:color w:val="FF0000"/>
              <w:sz w:val="24"/>
              <w:szCs w:val="24"/>
            </w:rPr>
          </w:rPrChange>
        </w:rPr>
        <w:t xml:space="preserve"> </w:t>
      </w:r>
      <w:r w:rsidR="003F5D7E" w:rsidRPr="000E44C9">
        <w:rPr>
          <w:rFonts w:asciiTheme="majorBidi" w:eastAsia="Calibri" w:hAnsiTheme="majorBidi" w:cstheme="majorBidi"/>
          <w:color w:val="FF0000"/>
          <w:sz w:val="24"/>
          <w:szCs w:val="24"/>
          <w:rPrChange w:id="861" w:author="Susan" w:date="2021-01-13T03:39:00Z">
            <w:rPr>
              <w:rFonts w:ascii="Times New Roman" w:eastAsia="Calibri" w:hAnsi="Times New Roman" w:cs="Times New Roman"/>
              <w:color w:val="FF0000"/>
              <w:sz w:val="24"/>
              <w:szCs w:val="24"/>
            </w:rPr>
          </w:rPrChange>
        </w:rPr>
        <w:t xml:space="preserve">  </w:t>
      </w:r>
      <w:r w:rsidR="002E76EC" w:rsidRPr="000E44C9">
        <w:rPr>
          <w:rFonts w:asciiTheme="majorBidi" w:eastAsia="Calibri" w:hAnsiTheme="majorBidi" w:cstheme="majorBidi"/>
          <w:color w:val="FF0000"/>
          <w:sz w:val="24"/>
          <w:szCs w:val="24"/>
          <w:rPrChange w:id="862" w:author="Susan" w:date="2021-01-13T03:39:00Z">
            <w:rPr>
              <w:rFonts w:ascii="Times New Roman" w:eastAsia="Calibri" w:hAnsi="Times New Roman" w:cs="Times New Roman"/>
              <w:color w:val="FF0000"/>
              <w:sz w:val="24"/>
              <w:szCs w:val="24"/>
            </w:rPr>
          </w:rPrChange>
        </w:rPr>
        <w:t xml:space="preserve"> </w:t>
      </w:r>
    </w:p>
    <w:p w14:paraId="40B0DD70" w14:textId="1965ED7E" w:rsidR="00543D00" w:rsidRPr="000E44C9" w:rsidRDefault="00A33AC4" w:rsidP="004C2BFC">
      <w:pPr>
        <w:bidi w:val="0"/>
        <w:spacing w:line="480" w:lineRule="auto"/>
        <w:ind w:firstLine="714"/>
        <w:contextualSpacing/>
        <w:jc w:val="both"/>
        <w:rPr>
          <w:rFonts w:asciiTheme="majorBidi" w:eastAsia="Calibri" w:hAnsiTheme="majorBidi" w:cstheme="majorBidi"/>
          <w:rPrChange w:id="863" w:author="Susan" w:date="2021-01-13T03:39:00Z">
            <w:rPr>
              <w:rFonts w:ascii="Calibri" w:eastAsia="Calibri" w:hAnsi="Calibri" w:cs="Arial"/>
            </w:rPr>
          </w:rPrChange>
        </w:rPr>
      </w:pPr>
      <w:r w:rsidRPr="000E44C9">
        <w:rPr>
          <w:rFonts w:asciiTheme="majorBidi" w:eastAsia="Calibri" w:hAnsiTheme="majorBidi" w:cstheme="majorBidi"/>
          <w:i/>
          <w:iCs/>
          <w:sz w:val="24"/>
          <w:szCs w:val="24"/>
          <w:rPrChange w:id="864" w:author="Susan" w:date="2021-01-13T03:39:00Z">
            <w:rPr>
              <w:rFonts w:ascii="Times New Roman" w:eastAsia="Calibri" w:hAnsi="Times New Roman" w:cs="Times New Roman"/>
              <w:i/>
              <w:iCs/>
              <w:sz w:val="24"/>
              <w:szCs w:val="24"/>
            </w:rPr>
          </w:rPrChange>
        </w:rPr>
        <w:t>Personal choice</w:t>
      </w:r>
      <w:r w:rsidR="004C2BFC" w:rsidRPr="000E44C9">
        <w:rPr>
          <w:rFonts w:asciiTheme="majorBidi" w:eastAsia="Calibri" w:hAnsiTheme="majorBidi" w:cstheme="majorBidi"/>
          <w:sz w:val="24"/>
          <w:szCs w:val="24"/>
          <w:rPrChange w:id="865" w:author="Susan" w:date="2021-01-13T03:39:00Z">
            <w:rPr>
              <w:rFonts w:ascii="Times New Roman" w:eastAsia="Calibri" w:hAnsi="Times New Roman" w:cs="Times New Roman"/>
              <w:sz w:val="24"/>
              <w:szCs w:val="24"/>
            </w:rPr>
          </w:rPrChange>
        </w:rPr>
        <w:t>.</w:t>
      </w:r>
      <w:r w:rsidRPr="000E44C9">
        <w:rPr>
          <w:rFonts w:asciiTheme="majorBidi" w:eastAsia="Calibri" w:hAnsiTheme="majorBidi" w:cstheme="majorBidi"/>
          <w:sz w:val="24"/>
          <w:szCs w:val="24"/>
          <w:rPrChange w:id="866" w:author="Susan" w:date="2021-01-13T03:39:00Z">
            <w:rPr>
              <w:rFonts w:ascii="Times New Roman" w:eastAsia="Calibri" w:hAnsi="Times New Roman" w:cs="Times New Roman"/>
              <w:sz w:val="24"/>
              <w:szCs w:val="24"/>
            </w:rPr>
          </w:rPrChange>
        </w:rPr>
        <w:t xml:space="preserve"> This refers to engaging in a delinquent </w:t>
      </w:r>
      <w:r w:rsidR="006E449C" w:rsidRPr="000E44C9">
        <w:rPr>
          <w:rFonts w:asciiTheme="majorBidi" w:eastAsia="Calibri" w:hAnsiTheme="majorBidi" w:cstheme="majorBidi"/>
          <w:sz w:val="24"/>
          <w:szCs w:val="24"/>
          <w:rPrChange w:id="867" w:author="Susan" w:date="2021-01-13T03:39:00Z">
            <w:rPr>
              <w:rFonts w:ascii="Times New Roman" w:eastAsia="Calibri" w:hAnsi="Times New Roman" w:cs="Times New Roman"/>
              <w:sz w:val="24"/>
              <w:szCs w:val="24"/>
            </w:rPr>
          </w:rPrChange>
        </w:rPr>
        <w:t>lifestyle</w:t>
      </w:r>
      <w:r w:rsidRPr="000E44C9">
        <w:rPr>
          <w:rFonts w:asciiTheme="majorBidi" w:eastAsia="Calibri" w:hAnsiTheme="majorBidi" w:cstheme="majorBidi"/>
          <w:sz w:val="24"/>
          <w:szCs w:val="24"/>
          <w:rPrChange w:id="868" w:author="Susan" w:date="2021-01-13T03:39:00Z">
            <w:rPr>
              <w:rFonts w:ascii="Times New Roman" w:eastAsia="Calibri" w:hAnsi="Times New Roman" w:cs="Times New Roman"/>
              <w:sz w:val="24"/>
              <w:szCs w:val="24"/>
            </w:rPr>
          </w:rPrChange>
        </w:rPr>
        <w:t xml:space="preserve"> and participating in criminal acts as a personal choice. </w:t>
      </w:r>
      <w:r w:rsidR="00AF7521" w:rsidRPr="000E44C9">
        <w:rPr>
          <w:rFonts w:asciiTheme="majorBidi" w:eastAsia="Calibri" w:hAnsiTheme="majorBidi" w:cstheme="majorBidi"/>
          <w:sz w:val="24"/>
          <w:szCs w:val="24"/>
          <w:rPrChange w:id="869" w:author="Susan" w:date="2021-01-13T03:39:00Z">
            <w:rPr>
              <w:rFonts w:ascii="Times New Roman" w:eastAsia="Calibri" w:hAnsi="Times New Roman" w:cs="Times New Roman"/>
              <w:sz w:val="24"/>
              <w:szCs w:val="24"/>
            </w:rPr>
          </w:rPrChange>
        </w:rPr>
        <w:t xml:space="preserve">Almost </w:t>
      </w:r>
      <w:r w:rsidR="00543D00" w:rsidRPr="000E44C9">
        <w:rPr>
          <w:rFonts w:asciiTheme="majorBidi" w:eastAsia="Calibri" w:hAnsiTheme="majorBidi" w:cstheme="majorBidi"/>
          <w:sz w:val="24"/>
          <w:szCs w:val="24"/>
          <w:rPrChange w:id="870" w:author="Susan" w:date="2021-01-13T03:39:00Z">
            <w:rPr>
              <w:rFonts w:ascii="Times New Roman" w:eastAsia="Calibri" w:hAnsi="Times New Roman" w:cs="Times New Roman"/>
              <w:sz w:val="24"/>
              <w:szCs w:val="24"/>
            </w:rPr>
          </w:rPrChange>
        </w:rPr>
        <w:t>half of</w:t>
      </w:r>
      <w:r w:rsidRPr="000E44C9">
        <w:rPr>
          <w:rFonts w:asciiTheme="majorBidi" w:eastAsia="Calibri" w:hAnsiTheme="majorBidi" w:cstheme="majorBidi"/>
          <w:sz w:val="24"/>
          <w:szCs w:val="24"/>
          <w:rPrChange w:id="871" w:author="Susan" w:date="2021-01-13T03:39:00Z">
            <w:rPr>
              <w:rFonts w:ascii="Times New Roman" w:eastAsia="Calibri" w:hAnsi="Times New Roman" w:cs="Times New Roman"/>
              <w:sz w:val="24"/>
              <w:szCs w:val="24"/>
            </w:rPr>
          </w:rPrChange>
        </w:rPr>
        <w:t xml:space="preserve"> the participants reported that they rationally chose to break the law, thus indicating that they took full responsibility for their delinquent behavior. The main reason given for their offense was a desire to make a lot of money quickly.</w:t>
      </w:r>
      <w:r w:rsidRPr="000E44C9">
        <w:rPr>
          <w:rFonts w:asciiTheme="majorBidi" w:eastAsia="Calibri" w:hAnsiTheme="majorBidi" w:cstheme="majorBidi"/>
          <w:rPrChange w:id="872" w:author="Susan" w:date="2021-01-13T03:39:00Z">
            <w:rPr>
              <w:rFonts w:ascii="Calibri" w:eastAsia="Calibri" w:hAnsi="Calibri" w:cs="Arial"/>
            </w:rPr>
          </w:rPrChange>
        </w:rPr>
        <w:t xml:space="preserve"> </w:t>
      </w:r>
    </w:p>
    <w:p w14:paraId="181373E6" w14:textId="339A594B" w:rsidR="00A33AC4" w:rsidRPr="000E44C9" w:rsidRDefault="00A33AC4" w:rsidP="00543D00">
      <w:pPr>
        <w:bidi w:val="0"/>
        <w:spacing w:line="480" w:lineRule="auto"/>
        <w:contextualSpacing/>
        <w:jc w:val="both"/>
        <w:rPr>
          <w:rFonts w:asciiTheme="majorBidi" w:eastAsia="Calibri" w:hAnsiTheme="majorBidi" w:cstheme="majorBidi"/>
          <w:sz w:val="24"/>
          <w:szCs w:val="24"/>
          <w:rPrChange w:id="873" w:author="Susan" w:date="2021-01-13T03:39:00Z">
            <w:rPr>
              <w:rFonts w:ascii="Times New Roman" w:eastAsia="Calibri" w:hAnsi="Times New Roman" w:cs="Times New Roman"/>
              <w:sz w:val="24"/>
              <w:szCs w:val="24"/>
            </w:rPr>
          </w:rPrChange>
        </w:rPr>
      </w:pPr>
      <w:r w:rsidRPr="000E44C9">
        <w:rPr>
          <w:rFonts w:asciiTheme="majorBidi" w:eastAsia="Calibri" w:hAnsiTheme="majorBidi" w:cstheme="majorBidi"/>
          <w:sz w:val="24"/>
          <w:szCs w:val="24"/>
          <w:rPrChange w:id="874" w:author="Susan" w:date="2021-01-13T03:39:00Z">
            <w:rPr>
              <w:rFonts w:ascii="Times New Roman" w:eastAsia="Calibri" w:hAnsi="Times New Roman" w:cs="Times New Roman"/>
              <w:sz w:val="24"/>
              <w:szCs w:val="24"/>
            </w:rPr>
          </w:rPrChange>
        </w:rPr>
        <w:t xml:space="preserve">For example, L., who was convicted of drug </w:t>
      </w:r>
      <w:r w:rsidR="009A24AE" w:rsidRPr="000E44C9">
        <w:rPr>
          <w:rFonts w:asciiTheme="majorBidi" w:eastAsia="Calibri" w:hAnsiTheme="majorBidi" w:cstheme="majorBidi"/>
          <w:sz w:val="24"/>
          <w:szCs w:val="24"/>
          <w:rPrChange w:id="875" w:author="Susan" w:date="2021-01-13T03:39:00Z">
            <w:rPr>
              <w:rFonts w:ascii="Times New Roman" w:eastAsia="Calibri" w:hAnsi="Times New Roman" w:cs="Times New Roman"/>
              <w:sz w:val="24"/>
              <w:szCs w:val="24"/>
            </w:rPr>
          </w:rPrChange>
        </w:rPr>
        <w:t>trafficking, and</w:t>
      </w:r>
      <w:r w:rsidR="003F3F7C" w:rsidRPr="000E44C9">
        <w:rPr>
          <w:rFonts w:asciiTheme="majorBidi" w:eastAsia="Calibri" w:hAnsiTheme="majorBidi" w:cstheme="majorBidi"/>
          <w:sz w:val="24"/>
          <w:szCs w:val="24"/>
          <w:rPrChange w:id="876" w:author="Susan" w:date="2021-01-13T03:39:00Z">
            <w:rPr>
              <w:rFonts w:ascii="Times New Roman" w:eastAsia="Calibri" w:hAnsi="Times New Roman" w:cs="Times New Roman"/>
              <w:sz w:val="24"/>
              <w:szCs w:val="24"/>
            </w:rPr>
          </w:rPrChange>
        </w:rPr>
        <w:t xml:space="preserve"> began her criminal </w:t>
      </w:r>
      <w:r w:rsidR="0035666D" w:rsidRPr="000E44C9">
        <w:rPr>
          <w:rFonts w:asciiTheme="majorBidi" w:eastAsia="Calibri" w:hAnsiTheme="majorBidi" w:cstheme="majorBidi"/>
          <w:sz w:val="24"/>
          <w:szCs w:val="24"/>
          <w:rPrChange w:id="877" w:author="Susan" w:date="2021-01-13T03:39:00Z">
            <w:rPr>
              <w:rFonts w:ascii="Times New Roman" w:eastAsia="Calibri" w:hAnsi="Times New Roman" w:cs="Times New Roman"/>
              <w:sz w:val="24"/>
              <w:szCs w:val="24"/>
            </w:rPr>
          </w:rPrChange>
        </w:rPr>
        <w:t>lifestyle</w:t>
      </w:r>
      <w:r w:rsidR="003F3F7C" w:rsidRPr="000E44C9">
        <w:rPr>
          <w:rFonts w:asciiTheme="majorBidi" w:eastAsia="Calibri" w:hAnsiTheme="majorBidi" w:cstheme="majorBidi"/>
          <w:sz w:val="24"/>
          <w:szCs w:val="24"/>
          <w:rPrChange w:id="878" w:author="Susan" w:date="2021-01-13T03:39:00Z">
            <w:rPr>
              <w:rFonts w:ascii="Times New Roman" w:eastAsia="Calibri" w:hAnsi="Times New Roman" w:cs="Times New Roman"/>
              <w:sz w:val="24"/>
              <w:szCs w:val="24"/>
            </w:rPr>
          </w:rPrChange>
        </w:rPr>
        <w:t xml:space="preserve"> as minor:</w:t>
      </w:r>
    </w:p>
    <w:p w14:paraId="3D5207D6" w14:textId="2C769F46" w:rsidR="00A33AC4" w:rsidRPr="000E44C9" w:rsidRDefault="00A33AC4">
      <w:pPr>
        <w:keepNext/>
        <w:bidi w:val="0"/>
        <w:spacing w:before="240" w:after="60" w:line="240" w:lineRule="auto"/>
        <w:ind w:left="714"/>
        <w:contextualSpacing/>
        <w:jc w:val="both"/>
        <w:outlineLvl w:val="0"/>
        <w:rPr>
          <w:rFonts w:asciiTheme="majorBidi" w:eastAsia="Times New Roman" w:hAnsiTheme="majorBidi" w:cstheme="majorBidi"/>
          <w:kern w:val="32"/>
          <w:sz w:val="24"/>
          <w:szCs w:val="24"/>
          <w:rtl/>
          <w:lang w:eastAsia="x-none"/>
          <w:rPrChange w:id="879" w:author="Susan" w:date="2021-01-13T03:39:00Z">
            <w:rPr>
              <w:rFonts w:ascii="Times New Roman" w:eastAsia="Times New Roman" w:hAnsi="Times New Roman" w:cs="David"/>
              <w:kern w:val="32"/>
              <w:sz w:val="24"/>
              <w:szCs w:val="24"/>
              <w:rtl/>
              <w:lang w:eastAsia="x-none"/>
            </w:rPr>
          </w:rPrChange>
        </w:rPr>
      </w:pPr>
      <w:r w:rsidRPr="000E44C9">
        <w:rPr>
          <w:rFonts w:asciiTheme="majorBidi" w:eastAsia="Times New Roman" w:hAnsiTheme="majorBidi" w:cstheme="majorBidi"/>
          <w:kern w:val="32"/>
          <w:sz w:val="24"/>
          <w:szCs w:val="24"/>
          <w:lang w:eastAsia="x-none"/>
          <w:rPrChange w:id="880" w:author="Susan" w:date="2021-01-13T03:39:00Z">
            <w:rPr>
              <w:rFonts w:ascii="Times New Roman" w:eastAsia="Times New Roman" w:hAnsi="Times New Roman" w:cs="David"/>
              <w:kern w:val="32"/>
              <w:sz w:val="24"/>
              <w:szCs w:val="24"/>
              <w:lang w:eastAsia="x-none"/>
            </w:rPr>
          </w:rPrChange>
        </w:rPr>
        <w:t>I began trading [</w:t>
      </w:r>
      <w:r w:rsidR="001B7B81" w:rsidRPr="000E44C9">
        <w:rPr>
          <w:rFonts w:asciiTheme="majorBidi" w:eastAsia="Times New Roman" w:hAnsiTheme="majorBidi" w:cstheme="majorBidi"/>
          <w:kern w:val="32"/>
          <w:sz w:val="24"/>
          <w:szCs w:val="24"/>
          <w:lang w:eastAsia="x-none"/>
          <w:rPrChange w:id="881" w:author="Susan" w:date="2021-01-13T03:39:00Z">
            <w:rPr>
              <w:rFonts w:ascii="Times New Roman" w:eastAsia="Times New Roman" w:hAnsi="Times New Roman" w:cs="David"/>
              <w:kern w:val="32"/>
              <w:sz w:val="24"/>
              <w:szCs w:val="24"/>
              <w:lang w:eastAsia="x-none"/>
            </w:rPr>
          </w:rPrChange>
        </w:rPr>
        <w:t xml:space="preserve">selling </w:t>
      </w:r>
      <w:r w:rsidRPr="000E44C9">
        <w:rPr>
          <w:rFonts w:asciiTheme="majorBidi" w:eastAsia="Times New Roman" w:hAnsiTheme="majorBidi" w:cstheme="majorBidi"/>
          <w:kern w:val="32"/>
          <w:sz w:val="24"/>
          <w:szCs w:val="24"/>
          <w:lang w:eastAsia="x-none"/>
          <w:rPrChange w:id="882" w:author="Susan" w:date="2021-01-13T03:39:00Z">
            <w:rPr>
              <w:rFonts w:ascii="Times New Roman" w:eastAsia="Times New Roman" w:hAnsi="Times New Roman" w:cs="David"/>
              <w:kern w:val="32"/>
              <w:sz w:val="24"/>
              <w:szCs w:val="24"/>
              <w:lang w:eastAsia="x-none"/>
            </w:rPr>
          </w:rPrChange>
        </w:rPr>
        <w:t xml:space="preserve">drugs] before I started using it. My first delivery at the age of 16 was from Colombia. I saw that I was able to deliver it, and it “spoke to me” [liked </w:t>
      </w:r>
      <w:r w:rsidR="002A048D" w:rsidRPr="000E44C9">
        <w:rPr>
          <w:rFonts w:asciiTheme="majorBidi" w:eastAsia="Times New Roman" w:hAnsiTheme="majorBidi" w:cstheme="majorBidi"/>
          <w:kern w:val="32"/>
          <w:sz w:val="24"/>
          <w:szCs w:val="24"/>
          <w:lang w:eastAsia="x-none"/>
          <w:rPrChange w:id="883" w:author="Susan" w:date="2021-01-13T03:39:00Z">
            <w:rPr>
              <w:rFonts w:ascii="Times New Roman" w:eastAsia="Times New Roman" w:hAnsi="Times New Roman" w:cs="David"/>
              <w:kern w:val="32"/>
              <w:sz w:val="24"/>
              <w:szCs w:val="24"/>
              <w:lang w:eastAsia="x-none"/>
            </w:rPr>
          </w:rPrChange>
        </w:rPr>
        <w:t>it]</w:t>
      </w:r>
      <w:del w:id="884" w:author="Susan" w:date="2021-01-13T03:52:00Z">
        <w:r w:rsidR="002A048D" w:rsidRPr="000E44C9" w:rsidDel="00B605DD">
          <w:rPr>
            <w:rFonts w:asciiTheme="majorBidi" w:eastAsia="Times New Roman" w:hAnsiTheme="majorBidi" w:cstheme="majorBidi"/>
            <w:kern w:val="32"/>
            <w:sz w:val="24"/>
            <w:szCs w:val="24"/>
            <w:lang w:eastAsia="x-none"/>
            <w:rPrChange w:id="885" w:author="Susan" w:date="2021-01-13T03:39:00Z">
              <w:rPr>
                <w:rFonts w:ascii="Times New Roman" w:eastAsia="Times New Roman" w:hAnsi="Times New Roman" w:cs="David"/>
                <w:kern w:val="32"/>
                <w:sz w:val="24"/>
                <w:szCs w:val="24"/>
                <w:lang w:eastAsia="x-none"/>
              </w:rPr>
            </w:rPrChange>
          </w:rPr>
          <w:delText xml:space="preserve"> </w:delText>
        </w:r>
      </w:del>
      <w:r w:rsidR="002A048D" w:rsidRPr="000E44C9">
        <w:rPr>
          <w:rFonts w:asciiTheme="majorBidi" w:eastAsia="Times New Roman" w:hAnsiTheme="majorBidi" w:cstheme="majorBidi"/>
          <w:kern w:val="32"/>
          <w:sz w:val="24"/>
          <w:szCs w:val="24"/>
          <w:lang w:eastAsia="x-none"/>
          <w:rPrChange w:id="886" w:author="Susan" w:date="2021-01-13T03:39:00Z">
            <w:rPr>
              <w:rFonts w:ascii="Times New Roman" w:eastAsia="Times New Roman" w:hAnsi="Times New Roman" w:cs="David"/>
              <w:kern w:val="32"/>
              <w:sz w:val="24"/>
              <w:szCs w:val="24"/>
              <w:lang w:eastAsia="x-none"/>
            </w:rPr>
          </w:rPrChange>
        </w:rPr>
        <w:t>...</w:t>
      </w:r>
      <w:del w:id="887" w:author="Susan" w:date="2021-01-13T03:52:00Z">
        <w:r w:rsidRPr="000E44C9" w:rsidDel="00B605DD">
          <w:rPr>
            <w:rFonts w:asciiTheme="majorBidi" w:eastAsia="Times New Roman" w:hAnsiTheme="majorBidi" w:cstheme="majorBidi"/>
            <w:kern w:val="32"/>
            <w:sz w:val="24"/>
            <w:szCs w:val="24"/>
            <w:lang w:eastAsia="x-none"/>
            <w:rPrChange w:id="888" w:author="Susan" w:date="2021-01-13T03:39:00Z">
              <w:rPr>
                <w:rFonts w:ascii="Times New Roman" w:eastAsia="Times New Roman" w:hAnsi="Times New Roman" w:cs="David"/>
                <w:kern w:val="32"/>
                <w:sz w:val="24"/>
                <w:szCs w:val="24"/>
                <w:lang w:eastAsia="x-none"/>
              </w:rPr>
            </w:rPrChange>
          </w:rPr>
          <w:delText xml:space="preserve"> </w:delText>
        </w:r>
      </w:del>
      <w:r w:rsidRPr="000E44C9">
        <w:rPr>
          <w:rFonts w:asciiTheme="majorBidi" w:eastAsia="Times New Roman" w:hAnsiTheme="majorBidi" w:cstheme="majorBidi"/>
          <w:kern w:val="32"/>
          <w:sz w:val="24"/>
          <w:szCs w:val="24"/>
          <w:lang w:eastAsia="x-none"/>
          <w:rPrChange w:id="889" w:author="Susan" w:date="2021-01-13T03:39:00Z">
            <w:rPr>
              <w:rFonts w:ascii="Times New Roman" w:eastAsia="Times New Roman" w:hAnsi="Times New Roman" w:cs="David"/>
              <w:kern w:val="32"/>
              <w:sz w:val="24"/>
              <w:szCs w:val="24"/>
              <w:lang w:eastAsia="x-none"/>
            </w:rPr>
          </w:rPrChange>
        </w:rPr>
        <w:t>I did it. I know I did. It’s a check I should repay. I’m not innocent at all. Thank goodness I am only accused of this and not other stuff.</w:t>
      </w:r>
    </w:p>
    <w:p w14:paraId="0F0368F3" w14:textId="77777777" w:rsidR="00A33AC4" w:rsidRPr="000E44C9" w:rsidRDefault="00A33AC4" w:rsidP="00A33AC4">
      <w:pPr>
        <w:spacing w:line="480" w:lineRule="auto"/>
        <w:contextualSpacing/>
        <w:jc w:val="both"/>
        <w:rPr>
          <w:rFonts w:asciiTheme="majorBidi" w:eastAsia="Calibri" w:hAnsiTheme="majorBidi" w:cstheme="majorBidi"/>
          <w:i/>
          <w:iCs/>
          <w:rtl/>
          <w:rPrChange w:id="890" w:author="Susan" w:date="2021-01-13T03:39:00Z">
            <w:rPr>
              <w:rFonts w:ascii="Calibri" w:eastAsia="Calibri" w:hAnsi="Calibri" w:cs="David"/>
              <w:i/>
              <w:iCs/>
              <w:rtl/>
            </w:rPr>
          </w:rPrChange>
        </w:rPr>
      </w:pPr>
    </w:p>
    <w:p w14:paraId="6C245C74" w14:textId="2719F24C" w:rsidR="00D23CE3" w:rsidRPr="000E44C9" w:rsidRDefault="00A33AC4" w:rsidP="00A33AC4">
      <w:pPr>
        <w:bidi w:val="0"/>
        <w:spacing w:line="480" w:lineRule="auto"/>
        <w:contextualSpacing/>
        <w:jc w:val="both"/>
        <w:rPr>
          <w:rFonts w:asciiTheme="majorBidi" w:eastAsia="Calibri" w:hAnsiTheme="majorBidi" w:cstheme="majorBidi"/>
          <w:sz w:val="24"/>
          <w:szCs w:val="24"/>
          <w:rPrChange w:id="891" w:author="Susan" w:date="2021-01-13T03:39:00Z">
            <w:rPr>
              <w:rFonts w:ascii="Times New Roman" w:eastAsia="Calibri" w:hAnsi="Times New Roman" w:cs="Times New Roman"/>
              <w:sz w:val="24"/>
              <w:szCs w:val="24"/>
            </w:rPr>
          </w:rPrChange>
        </w:rPr>
      </w:pPr>
      <w:r w:rsidRPr="000E44C9">
        <w:rPr>
          <w:rFonts w:asciiTheme="majorBidi" w:eastAsia="Calibri" w:hAnsiTheme="majorBidi" w:cstheme="majorBidi"/>
          <w:sz w:val="24"/>
          <w:szCs w:val="24"/>
          <w:rPrChange w:id="892" w:author="Susan" w:date="2021-01-13T03:39:00Z">
            <w:rPr>
              <w:rFonts w:ascii="Times New Roman" w:eastAsia="Calibri" w:hAnsi="Times New Roman" w:cs="Times New Roman"/>
              <w:sz w:val="24"/>
              <w:szCs w:val="24"/>
            </w:rPr>
          </w:rPrChange>
        </w:rPr>
        <w:t xml:space="preserve">The participant described herself as proactive and solely responsible for her actions. She chose to break the law for two reasons: emotional satisfaction and career development. She began her delinquent behavior out of curiosity and for personal </w:t>
      </w:r>
      <w:r w:rsidR="007B298E" w:rsidRPr="000E44C9">
        <w:rPr>
          <w:rFonts w:asciiTheme="majorBidi" w:eastAsia="Calibri" w:hAnsiTheme="majorBidi" w:cstheme="majorBidi"/>
          <w:sz w:val="24"/>
          <w:szCs w:val="24"/>
          <w:rPrChange w:id="893" w:author="Susan" w:date="2021-01-13T03:39:00Z">
            <w:rPr>
              <w:rFonts w:ascii="Times New Roman" w:eastAsia="Calibri" w:hAnsi="Times New Roman" w:cs="Times New Roman"/>
              <w:sz w:val="24"/>
              <w:szCs w:val="24"/>
            </w:rPr>
          </w:rPrChange>
        </w:rPr>
        <w:t>pleasure and</w:t>
      </w:r>
      <w:r w:rsidRPr="000E44C9">
        <w:rPr>
          <w:rFonts w:asciiTheme="majorBidi" w:eastAsia="Calibri" w:hAnsiTheme="majorBidi" w:cstheme="majorBidi"/>
          <w:sz w:val="24"/>
          <w:szCs w:val="24"/>
          <w:rPrChange w:id="894" w:author="Susan" w:date="2021-01-13T03:39:00Z">
            <w:rPr>
              <w:rFonts w:ascii="Times New Roman" w:eastAsia="Calibri" w:hAnsi="Times New Roman" w:cs="Times New Roman"/>
              <w:sz w:val="24"/>
              <w:szCs w:val="24"/>
            </w:rPr>
          </w:rPrChange>
        </w:rPr>
        <w:t xml:space="preserve"> continued to </w:t>
      </w:r>
      <w:r w:rsidR="001C167F" w:rsidRPr="000E44C9">
        <w:rPr>
          <w:rFonts w:asciiTheme="majorBidi" w:eastAsia="Calibri" w:hAnsiTheme="majorBidi" w:cstheme="majorBidi"/>
          <w:sz w:val="24"/>
          <w:szCs w:val="24"/>
          <w:rPrChange w:id="895" w:author="Susan" w:date="2021-01-13T03:39:00Z">
            <w:rPr>
              <w:rFonts w:ascii="Times New Roman" w:eastAsia="Calibri" w:hAnsi="Times New Roman" w:cs="Times New Roman"/>
              <w:sz w:val="24"/>
              <w:szCs w:val="24"/>
            </w:rPr>
          </w:rPrChange>
        </w:rPr>
        <w:t>sell</w:t>
      </w:r>
      <w:r w:rsidRPr="000E44C9">
        <w:rPr>
          <w:rFonts w:asciiTheme="majorBidi" w:eastAsia="Calibri" w:hAnsiTheme="majorBidi" w:cstheme="majorBidi"/>
          <w:sz w:val="24"/>
          <w:szCs w:val="24"/>
          <w:rPrChange w:id="896" w:author="Susan" w:date="2021-01-13T03:39:00Z">
            <w:rPr>
              <w:rFonts w:ascii="Times New Roman" w:eastAsia="Calibri" w:hAnsi="Times New Roman" w:cs="Times New Roman"/>
              <w:sz w:val="24"/>
              <w:szCs w:val="24"/>
            </w:rPr>
          </w:rPrChange>
        </w:rPr>
        <w:t xml:space="preserve"> drugs </w:t>
      </w:r>
      <w:r w:rsidR="00D23CE3" w:rsidRPr="000E44C9">
        <w:rPr>
          <w:rFonts w:asciiTheme="majorBidi" w:eastAsia="Calibri" w:hAnsiTheme="majorBidi" w:cstheme="majorBidi"/>
          <w:sz w:val="24"/>
          <w:szCs w:val="24"/>
          <w:rPrChange w:id="897" w:author="Susan" w:date="2021-01-13T03:39:00Z">
            <w:rPr>
              <w:rFonts w:ascii="Times New Roman" w:eastAsia="Calibri" w:hAnsi="Times New Roman" w:cs="Times New Roman"/>
              <w:sz w:val="24"/>
              <w:szCs w:val="24"/>
            </w:rPr>
          </w:rPrChange>
        </w:rPr>
        <w:t>to</w:t>
      </w:r>
      <w:r w:rsidRPr="000E44C9">
        <w:rPr>
          <w:rFonts w:asciiTheme="majorBidi" w:eastAsia="Calibri" w:hAnsiTheme="majorBidi" w:cstheme="majorBidi"/>
          <w:sz w:val="24"/>
          <w:szCs w:val="24"/>
          <w:rPrChange w:id="898" w:author="Susan" w:date="2021-01-13T03:39:00Z">
            <w:rPr>
              <w:rFonts w:ascii="Times New Roman" w:eastAsia="Calibri" w:hAnsi="Times New Roman" w:cs="Times New Roman"/>
              <w:sz w:val="24"/>
              <w:szCs w:val="24"/>
            </w:rPr>
          </w:rPrChange>
        </w:rPr>
        <w:t xml:space="preserve"> support herself financially. Similar explanations characterized offenders who started their delinquent lifestyles as minors. In contrast, participants who broke the law as adults were convicted primarily of financial offenses, and claimed</w:t>
      </w:r>
      <w:r w:rsidRPr="000E44C9">
        <w:rPr>
          <w:rFonts w:asciiTheme="majorBidi" w:eastAsia="Calibri" w:hAnsiTheme="majorBidi" w:cstheme="majorBidi"/>
          <w:rPrChange w:id="899" w:author="Susan" w:date="2021-01-13T03:39:00Z">
            <w:rPr>
              <w:rFonts w:ascii="Times New Roman" w:eastAsia="Calibri" w:hAnsi="Times New Roman" w:cs="Times New Roman"/>
            </w:rPr>
          </w:rPrChange>
        </w:rPr>
        <w:t xml:space="preserve"> </w:t>
      </w:r>
      <w:r w:rsidRPr="000E44C9">
        <w:rPr>
          <w:rFonts w:asciiTheme="majorBidi" w:eastAsia="Calibri" w:hAnsiTheme="majorBidi" w:cstheme="majorBidi"/>
          <w:sz w:val="24"/>
          <w:szCs w:val="24"/>
          <w:rPrChange w:id="900" w:author="Susan" w:date="2021-01-13T03:39:00Z">
            <w:rPr>
              <w:rFonts w:ascii="Times New Roman" w:eastAsia="Calibri" w:hAnsi="Times New Roman" w:cs="Times New Roman"/>
              <w:sz w:val="24"/>
              <w:szCs w:val="24"/>
            </w:rPr>
          </w:rPrChange>
        </w:rPr>
        <w:t xml:space="preserve">that they had chosen to break the law to </w:t>
      </w:r>
      <w:r w:rsidRPr="000E44C9">
        <w:rPr>
          <w:rFonts w:asciiTheme="majorBidi" w:eastAsia="Calibri" w:hAnsiTheme="majorBidi" w:cstheme="majorBidi"/>
          <w:sz w:val="24"/>
          <w:szCs w:val="24"/>
          <w:rPrChange w:id="901" w:author="Susan" w:date="2021-01-13T03:39:00Z">
            <w:rPr>
              <w:rFonts w:ascii="Times New Roman" w:eastAsia="Calibri" w:hAnsi="Times New Roman" w:cs="Times New Roman"/>
              <w:sz w:val="24"/>
              <w:szCs w:val="24"/>
            </w:rPr>
          </w:rPrChange>
        </w:rPr>
        <w:lastRenderedPageBreak/>
        <w:t>obtain material objects and economic abundance, and, mainly, to create an image of themselves as successful and strong women in the eyes of the others.</w:t>
      </w:r>
      <w:r w:rsidRPr="000E44C9">
        <w:rPr>
          <w:rFonts w:asciiTheme="majorBidi" w:eastAsia="Calibri" w:hAnsiTheme="majorBidi" w:cstheme="majorBidi"/>
          <w:rPrChange w:id="902" w:author="Susan" w:date="2021-01-13T03:39:00Z">
            <w:rPr>
              <w:rFonts w:ascii="Calibri" w:eastAsia="Calibri" w:hAnsi="Calibri" w:cs="Arial"/>
            </w:rPr>
          </w:rPrChange>
        </w:rPr>
        <w:t xml:space="preserve"> </w:t>
      </w:r>
      <w:r w:rsidRPr="000E44C9">
        <w:rPr>
          <w:rFonts w:asciiTheme="majorBidi" w:eastAsia="Calibri" w:hAnsiTheme="majorBidi" w:cstheme="majorBidi"/>
          <w:sz w:val="24"/>
          <w:szCs w:val="24"/>
          <w:rPrChange w:id="903" w:author="Susan" w:date="2021-01-13T03:39:00Z">
            <w:rPr>
              <w:rFonts w:ascii="Times New Roman" w:eastAsia="Calibri" w:hAnsi="Times New Roman" w:cs="Times New Roman"/>
              <w:sz w:val="24"/>
              <w:szCs w:val="24"/>
            </w:rPr>
          </w:rPrChange>
        </w:rPr>
        <w:t>They had built impressive careers, but despite their economic wealth, the fear of losing everything was great, and they felt unsatisfied with their lives.</w:t>
      </w:r>
      <w:r w:rsidRPr="000E44C9">
        <w:rPr>
          <w:rFonts w:asciiTheme="majorBidi" w:eastAsia="Calibri" w:hAnsiTheme="majorBidi" w:cstheme="majorBidi"/>
          <w:rPrChange w:id="904" w:author="Susan" w:date="2021-01-13T03:39:00Z">
            <w:rPr>
              <w:rFonts w:ascii="Calibri" w:eastAsia="Calibri" w:hAnsi="Calibri" w:cs="Arial"/>
            </w:rPr>
          </w:rPrChange>
        </w:rPr>
        <w:t xml:space="preserve"> </w:t>
      </w:r>
    </w:p>
    <w:p w14:paraId="10DDDB57" w14:textId="0203F03F" w:rsidR="00A33AC4" w:rsidRPr="000E44C9" w:rsidRDefault="00A33AC4" w:rsidP="00D23CE3">
      <w:pPr>
        <w:bidi w:val="0"/>
        <w:spacing w:line="480" w:lineRule="auto"/>
        <w:ind w:firstLine="714"/>
        <w:contextualSpacing/>
        <w:jc w:val="both"/>
        <w:rPr>
          <w:rFonts w:asciiTheme="majorBidi" w:eastAsia="Calibri" w:hAnsiTheme="majorBidi" w:cstheme="majorBidi"/>
          <w:sz w:val="24"/>
          <w:szCs w:val="24"/>
          <w:rPrChange w:id="905" w:author="Susan" w:date="2021-01-13T03:39:00Z">
            <w:rPr>
              <w:rFonts w:ascii="Times New Roman" w:eastAsia="Calibri" w:hAnsi="Times New Roman" w:cs="Times New Roman"/>
              <w:sz w:val="24"/>
              <w:szCs w:val="24"/>
            </w:rPr>
          </w:rPrChange>
        </w:rPr>
      </w:pPr>
      <w:r w:rsidRPr="000E44C9">
        <w:rPr>
          <w:rFonts w:asciiTheme="majorBidi" w:eastAsia="Calibri" w:hAnsiTheme="majorBidi" w:cstheme="majorBidi"/>
          <w:sz w:val="24"/>
          <w:szCs w:val="24"/>
          <w:rPrChange w:id="906" w:author="Susan" w:date="2021-01-13T03:39:00Z">
            <w:rPr>
              <w:rFonts w:ascii="Times New Roman" w:eastAsia="Calibri" w:hAnsi="Times New Roman" w:cs="Times New Roman"/>
              <w:sz w:val="24"/>
              <w:szCs w:val="24"/>
            </w:rPr>
          </w:rPrChange>
        </w:rPr>
        <w:t>For example, N., 41, married and a mother of three, who had been convicted of fraud and theft and sentenced to five years in prison, described her life:</w:t>
      </w:r>
    </w:p>
    <w:p w14:paraId="2A3460C3" w14:textId="7840AC8F" w:rsidR="00A33AC4" w:rsidRPr="000E44C9" w:rsidRDefault="00A33AC4">
      <w:pPr>
        <w:keepNext/>
        <w:bidi w:val="0"/>
        <w:spacing w:before="240" w:after="60" w:line="240" w:lineRule="auto"/>
        <w:ind w:left="714"/>
        <w:contextualSpacing/>
        <w:jc w:val="both"/>
        <w:outlineLvl w:val="0"/>
        <w:rPr>
          <w:rFonts w:asciiTheme="majorBidi" w:eastAsia="Times New Roman" w:hAnsiTheme="majorBidi" w:cstheme="majorBidi"/>
          <w:kern w:val="32"/>
          <w:sz w:val="24"/>
          <w:szCs w:val="24"/>
          <w:lang w:eastAsia="x-none"/>
          <w:rPrChange w:id="907" w:author="Susan" w:date="2021-01-13T03:39:00Z">
            <w:rPr>
              <w:rFonts w:ascii="Times New Roman" w:eastAsia="Times New Roman" w:hAnsi="Times New Roman" w:cs="Times New Roman"/>
              <w:kern w:val="32"/>
              <w:sz w:val="24"/>
              <w:szCs w:val="24"/>
              <w:lang w:eastAsia="x-none"/>
            </w:rPr>
          </w:rPrChange>
        </w:rPr>
      </w:pPr>
      <w:r w:rsidRPr="000E44C9">
        <w:rPr>
          <w:rFonts w:asciiTheme="majorBidi" w:eastAsia="Times New Roman" w:hAnsiTheme="majorBidi" w:cstheme="majorBidi"/>
          <w:kern w:val="32"/>
          <w:sz w:val="24"/>
          <w:szCs w:val="24"/>
          <w:lang w:eastAsia="x-none"/>
          <w:rPrChange w:id="908" w:author="Susan" w:date="2021-01-13T03:39:00Z">
            <w:rPr>
              <w:rFonts w:ascii="Times New Roman" w:eastAsia="Times New Roman" w:hAnsi="Times New Roman" w:cs="David"/>
              <w:kern w:val="32"/>
              <w:sz w:val="24"/>
              <w:szCs w:val="24"/>
              <w:lang w:eastAsia="x-none"/>
            </w:rPr>
          </w:rPrChange>
        </w:rPr>
        <w:t xml:space="preserve">My salary is good, but you start thinking about what is needed in life. </w:t>
      </w:r>
      <w:r w:rsidR="00711A50" w:rsidRPr="000E44C9">
        <w:rPr>
          <w:rFonts w:asciiTheme="majorBidi" w:eastAsia="Times New Roman" w:hAnsiTheme="majorBidi" w:cstheme="majorBidi"/>
          <w:kern w:val="32"/>
          <w:sz w:val="24"/>
          <w:szCs w:val="24"/>
          <w:lang w:eastAsia="x-none"/>
          <w:rPrChange w:id="909" w:author="Susan" w:date="2021-01-13T03:39:00Z">
            <w:rPr>
              <w:rFonts w:ascii="Times New Roman" w:eastAsia="Times New Roman" w:hAnsi="Times New Roman" w:cs="David"/>
              <w:kern w:val="32"/>
              <w:sz w:val="24"/>
              <w:szCs w:val="24"/>
              <w:lang w:eastAsia="x-none"/>
            </w:rPr>
          </w:rPrChange>
        </w:rPr>
        <w:t>What else</w:t>
      </w:r>
      <w:r w:rsidRPr="000E44C9">
        <w:rPr>
          <w:rFonts w:asciiTheme="majorBidi" w:eastAsia="Times New Roman" w:hAnsiTheme="majorBidi" w:cstheme="majorBidi"/>
          <w:kern w:val="32"/>
          <w:sz w:val="24"/>
          <w:szCs w:val="24"/>
          <w:lang w:eastAsia="x-none"/>
          <w:rPrChange w:id="910" w:author="Susan" w:date="2021-01-13T03:39:00Z">
            <w:rPr>
              <w:rFonts w:ascii="Times New Roman" w:eastAsia="Times New Roman" w:hAnsi="Times New Roman" w:cs="David"/>
              <w:kern w:val="32"/>
              <w:sz w:val="24"/>
              <w:szCs w:val="24"/>
              <w:lang w:eastAsia="x-none"/>
            </w:rPr>
          </w:rPrChange>
        </w:rPr>
        <w:t xml:space="preserve"> you need?...</w:t>
      </w:r>
      <w:del w:id="911" w:author="Susan" w:date="2021-01-13T03:52:00Z">
        <w:r w:rsidRPr="000E44C9" w:rsidDel="00B605DD">
          <w:rPr>
            <w:rFonts w:asciiTheme="majorBidi" w:eastAsia="Times New Roman" w:hAnsiTheme="majorBidi" w:cstheme="majorBidi"/>
            <w:kern w:val="32"/>
            <w:sz w:val="24"/>
            <w:szCs w:val="24"/>
            <w:lang w:eastAsia="x-none"/>
            <w:rPrChange w:id="912" w:author="Susan" w:date="2021-01-13T03:39:00Z">
              <w:rPr>
                <w:rFonts w:ascii="Times New Roman" w:eastAsia="Times New Roman" w:hAnsi="Times New Roman" w:cs="David"/>
                <w:kern w:val="32"/>
                <w:sz w:val="24"/>
                <w:szCs w:val="24"/>
                <w:lang w:eastAsia="x-none"/>
              </w:rPr>
            </w:rPrChange>
          </w:rPr>
          <w:delText xml:space="preserve"> </w:delText>
        </w:r>
      </w:del>
      <w:r w:rsidRPr="000E44C9">
        <w:rPr>
          <w:rFonts w:asciiTheme="majorBidi" w:eastAsia="Times New Roman" w:hAnsiTheme="majorBidi" w:cstheme="majorBidi"/>
          <w:kern w:val="32"/>
          <w:sz w:val="24"/>
          <w:szCs w:val="24"/>
          <w:lang w:eastAsia="x-none"/>
          <w:rPrChange w:id="913" w:author="Susan" w:date="2021-01-13T03:39:00Z">
            <w:rPr>
              <w:rFonts w:ascii="Times New Roman" w:eastAsia="Times New Roman" w:hAnsi="Times New Roman" w:cs="David"/>
              <w:kern w:val="32"/>
              <w:sz w:val="24"/>
              <w:szCs w:val="24"/>
              <w:lang w:eastAsia="x-none"/>
            </w:rPr>
          </w:rPrChange>
        </w:rPr>
        <w:t>I was afraid to look at myself and say I did something wrong...</w:t>
      </w:r>
      <w:del w:id="914" w:author="Susan" w:date="2021-01-13T03:52:00Z">
        <w:r w:rsidRPr="000E44C9" w:rsidDel="00B605DD">
          <w:rPr>
            <w:rFonts w:asciiTheme="majorBidi" w:eastAsia="Times New Roman" w:hAnsiTheme="majorBidi" w:cstheme="majorBidi"/>
            <w:kern w:val="32"/>
            <w:sz w:val="24"/>
            <w:szCs w:val="24"/>
            <w:lang w:eastAsia="x-none"/>
            <w:rPrChange w:id="915" w:author="Susan" w:date="2021-01-13T03:39:00Z">
              <w:rPr>
                <w:rFonts w:ascii="Times New Roman" w:eastAsia="Times New Roman" w:hAnsi="Times New Roman" w:cs="David"/>
                <w:kern w:val="32"/>
                <w:sz w:val="24"/>
                <w:szCs w:val="24"/>
                <w:lang w:eastAsia="x-none"/>
              </w:rPr>
            </w:rPrChange>
          </w:rPr>
          <w:delText xml:space="preserve"> </w:delText>
        </w:r>
      </w:del>
      <w:r w:rsidRPr="000E44C9">
        <w:rPr>
          <w:rFonts w:asciiTheme="majorBidi" w:eastAsia="Times New Roman" w:hAnsiTheme="majorBidi" w:cstheme="majorBidi"/>
          <w:kern w:val="32"/>
          <w:sz w:val="24"/>
          <w:szCs w:val="24"/>
          <w:lang w:eastAsia="x-none"/>
          <w:rPrChange w:id="916" w:author="Susan" w:date="2021-01-13T03:39:00Z">
            <w:rPr>
              <w:rFonts w:ascii="Times New Roman" w:eastAsia="Times New Roman" w:hAnsi="Times New Roman" w:cs="David"/>
              <w:kern w:val="32"/>
              <w:sz w:val="24"/>
              <w:szCs w:val="24"/>
              <w:lang w:eastAsia="x-none"/>
            </w:rPr>
          </w:rPrChange>
        </w:rPr>
        <w:t xml:space="preserve">Most comfortable in these situations is denial. And on the other hand, I was not concerned with what I was doing, thinking less about </w:t>
      </w:r>
      <w:r w:rsidR="0056548A" w:rsidRPr="000E44C9">
        <w:rPr>
          <w:rFonts w:asciiTheme="majorBidi" w:eastAsia="Times New Roman" w:hAnsiTheme="majorBidi" w:cstheme="majorBidi"/>
          <w:kern w:val="32"/>
          <w:sz w:val="24"/>
          <w:szCs w:val="24"/>
          <w:lang w:eastAsia="x-none"/>
          <w:rPrChange w:id="917" w:author="Susan" w:date="2021-01-13T03:39:00Z">
            <w:rPr>
              <w:rFonts w:ascii="Times New Roman" w:eastAsia="Times New Roman" w:hAnsi="Times New Roman" w:cs="David"/>
              <w:kern w:val="32"/>
              <w:sz w:val="24"/>
              <w:szCs w:val="24"/>
              <w:lang w:eastAsia="x-none"/>
            </w:rPr>
          </w:rPrChange>
        </w:rPr>
        <w:t xml:space="preserve">[my or somebody </w:t>
      </w:r>
      <w:r w:rsidR="000459A5" w:rsidRPr="000E44C9">
        <w:rPr>
          <w:rFonts w:asciiTheme="majorBidi" w:eastAsia="Times New Roman" w:hAnsiTheme="majorBidi" w:cstheme="majorBidi"/>
          <w:kern w:val="32"/>
          <w:sz w:val="24"/>
          <w:szCs w:val="24"/>
          <w:lang w:eastAsia="x-none"/>
          <w:rPrChange w:id="918" w:author="Susan" w:date="2021-01-13T03:39:00Z">
            <w:rPr>
              <w:rFonts w:ascii="Times New Roman" w:eastAsia="Times New Roman" w:hAnsi="Times New Roman" w:cs="David"/>
              <w:kern w:val="32"/>
              <w:sz w:val="24"/>
              <w:szCs w:val="24"/>
              <w:lang w:eastAsia="x-none"/>
            </w:rPr>
          </w:rPrChange>
        </w:rPr>
        <w:t>else's</w:t>
      </w:r>
      <w:r w:rsidR="0056548A" w:rsidRPr="000E44C9">
        <w:rPr>
          <w:rFonts w:asciiTheme="majorBidi" w:eastAsia="Times New Roman" w:hAnsiTheme="majorBidi" w:cstheme="majorBidi"/>
          <w:kern w:val="32"/>
          <w:sz w:val="24"/>
          <w:szCs w:val="24"/>
          <w:lang w:eastAsia="x-none"/>
          <w:rPrChange w:id="919" w:author="Susan" w:date="2021-01-13T03:39:00Z">
            <w:rPr>
              <w:rFonts w:ascii="Times New Roman" w:eastAsia="Times New Roman" w:hAnsi="Times New Roman" w:cs="David"/>
              <w:kern w:val="32"/>
              <w:sz w:val="24"/>
              <w:szCs w:val="24"/>
              <w:lang w:eastAsia="x-none"/>
            </w:rPr>
          </w:rPrChange>
        </w:rPr>
        <w:t xml:space="preserve">] </w:t>
      </w:r>
      <w:r w:rsidRPr="000E44C9">
        <w:rPr>
          <w:rFonts w:asciiTheme="majorBidi" w:eastAsia="Times New Roman" w:hAnsiTheme="majorBidi" w:cstheme="majorBidi"/>
          <w:kern w:val="32"/>
          <w:sz w:val="24"/>
          <w:szCs w:val="24"/>
          <w:lang w:eastAsia="x-none"/>
          <w:rPrChange w:id="920" w:author="Susan" w:date="2021-01-13T03:39:00Z">
            <w:rPr>
              <w:rFonts w:ascii="Times New Roman" w:eastAsia="Times New Roman" w:hAnsi="Times New Roman" w:cs="David"/>
              <w:kern w:val="32"/>
              <w:sz w:val="24"/>
              <w:szCs w:val="24"/>
              <w:lang w:eastAsia="x-none"/>
            </w:rPr>
          </w:rPrChange>
        </w:rPr>
        <w:t xml:space="preserve">feeling, </w:t>
      </w:r>
      <w:r w:rsidR="000459A5" w:rsidRPr="000E44C9">
        <w:rPr>
          <w:rFonts w:asciiTheme="majorBidi" w:eastAsia="Times New Roman" w:hAnsiTheme="majorBidi" w:cstheme="majorBidi"/>
          <w:kern w:val="32"/>
          <w:sz w:val="24"/>
          <w:szCs w:val="24"/>
          <w:lang w:eastAsia="x-none"/>
          <w:rPrChange w:id="921" w:author="Susan" w:date="2021-01-13T03:39:00Z">
            <w:rPr>
              <w:rFonts w:ascii="Times New Roman" w:eastAsia="Times New Roman" w:hAnsi="Times New Roman" w:cs="David"/>
              <w:kern w:val="32"/>
              <w:sz w:val="24"/>
              <w:szCs w:val="24"/>
              <w:lang w:eastAsia="x-none"/>
            </w:rPr>
          </w:rPrChange>
        </w:rPr>
        <w:t>my</w:t>
      </w:r>
      <w:r w:rsidRPr="000E44C9">
        <w:rPr>
          <w:rFonts w:asciiTheme="majorBidi" w:eastAsia="Times New Roman" w:hAnsiTheme="majorBidi" w:cstheme="majorBidi"/>
          <w:kern w:val="32"/>
          <w:sz w:val="24"/>
          <w:szCs w:val="24"/>
          <w:lang w:eastAsia="x-none"/>
          <w:rPrChange w:id="922" w:author="Susan" w:date="2021-01-13T03:39:00Z">
            <w:rPr>
              <w:rFonts w:ascii="Times New Roman" w:eastAsia="Times New Roman" w:hAnsi="Times New Roman" w:cs="David"/>
              <w:kern w:val="32"/>
              <w:sz w:val="24"/>
              <w:szCs w:val="24"/>
              <w:lang w:eastAsia="x-none"/>
            </w:rPr>
          </w:rPrChange>
        </w:rPr>
        <w:t xml:space="preserve"> thinking was about doing and not a result … </w:t>
      </w:r>
      <w:r w:rsidR="000459A5" w:rsidRPr="000E44C9">
        <w:rPr>
          <w:rFonts w:asciiTheme="majorBidi" w:eastAsia="Times New Roman" w:hAnsiTheme="majorBidi" w:cstheme="majorBidi"/>
          <w:kern w:val="32"/>
          <w:sz w:val="24"/>
          <w:szCs w:val="24"/>
          <w:lang w:eastAsia="x-none"/>
          <w:rPrChange w:id="923" w:author="Susan" w:date="2021-01-13T03:39:00Z">
            <w:rPr>
              <w:rFonts w:ascii="Times New Roman" w:eastAsia="Times New Roman" w:hAnsi="Times New Roman" w:cs="David"/>
              <w:kern w:val="32"/>
              <w:sz w:val="24"/>
              <w:szCs w:val="24"/>
              <w:lang w:eastAsia="x-none"/>
            </w:rPr>
          </w:rPrChange>
        </w:rPr>
        <w:t>I had an</w:t>
      </w:r>
      <w:r w:rsidRPr="000E44C9">
        <w:rPr>
          <w:rFonts w:asciiTheme="majorBidi" w:eastAsia="Times New Roman" w:hAnsiTheme="majorBidi" w:cstheme="majorBidi"/>
          <w:kern w:val="32"/>
          <w:sz w:val="24"/>
          <w:szCs w:val="24"/>
          <w:lang w:eastAsia="x-none"/>
          <w:rPrChange w:id="924" w:author="Susan" w:date="2021-01-13T03:39:00Z">
            <w:rPr>
              <w:rFonts w:ascii="Times New Roman" w:eastAsia="Times New Roman" w:hAnsi="Times New Roman" w:cs="David"/>
              <w:kern w:val="32"/>
              <w:sz w:val="24"/>
              <w:szCs w:val="24"/>
              <w:lang w:eastAsia="x-none"/>
            </w:rPr>
          </w:rPrChange>
        </w:rPr>
        <w:t xml:space="preserve"> ordinary life, but I’m a very active person - organizing parties, </w:t>
      </w:r>
      <w:r w:rsidR="00AB662E" w:rsidRPr="000E44C9">
        <w:rPr>
          <w:rFonts w:asciiTheme="majorBidi" w:eastAsia="Times New Roman" w:hAnsiTheme="majorBidi" w:cstheme="majorBidi"/>
          <w:kern w:val="32"/>
          <w:sz w:val="24"/>
          <w:szCs w:val="24"/>
          <w:lang w:eastAsia="x-none"/>
          <w:rPrChange w:id="925" w:author="Susan" w:date="2021-01-13T03:39:00Z">
            <w:rPr>
              <w:rFonts w:ascii="Times New Roman" w:eastAsia="Times New Roman" w:hAnsi="Times New Roman" w:cs="David"/>
              <w:kern w:val="32"/>
              <w:sz w:val="24"/>
              <w:szCs w:val="24"/>
              <w:lang w:eastAsia="x-none"/>
            </w:rPr>
          </w:rPrChange>
        </w:rPr>
        <w:t xml:space="preserve">[in] </w:t>
      </w:r>
      <w:r w:rsidRPr="000E44C9">
        <w:rPr>
          <w:rFonts w:asciiTheme="majorBidi" w:eastAsia="Times New Roman" w:hAnsiTheme="majorBidi" w:cstheme="majorBidi"/>
          <w:kern w:val="32"/>
          <w:sz w:val="24"/>
          <w:szCs w:val="24"/>
          <w:lang w:eastAsia="x-none"/>
          <w:rPrChange w:id="926" w:author="Susan" w:date="2021-01-13T03:39:00Z">
            <w:rPr>
              <w:rFonts w:ascii="Times New Roman" w:eastAsia="Times New Roman" w:hAnsi="Times New Roman" w:cs="David"/>
              <w:kern w:val="32"/>
              <w:sz w:val="24"/>
              <w:szCs w:val="24"/>
              <w:lang w:eastAsia="x-none"/>
            </w:rPr>
          </w:rPrChange>
        </w:rPr>
        <w:t xml:space="preserve">school, </w:t>
      </w:r>
      <w:r w:rsidR="00AB662E" w:rsidRPr="000E44C9">
        <w:rPr>
          <w:rFonts w:asciiTheme="majorBidi" w:eastAsia="Times New Roman" w:hAnsiTheme="majorBidi" w:cstheme="majorBidi"/>
          <w:kern w:val="32"/>
          <w:sz w:val="24"/>
          <w:szCs w:val="24"/>
          <w:lang w:eastAsia="x-none"/>
          <w:rPrChange w:id="927" w:author="Susan" w:date="2021-01-13T03:39:00Z">
            <w:rPr>
              <w:rFonts w:ascii="Times New Roman" w:eastAsia="Times New Roman" w:hAnsi="Times New Roman" w:cs="David"/>
              <w:kern w:val="32"/>
              <w:sz w:val="24"/>
              <w:szCs w:val="24"/>
              <w:lang w:eastAsia="x-none"/>
            </w:rPr>
          </w:rPrChange>
        </w:rPr>
        <w:t xml:space="preserve">[or in] </w:t>
      </w:r>
      <w:r w:rsidRPr="000E44C9">
        <w:rPr>
          <w:rFonts w:asciiTheme="majorBidi" w:eastAsia="Times New Roman" w:hAnsiTheme="majorBidi" w:cstheme="majorBidi"/>
          <w:kern w:val="32"/>
          <w:sz w:val="24"/>
          <w:szCs w:val="24"/>
          <w:lang w:eastAsia="x-none"/>
          <w:rPrChange w:id="928" w:author="Susan" w:date="2021-01-13T03:39:00Z">
            <w:rPr>
              <w:rFonts w:ascii="Times New Roman" w:eastAsia="Times New Roman" w:hAnsi="Times New Roman" w:cs="David"/>
              <w:kern w:val="32"/>
              <w:sz w:val="24"/>
              <w:szCs w:val="24"/>
              <w:lang w:eastAsia="x-none"/>
            </w:rPr>
          </w:rPrChange>
        </w:rPr>
        <w:t xml:space="preserve">kindergarten too. Challenging </w:t>
      </w:r>
      <w:r w:rsidR="00BA0175" w:rsidRPr="000E44C9">
        <w:rPr>
          <w:rFonts w:asciiTheme="majorBidi" w:eastAsia="Times New Roman" w:hAnsiTheme="majorBidi" w:cstheme="majorBidi"/>
          <w:kern w:val="32"/>
          <w:sz w:val="24"/>
          <w:szCs w:val="24"/>
          <w:lang w:eastAsia="x-none"/>
          <w:rPrChange w:id="929" w:author="Susan" w:date="2021-01-13T03:39:00Z">
            <w:rPr>
              <w:rFonts w:ascii="Times New Roman" w:eastAsia="Times New Roman" w:hAnsi="Times New Roman" w:cs="David"/>
              <w:kern w:val="32"/>
              <w:sz w:val="24"/>
              <w:szCs w:val="24"/>
              <w:lang w:eastAsia="x-none"/>
            </w:rPr>
          </w:rPrChange>
        </w:rPr>
        <w:t xml:space="preserve">[myself] </w:t>
      </w:r>
      <w:r w:rsidRPr="000E44C9">
        <w:rPr>
          <w:rFonts w:asciiTheme="majorBidi" w:eastAsia="Times New Roman" w:hAnsiTheme="majorBidi" w:cstheme="majorBidi"/>
          <w:kern w:val="32"/>
          <w:sz w:val="24"/>
          <w:szCs w:val="24"/>
          <w:lang w:eastAsia="x-none"/>
          <w:rPrChange w:id="930" w:author="Susan" w:date="2021-01-13T03:39:00Z">
            <w:rPr>
              <w:rFonts w:ascii="Times New Roman" w:eastAsia="Times New Roman" w:hAnsi="Times New Roman" w:cs="David"/>
              <w:kern w:val="32"/>
              <w:sz w:val="24"/>
              <w:szCs w:val="24"/>
              <w:lang w:eastAsia="x-none"/>
            </w:rPr>
          </w:rPrChange>
        </w:rPr>
        <w:t>with lots of interest and still bored</w:t>
      </w:r>
      <w:r w:rsidRPr="000E44C9">
        <w:rPr>
          <w:rFonts w:asciiTheme="majorBidi" w:eastAsia="Times New Roman" w:hAnsiTheme="majorBidi" w:cstheme="majorBidi"/>
          <w:kern w:val="32"/>
          <w:sz w:val="24"/>
          <w:szCs w:val="24"/>
          <w:lang w:eastAsia="x-none"/>
          <w:rPrChange w:id="931" w:author="Susan" w:date="2021-01-13T03:39:00Z">
            <w:rPr>
              <w:rFonts w:ascii="Times New Roman" w:eastAsia="Times New Roman" w:hAnsi="Times New Roman" w:cs="Times New Roman"/>
              <w:kern w:val="32"/>
              <w:sz w:val="24"/>
              <w:szCs w:val="24"/>
              <w:lang w:eastAsia="x-none"/>
            </w:rPr>
          </w:rPrChange>
        </w:rPr>
        <w:t>.</w:t>
      </w:r>
    </w:p>
    <w:p w14:paraId="6EAA5E03" w14:textId="77777777" w:rsidR="00C2706D" w:rsidRPr="000E44C9" w:rsidRDefault="00C2706D" w:rsidP="00A33AC4">
      <w:pPr>
        <w:bidi w:val="0"/>
        <w:spacing w:line="480" w:lineRule="auto"/>
        <w:contextualSpacing/>
        <w:jc w:val="both"/>
        <w:rPr>
          <w:rFonts w:asciiTheme="majorBidi" w:eastAsia="Times New Roman" w:hAnsiTheme="majorBidi" w:cstheme="majorBidi"/>
          <w:i/>
          <w:iCs/>
          <w:kern w:val="32"/>
          <w:sz w:val="24"/>
          <w:szCs w:val="24"/>
          <w:lang w:eastAsia="x-none"/>
          <w:rPrChange w:id="932" w:author="Susan" w:date="2021-01-13T03:39:00Z">
            <w:rPr>
              <w:rFonts w:ascii="Times New Roman" w:eastAsia="Times New Roman" w:hAnsi="Times New Roman" w:cs="David"/>
              <w:i/>
              <w:iCs/>
              <w:kern w:val="32"/>
              <w:sz w:val="24"/>
              <w:szCs w:val="24"/>
              <w:lang w:eastAsia="x-none"/>
            </w:rPr>
          </w:rPrChange>
        </w:rPr>
      </w:pPr>
    </w:p>
    <w:p w14:paraId="25A4F430" w14:textId="20260C16" w:rsidR="00A33AC4" w:rsidRPr="000E44C9" w:rsidRDefault="00A33AC4" w:rsidP="00C2706D">
      <w:pPr>
        <w:bidi w:val="0"/>
        <w:spacing w:line="480" w:lineRule="auto"/>
        <w:ind w:firstLine="714"/>
        <w:contextualSpacing/>
        <w:jc w:val="both"/>
        <w:rPr>
          <w:rFonts w:asciiTheme="majorBidi" w:eastAsia="Calibri" w:hAnsiTheme="majorBidi" w:cstheme="majorBidi"/>
          <w:sz w:val="24"/>
          <w:szCs w:val="24"/>
          <w:rPrChange w:id="933" w:author="Susan" w:date="2021-01-13T03:39:00Z">
            <w:rPr>
              <w:rFonts w:ascii="Times New Roman" w:eastAsia="Calibri" w:hAnsi="Times New Roman" w:cs="Times New Roman"/>
              <w:sz w:val="24"/>
              <w:szCs w:val="24"/>
            </w:rPr>
          </w:rPrChange>
        </w:rPr>
      </w:pPr>
      <w:r w:rsidRPr="000E44C9">
        <w:rPr>
          <w:rFonts w:asciiTheme="majorBidi" w:eastAsia="Calibri" w:hAnsiTheme="majorBidi" w:cstheme="majorBidi"/>
          <w:sz w:val="24"/>
          <w:szCs w:val="24"/>
          <w:rPrChange w:id="934" w:author="Susan" w:date="2021-01-13T03:39:00Z">
            <w:rPr>
              <w:rFonts w:ascii="Times New Roman" w:eastAsia="Calibri" w:hAnsi="Times New Roman" w:cs="Times New Roman"/>
              <w:sz w:val="24"/>
              <w:szCs w:val="24"/>
            </w:rPr>
          </w:rPrChange>
        </w:rPr>
        <w:t xml:space="preserve">The participant claimed that the desire for economic prosperity and higher social status was stronger and more compelling than the realization that her actions were prohibited and that she was breaking the law. She also pointed out the feeling of boredom that arose even after breaking the law for the first time and not getting caught. It is interesting to note that four out of the six interviewees in this category independently stopped their criminal acts, on their own initiative, and confessed their actions before getting caught by the police. Stopping their criminal behavior is also an example of their rational thinking or the control of their actions. </w:t>
      </w:r>
    </w:p>
    <w:p w14:paraId="443897F9" w14:textId="583B6AE9" w:rsidR="00A33AC4" w:rsidRPr="000E44C9" w:rsidRDefault="00A33AC4" w:rsidP="00015092">
      <w:pPr>
        <w:bidi w:val="0"/>
        <w:spacing w:line="480" w:lineRule="auto"/>
        <w:ind w:firstLine="714"/>
        <w:contextualSpacing/>
        <w:jc w:val="both"/>
        <w:rPr>
          <w:rFonts w:asciiTheme="majorBidi" w:eastAsia="Calibri" w:hAnsiTheme="majorBidi" w:cstheme="majorBidi"/>
          <w:sz w:val="24"/>
          <w:szCs w:val="24"/>
          <w:rPrChange w:id="935" w:author="Susan" w:date="2021-01-13T03:39:00Z">
            <w:rPr>
              <w:rFonts w:ascii="Times New Roman" w:eastAsia="Calibri" w:hAnsi="Times New Roman" w:cs="Times New Roman"/>
              <w:sz w:val="24"/>
              <w:szCs w:val="24"/>
            </w:rPr>
          </w:rPrChange>
        </w:rPr>
      </w:pPr>
      <w:r w:rsidRPr="000E44C9">
        <w:rPr>
          <w:rFonts w:asciiTheme="majorBidi" w:eastAsia="Calibri" w:hAnsiTheme="majorBidi" w:cstheme="majorBidi"/>
          <w:i/>
          <w:iCs/>
          <w:sz w:val="24"/>
          <w:szCs w:val="24"/>
          <w:rPrChange w:id="936" w:author="Susan" w:date="2021-01-13T03:39:00Z">
            <w:rPr>
              <w:rFonts w:ascii="Times New Roman" w:eastAsia="Calibri" w:hAnsi="Times New Roman" w:cs="Times New Roman"/>
              <w:i/>
              <w:iCs/>
              <w:sz w:val="24"/>
              <w:szCs w:val="24"/>
            </w:rPr>
          </w:rPrChange>
        </w:rPr>
        <w:t>Blaming the situation or others</w:t>
      </w:r>
      <w:r w:rsidR="00015092" w:rsidRPr="000E44C9">
        <w:rPr>
          <w:rFonts w:asciiTheme="majorBidi" w:eastAsia="Calibri" w:hAnsiTheme="majorBidi" w:cstheme="majorBidi"/>
          <w:sz w:val="24"/>
          <w:szCs w:val="24"/>
          <w:rPrChange w:id="937" w:author="Susan" w:date="2021-01-13T03:39:00Z">
            <w:rPr>
              <w:rFonts w:ascii="Times New Roman" w:eastAsia="Calibri" w:hAnsi="Times New Roman" w:cs="Times New Roman"/>
              <w:sz w:val="24"/>
              <w:szCs w:val="24"/>
            </w:rPr>
          </w:rPrChange>
        </w:rPr>
        <w:t>.</w:t>
      </w:r>
      <w:r w:rsidRPr="000E44C9">
        <w:rPr>
          <w:rFonts w:asciiTheme="majorBidi" w:eastAsia="Calibri" w:hAnsiTheme="majorBidi" w:cstheme="majorBidi"/>
          <w:b/>
          <w:bCs/>
          <w:sz w:val="24"/>
          <w:szCs w:val="24"/>
          <w:rPrChange w:id="938" w:author="Susan" w:date="2021-01-13T03:39:00Z">
            <w:rPr>
              <w:rFonts w:ascii="Times New Roman" w:eastAsia="Calibri" w:hAnsi="Times New Roman" w:cs="Times New Roman"/>
              <w:b/>
              <w:bCs/>
              <w:sz w:val="24"/>
              <w:szCs w:val="24"/>
            </w:rPr>
          </w:rPrChange>
        </w:rPr>
        <w:t xml:space="preserve"> </w:t>
      </w:r>
      <w:r w:rsidRPr="000E44C9">
        <w:rPr>
          <w:rFonts w:asciiTheme="majorBidi" w:eastAsia="Calibri" w:hAnsiTheme="majorBidi" w:cstheme="majorBidi"/>
          <w:sz w:val="24"/>
          <w:szCs w:val="24"/>
          <w:rPrChange w:id="939" w:author="Susan" w:date="2021-01-13T03:39:00Z">
            <w:rPr>
              <w:rFonts w:ascii="Times New Roman" w:eastAsia="Calibri" w:hAnsi="Times New Roman" w:cs="Times New Roman"/>
              <w:sz w:val="24"/>
              <w:szCs w:val="24"/>
            </w:rPr>
          </w:rPrChange>
        </w:rPr>
        <w:t>This reaction involves imposing responsibility for the delinquent life course on the situation or on other people. Nine participants (29%) reported that they began a delinquent life course as a result of the impact of the situation to which they had been subjected and were forced to break the law unwillingly</w:t>
      </w:r>
      <w:r w:rsidR="00190DB5" w:rsidRPr="000E44C9">
        <w:rPr>
          <w:rFonts w:asciiTheme="majorBidi" w:eastAsia="Calibri" w:hAnsiTheme="majorBidi" w:cstheme="majorBidi"/>
          <w:sz w:val="24"/>
          <w:szCs w:val="24"/>
          <w:rPrChange w:id="940" w:author="Susan" w:date="2021-01-13T03:39:00Z">
            <w:rPr>
              <w:rFonts w:ascii="Times New Roman" w:eastAsia="Calibri" w:hAnsi="Times New Roman" w:cs="Times New Roman"/>
              <w:sz w:val="24"/>
              <w:szCs w:val="24"/>
            </w:rPr>
          </w:rPrChange>
        </w:rPr>
        <w:t xml:space="preserve"> </w:t>
      </w:r>
      <w:r w:rsidR="00F44169" w:rsidRPr="000E44C9">
        <w:rPr>
          <w:rFonts w:asciiTheme="majorBidi" w:eastAsia="Calibri" w:hAnsiTheme="majorBidi" w:cstheme="majorBidi"/>
          <w:sz w:val="24"/>
          <w:szCs w:val="24"/>
          <w:rPrChange w:id="941" w:author="Susan" w:date="2021-01-13T03:39:00Z">
            <w:rPr>
              <w:rFonts w:ascii="Times New Roman" w:eastAsia="Calibri" w:hAnsi="Times New Roman" w:cs="Times New Roman"/>
              <w:sz w:val="24"/>
              <w:szCs w:val="24"/>
            </w:rPr>
          </w:rPrChange>
        </w:rPr>
        <w:t>or</w:t>
      </w:r>
      <w:r w:rsidRPr="000E44C9">
        <w:rPr>
          <w:rFonts w:asciiTheme="majorBidi" w:eastAsia="Calibri" w:hAnsiTheme="majorBidi" w:cstheme="majorBidi"/>
          <w:sz w:val="24"/>
          <w:szCs w:val="24"/>
          <w:rPrChange w:id="942" w:author="Susan" w:date="2021-01-13T03:39:00Z">
            <w:rPr>
              <w:rFonts w:ascii="Times New Roman" w:eastAsia="Calibri" w:hAnsi="Times New Roman" w:cs="Times New Roman"/>
              <w:sz w:val="24"/>
              <w:szCs w:val="24"/>
            </w:rPr>
          </w:rPrChange>
        </w:rPr>
        <w:t xml:space="preserve"> began their delinquent lifestyle as a result of the influence of others.</w:t>
      </w:r>
      <w:r w:rsidRPr="000E44C9">
        <w:rPr>
          <w:rFonts w:asciiTheme="majorBidi" w:eastAsia="Calibri" w:hAnsiTheme="majorBidi" w:cstheme="majorBidi"/>
          <w:rPrChange w:id="943" w:author="Susan" w:date="2021-01-13T03:39:00Z">
            <w:rPr>
              <w:rFonts w:ascii="Calibri" w:eastAsia="Calibri" w:hAnsi="Calibri" w:cs="Arial"/>
            </w:rPr>
          </w:rPrChange>
        </w:rPr>
        <w:t xml:space="preserve"> </w:t>
      </w:r>
      <w:r w:rsidRPr="000E44C9">
        <w:rPr>
          <w:rFonts w:asciiTheme="majorBidi" w:eastAsia="Calibri" w:hAnsiTheme="majorBidi" w:cstheme="majorBidi"/>
          <w:sz w:val="24"/>
          <w:szCs w:val="24"/>
          <w:rPrChange w:id="944" w:author="Susan" w:date="2021-01-13T03:39:00Z">
            <w:rPr>
              <w:rFonts w:ascii="Times New Roman" w:eastAsia="Calibri" w:hAnsi="Times New Roman" w:cs="Times New Roman"/>
              <w:sz w:val="24"/>
              <w:szCs w:val="24"/>
            </w:rPr>
          </w:rPrChange>
        </w:rPr>
        <w:t>This category was more common among chronic delinquents (</w:t>
      </w:r>
      <w:r w:rsidR="00F575DC" w:rsidRPr="000E44C9">
        <w:rPr>
          <w:rFonts w:asciiTheme="majorBidi" w:eastAsia="Calibri" w:hAnsiTheme="majorBidi" w:cstheme="majorBidi"/>
          <w:sz w:val="24"/>
          <w:szCs w:val="24"/>
          <w:rPrChange w:id="945" w:author="Susan" w:date="2021-01-13T03:39:00Z">
            <w:rPr>
              <w:rFonts w:ascii="Times New Roman" w:eastAsia="Calibri" w:hAnsi="Times New Roman" w:cs="Times New Roman"/>
              <w:sz w:val="24"/>
              <w:szCs w:val="24"/>
            </w:rPr>
          </w:rPrChange>
        </w:rPr>
        <w:t>6</w:t>
      </w:r>
      <w:r w:rsidRPr="000E44C9">
        <w:rPr>
          <w:rFonts w:asciiTheme="majorBidi" w:eastAsia="Calibri" w:hAnsiTheme="majorBidi" w:cstheme="majorBidi"/>
          <w:sz w:val="24"/>
          <w:szCs w:val="24"/>
          <w:rPrChange w:id="946" w:author="Susan" w:date="2021-01-13T03:39:00Z">
            <w:rPr>
              <w:rFonts w:ascii="Times New Roman" w:eastAsia="Calibri" w:hAnsi="Times New Roman" w:cs="Times New Roman"/>
              <w:sz w:val="24"/>
              <w:szCs w:val="24"/>
            </w:rPr>
          </w:rPrChange>
        </w:rPr>
        <w:t>0%) than among adult delinquents (</w:t>
      </w:r>
      <w:r w:rsidR="00C8301B" w:rsidRPr="000E44C9">
        <w:rPr>
          <w:rFonts w:asciiTheme="majorBidi" w:eastAsia="Calibri" w:hAnsiTheme="majorBidi" w:cstheme="majorBidi"/>
          <w:sz w:val="24"/>
          <w:szCs w:val="24"/>
          <w:rPrChange w:id="947" w:author="Susan" w:date="2021-01-13T03:39:00Z">
            <w:rPr>
              <w:rFonts w:ascii="Times New Roman" w:eastAsia="Calibri" w:hAnsi="Times New Roman" w:cs="Times New Roman"/>
              <w:sz w:val="24"/>
              <w:szCs w:val="24"/>
            </w:rPr>
          </w:rPrChange>
        </w:rPr>
        <w:t>1</w:t>
      </w:r>
      <w:r w:rsidRPr="000E44C9">
        <w:rPr>
          <w:rFonts w:asciiTheme="majorBidi" w:eastAsia="Calibri" w:hAnsiTheme="majorBidi" w:cstheme="majorBidi"/>
          <w:sz w:val="24"/>
          <w:szCs w:val="24"/>
          <w:rPrChange w:id="948" w:author="Susan" w:date="2021-01-13T03:39:00Z">
            <w:rPr>
              <w:rFonts w:ascii="Times New Roman" w:eastAsia="Calibri" w:hAnsi="Times New Roman" w:cs="Times New Roman"/>
              <w:sz w:val="24"/>
              <w:szCs w:val="24"/>
            </w:rPr>
          </w:rPrChange>
        </w:rPr>
        <w:t>5%).</w:t>
      </w:r>
    </w:p>
    <w:p w14:paraId="4A2B10AF" w14:textId="30FFC7F0" w:rsidR="00A33AC4" w:rsidRPr="000E44C9" w:rsidRDefault="00A33AC4">
      <w:pPr>
        <w:bidi w:val="0"/>
        <w:spacing w:line="480" w:lineRule="auto"/>
        <w:contextualSpacing/>
        <w:jc w:val="both"/>
        <w:rPr>
          <w:rFonts w:asciiTheme="majorBidi" w:eastAsia="Calibri" w:hAnsiTheme="majorBidi" w:cstheme="majorBidi"/>
          <w:sz w:val="24"/>
          <w:szCs w:val="24"/>
          <w:rPrChange w:id="949" w:author="Susan" w:date="2021-01-13T03:39:00Z">
            <w:rPr>
              <w:rFonts w:ascii="Times New Roman" w:eastAsia="Calibri" w:hAnsi="Times New Roman" w:cs="Times New Roman"/>
              <w:sz w:val="24"/>
              <w:szCs w:val="24"/>
            </w:rPr>
          </w:rPrChange>
        </w:rPr>
      </w:pPr>
      <w:r w:rsidRPr="000E44C9">
        <w:rPr>
          <w:rFonts w:asciiTheme="majorBidi" w:eastAsia="Calibri" w:hAnsiTheme="majorBidi" w:cstheme="majorBidi"/>
          <w:sz w:val="24"/>
          <w:szCs w:val="24"/>
          <w:rPrChange w:id="950" w:author="Susan" w:date="2021-01-13T03:39:00Z">
            <w:rPr>
              <w:rFonts w:ascii="Times New Roman" w:eastAsia="Calibri" w:hAnsi="Times New Roman" w:cs="Times New Roman"/>
              <w:sz w:val="24"/>
              <w:szCs w:val="24"/>
            </w:rPr>
          </w:rPrChange>
        </w:rPr>
        <w:tab/>
        <w:t xml:space="preserve">The participants who </w:t>
      </w:r>
      <w:r w:rsidR="0058725F" w:rsidRPr="000E44C9">
        <w:rPr>
          <w:rFonts w:asciiTheme="majorBidi" w:eastAsia="Calibri" w:hAnsiTheme="majorBidi" w:cstheme="majorBidi"/>
          <w:sz w:val="24"/>
          <w:szCs w:val="24"/>
          <w:rPrChange w:id="951" w:author="Susan" w:date="2021-01-13T03:39:00Z">
            <w:rPr>
              <w:rFonts w:ascii="Times New Roman" w:eastAsia="Calibri" w:hAnsi="Times New Roman" w:cs="Times New Roman"/>
              <w:sz w:val="24"/>
              <w:szCs w:val="24"/>
            </w:rPr>
          </w:rPrChange>
        </w:rPr>
        <w:t xml:space="preserve">began their criminal life as minors </w:t>
      </w:r>
      <w:r w:rsidR="00F276E3" w:rsidRPr="000E44C9">
        <w:rPr>
          <w:rFonts w:asciiTheme="majorBidi" w:eastAsia="Calibri" w:hAnsiTheme="majorBidi" w:cstheme="majorBidi"/>
          <w:sz w:val="24"/>
          <w:szCs w:val="24"/>
          <w:rPrChange w:id="952" w:author="Susan" w:date="2021-01-13T03:39:00Z">
            <w:rPr>
              <w:rFonts w:ascii="Times New Roman" w:eastAsia="Calibri" w:hAnsi="Times New Roman" w:cs="Times New Roman"/>
              <w:sz w:val="24"/>
              <w:szCs w:val="24"/>
            </w:rPr>
          </w:rPrChange>
        </w:rPr>
        <w:t>claimed</w:t>
      </w:r>
      <w:r w:rsidRPr="000E44C9">
        <w:rPr>
          <w:rFonts w:asciiTheme="majorBidi" w:eastAsia="Calibri" w:hAnsiTheme="majorBidi" w:cstheme="majorBidi"/>
          <w:sz w:val="24"/>
          <w:szCs w:val="24"/>
          <w:rPrChange w:id="953" w:author="Susan" w:date="2021-01-13T03:39:00Z">
            <w:rPr>
              <w:rFonts w:ascii="Times New Roman" w:eastAsia="Calibri" w:hAnsi="Times New Roman" w:cs="Times New Roman"/>
              <w:sz w:val="24"/>
              <w:szCs w:val="24"/>
            </w:rPr>
          </w:rPrChange>
        </w:rPr>
        <w:t xml:space="preserve"> that as children, they grew up with a great sense of deprivation, primarily emotional</w:t>
      </w:r>
      <w:r w:rsidR="00F276E3" w:rsidRPr="000E44C9">
        <w:rPr>
          <w:rFonts w:asciiTheme="majorBidi" w:eastAsia="Calibri" w:hAnsiTheme="majorBidi" w:cstheme="majorBidi"/>
          <w:sz w:val="24"/>
          <w:szCs w:val="24"/>
          <w:rPrChange w:id="954" w:author="Susan" w:date="2021-01-13T03:39:00Z">
            <w:rPr>
              <w:rFonts w:ascii="Times New Roman" w:eastAsia="Calibri" w:hAnsi="Times New Roman" w:cs="Times New Roman"/>
              <w:sz w:val="24"/>
              <w:szCs w:val="24"/>
            </w:rPr>
          </w:rPrChange>
        </w:rPr>
        <w:t>.</w:t>
      </w:r>
      <w:r w:rsidRPr="000E44C9">
        <w:rPr>
          <w:rFonts w:asciiTheme="majorBidi" w:eastAsia="Calibri" w:hAnsiTheme="majorBidi" w:cstheme="majorBidi"/>
          <w:sz w:val="24"/>
          <w:szCs w:val="24"/>
          <w:rPrChange w:id="955" w:author="Susan" w:date="2021-01-13T03:39:00Z">
            <w:rPr>
              <w:rFonts w:ascii="Times New Roman" w:eastAsia="Calibri" w:hAnsi="Times New Roman" w:cs="Times New Roman"/>
              <w:sz w:val="24"/>
              <w:szCs w:val="24"/>
            </w:rPr>
          </w:rPrChange>
        </w:rPr>
        <w:t xml:space="preserve"> Their parents could not give </w:t>
      </w:r>
      <w:r w:rsidRPr="000E44C9">
        <w:rPr>
          <w:rFonts w:asciiTheme="majorBidi" w:eastAsia="Calibri" w:hAnsiTheme="majorBidi" w:cstheme="majorBidi"/>
          <w:sz w:val="24"/>
          <w:szCs w:val="24"/>
          <w:rPrChange w:id="956" w:author="Susan" w:date="2021-01-13T03:39:00Z">
            <w:rPr>
              <w:rFonts w:ascii="Times New Roman" w:eastAsia="Calibri" w:hAnsi="Times New Roman" w:cs="Times New Roman"/>
              <w:sz w:val="24"/>
              <w:szCs w:val="24"/>
            </w:rPr>
          </w:rPrChange>
        </w:rPr>
        <w:lastRenderedPageBreak/>
        <w:t xml:space="preserve">them the warmth, love, support, and encouragement they craved. These participants described growing up in a state of great loneliness. They had all lived in slums, and at very young ages had met up with “bad” company: men who used alcohol or drugs. Quickly, they found themselves using drugs or alcohol as well. They were all sexually abused at an early age, and most of them took the time to open up and talk about these events. They claimed that they had broken the law under the influence of drugs or alcohol, and in most of the cases, the incident ended in murder. For example, J., who was convicted to four years for </w:t>
      </w:r>
      <w:r w:rsidR="000F4A3B" w:rsidRPr="000E44C9">
        <w:rPr>
          <w:rFonts w:asciiTheme="majorBidi" w:eastAsia="Calibri" w:hAnsiTheme="majorBidi" w:cstheme="majorBidi"/>
          <w:sz w:val="24"/>
          <w:szCs w:val="24"/>
          <w:rPrChange w:id="957" w:author="Susan" w:date="2021-01-13T03:39:00Z">
            <w:rPr>
              <w:rFonts w:ascii="Times New Roman" w:eastAsia="Calibri" w:hAnsi="Times New Roman" w:cs="Times New Roman"/>
              <w:sz w:val="24"/>
              <w:szCs w:val="24"/>
            </w:rPr>
          </w:rPrChange>
        </w:rPr>
        <w:t>second</w:t>
      </w:r>
      <w:r w:rsidR="00105C92">
        <w:rPr>
          <w:rFonts w:asciiTheme="majorBidi" w:eastAsia="Calibri" w:hAnsiTheme="majorBidi" w:cstheme="majorBidi"/>
          <w:sz w:val="24"/>
          <w:szCs w:val="24"/>
        </w:rPr>
        <w:t>-degree</w:t>
      </w:r>
      <w:r w:rsidR="000F4A3B" w:rsidRPr="000E44C9">
        <w:rPr>
          <w:rFonts w:asciiTheme="majorBidi" w:eastAsia="Calibri" w:hAnsiTheme="majorBidi" w:cstheme="majorBidi"/>
          <w:sz w:val="24"/>
          <w:szCs w:val="24"/>
          <w:rPrChange w:id="958" w:author="Susan" w:date="2021-01-13T03:39:00Z">
            <w:rPr>
              <w:rFonts w:ascii="Times New Roman" w:eastAsia="Calibri" w:hAnsi="Times New Roman" w:cs="Times New Roman"/>
              <w:sz w:val="24"/>
              <w:szCs w:val="24"/>
            </w:rPr>
          </w:rPrChange>
        </w:rPr>
        <w:t xml:space="preserve"> murder</w:t>
      </w:r>
      <w:r w:rsidRPr="000E44C9">
        <w:rPr>
          <w:rFonts w:asciiTheme="majorBidi" w:eastAsia="Calibri" w:hAnsiTheme="majorBidi" w:cstheme="majorBidi"/>
          <w:sz w:val="24"/>
          <w:szCs w:val="24"/>
          <w:rPrChange w:id="959" w:author="Susan" w:date="2021-01-13T03:39:00Z">
            <w:rPr>
              <w:rFonts w:ascii="Times New Roman" w:eastAsia="Calibri" w:hAnsi="Times New Roman" w:cs="Times New Roman"/>
              <w:sz w:val="24"/>
              <w:szCs w:val="24"/>
            </w:rPr>
          </w:rPrChange>
        </w:rPr>
        <w:t xml:space="preserve">, </w:t>
      </w:r>
      <w:ins w:id="960" w:author="Susan" w:date="2021-01-13T03:55:00Z">
        <w:r w:rsidR="00B605DD">
          <w:rPr>
            <w:rFonts w:asciiTheme="majorBidi" w:eastAsia="Calibri" w:hAnsiTheme="majorBidi" w:cstheme="majorBidi"/>
            <w:sz w:val="24"/>
            <w:szCs w:val="24"/>
          </w:rPr>
          <w:t>explained</w:t>
        </w:r>
      </w:ins>
      <w:del w:id="961" w:author="Susan" w:date="2021-01-13T03:55:00Z">
        <w:r w:rsidRPr="000E44C9" w:rsidDel="00B605DD">
          <w:rPr>
            <w:rFonts w:asciiTheme="majorBidi" w:eastAsia="Calibri" w:hAnsiTheme="majorBidi" w:cstheme="majorBidi"/>
            <w:sz w:val="24"/>
            <w:szCs w:val="24"/>
            <w:rPrChange w:id="962" w:author="Susan" w:date="2021-01-13T03:39:00Z">
              <w:rPr>
                <w:rFonts w:ascii="Times New Roman" w:eastAsia="Calibri" w:hAnsi="Times New Roman" w:cs="Times New Roman"/>
                <w:sz w:val="24"/>
                <w:szCs w:val="24"/>
              </w:rPr>
            </w:rPrChange>
          </w:rPr>
          <w:delText>related</w:delText>
        </w:r>
      </w:del>
      <w:r w:rsidRPr="000E44C9">
        <w:rPr>
          <w:rFonts w:asciiTheme="majorBidi" w:eastAsia="Calibri" w:hAnsiTheme="majorBidi" w:cstheme="majorBidi"/>
          <w:sz w:val="24"/>
          <w:szCs w:val="24"/>
          <w:rPrChange w:id="963" w:author="Susan" w:date="2021-01-13T03:39:00Z">
            <w:rPr>
              <w:rFonts w:ascii="Times New Roman" w:eastAsia="Calibri" w:hAnsi="Times New Roman" w:cs="Times New Roman"/>
              <w:sz w:val="24"/>
              <w:szCs w:val="24"/>
            </w:rPr>
          </w:rPrChange>
        </w:rPr>
        <w:t xml:space="preserve">:  </w:t>
      </w:r>
    </w:p>
    <w:p w14:paraId="712BF29F" w14:textId="323F5E36" w:rsidR="00A33AC4" w:rsidRPr="000E44C9" w:rsidRDefault="00A33AC4">
      <w:pPr>
        <w:keepNext/>
        <w:bidi w:val="0"/>
        <w:spacing w:before="240" w:after="60" w:line="240" w:lineRule="auto"/>
        <w:ind w:left="714"/>
        <w:contextualSpacing/>
        <w:jc w:val="both"/>
        <w:outlineLvl w:val="0"/>
        <w:rPr>
          <w:rFonts w:asciiTheme="majorBidi" w:eastAsia="Times New Roman" w:hAnsiTheme="majorBidi" w:cstheme="majorBidi"/>
          <w:kern w:val="32"/>
          <w:sz w:val="24"/>
          <w:szCs w:val="24"/>
          <w:lang w:eastAsia="x-none"/>
          <w:rPrChange w:id="964" w:author="Susan" w:date="2021-01-13T03:39:00Z">
            <w:rPr>
              <w:rFonts w:ascii="Times New Roman" w:eastAsia="Times New Roman" w:hAnsi="Times New Roman" w:cs="David"/>
              <w:kern w:val="32"/>
              <w:sz w:val="24"/>
              <w:szCs w:val="24"/>
              <w:lang w:eastAsia="x-none"/>
            </w:rPr>
          </w:rPrChange>
        </w:rPr>
      </w:pPr>
      <w:r w:rsidRPr="000E44C9">
        <w:rPr>
          <w:rFonts w:asciiTheme="majorBidi" w:eastAsia="Times New Roman" w:hAnsiTheme="majorBidi" w:cstheme="majorBidi"/>
          <w:kern w:val="32"/>
          <w:sz w:val="24"/>
          <w:szCs w:val="24"/>
          <w:lang w:eastAsia="x-none"/>
          <w:rPrChange w:id="965" w:author="Susan" w:date="2021-01-13T03:39:00Z">
            <w:rPr>
              <w:rFonts w:ascii="Times New Roman" w:eastAsia="Times New Roman" w:hAnsi="Times New Roman" w:cs="David"/>
              <w:kern w:val="32"/>
              <w:sz w:val="24"/>
              <w:szCs w:val="24"/>
              <w:lang w:eastAsia="x-none"/>
            </w:rPr>
          </w:rPrChange>
        </w:rPr>
        <w:t>I don’t drink in general, but when I drink, I can’t stop. I chose vodka because it was available...</w:t>
      </w:r>
      <w:del w:id="966" w:author="Susan" w:date="2021-01-13T03:52:00Z">
        <w:r w:rsidRPr="000E44C9" w:rsidDel="00B605DD">
          <w:rPr>
            <w:rFonts w:asciiTheme="majorBidi" w:eastAsia="Times New Roman" w:hAnsiTheme="majorBidi" w:cstheme="majorBidi"/>
            <w:kern w:val="32"/>
            <w:sz w:val="24"/>
            <w:szCs w:val="24"/>
            <w:lang w:eastAsia="x-none"/>
            <w:rPrChange w:id="967" w:author="Susan" w:date="2021-01-13T03:39:00Z">
              <w:rPr>
                <w:rFonts w:ascii="Times New Roman" w:eastAsia="Times New Roman" w:hAnsi="Times New Roman" w:cs="David"/>
                <w:kern w:val="32"/>
                <w:sz w:val="24"/>
                <w:szCs w:val="24"/>
                <w:lang w:eastAsia="x-none"/>
              </w:rPr>
            </w:rPrChange>
          </w:rPr>
          <w:delText xml:space="preserve"> </w:delText>
        </w:r>
      </w:del>
      <w:r w:rsidRPr="000E44C9">
        <w:rPr>
          <w:rFonts w:asciiTheme="majorBidi" w:eastAsia="Times New Roman" w:hAnsiTheme="majorBidi" w:cstheme="majorBidi"/>
          <w:kern w:val="32"/>
          <w:sz w:val="24"/>
          <w:szCs w:val="24"/>
          <w:lang w:eastAsia="x-none"/>
          <w:rPrChange w:id="968" w:author="Susan" w:date="2021-01-13T03:39:00Z">
            <w:rPr>
              <w:rFonts w:ascii="Times New Roman" w:eastAsia="Times New Roman" w:hAnsi="Times New Roman" w:cs="David"/>
              <w:kern w:val="32"/>
              <w:sz w:val="24"/>
              <w:szCs w:val="24"/>
              <w:lang w:eastAsia="x-none"/>
            </w:rPr>
          </w:rPrChange>
        </w:rPr>
        <w:t>People that say - the fact that you are convicted of killing because of the influence of alcohol, I agree with that. Alcohol opened the door for me to take out my anger. Maybe it doesn’t hurt me because he [the victim] was a criminal. Still, I know I’m not God, and I had no right to take his life even though he was rubbish.</w:t>
      </w:r>
    </w:p>
    <w:p w14:paraId="3E07B0ED" w14:textId="77777777" w:rsidR="00A33AC4" w:rsidRPr="000E44C9" w:rsidRDefault="00A33AC4" w:rsidP="00A33AC4">
      <w:pPr>
        <w:keepNext/>
        <w:bidi w:val="0"/>
        <w:spacing w:before="240" w:after="60" w:line="480" w:lineRule="auto"/>
        <w:ind w:left="714"/>
        <w:contextualSpacing/>
        <w:jc w:val="both"/>
        <w:outlineLvl w:val="0"/>
        <w:rPr>
          <w:rFonts w:asciiTheme="majorBidi" w:eastAsia="Times New Roman" w:hAnsiTheme="majorBidi" w:cstheme="majorBidi"/>
          <w:kern w:val="32"/>
          <w:sz w:val="24"/>
          <w:szCs w:val="24"/>
          <w:lang w:eastAsia="x-none"/>
          <w:rPrChange w:id="969" w:author="Susan" w:date="2021-01-13T03:39:00Z">
            <w:rPr>
              <w:rFonts w:ascii="Times New Roman" w:eastAsia="Times New Roman" w:hAnsi="Times New Roman" w:cs="David"/>
              <w:kern w:val="32"/>
              <w:sz w:val="24"/>
              <w:szCs w:val="24"/>
              <w:lang w:eastAsia="x-none"/>
            </w:rPr>
          </w:rPrChange>
        </w:rPr>
      </w:pPr>
    </w:p>
    <w:p w14:paraId="70E995A2" w14:textId="77777777" w:rsidR="00D41852" w:rsidRPr="000E44C9" w:rsidRDefault="00A33AC4" w:rsidP="00A33AC4">
      <w:pPr>
        <w:keepNext/>
        <w:bidi w:val="0"/>
        <w:spacing w:before="240" w:after="60" w:line="480" w:lineRule="auto"/>
        <w:contextualSpacing/>
        <w:jc w:val="both"/>
        <w:outlineLvl w:val="0"/>
        <w:rPr>
          <w:rFonts w:asciiTheme="majorBidi" w:eastAsia="Times New Roman" w:hAnsiTheme="majorBidi" w:cstheme="majorBidi"/>
          <w:kern w:val="32"/>
          <w:sz w:val="24"/>
          <w:szCs w:val="24"/>
          <w:lang w:eastAsia="x-none"/>
          <w:rPrChange w:id="970" w:author="Susan" w:date="2021-01-13T03:39:00Z">
            <w:rPr>
              <w:rFonts w:ascii="Times New Roman" w:eastAsia="Times New Roman" w:hAnsi="Times New Roman" w:cs="David"/>
              <w:kern w:val="32"/>
              <w:sz w:val="24"/>
              <w:szCs w:val="24"/>
              <w:lang w:eastAsia="x-none"/>
            </w:rPr>
          </w:rPrChange>
        </w:rPr>
      </w:pPr>
      <w:r w:rsidRPr="000E44C9">
        <w:rPr>
          <w:rFonts w:asciiTheme="majorBidi" w:eastAsia="Times New Roman" w:hAnsiTheme="majorBidi" w:cstheme="majorBidi"/>
          <w:kern w:val="32"/>
          <w:sz w:val="24"/>
          <w:szCs w:val="24"/>
          <w:lang w:eastAsia="x-none"/>
          <w:rPrChange w:id="971" w:author="Susan" w:date="2021-01-13T03:39:00Z">
            <w:rPr>
              <w:rFonts w:ascii="Times New Roman" w:eastAsia="Times New Roman" w:hAnsi="Times New Roman" w:cs="David"/>
              <w:kern w:val="32"/>
              <w:sz w:val="24"/>
              <w:szCs w:val="24"/>
              <w:lang w:eastAsia="x-none"/>
            </w:rPr>
          </w:rPrChange>
        </w:rPr>
        <w:t xml:space="preserve">On the one hand, J. claimed that only under the influence of alcohol did she allow herself to release all her inhibitions and act on her urges. Nonetheless, she did acknowledge her responsibility for committing the crime and admitted that she alone was responsible for taking a human life. </w:t>
      </w:r>
    </w:p>
    <w:p w14:paraId="481B54FB" w14:textId="53485222" w:rsidR="00A33AC4" w:rsidRPr="000E44C9" w:rsidRDefault="00A33AC4" w:rsidP="00D41852">
      <w:pPr>
        <w:keepNext/>
        <w:bidi w:val="0"/>
        <w:spacing w:before="240" w:after="60" w:line="480" w:lineRule="auto"/>
        <w:ind w:firstLine="714"/>
        <w:contextualSpacing/>
        <w:jc w:val="both"/>
        <w:outlineLvl w:val="0"/>
        <w:rPr>
          <w:rFonts w:asciiTheme="majorBidi" w:eastAsia="Times New Roman" w:hAnsiTheme="majorBidi" w:cstheme="majorBidi"/>
          <w:kern w:val="32"/>
          <w:sz w:val="24"/>
          <w:szCs w:val="24"/>
          <w:lang w:eastAsia="x-none"/>
          <w:rPrChange w:id="972" w:author="Susan" w:date="2021-01-13T03:39:00Z">
            <w:rPr>
              <w:rFonts w:ascii="Times New Roman" w:eastAsia="Times New Roman" w:hAnsi="Times New Roman" w:cs="David"/>
              <w:kern w:val="32"/>
              <w:sz w:val="24"/>
              <w:szCs w:val="24"/>
              <w:lang w:eastAsia="x-none"/>
            </w:rPr>
          </w:rPrChange>
        </w:rPr>
      </w:pPr>
      <w:r w:rsidRPr="000E44C9">
        <w:rPr>
          <w:rFonts w:asciiTheme="majorBidi" w:eastAsia="Times New Roman" w:hAnsiTheme="majorBidi" w:cstheme="majorBidi"/>
          <w:kern w:val="32"/>
          <w:sz w:val="24"/>
          <w:szCs w:val="24"/>
          <w:lang w:eastAsia="x-none"/>
          <w:rPrChange w:id="973" w:author="Susan" w:date="2021-01-13T03:39:00Z">
            <w:rPr>
              <w:rFonts w:ascii="Times New Roman" w:eastAsia="Times New Roman" w:hAnsi="Times New Roman" w:cs="David"/>
              <w:kern w:val="32"/>
              <w:sz w:val="24"/>
              <w:szCs w:val="24"/>
              <w:lang w:eastAsia="x-none"/>
            </w:rPr>
          </w:rPrChange>
        </w:rPr>
        <w:t xml:space="preserve">Among “adult delinquents,” the main claim was that their lives with a violent partner had led them to choose a delinquent life course. All of them had been convicted of violent crimes. Their stories abound with harsh descriptions of abuse by their spouses or partners </w:t>
      </w:r>
      <w:r w:rsidR="0093352E" w:rsidRPr="000E44C9">
        <w:rPr>
          <w:rFonts w:asciiTheme="majorBidi" w:eastAsia="Times New Roman" w:hAnsiTheme="majorBidi" w:cstheme="majorBidi"/>
          <w:kern w:val="32"/>
          <w:sz w:val="24"/>
          <w:szCs w:val="24"/>
          <w:lang w:eastAsia="x-none"/>
          <w:rPrChange w:id="974" w:author="Susan" w:date="2021-01-13T03:39:00Z">
            <w:rPr>
              <w:rFonts w:ascii="Times New Roman" w:eastAsia="Times New Roman" w:hAnsi="Times New Roman" w:cs="David"/>
              <w:kern w:val="32"/>
              <w:sz w:val="24"/>
              <w:szCs w:val="24"/>
              <w:lang w:eastAsia="x-none"/>
            </w:rPr>
          </w:rPrChange>
        </w:rPr>
        <w:t>and</w:t>
      </w:r>
      <w:r w:rsidRPr="000E44C9">
        <w:rPr>
          <w:rFonts w:asciiTheme="majorBidi" w:eastAsia="Times New Roman" w:hAnsiTheme="majorBidi" w:cstheme="majorBidi"/>
          <w:kern w:val="32"/>
          <w:sz w:val="24"/>
          <w:szCs w:val="24"/>
          <w:lang w:eastAsia="x-none"/>
          <w:rPrChange w:id="975" w:author="Susan" w:date="2021-01-13T03:39:00Z">
            <w:rPr>
              <w:rFonts w:ascii="Times New Roman" w:eastAsia="Times New Roman" w:hAnsi="Times New Roman" w:cs="David"/>
              <w:kern w:val="32"/>
              <w:sz w:val="24"/>
              <w:szCs w:val="24"/>
              <w:lang w:eastAsia="x-none"/>
            </w:rPr>
          </w:rPrChange>
        </w:rPr>
        <w:t xml:space="preserve"> the difficulty of leaving because of the children. They also recount numerous failed attempts to get help from outside parties, such as the police and social agencies. They shifted most of their responsibly to their spouses or partners by describing themselves as normal, and by claiming that their behavior at the time of the offense was the result of blind reliance on their </w:t>
      </w:r>
      <w:r w:rsidR="00290C4A" w:rsidRPr="000E44C9">
        <w:rPr>
          <w:rFonts w:asciiTheme="majorBidi" w:eastAsia="Times New Roman" w:hAnsiTheme="majorBidi" w:cstheme="majorBidi"/>
          <w:kern w:val="32"/>
          <w:sz w:val="24"/>
          <w:szCs w:val="24"/>
          <w:lang w:eastAsia="x-none"/>
          <w:rPrChange w:id="976" w:author="Susan" w:date="2021-01-13T03:39:00Z">
            <w:rPr>
              <w:rFonts w:ascii="Times New Roman" w:eastAsia="Times New Roman" w:hAnsi="Times New Roman" w:cs="David"/>
              <w:kern w:val="32"/>
              <w:sz w:val="24"/>
              <w:szCs w:val="24"/>
              <w:lang w:eastAsia="x-none"/>
            </w:rPr>
          </w:rPrChange>
        </w:rPr>
        <w:t>spouses</w:t>
      </w:r>
      <w:r w:rsidRPr="000E44C9">
        <w:rPr>
          <w:rFonts w:asciiTheme="majorBidi" w:eastAsia="Times New Roman" w:hAnsiTheme="majorBidi" w:cstheme="majorBidi"/>
          <w:kern w:val="32"/>
          <w:sz w:val="24"/>
          <w:szCs w:val="24"/>
          <w:lang w:eastAsia="x-none"/>
          <w:rPrChange w:id="977" w:author="Susan" w:date="2021-01-13T03:39:00Z">
            <w:rPr>
              <w:rFonts w:ascii="Times New Roman" w:eastAsia="Times New Roman" w:hAnsi="Times New Roman" w:cs="David"/>
              <w:kern w:val="32"/>
              <w:sz w:val="24"/>
              <w:szCs w:val="24"/>
              <w:lang w:eastAsia="x-none"/>
            </w:rPr>
          </w:rPrChange>
        </w:rPr>
        <w:t xml:space="preserve"> or partner’s decisions, or the result of acting under the influence of their spouse or </w:t>
      </w:r>
      <w:r w:rsidRPr="000E44C9">
        <w:rPr>
          <w:rFonts w:asciiTheme="majorBidi" w:eastAsia="Times New Roman" w:hAnsiTheme="majorBidi" w:cstheme="majorBidi"/>
          <w:kern w:val="32"/>
          <w:sz w:val="24"/>
          <w:szCs w:val="24"/>
          <w:lang w:eastAsia="x-none"/>
          <w:rPrChange w:id="978" w:author="Susan" w:date="2021-01-13T03:39:00Z">
            <w:rPr>
              <w:rFonts w:ascii="Times New Roman" w:eastAsia="Times New Roman" w:hAnsi="Times New Roman" w:cs="David"/>
              <w:kern w:val="32"/>
              <w:sz w:val="24"/>
              <w:szCs w:val="24"/>
              <w:lang w:eastAsia="x-none"/>
            </w:rPr>
          </w:rPrChange>
        </w:rPr>
        <w:lastRenderedPageBreak/>
        <w:t xml:space="preserve">partner. For example, M., who had been convicted of child abuse and child endangerment, described her faith in her partner, who had claimed to be a very religious and holy man: </w:t>
      </w:r>
    </w:p>
    <w:p w14:paraId="6FB9D008" w14:textId="77777777" w:rsidR="00A33AC4" w:rsidRPr="000E44C9" w:rsidRDefault="00A33AC4" w:rsidP="00F74E3D">
      <w:pPr>
        <w:keepNext/>
        <w:bidi w:val="0"/>
        <w:spacing w:before="240" w:after="60" w:line="240" w:lineRule="auto"/>
        <w:ind w:left="714"/>
        <w:contextualSpacing/>
        <w:jc w:val="both"/>
        <w:outlineLvl w:val="0"/>
        <w:rPr>
          <w:rFonts w:asciiTheme="majorBidi" w:eastAsia="Times New Roman" w:hAnsiTheme="majorBidi" w:cstheme="majorBidi"/>
          <w:kern w:val="32"/>
          <w:sz w:val="24"/>
          <w:szCs w:val="24"/>
          <w:lang w:eastAsia="x-none"/>
          <w:rPrChange w:id="979" w:author="Susan" w:date="2021-01-13T03:39:00Z">
            <w:rPr>
              <w:rFonts w:ascii="Times New Roman" w:eastAsia="Times New Roman" w:hAnsi="Times New Roman" w:cs="David"/>
              <w:kern w:val="32"/>
              <w:sz w:val="24"/>
              <w:szCs w:val="24"/>
              <w:lang w:eastAsia="x-none"/>
            </w:rPr>
          </w:rPrChange>
        </w:rPr>
      </w:pPr>
      <w:bookmarkStart w:id="980" w:name="_Hlk57620866"/>
      <w:r w:rsidRPr="000E44C9">
        <w:rPr>
          <w:rFonts w:asciiTheme="majorBidi" w:eastAsia="Times New Roman" w:hAnsiTheme="majorBidi" w:cstheme="majorBidi"/>
          <w:kern w:val="32"/>
          <w:sz w:val="24"/>
          <w:szCs w:val="24"/>
          <w:lang w:eastAsia="x-none"/>
          <w:rPrChange w:id="981" w:author="Susan" w:date="2021-01-13T03:39:00Z">
            <w:rPr>
              <w:rFonts w:ascii="Times New Roman" w:eastAsia="Times New Roman" w:hAnsi="Times New Roman" w:cs="David"/>
              <w:kern w:val="32"/>
              <w:sz w:val="24"/>
              <w:szCs w:val="24"/>
              <w:lang w:eastAsia="x-none"/>
            </w:rPr>
          </w:rPrChange>
        </w:rPr>
        <w:t>It sounds absurd. You believe in that person. But the correction [of evil] doesn’t work that way. I couldn’t move. I prayed that this correction [using violence on the children as punishment] be over. I thought I’d be with this man until 120. I couldn’t because I was paralyzed</w:t>
      </w:r>
      <w:bookmarkEnd w:id="980"/>
      <w:r w:rsidRPr="000E44C9">
        <w:rPr>
          <w:rFonts w:asciiTheme="majorBidi" w:eastAsia="Times New Roman" w:hAnsiTheme="majorBidi" w:cstheme="majorBidi"/>
          <w:kern w:val="32"/>
          <w:sz w:val="24"/>
          <w:szCs w:val="24"/>
          <w:lang w:eastAsia="x-none"/>
          <w:rPrChange w:id="982" w:author="Susan" w:date="2021-01-13T03:39:00Z">
            <w:rPr>
              <w:rFonts w:ascii="Times New Roman" w:eastAsia="Times New Roman" w:hAnsi="Times New Roman" w:cs="David"/>
              <w:kern w:val="32"/>
              <w:sz w:val="24"/>
              <w:szCs w:val="24"/>
              <w:lang w:eastAsia="x-none"/>
            </w:rPr>
          </w:rPrChange>
        </w:rPr>
        <w:t>.</w:t>
      </w:r>
    </w:p>
    <w:p w14:paraId="466EB459" w14:textId="77777777" w:rsidR="00A33AC4" w:rsidRPr="000E44C9" w:rsidRDefault="00A33AC4" w:rsidP="00A33AC4">
      <w:pPr>
        <w:keepNext/>
        <w:bidi w:val="0"/>
        <w:spacing w:before="240" w:after="60" w:line="480" w:lineRule="auto"/>
        <w:ind w:left="714"/>
        <w:contextualSpacing/>
        <w:jc w:val="both"/>
        <w:outlineLvl w:val="0"/>
        <w:rPr>
          <w:rFonts w:asciiTheme="majorBidi" w:eastAsia="Times New Roman" w:hAnsiTheme="majorBidi" w:cstheme="majorBidi"/>
          <w:kern w:val="32"/>
          <w:sz w:val="24"/>
          <w:szCs w:val="24"/>
          <w:lang w:val="ru-RU" w:eastAsia="x-none"/>
          <w:rPrChange w:id="983" w:author="Susan" w:date="2021-01-13T03:39:00Z">
            <w:rPr>
              <w:rFonts w:ascii="Times New Roman" w:eastAsia="Times New Roman" w:hAnsi="Times New Roman" w:cs="David"/>
              <w:kern w:val="32"/>
              <w:sz w:val="24"/>
              <w:szCs w:val="24"/>
              <w:lang w:val="ru-RU" w:eastAsia="x-none"/>
            </w:rPr>
          </w:rPrChange>
        </w:rPr>
      </w:pPr>
    </w:p>
    <w:p w14:paraId="306748C1" w14:textId="2EE0813C" w:rsidR="00002C2D" w:rsidRPr="000E44C9" w:rsidRDefault="00A33AC4">
      <w:pPr>
        <w:bidi w:val="0"/>
        <w:spacing w:line="480" w:lineRule="auto"/>
        <w:ind w:firstLine="714"/>
        <w:contextualSpacing/>
        <w:jc w:val="both"/>
        <w:rPr>
          <w:rFonts w:asciiTheme="majorBidi" w:eastAsia="Calibri" w:hAnsiTheme="majorBidi" w:cstheme="majorBidi"/>
          <w:color w:val="FF0000"/>
          <w:sz w:val="24"/>
          <w:szCs w:val="24"/>
          <w:rPrChange w:id="984" w:author="Susan" w:date="2021-01-13T03:39:00Z">
            <w:rPr>
              <w:rFonts w:ascii="Times New Roman" w:eastAsia="Calibri" w:hAnsi="Times New Roman" w:cs="Times New Roman"/>
              <w:color w:val="FF0000"/>
              <w:sz w:val="24"/>
              <w:szCs w:val="24"/>
            </w:rPr>
          </w:rPrChange>
        </w:rPr>
      </w:pPr>
      <w:r w:rsidRPr="000E44C9">
        <w:rPr>
          <w:rFonts w:asciiTheme="majorBidi" w:eastAsia="Calibri" w:hAnsiTheme="majorBidi" w:cstheme="majorBidi"/>
          <w:sz w:val="24"/>
          <w:szCs w:val="24"/>
          <w:rPrChange w:id="985" w:author="Susan" w:date="2021-01-13T03:39:00Z">
            <w:rPr>
              <w:rFonts w:ascii="Times New Roman" w:eastAsia="Calibri" w:hAnsi="Times New Roman" w:cs="Times New Roman"/>
              <w:sz w:val="24"/>
              <w:szCs w:val="24"/>
            </w:rPr>
          </w:rPrChange>
        </w:rPr>
        <w:t>M. was raised in a very religious lifestyle where there was no doubting the righteousness of the rabbi. Her partner was, in her eyes, a great religious man. As a result, she had to obey him and not ask questions, even if she felt his behavior was wrong. However, even interviewees who did not grow up in the religious world reported that they trusted their spouses or partners, underestimated their own responsibility, and tended to blame their partner for breaking the law.</w:t>
      </w:r>
      <w:del w:id="986" w:author="Susan" w:date="2021-01-13T03:54:00Z">
        <w:r w:rsidR="00195362" w:rsidRPr="000E44C9" w:rsidDel="00B605DD">
          <w:rPr>
            <w:rFonts w:asciiTheme="majorBidi" w:eastAsia="Calibri" w:hAnsiTheme="majorBidi" w:cstheme="majorBidi"/>
            <w:sz w:val="24"/>
            <w:szCs w:val="24"/>
            <w:rPrChange w:id="987" w:author="Susan" w:date="2021-01-13T03:39:00Z">
              <w:rPr>
                <w:rFonts w:ascii="Times New Roman" w:eastAsia="Calibri" w:hAnsi="Times New Roman" w:cs="Times New Roman"/>
                <w:sz w:val="24"/>
                <w:szCs w:val="24"/>
              </w:rPr>
            </w:rPrChange>
          </w:rPr>
          <w:delText xml:space="preserve"> </w:delText>
        </w:r>
      </w:del>
      <w:r w:rsidR="00002C2D" w:rsidRPr="000E44C9">
        <w:rPr>
          <w:rFonts w:asciiTheme="majorBidi" w:eastAsia="Calibri" w:hAnsiTheme="majorBidi" w:cstheme="majorBidi"/>
          <w:sz w:val="24"/>
          <w:szCs w:val="24"/>
          <w:rPrChange w:id="988" w:author="Susan" w:date="2021-01-13T03:39:00Z">
            <w:rPr>
              <w:rFonts w:ascii="Times New Roman" w:eastAsia="Calibri" w:hAnsi="Times New Roman" w:cs="Times New Roman"/>
              <w:sz w:val="24"/>
              <w:szCs w:val="24"/>
            </w:rPr>
          </w:rPrChange>
        </w:rPr>
        <w:t xml:space="preserve"> </w:t>
      </w:r>
      <w:r w:rsidR="00002C2D" w:rsidRPr="000E44C9">
        <w:rPr>
          <w:rFonts w:asciiTheme="majorBidi" w:eastAsia="Calibri" w:hAnsiTheme="majorBidi" w:cstheme="majorBidi"/>
          <w:color w:val="FF0000"/>
          <w:sz w:val="24"/>
          <w:szCs w:val="24"/>
          <w:rPrChange w:id="989" w:author="Susan" w:date="2021-01-13T03:39:00Z">
            <w:rPr>
              <w:rFonts w:ascii="Times New Roman" w:eastAsia="Calibri" w:hAnsi="Times New Roman" w:cs="Times New Roman"/>
              <w:color w:val="FF0000"/>
              <w:sz w:val="24"/>
              <w:szCs w:val="24"/>
            </w:rPr>
          </w:rPrChange>
        </w:rPr>
        <w:t xml:space="preserve">For example, </w:t>
      </w:r>
      <w:r w:rsidR="00242B96" w:rsidRPr="000E44C9">
        <w:rPr>
          <w:rFonts w:asciiTheme="majorBidi" w:eastAsia="Calibri" w:hAnsiTheme="majorBidi" w:cstheme="majorBidi"/>
          <w:color w:val="FF0000"/>
          <w:sz w:val="24"/>
          <w:szCs w:val="24"/>
          <w:rPrChange w:id="990" w:author="Susan" w:date="2021-01-13T03:39:00Z">
            <w:rPr>
              <w:rFonts w:ascii="Times New Roman" w:eastAsia="Calibri" w:hAnsi="Times New Roman" w:cs="Times New Roman"/>
              <w:color w:val="FF0000"/>
              <w:sz w:val="24"/>
              <w:szCs w:val="24"/>
            </w:rPr>
          </w:rPrChange>
        </w:rPr>
        <w:t>L</w:t>
      </w:r>
      <w:r w:rsidR="00002C2D" w:rsidRPr="000E44C9">
        <w:rPr>
          <w:rFonts w:asciiTheme="majorBidi" w:eastAsia="Calibri" w:hAnsiTheme="majorBidi" w:cstheme="majorBidi"/>
          <w:color w:val="FF0000"/>
          <w:sz w:val="24"/>
          <w:szCs w:val="24"/>
          <w:rPrChange w:id="991" w:author="Susan" w:date="2021-01-13T03:39:00Z">
            <w:rPr>
              <w:rFonts w:ascii="Times New Roman" w:eastAsia="Calibri" w:hAnsi="Times New Roman" w:cs="Times New Roman"/>
              <w:color w:val="FF0000"/>
              <w:sz w:val="24"/>
              <w:szCs w:val="24"/>
            </w:rPr>
          </w:rPrChange>
        </w:rPr>
        <w:t>.</w:t>
      </w:r>
      <w:r w:rsidR="001E65E2" w:rsidRPr="000E44C9">
        <w:rPr>
          <w:rFonts w:asciiTheme="majorBidi" w:eastAsia="Calibri" w:hAnsiTheme="majorBidi" w:cstheme="majorBidi"/>
          <w:color w:val="FF0000"/>
          <w:sz w:val="24"/>
          <w:szCs w:val="24"/>
          <w:rPrChange w:id="992" w:author="Susan" w:date="2021-01-13T03:39:00Z">
            <w:rPr>
              <w:rFonts w:ascii="Times New Roman" w:eastAsia="Calibri" w:hAnsi="Times New Roman" w:cs="Times New Roman"/>
              <w:color w:val="FF0000"/>
              <w:sz w:val="24"/>
              <w:szCs w:val="24"/>
            </w:rPr>
          </w:rPrChange>
        </w:rPr>
        <w:t>,</w:t>
      </w:r>
      <w:r w:rsidR="00002C2D" w:rsidRPr="000E44C9">
        <w:rPr>
          <w:rFonts w:asciiTheme="majorBidi" w:eastAsia="Calibri" w:hAnsiTheme="majorBidi" w:cstheme="majorBidi"/>
          <w:color w:val="FF0000"/>
          <w:sz w:val="24"/>
          <w:szCs w:val="24"/>
          <w:rPrChange w:id="993" w:author="Susan" w:date="2021-01-13T03:39:00Z">
            <w:rPr>
              <w:rFonts w:ascii="Times New Roman" w:eastAsia="Calibri" w:hAnsi="Times New Roman" w:cs="Times New Roman"/>
              <w:color w:val="FF0000"/>
              <w:sz w:val="24"/>
              <w:szCs w:val="24"/>
            </w:rPr>
          </w:rPrChange>
        </w:rPr>
        <w:t xml:space="preserve"> </w:t>
      </w:r>
      <w:ins w:id="994" w:author="Susan" w:date="2021-01-13T03:17:00Z">
        <w:r w:rsidR="00E70A32" w:rsidRPr="000E44C9">
          <w:rPr>
            <w:rFonts w:asciiTheme="majorBidi" w:eastAsia="Calibri" w:hAnsiTheme="majorBidi" w:cstheme="majorBidi"/>
            <w:color w:val="FF0000"/>
            <w:sz w:val="24"/>
            <w:szCs w:val="24"/>
            <w:rPrChange w:id="995" w:author="Susan" w:date="2021-01-13T03:39:00Z">
              <w:rPr>
                <w:rFonts w:ascii="Times New Roman" w:eastAsia="Calibri" w:hAnsi="Times New Roman" w:cs="Times New Roman"/>
                <w:color w:val="FF0000"/>
                <w:sz w:val="24"/>
                <w:szCs w:val="24"/>
              </w:rPr>
            </w:rPrChange>
          </w:rPr>
          <w:t>who</w:t>
        </w:r>
      </w:ins>
      <w:del w:id="996" w:author="Susan" w:date="2021-01-13T03:17:00Z">
        <w:r w:rsidR="00002C2D" w:rsidRPr="000E44C9" w:rsidDel="00E70A32">
          <w:rPr>
            <w:rFonts w:asciiTheme="majorBidi" w:eastAsia="Calibri" w:hAnsiTheme="majorBidi" w:cstheme="majorBidi"/>
            <w:color w:val="FF0000"/>
            <w:sz w:val="24"/>
            <w:szCs w:val="24"/>
            <w:rPrChange w:id="997" w:author="Susan" w:date="2021-01-13T03:39:00Z">
              <w:rPr>
                <w:rFonts w:ascii="Times New Roman" w:eastAsia="Calibri" w:hAnsi="Times New Roman" w:cs="Times New Roman"/>
                <w:color w:val="FF0000"/>
                <w:sz w:val="24"/>
                <w:szCs w:val="24"/>
              </w:rPr>
            </w:rPrChange>
          </w:rPr>
          <w:delText>that</w:delText>
        </w:r>
      </w:del>
      <w:r w:rsidR="00002C2D" w:rsidRPr="000E44C9">
        <w:rPr>
          <w:rFonts w:asciiTheme="majorBidi" w:eastAsia="Calibri" w:hAnsiTheme="majorBidi" w:cstheme="majorBidi"/>
          <w:color w:val="FF0000"/>
          <w:sz w:val="24"/>
          <w:szCs w:val="24"/>
          <w:rPrChange w:id="998" w:author="Susan" w:date="2021-01-13T03:39:00Z">
            <w:rPr>
              <w:rFonts w:ascii="Times New Roman" w:eastAsia="Calibri" w:hAnsi="Times New Roman" w:cs="Times New Roman"/>
              <w:color w:val="FF0000"/>
              <w:sz w:val="24"/>
              <w:szCs w:val="24"/>
            </w:rPr>
          </w:rPrChange>
        </w:rPr>
        <w:t xml:space="preserve"> was convicted of fraud and sentence</w:t>
      </w:r>
      <w:ins w:id="999" w:author="Susan" w:date="2021-01-13T03:17:00Z">
        <w:r w:rsidR="00E70A32" w:rsidRPr="000E44C9">
          <w:rPr>
            <w:rFonts w:asciiTheme="majorBidi" w:eastAsia="Calibri" w:hAnsiTheme="majorBidi" w:cstheme="majorBidi"/>
            <w:color w:val="FF0000"/>
            <w:sz w:val="24"/>
            <w:szCs w:val="24"/>
            <w:rPrChange w:id="1000" w:author="Susan" w:date="2021-01-13T03:39:00Z">
              <w:rPr>
                <w:rFonts w:ascii="Times New Roman" w:eastAsia="Calibri" w:hAnsi="Times New Roman" w:cs="Times New Roman"/>
                <w:color w:val="FF0000"/>
                <w:sz w:val="24"/>
                <w:szCs w:val="24"/>
              </w:rPr>
            </w:rPrChange>
          </w:rPr>
          <w:t>d</w:t>
        </w:r>
      </w:ins>
      <w:r w:rsidR="00002C2D" w:rsidRPr="000E44C9">
        <w:rPr>
          <w:rFonts w:asciiTheme="majorBidi" w:eastAsia="Calibri" w:hAnsiTheme="majorBidi" w:cstheme="majorBidi"/>
          <w:color w:val="FF0000"/>
          <w:sz w:val="24"/>
          <w:szCs w:val="24"/>
          <w:rPrChange w:id="1001" w:author="Susan" w:date="2021-01-13T03:39:00Z">
            <w:rPr>
              <w:rFonts w:ascii="Times New Roman" w:eastAsia="Calibri" w:hAnsi="Times New Roman" w:cs="Times New Roman"/>
              <w:color w:val="FF0000"/>
              <w:sz w:val="24"/>
              <w:szCs w:val="24"/>
            </w:rPr>
          </w:rPrChange>
        </w:rPr>
        <w:t xml:space="preserve"> for</w:t>
      </w:r>
      <w:r w:rsidR="00242B96" w:rsidRPr="000E44C9">
        <w:rPr>
          <w:rFonts w:asciiTheme="majorBidi" w:eastAsia="Calibri" w:hAnsiTheme="majorBidi" w:cstheme="majorBidi"/>
          <w:color w:val="FF0000"/>
          <w:sz w:val="24"/>
          <w:szCs w:val="24"/>
          <w:rPrChange w:id="1002" w:author="Susan" w:date="2021-01-13T03:39:00Z">
            <w:rPr>
              <w:rFonts w:ascii="Times New Roman" w:eastAsia="Calibri" w:hAnsi="Times New Roman" w:cs="Times New Roman"/>
              <w:color w:val="FF0000"/>
              <w:sz w:val="24"/>
              <w:szCs w:val="24"/>
            </w:rPr>
          </w:rPrChange>
        </w:rPr>
        <w:t xml:space="preserve"> </w:t>
      </w:r>
      <w:ins w:id="1003" w:author="Susan" w:date="2021-01-13T03:17:00Z">
        <w:r w:rsidR="00E70A32" w:rsidRPr="000E44C9">
          <w:rPr>
            <w:rFonts w:asciiTheme="majorBidi" w:eastAsia="Calibri" w:hAnsiTheme="majorBidi" w:cstheme="majorBidi"/>
            <w:color w:val="FF0000"/>
            <w:sz w:val="24"/>
            <w:szCs w:val="24"/>
            <w:rPrChange w:id="1004" w:author="Susan" w:date="2021-01-13T03:39:00Z">
              <w:rPr>
                <w:rFonts w:ascii="Times New Roman" w:eastAsia="Calibri" w:hAnsi="Times New Roman" w:cs="Times New Roman"/>
                <w:color w:val="FF0000"/>
                <w:sz w:val="24"/>
                <w:szCs w:val="24"/>
              </w:rPr>
            </w:rPrChange>
          </w:rPr>
          <w:t>four</w:t>
        </w:r>
      </w:ins>
      <w:del w:id="1005" w:author="Susan" w:date="2021-01-13T03:17:00Z">
        <w:r w:rsidR="00242B96" w:rsidRPr="000E44C9" w:rsidDel="00E70A32">
          <w:rPr>
            <w:rFonts w:asciiTheme="majorBidi" w:eastAsia="Calibri" w:hAnsiTheme="majorBidi" w:cstheme="majorBidi"/>
            <w:color w:val="FF0000"/>
            <w:sz w:val="24"/>
            <w:szCs w:val="24"/>
            <w:rPrChange w:id="1006" w:author="Susan" w:date="2021-01-13T03:39:00Z">
              <w:rPr>
                <w:rFonts w:ascii="Times New Roman" w:eastAsia="Calibri" w:hAnsi="Times New Roman" w:cs="Times New Roman"/>
                <w:color w:val="FF0000"/>
                <w:sz w:val="24"/>
                <w:szCs w:val="24"/>
              </w:rPr>
            </w:rPrChange>
          </w:rPr>
          <w:delText>4</w:delText>
        </w:r>
      </w:del>
      <w:r w:rsidR="00002C2D" w:rsidRPr="000E44C9">
        <w:rPr>
          <w:rFonts w:asciiTheme="majorBidi" w:eastAsia="Calibri" w:hAnsiTheme="majorBidi" w:cstheme="majorBidi"/>
          <w:color w:val="FF0000"/>
          <w:sz w:val="24"/>
          <w:szCs w:val="24"/>
          <w:rPrChange w:id="1007" w:author="Susan" w:date="2021-01-13T03:39:00Z">
            <w:rPr>
              <w:rFonts w:ascii="Times New Roman" w:eastAsia="Calibri" w:hAnsi="Times New Roman" w:cs="Times New Roman"/>
              <w:color w:val="FF0000"/>
              <w:sz w:val="24"/>
              <w:szCs w:val="24"/>
            </w:rPr>
          </w:rPrChange>
        </w:rPr>
        <w:t xml:space="preserve"> years</w:t>
      </w:r>
      <w:ins w:id="1008" w:author="Susan" w:date="2021-01-13T03:17:00Z">
        <w:r w:rsidR="00E70A32" w:rsidRPr="000E44C9">
          <w:rPr>
            <w:rFonts w:asciiTheme="majorBidi" w:eastAsia="Calibri" w:hAnsiTheme="majorBidi" w:cstheme="majorBidi"/>
            <w:color w:val="FF0000"/>
            <w:sz w:val="24"/>
            <w:szCs w:val="24"/>
            <w:rPrChange w:id="1009" w:author="Susan" w:date="2021-01-13T03:39:00Z">
              <w:rPr>
                <w:rFonts w:ascii="Times New Roman" w:eastAsia="Calibri" w:hAnsi="Times New Roman" w:cs="Times New Roman"/>
                <w:color w:val="FF0000"/>
                <w:sz w:val="24"/>
                <w:szCs w:val="24"/>
              </w:rPr>
            </w:rPrChange>
          </w:rPr>
          <w:t>, related:</w:t>
        </w:r>
      </w:ins>
      <w:del w:id="1010" w:author="Susan" w:date="2021-01-13T03:17:00Z">
        <w:r w:rsidR="00002C2D" w:rsidRPr="000E44C9" w:rsidDel="00E70A32">
          <w:rPr>
            <w:rFonts w:asciiTheme="majorBidi" w:eastAsia="Calibri" w:hAnsiTheme="majorBidi" w:cstheme="majorBidi"/>
            <w:color w:val="FF0000"/>
            <w:sz w:val="24"/>
            <w:szCs w:val="24"/>
            <w:rPrChange w:id="1011" w:author="Susan" w:date="2021-01-13T03:39:00Z">
              <w:rPr>
                <w:rFonts w:ascii="Times New Roman" w:eastAsia="Calibri" w:hAnsi="Times New Roman" w:cs="Times New Roman"/>
                <w:color w:val="FF0000"/>
                <w:sz w:val="24"/>
                <w:szCs w:val="24"/>
              </w:rPr>
            </w:rPrChange>
          </w:rPr>
          <w:delText xml:space="preserve"> told:</w:delText>
        </w:r>
      </w:del>
    </w:p>
    <w:p w14:paraId="055EE377" w14:textId="5DDDC6C5" w:rsidR="00002C2D" w:rsidRPr="000E44C9" w:rsidRDefault="00002C2D">
      <w:pPr>
        <w:bidi w:val="0"/>
        <w:spacing w:line="240" w:lineRule="auto"/>
        <w:ind w:left="714" w:firstLine="6"/>
        <w:contextualSpacing/>
        <w:rPr>
          <w:rFonts w:asciiTheme="majorBidi" w:eastAsia="Calibri" w:hAnsiTheme="majorBidi" w:cstheme="majorBidi"/>
          <w:color w:val="FF0000"/>
          <w:sz w:val="24"/>
          <w:szCs w:val="24"/>
          <w:rPrChange w:id="1012" w:author="Susan" w:date="2021-01-13T03:39:00Z">
            <w:rPr>
              <w:rFonts w:ascii="Times New Roman" w:eastAsia="Calibri" w:hAnsi="Times New Roman" w:cs="Times New Roman"/>
              <w:color w:val="FF0000"/>
              <w:sz w:val="24"/>
              <w:szCs w:val="24"/>
            </w:rPr>
          </w:rPrChange>
        </w:rPr>
      </w:pPr>
      <w:r w:rsidRPr="000E44C9">
        <w:rPr>
          <w:rFonts w:asciiTheme="majorBidi" w:eastAsia="Calibri" w:hAnsiTheme="majorBidi" w:cstheme="majorBidi"/>
          <w:color w:val="FF0000"/>
          <w:sz w:val="24"/>
          <w:szCs w:val="24"/>
          <w:rPrChange w:id="1013" w:author="Susan" w:date="2021-01-13T03:39:00Z">
            <w:rPr>
              <w:rFonts w:ascii="Times New Roman" w:eastAsia="Calibri" w:hAnsi="Times New Roman" w:cs="Times New Roman"/>
              <w:color w:val="FF0000"/>
              <w:sz w:val="24"/>
              <w:szCs w:val="24"/>
            </w:rPr>
          </w:rPrChange>
        </w:rPr>
        <w:t>I was dumb for believing him [her s</w:t>
      </w:r>
      <w:ins w:id="1014" w:author="Susan" w:date="2021-01-13T03:17:00Z">
        <w:r w:rsidR="00E70A32" w:rsidRPr="000E44C9">
          <w:rPr>
            <w:rFonts w:asciiTheme="majorBidi" w:eastAsia="Calibri" w:hAnsiTheme="majorBidi" w:cstheme="majorBidi"/>
            <w:color w:val="FF0000"/>
            <w:sz w:val="24"/>
            <w:szCs w:val="24"/>
            <w:rPrChange w:id="1015" w:author="Susan" w:date="2021-01-13T03:39:00Z">
              <w:rPr>
                <w:rFonts w:ascii="Times New Roman" w:eastAsia="Calibri" w:hAnsi="Times New Roman" w:cs="Times New Roman"/>
                <w:color w:val="FF0000"/>
                <w:sz w:val="24"/>
                <w:szCs w:val="24"/>
              </w:rPr>
            </w:rPrChange>
          </w:rPr>
          <w:t>o</w:t>
        </w:r>
      </w:ins>
      <w:del w:id="1016" w:author="Susan" w:date="2021-01-13T03:17:00Z">
        <w:r w:rsidRPr="000E44C9" w:rsidDel="00E70A32">
          <w:rPr>
            <w:rFonts w:asciiTheme="majorBidi" w:eastAsia="Calibri" w:hAnsiTheme="majorBidi" w:cstheme="majorBidi"/>
            <w:color w:val="FF0000"/>
            <w:sz w:val="24"/>
            <w:szCs w:val="24"/>
            <w:rPrChange w:id="1017" w:author="Susan" w:date="2021-01-13T03:39:00Z">
              <w:rPr>
                <w:rFonts w:ascii="Times New Roman" w:eastAsia="Calibri" w:hAnsi="Times New Roman" w:cs="Times New Roman"/>
                <w:color w:val="FF0000"/>
                <w:sz w:val="24"/>
                <w:szCs w:val="24"/>
              </w:rPr>
            </w:rPrChange>
          </w:rPr>
          <w:delText>u</w:delText>
        </w:r>
      </w:del>
      <w:r w:rsidRPr="000E44C9">
        <w:rPr>
          <w:rFonts w:asciiTheme="majorBidi" w:eastAsia="Calibri" w:hAnsiTheme="majorBidi" w:cstheme="majorBidi"/>
          <w:color w:val="FF0000"/>
          <w:sz w:val="24"/>
          <w:szCs w:val="24"/>
          <w:rPrChange w:id="1018" w:author="Susan" w:date="2021-01-13T03:39:00Z">
            <w:rPr>
              <w:rFonts w:ascii="Times New Roman" w:eastAsia="Calibri" w:hAnsi="Times New Roman" w:cs="Times New Roman"/>
              <w:color w:val="FF0000"/>
              <w:sz w:val="24"/>
              <w:szCs w:val="24"/>
            </w:rPr>
          </w:rPrChange>
        </w:rPr>
        <w:t>n</w:t>
      </w:r>
      <w:ins w:id="1019" w:author="Susan" w:date="2021-01-13T03:17:00Z">
        <w:r w:rsidR="00E70A32" w:rsidRPr="000E44C9">
          <w:rPr>
            <w:rFonts w:asciiTheme="majorBidi" w:eastAsia="Calibri" w:hAnsiTheme="majorBidi" w:cstheme="majorBidi"/>
            <w:color w:val="FF0000"/>
            <w:sz w:val="24"/>
            <w:szCs w:val="24"/>
            <w:rPrChange w:id="1020" w:author="Susan" w:date="2021-01-13T03:39:00Z">
              <w:rPr>
                <w:rFonts w:ascii="Times New Roman" w:eastAsia="Calibri" w:hAnsi="Times New Roman" w:cs="Times New Roman"/>
                <w:color w:val="FF0000"/>
                <w:sz w:val="24"/>
                <w:szCs w:val="24"/>
              </w:rPr>
            </w:rPrChange>
          </w:rPr>
          <w:t>-</w:t>
        </w:r>
      </w:ins>
      <w:del w:id="1021" w:author="Susan" w:date="2021-01-13T03:17:00Z">
        <w:r w:rsidRPr="000E44C9" w:rsidDel="00E70A32">
          <w:rPr>
            <w:rFonts w:asciiTheme="majorBidi" w:eastAsia="Calibri" w:hAnsiTheme="majorBidi" w:cstheme="majorBidi"/>
            <w:color w:val="FF0000"/>
            <w:sz w:val="24"/>
            <w:szCs w:val="24"/>
            <w:rPrChange w:id="1022" w:author="Susan" w:date="2021-01-13T03:39:00Z">
              <w:rPr>
                <w:rFonts w:ascii="Times New Roman" w:eastAsia="Calibri" w:hAnsi="Times New Roman" w:cs="Times New Roman"/>
                <w:color w:val="FF0000"/>
                <w:sz w:val="24"/>
                <w:szCs w:val="24"/>
              </w:rPr>
            </w:rPrChange>
          </w:rPr>
          <w:delText xml:space="preserve"> </w:delText>
        </w:r>
      </w:del>
      <w:r w:rsidRPr="000E44C9">
        <w:rPr>
          <w:rFonts w:asciiTheme="majorBidi" w:eastAsia="Calibri" w:hAnsiTheme="majorBidi" w:cstheme="majorBidi"/>
          <w:color w:val="FF0000"/>
          <w:sz w:val="24"/>
          <w:szCs w:val="24"/>
          <w:rPrChange w:id="1023" w:author="Susan" w:date="2021-01-13T03:39:00Z">
            <w:rPr>
              <w:rFonts w:ascii="Times New Roman" w:eastAsia="Calibri" w:hAnsi="Times New Roman" w:cs="Times New Roman"/>
              <w:color w:val="FF0000"/>
              <w:sz w:val="24"/>
              <w:szCs w:val="24"/>
            </w:rPr>
          </w:rPrChange>
        </w:rPr>
        <w:t>in</w:t>
      </w:r>
      <w:ins w:id="1024" w:author="Susan" w:date="2021-01-13T03:17:00Z">
        <w:r w:rsidR="00E70A32" w:rsidRPr="000E44C9">
          <w:rPr>
            <w:rFonts w:asciiTheme="majorBidi" w:eastAsia="Calibri" w:hAnsiTheme="majorBidi" w:cstheme="majorBidi"/>
            <w:color w:val="FF0000"/>
            <w:sz w:val="24"/>
            <w:szCs w:val="24"/>
            <w:rPrChange w:id="1025" w:author="Susan" w:date="2021-01-13T03:39:00Z">
              <w:rPr>
                <w:rFonts w:ascii="Times New Roman" w:eastAsia="Calibri" w:hAnsi="Times New Roman" w:cs="Times New Roman"/>
                <w:color w:val="FF0000"/>
                <w:sz w:val="24"/>
                <w:szCs w:val="24"/>
              </w:rPr>
            </w:rPrChange>
          </w:rPr>
          <w:t>-</w:t>
        </w:r>
      </w:ins>
      <w:del w:id="1026" w:author="Susan" w:date="2021-01-13T03:17:00Z">
        <w:r w:rsidRPr="000E44C9" w:rsidDel="00E70A32">
          <w:rPr>
            <w:rFonts w:asciiTheme="majorBidi" w:eastAsia="Calibri" w:hAnsiTheme="majorBidi" w:cstheme="majorBidi"/>
            <w:color w:val="FF0000"/>
            <w:sz w:val="24"/>
            <w:szCs w:val="24"/>
            <w:rPrChange w:id="1027" w:author="Susan" w:date="2021-01-13T03:39:00Z">
              <w:rPr>
                <w:rFonts w:ascii="Times New Roman" w:eastAsia="Calibri" w:hAnsi="Times New Roman" w:cs="Times New Roman"/>
                <w:color w:val="FF0000"/>
                <w:sz w:val="24"/>
                <w:szCs w:val="24"/>
              </w:rPr>
            </w:rPrChange>
          </w:rPr>
          <w:delText xml:space="preserve"> </w:delText>
        </w:r>
      </w:del>
      <w:r w:rsidRPr="000E44C9">
        <w:rPr>
          <w:rFonts w:asciiTheme="majorBidi" w:eastAsia="Calibri" w:hAnsiTheme="majorBidi" w:cstheme="majorBidi"/>
          <w:color w:val="FF0000"/>
          <w:sz w:val="24"/>
          <w:szCs w:val="24"/>
          <w:rPrChange w:id="1028" w:author="Susan" w:date="2021-01-13T03:39:00Z">
            <w:rPr>
              <w:rFonts w:ascii="Times New Roman" w:eastAsia="Calibri" w:hAnsi="Times New Roman" w:cs="Times New Roman"/>
              <w:color w:val="FF0000"/>
              <w:sz w:val="24"/>
              <w:szCs w:val="24"/>
            </w:rPr>
          </w:rPrChange>
        </w:rPr>
        <w:t>law].</w:t>
      </w:r>
      <w:r w:rsidRPr="000E44C9">
        <w:rPr>
          <w:rFonts w:asciiTheme="majorBidi" w:hAnsiTheme="majorBidi" w:cstheme="majorBidi"/>
          <w:color w:val="FF0000"/>
          <w:rPrChange w:id="1029" w:author="Susan" w:date="2021-01-13T03:39:00Z">
            <w:rPr>
              <w:color w:val="FF0000"/>
            </w:rPr>
          </w:rPrChange>
        </w:rPr>
        <w:t xml:space="preserve"> </w:t>
      </w:r>
      <w:r w:rsidRPr="000E44C9">
        <w:rPr>
          <w:rFonts w:asciiTheme="majorBidi" w:eastAsia="Calibri" w:hAnsiTheme="majorBidi" w:cstheme="majorBidi"/>
          <w:color w:val="FF0000"/>
          <w:sz w:val="24"/>
          <w:szCs w:val="24"/>
          <w:rPrChange w:id="1030" w:author="Susan" w:date="2021-01-13T03:39:00Z">
            <w:rPr>
              <w:rFonts w:ascii="Times New Roman" w:eastAsia="Calibri" w:hAnsi="Times New Roman" w:cs="Times New Roman"/>
              <w:color w:val="FF0000"/>
              <w:sz w:val="24"/>
              <w:szCs w:val="24"/>
            </w:rPr>
          </w:rPrChange>
        </w:rPr>
        <w:t>Foolishly</w:t>
      </w:r>
      <w:ins w:id="1031" w:author="Susan" w:date="2021-01-13T03:17:00Z">
        <w:r w:rsidR="00E70A32" w:rsidRPr="000E44C9">
          <w:rPr>
            <w:rFonts w:asciiTheme="majorBidi" w:eastAsia="Calibri" w:hAnsiTheme="majorBidi" w:cstheme="majorBidi"/>
            <w:color w:val="FF0000"/>
            <w:sz w:val="24"/>
            <w:szCs w:val="24"/>
            <w:rPrChange w:id="1032" w:author="Susan" w:date="2021-01-13T03:39:00Z">
              <w:rPr>
                <w:rFonts w:ascii="Times New Roman" w:eastAsia="Calibri" w:hAnsi="Times New Roman" w:cs="Times New Roman"/>
                <w:color w:val="FF0000"/>
                <w:sz w:val="24"/>
                <w:szCs w:val="24"/>
              </w:rPr>
            </w:rPrChange>
          </w:rPr>
          <w:t>,</w:t>
        </w:r>
      </w:ins>
      <w:r w:rsidRPr="000E44C9">
        <w:rPr>
          <w:rFonts w:asciiTheme="majorBidi" w:eastAsia="Calibri" w:hAnsiTheme="majorBidi" w:cstheme="majorBidi"/>
          <w:color w:val="FF0000"/>
          <w:sz w:val="24"/>
          <w:szCs w:val="24"/>
          <w:rPrChange w:id="1033" w:author="Susan" w:date="2021-01-13T03:39:00Z">
            <w:rPr>
              <w:rFonts w:ascii="Times New Roman" w:eastAsia="Calibri" w:hAnsi="Times New Roman" w:cs="Times New Roman"/>
              <w:color w:val="FF0000"/>
              <w:sz w:val="24"/>
              <w:szCs w:val="24"/>
            </w:rPr>
          </w:rPrChange>
        </w:rPr>
        <w:t xml:space="preserve"> he dealt with my invoices</w:t>
      </w:r>
      <w:ins w:id="1034" w:author="Susan" w:date="2021-01-13T03:18:00Z">
        <w:r w:rsidR="00E70A32" w:rsidRPr="000E44C9">
          <w:rPr>
            <w:rFonts w:asciiTheme="majorBidi" w:eastAsia="Calibri" w:hAnsiTheme="majorBidi" w:cstheme="majorBidi"/>
            <w:color w:val="FF0000"/>
            <w:sz w:val="24"/>
            <w:szCs w:val="24"/>
            <w:rPrChange w:id="1035" w:author="Susan" w:date="2021-01-13T03:39:00Z">
              <w:rPr>
                <w:rFonts w:ascii="Times New Roman" w:eastAsia="Calibri" w:hAnsi="Times New Roman" w:cs="Times New Roman"/>
                <w:color w:val="FF0000"/>
                <w:sz w:val="24"/>
                <w:szCs w:val="24"/>
              </w:rPr>
            </w:rPrChange>
          </w:rPr>
          <w:t>, and used</w:t>
        </w:r>
      </w:ins>
      <w:del w:id="1036" w:author="Susan" w:date="2021-01-13T03:18:00Z">
        <w:r w:rsidRPr="000E44C9" w:rsidDel="00E70A32">
          <w:rPr>
            <w:rFonts w:asciiTheme="majorBidi" w:eastAsia="Calibri" w:hAnsiTheme="majorBidi" w:cstheme="majorBidi"/>
            <w:color w:val="FF0000"/>
            <w:sz w:val="24"/>
            <w:szCs w:val="24"/>
            <w:rPrChange w:id="1037" w:author="Susan" w:date="2021-01-13T03:39:00Z">
              <w:rPr>
                <w:rFonts w:ascii="Times New Roman" w:eastAsia="Calibri" w:hAnsi="Times New Roman" w:cs="Times New Roman"/>
                <w:color w:val="FF0000"/>
                <w:sz w:val="24"/>
                <w:szCs w:val="24"/>
              </w:rPr>
            </w:rPrChange>
          </w:rPr>
          <w:tab/>
          <w:delText>brought</w:delText>
        </w:r>
      </w:del>
      <w:r w:rsidRPr="000E44C9">
        <w:rPr>
          <w:rFonts w:asciiTheme="majorBidi" w:eastAsia="Calibri" w:hAnsiTheme="majorBidi" w:cstheme="majorBidi"/>
          <w:color w:val="FF0000"/>
          <w:sz w:val="24"/>
          <w:szCs w:val="24"/>
          <w:rPrChange w:id="1038" w:author="Susan" w:date="2021-01-13T03:39:00Z">
            <w:rPr>
              <w:rFonts w:ascii="Times New Roman" w:eastAsia="Calibri" w:hAnsi="Times New Roman" w:cs="Times New Roman"/>
              <w:color w:val="FF0000"/>
              <w:sz w:val="24"/>
              <w:szCs w:val="24"/>
            </w:rPr>
          </w:rPrChange>
        </w:rPr>
        <w:t xml:space="preserve"> his accountant, and so I came here to Neve Tir</w:t>
      </w:r>
      <w:r w:rsidR="00105C92">
        <w:rPr>
          <w:rFonts w:asciiTheme="majorBidi" w:eastAsia="Calibri" w:hAnsiTheme="majorBidi" w:cstheme="majorBidi"/>
          <w:color w:val="FF0000"/>
          <w:sz w:val="24"/>
          <w:szCs w:val="24"/>
        </w:rPr>
        <w:t>t</w:t>
      </w:r>
      <w:r w:rsidRPr="000E44C9">
        <w:rPr>
          <w:rFonts w:asciiTheme="majorBidi" w:eastAsia="Calibri" w:hAnsiTheme="majorBidi" w:cstheme="majorBidi"/>
          <w:color w:val="FF0000"/>
          <w:sz w:val="24"/>
          <w:szCs w:val="24"/>
          <w:rPrChange w:id="1039" w:author="Susan" w:date="2021-01-13T03:39:00Z">
            <w:rPr>
              <w:rFonts w:ascii="Times New Roman" w:eastAsia="Calibri" w:hAnsi="Times New Roman" w:cs="Times New Roman"/>
              <w:color w:val="FF0000"/>
              <w:sz w:val="24"/>
              <w:szCs w:val="24"/>
            </w:rPr>
          </w:rPrChange>
        </w:rPr>
        <w:t>za prison. Poor advice, poor financial management, loss of invoices and all that fell</w:t>
      </w:r>
      <w:del w:id="1040" w:author="Susan" w:date="2021-01-13T03:18:00Z">
        <w:r w:rsidRPr="000E44C9" w:rsidDel="00E70A32">
          <w:rPr>
            <w:rFonts w:asciiTheme="majorBidi" w:eastAsia="Calibri" w:hAnsiTheme="majorBidi" w:cstheme="majorBidi"/>
            <w:color w:val="FF0000"/>
            <w:sz w:val="24"/>
            <w:szCs w:val="24"/>
            <w:rPrChange w:id="1041" w:author="Susan" w:date="2021-01-13T03:39:00Z">
              <w:rPr>
                <w:rFonts w:ascii="Times New Roman" w:eastAsia="Calibri" w:hAnsi="Times New Roman" w:cs="Times New Roman"/>
                <w:color w:val="FF0000"/>
                <w:sz w:val="24"/>
                <w:szCs w:val="24"/>
              </w:rPr>
            </w:rPrChange>
          </w:rPr>
          <w:delText>ed</w:delText>
        </w:r>
      </w:del>
      <w:r w:rsidRPr="000E44C9">
        <w:rPr>
          <w:rFonts w:asciiTheme="majorBidi" w:eastAsia="Calibri" w:hAnsiTheme="majorBidi" w:cstheme="majorBidi"/>
          <w:color w:val="FF0000"/>
          <w:sz w:val="24"/>
          <w:szCs w:val="24"/>
          <w:rPrChange w:id="1042" w:author="Susan" w:date="2021-01-13T03:39:00Z">
            <w:rPr>
              <w:rFonts w:ascii="Times New Roman" w:eastAsia="Calibri" w:hAnsi="Times New Roman" w:cs="Times New Roman"/>
              <w:color w:val="FF0000"/>
              <w:sz w:val="24"/>
              <w:szCs w:val="24"/>
            </w:rPr>
          </w:rPrChange>
        </w:rPr>
        <w:t xml:space="preserve"> on me because the business is mine and </w:t>
      </w:r>
      <w:del w:id="1043" w:author="Liron Kranzler" w:date="2021-01-13T08:43:00Z">
        <w:r w:rsidRPr="000E44C9" w:rsidDel="00DE555C">
          <w:rPr>
            <w:rFonts w:asciiTheme="majorBidi" w:eastAsia="Calibri" w:hAnsiTheme="majorBidi" w:cstheme="majorBidi"/>
            <w:color w:val="FF0000"/>
            <w:sz w:val="24"/>
            <w:szCs w:val="24"/>
            <w:rPrChange w:id="1044" w:author="Susan" w:date="2021-01-13T03:39:00Z">
              <w:rPr>
                <w:rFonts w:ascii="Times New Roman" w:eastAsia="Calibri" w:hAnsi="Times New Roman" w:cs="Times New Roman"/>
                <w:color w:val="FF0000"/>
                <w:sz w:val="24"/>
                <w:szCs w:val="24"/>
              </w:rPr>
            </w:rPrChange>
          </w:rPr>
          <w:delText>o</w:delText>
        </w:r>
      </w:del>
      <w:ins w:id="1045" w:author="Liron Kranzler" w:date="2021-01-13T08:43:00Z">
        <w:r w:rsidR="00DE555C">
          <w:rPr>
            <w:rFonts w:asciiTheme="majorBidi" w:eastAsia="Calibri" w:hAnsiTheme="majorBidi" w:cstheme="majorBidi"/>
            <w:color w:val="FF0000"/>
            <w:sz w:val="24"/>
            <w:szCs w:val="24"/>
          </w:rPr>
          <w:t>i</w:t>
        </w:r>
      </w:ins>
      <w:r w:rsidRPr="000E44C9">
        <w:rPr>
          <w:rFonts w:asciiTheme="majorBidi" w:eastAsia="Calibri" w:hAnsiTheme="majorBidi" w:cstheme="majorBidi"/>
          <w:color w:val="FF0000"/>
          <w:sz w:val="24"/>
          <w:szCs w:val="24"/>
          <w:rPrChange w:id="1046" w:author="Susan" w:date="2021-01-13T03:39:00Z">
            <w:rPr>
              <w:rFonts w:ascii="Times New Roman" w:eastAsia="Calibri" w:hAnsi="Times New Roman" w:cs="Times New Roman"/>
              <w:color w:val="FF0000"/>
              <w:sz w:val="24"/>
              <w:szCs w:val="24"/>
            </w:rPr>
          </w:rPrChange>
        </w:rPr>
        <w:t xml:space="preserve">n my name. </w:t>
      </w:r>
    </w:p>
    <w:p w14:paraId="75B80A12" w14:textId="77777777" w:rsidR="00002C2D" w:rsidRPr="000E44C9" w:rsidRDefault="00002C2D" w:rsidP="00891309">
      <w:pPr>
        <w:bidi w:val="0"/>
        <w:spacing w:line="480" w:lineRule="auto"/>
        <w:contextualSpacing/>
        <w:jc w:val="both"/>
        <w:rPr>
          <w:rFonts w:asciiTheme="majorBidi" w:eastAsia="Calibri" w:hAnsiTheme="majorBidi" w:cstheme="majorBidi"/>
          <w:color w:val="FF0000"/>
          <w:sz w:val="24"/>
          <w:szCs w:val="24"/>
          <w:rPrChange w:id="1047" w:author="Susan" w:date="2021-01-13T03:39:00Z">
            <w:rPr>
              <w:rFonts w:ascii="Times New Roman" w:eastAsia="Calibri" w:hAnsi="Times New Roman" w:cs="Times New Roman"/>
              <w:color w:val="FF0000"/>
              <w:sz w:val="24"/>
              <w:szCs w:val="24"/>
            </w:rPr>
          </w:rPrChange>
        </w:rPr>
      </w:pPr>
    </w:p>
    <w:p w14:paraId="432F4EAF" w14:textId="42979407" w:rsidR="00176732" w:rsidRPr="000E44C9" w:rsidRDefault="003911E2">
      <w:pPr>
        <w:bidi w:val="0"/>
        <w:spacing w:line="480" w:lineRule="auto"/>
        <w:ind w:firstLine="714"/>
        <w:contextualSpacing/>
        <w:rPr>
          <w:rFonts w:asciiTheme="majorBidi" w:eastAsia="Calibri" w:hAnsiTheme="majorBidi" w:cstheme="majorBidi"/>
          <w:color w:val="FF0000"/>
          <w:sz w:val="24"/>
          <w:szCs w:val="24"/>
          <w:rPrChange w:id="1048" w:author="Susan" w:date="2021-01-13T03:39:00Z">
            <w:rPr>
              <w:rFonts w:ascii="Times New Roman" w:eastAsia="Calibri" w:hAnsi="Times New Roman" w:cs="Times New Roman"/>
              <w:color w:val="FF0000"/>
              <w:sz w:val="24"/>
              <w:szCs w:val="24"/>
            </w:rPr>
          </w:rPrChange>
        </w:rPr>
      </w:pPr>
      <w:r w:rsidRPr="000E44C9">
        <w:rPr>
          <w:rFonts w:asciiTheme="majorBidi" w:eastAsia="Calibri" w:hAnsiTheme="majorBidi" w:cstheme="majorBidi"/>
          <w:color w:val="FF0000"/>
          <w:sz w:val="24"/>
          <w:szCs w:val="24"/>
          <w:rPrChange w:id="1049" w:author="Susan" w:date="2021-01-13T03:39:00Z">
            <w:rPr>
              <w:rFonts w:ascii="Times New Roman" w:eastAsia="Calibri" w:hAnsi="Times New Roman" w:cs="Times New Roman"/>
              <w:color w:val="FF0000"/>
              <w:sz w:val="24"/>
              <w:szCs w:val="24"/>
            </w:rPr>
          </w:rPrChange>
        </w:rPr>
        <w:t xml:space="preserve">The </w:t>
      </w:r>
      <w:r w:rsidR="00F216DA" w:rsidRPr="000E44C9">
        <w:rPr>
          <w:rFonts w:asciiTheme="majorBidi" w:eastAsia="Calibri" w:hAnsiTheme="majorBidi" w:cstheme="majorBidi"/>
          <w:color w:val="FF0000"/>
          <w:sz w:val="24"/>
          <w:szCs w:val="24"/>
          <w:rPrChange w:id="1050" w:author="Susan" w:date="2021-01-13T03:39:00Z">
            <w:rPr>
              <w:rFonts w:ascii="Times New Roman" w:eastAsia="Calibri" w:hAnsi="Times New Roman" w:cs="Times New Roman"/>
              <w:color w:val="FF0000"/>
              <w:sz w:val="24"/>
              <w:szCs w:val="24"/>
            </w:rPr>
          </w:rPrChange>
        </w:rPr>
        <w:t>participants in</w:t>
      </w:r>
      <w:r w:rsidRPr="000E44C9">
        <w:rPr>
          <w:rFonts w:asciiTheme="majorBidi" w:eastAsia="Calibri" w:hAnsiTheme="majorBidi" w:cstheme="majorBidi"/>
          <w:color w:val="FF0000"/>
          <w:sz w:val="24"/>
          <w:szCs w:val="24"/>
          <w:rPrChange w:id="1051" w:author="Susan" w:date="2021-01-13T03:39:00Z">
            <w:rPr>
              <w:rFonts w:ascii="Times New Roman" w:eastAsia="Calibri" w:hAnsi="Times New Roman" w:cs="Times New Roman"/>
              <w:color w:val="FF0000"/>
              <w:sz w:val="24"/>
              <w:szCs w:val="24"/>
            </w:rPr>
          </w:rPrChange>
        </w:rPr>
        <w:t xml:space="preserve"> this category reported that they </w:t>
      </w:r>
      <w:ins w:id="1052" w:author="Susan" w:date="2021-01-13T03:18:00Z">
        <w:r w:rsidR="00E70A32" w:rsidRPr="000E44C9">
          <w:rPr>
            <w:rFonts w:asciiTheme="majorBidi" w:eastAsia="Calibri" w:hAnsiTheme="majorBidi" w:cstheme="majorBidi"/>
            <w:color w:val="FF0000"/>
            <w:sz w:val="24"/>
            <w:szCs w:val="24"/>
            <w:rPrChange w:id="1053" w:author="Susan" w:date="2021-01-13T03:39:00Z">
              <w:rPr>
                <w:rFonts w:ascii="Times New Roman" w:eastAsia="Calibri" w:hAnsi="Times New Roman" w:cs="Times New Roman"/>
                <w:color w:val="FF0000"/>
                <w:sz w:val="24"/>
                <w:szCs w:val="24"/>
              </w:rPr>
            </w:rPrChange>
          </w:rPr>
          <w:t>were</w:t>
        </w:r>
      </w:ins>
      <w:del w:id="1054" w:author="Susan" w:date="2021-01-13T03:18:00Z">
        <w:r w:rsidRPr="000E44C9" w:rsidDel="00E70A32">
          <w:rPr>
            <w:rFonts w:asciiTheme="majorBidi" w:eastAsia="Calibri" w:hAnsiTheme="majorBidi" w:cstheme="majorBidi"/>
            <w:color w:val="FF0000"/>
            <w:sz w:val="24"/>
            <w:szCs w:val="24"/>
            <w:rPrChange w:id="1055" w:author="Susan" w:date="2021-01-13T03:39:00Z">
              <w:rPr>
                <w:rFonts w:ascii="Times New Roman" w:eastAsia="Calibri" w:hAnsi="Times New Roman" w:cs="Times New Roman"/>
                <w:color w:val="FF0000"/>
                <w:sz w:val="24"/>
                <w:szCs w:val="24"/>
              </w:rPr>
            </w:rPrChange>
          </w:rPr>
          <w:delText>are</w:delText>
        </w:r>
      </w:del>
      <w:r w:rsidRPr="000E44C9">
        <w:rPr>
          <w:rFonts w:asciiTheme="majorBidi" w:eastAsia="Calibri" w:hAnsiTheme="majorBidi" w:cstheme="majorBidi"/>
          <w:color w:val="FF0000"/>
          <w:sz w:val="24"/>
          <w:szCs w:val="24"/>
          <w:rPrChange w:id="1056" w:author="Susan" w:date="2021-01-13T03:39:00Z">
            <w:rPr>
              <w:rFonts w:ascii="Times New Roman" w:eastAsia="Calibri" w:hAnsi="Times New Roman" w:cs="Times New Roman"/>
              <w:color w:val="FF0000"/>
              <w:sz w:val="24"/>
              <w:szCs w:val="24"/>
            </w:rPr>
          </w:rPrChange>
        </w:rPr>
        <w:t xml:space="preserve"> responsible for their actions, but this responsibility </w:t>
      </w:r>
      <w:ins w:id="1057" w:author="Susan" w:date="2021-01-13T03:18:00Z">
        <w:r w:rsidR="00E70A32" w:rsidRPr="000E44C9">
          <w:rPr>
            <w:rFonts w:asciiTheme="majorBidi" w:eastAsia="Calibri" w:hAnsiTheme="majorBidi" w:cstheme="majorBidi"/>
            <w:color w:val="FF0000"/>
            <w:sz w:val="24"/>
            <w:szCs w:val="24"/>
            <w:rPrChange w:id="1058" w:author="Susan" w:date="2021-01-13T03:39:00Z">
              <w:rPr>
                <w:rFonts w:ascii="Times New Roman" w:eastAsia="Calibri" w:hAnsi="Times New Roman" w:cs="Times New Roman"/>
                <w:color w:val="FF0000"/>
                <w:sz w:val="24"/>
                <w:szCs w:val="24"/>
              </w:rPr>
            </w:rPrChange>
          </w:rPr>
          <w:t>was</w:t>
        </w:r>
      </w:ins>
      <w:del w:id="1059" w:author="Susan" w:date="2021-01-13T03:18:00Z">
        <w:r w:rsidRPr="000E44C9" w:rsidDel="00E70A32">
          <w:rPr>
            <w:rFonts w:asciiTheme="majorBidi" w:eastAsia="Calibri" w:hAnsiTheme="majorBidi" w:cstheme="majorBidi"/>
            <w:color w:val="FF0000"/>
            <w:sz w:val="24"/>
            <w:szCs w:val="24"/>
            <w:rPrChange w:id="1060" w:author="Susan" w:date="2021-01-13T03:39:00Z">
              <w:rPr>
                <w:rFonts w:ascii="Times New Roman" w:eastAsia="Calibri" w:hAnsi="Times New Roman" w:cs="Times New Roman"/>
                <w:color w:val="FF0000"/>
                <w:sz w:val="24"/>
                <w:szCs w:val="24"/>
              </w:rPr>
            </w:rPrChange>
          </w:rPr>
          <w:delText>is</w:delText>
        </w:r>
      </w:del>
      <w:r w:rsidR="00837674" w:rsidRPr="000E44C9">
        <w:rPr>
          <w:rFonts w:asciiTheme="majorBidi" w:eastAsia="Calibri" w:hAnsiTheme="majorBidi" w:cstheme="majorBidi"/>
          <w:color w:val="FF0000"/>
          <w:sz w:val="24"/>
          <w:szCs w:val="24"/>
          <w:rPrChange w:id="1061" w:author="Susan" w:date="2021-01-13T03:39:00Z">
            <w:rPr>
              <w:rFonts w:ascii="Times New Roman" w:eastAsia="Calibri" w:hAnsi="Times New Roman" w:cs="Times New Roman"/>
              <w:color w:val="FF0000"/>
              <w:sz w:val="24"/>
              <w:szCs w:val="24"/>
            </w:rPr>
          </w:rPrChange>
        </w:rPr>
        <w:t xml:space="preserve"> </w:t>
      </w:r>
      <w:r w:rsidR="00484514" w:rsidRPr="000E44C9">
        <w:rPr>
          <w:rFonts w:asciiTheme="majorBidi" w:eastAsia="Calibri" w:hAnsiTheme="majorBidi" w:cstheme="majorBidi"/>
          <w:color w:val="FF0000"/>
          <w:sz w:val="24"/>
          <w:szCs w:val="24"/>
          <w:rPrChange w:id="1062" w:author="Susan" w:date="2021-01-13T03:39:00Z">
            <w:rPr>
              <w:rFonts w:ascii="Times New Roman" w:eastAsia="Calibri" w:hAnsi="Times New Roman" w:cs="Times New Roman"/>
              <w:color w:val="FF0000"/>
              <w:sz w:val="24"/>
              <w:szCs w:val="24"/>
            </w:rPr>
          </w:rPrChange>
        </w:rPr>
        <w:t>partial.</w:t>
      </w:r>
      <w:del w:id="1063" w:author="Susan" w:date="2021-01-13T03:54:00Z">
        <w:r w:rsidR="00484514" w:rsidRPr="000E44C9" w:rsidDel="00B605DD">
          <w:rPr>
            <w:rFonts w:asciiTheme="majorBidi" w:eastAsia="Calibri" w:hAnsiTheme="majorBidi" w:cstheme="majorBidi"/>
            <w:color w:val="FF0000"/>
            <w:sz w:val="24"/>
            <w:szCs w:val="24"/>
            <w:rPrChange w:id="1064" w:author="Susan" w:date="2021-01-13T03:39:00Z">
              <w:rPr>
                <w:rFonts w:ascii="Times New Roman" w:eastAsia="Calibri" w:hAnsi="Times New Roman" w:cs="Times New Roman"/>
                <w:color w:val="FF0000"/>
                <w:sz w:val="24"/>
                <w:szCs w:val="24"/>
              </w:rPr>
            </w:rPrChange>
          </w:rPr>
          <w:delText xml:space="preserve"> </w:delText>
        </w:r>
      </w:del>
      <w:r w:rsidRPr="000E44C9">
        <w:rPr>
          <w:rFonts w:asciiTheme="majorBidi" w:eastAsia="Calibri" w:hAnsiTheme="majorBidi" w:cstheme="majorBidi"/>
          <w:color w:val="FF0000"/>
          <w:sz w:val="24"/>
          <w:szCs w:val="24"/>
          <w:rPrChange w:id="1065" w:author="Susan" w:date="2021-01-13T03:39:00Z">
            <w:rPr>
              <w:rFonts w:ascii="Times New Roman" w:eastAsia="Calibri" w:hAnsi="Times New Roman" w:cs="Times New Roman"/>
              <w:color w:val="FF0000"/>
              <w:sz w:val="24"/>
              <w:szCs w:val="24"/>
            </w:rPr>
          </w:rPrChange>
        </w:rPr>
        <w:t xml:space="preserve"> </w:t>
      </w:r>
      <w:r w:rsidR="00A83975" w:rsidRPr="000E44C9">
        <w:rPr>
          <w:rFonts w:asciiTheme="majorBidi" w:eastAsia="Calibri" w:hAnsiTheme="majorBidi" w:cstheme="majorBidi"/>
          <w:color w:val="FF0000"/>
          <w:sz w:val="24"/>
          <w:szCs w:val="24"/>
          <w:rPrChange w:id="1066" w:author="Susan" w:date="2021-01-13T03:39:00Z">
            <w:rPr>
              <w:rFonts w:ascii="Times New Roman" w:eastAsia="Calibri" w:hAnsi="Times New Roman" w:cs="Times New Roman"/>
              <w:color w:val="FF0000"/>
              <w:sz w:val="24"/>
              <w:szCs w:val="24"/>
            </w:rPr>
          </w:rPrChange>
        </w:rPr>
        <w:t>In their opinion, most</w:t>
      </w:r>
      <w:r w:rsidR="0090342A" w:rsidRPr="000E44C9">
        <w:rPr>
          <w:rFonts w:asciiTheme="majorBidi" w:eastAsia="Calibri" w:hAnsiTheme="majorBidi" w:cstheme="majorBidi"/>
          <w:color w:val="FF0000"/>
          <w:sz w:val="24"/>
          <w:szCs w:val="24"/>
          <w:rPrChange w:id="1067" w:author="Susan" w:date="2021-01-13T03:39:00Z">
            <w:rPr>
              <w:rFonts w:ascii="Times New Roman" w:eastAsia="Calibri" w:hAnsi="Times New Roman" w:cs="Times New Roman"/>
              <w:color w:val="FF0000"/>
              <w:sz w:val="24"/>
              <w:szCs w:val="24"/>
            </w:rPr>
          </w:rPrChange>
        </w:rPr>
        <w:t xml:space="preserve"> of </w:t>
      </w:r>
      <w:r w:rsidR="00654E32" w:rsidRPr="000E44C9">
        <w:rPr>
          <w:rFonts w:asciiTheme="majorBidi" w:eastAsia="Calibri" w:hAnsiTheme="majorBidi" w:cstheme="majorBidi"/>
          <w:color w:val="FF0000"/>
          <w:sz w:val="24"/>
          <w:szCs w:val="24"/>
          <w:rPrChange w:id="1068" w:author="Susan" w:date="2021-01-13T03:39:00Z">
            <w:rPr>
              <w:rFonts w:ascii="Times New Roman" w:eastAsia="Calibri" w:hAnsi="Times New Roman" w:cs="Times New Roman"/>
              <w:color w:val="FF0000"/>
              <w:sz w:val="24"/>
              <w:szCs w:val="24"/>
            </w:rPr>
          </w:rPrChange>
        </w:rPr>
        <w:t>responsibility for</w:t>
      </w:r>
      <w:r w:rsidR="00D62C1D" w:rsidRPr="000E44C9">
        <w:rPr>
          <w:rFonts w:asciiTheme="majorBidi" w:eastAsia="Calibri" w:hAnsiTheme="majorBidi" w:cstheme="majorBidi"/>
          <w:color w:val="FF0000"/>
          <w:sz w:val="24"/>
          <w:szCs w:val="24"/>
          <w:rPrChange w:id="1069" w:author="Susan" w:date="2021-01-13T03:39:00Z">
            <w:rPr>
              <w:rFonts w:ascii="Times New Roman" w:eastAsia="Calibri" w:hAnsi="Times New Roman" w:cs="Times New Roman"/>
              <w:color w:val="FF0000"/>
              <w:sz w:val="24"/>
              <w:szCs w:val="24"/>
            </w:rPr>
          </w:rPrChange>
        </w:rPr>
        <w:t xml:space="preserve"> the criminal act</w:t>
      </w:r>
      <w:ins w:id="1070" w:author="Susan" w:date="2021-01-13T03:19:00Z">
        <w:r w:rsidR="00E70A32" w:rsidRPr="000E44C9">
          <w:rPr>
            <w:rFonts w:asciiTheme="majorBidi" w:eastAsia="Calibri" w:hAnsiTheme="majorBidi" w:cstheme="majorBidi"/>
            <w:color w:val="FF0000"/>
            <w:sz w:val="24"/>
            <w:szCs w:val="24"/>
            <w:rPrChange w:id="1071" w:author="Susan" w:date="2021-01-13T03:39:00Z">
              <w:rPr>
                <w:rFonts w:ascii="Times New Roman" w:eastAsia="Calibri" w:hAnsi="Times New Roman" w:cs="Times New Roman"/>
                <w:color w:val="FF0000"/>
                <w:sz w:val="24"/>
                <w:szCs w:val="24"/>
              </w:rPr>
            </w:rPrChange>
          </w:rPr>
          <w:t>s</w:t>
        </w:r>
      </w:ins>
      <w:r w:rsidR="00D62C1D" w:rsidRPr="000E44C9">
        <w:rPr>
          <w:rFonts w:asciiTheme="majorBidi" w:eastAsia="Calibri" w:hAnsiTheme="majorBidi" w:cstheme="majorBidi"/>
          <w:color w:val="FF0000"/>
          <w:sz w:val="24"/>
          <w:szCs w:val="24"/>
          <w:rPrChange w:id="1072" w:author="Susan" w:date="2021-01-13T03:39:00Z">
            <w:rPr>
              <w:rFonts w:ascii="Times New Roman" w:eastAsia="Calibri" w:hAnsi="Times New Roman" w:cs="Times New Roman"/>
              <w:color w:val="FF0000"/>
              <w:sz w:val="24"/>
              <w:szCs w:val="24"/>
            </w:rPr>
          </w:rPrChange>
        </w:rPr>
        <w:t xml:space="preserve"> </w:t>
      </w:r>
      <w:ins w:id="1073" w:author="Susan" w:date="2021-01-13T03:19:00Z">
        <w:r w:rsidR="00E70A32" w:rsidRPr="000E44C9">
          <w:rPr>
            <w:rFonts w:asciiTheme="majorBidi" w:eastAsia="Calibri" w:hAnsiTheme="majorBidi" w:cstheme="majorBidi"/>
            <w:color w:val="FF0000"/>
            <w:sz w:val="24"/>
            <w:szCs w:val="24"/>
            <w:rPrChange w:id="1074" w:author="Susan" w:date="2021-01-13T03:39:00Z">
              <w:rPr>
                <w:rFonts w:ascii="Times New Roman" w:eastAsia="Calibri" w:hAnsi="Times New Roman" w:cs="Times New Roman"/>
                <w:color w:val="FF0000"/>
                <w:sz w:val="24"/>
                <w:szCs w:val="24"/>
              </w:rPr>
            </w:rPrChange>
          </w:rPr>
          <w:t>was attributable</w:t>
        </w:r>
      </w:ins>
      <w:del w:id="1075" w:author="Susan" w:date="2021-01-13T03:19:00Z">
        <w:r w:rsidR="003101F1" w:rsidRPr="000E44C9" w:rsidDel="00E70A32">
          <w:rPr>
            <w:rFonts w:asciiTheme="majorBidi" w:eastAsia="Calibri" w:hAnsiTheme="majorBidi" w:cstheme="majorBidi"/>
            <w:color w:val="FF0000"/>
            <w:sz w:val="24"/>
            <w:szCs w:val="24"/>
            <w:rPrChange w:id="1076" w:author="Susan" w:date="2021-01-13T03:39:00Z">
              <w:rPr>
                <w:rFonts w:ascii="Times New Roman" w:eastAsia="Calibri" w:hAnsi="Times New Roman" w:cs="Times New Roman"/>
                <w:color w:val="FF0000"/>
                <w:sz w:val="24"/>
                <w:szCs w:val="24"/>
              </w:rPr>
            </w:rPrChange>
          </w:rPr>
          <w:delText>apply</w:delText>
        </w:r>
      </w:del>
      <w:r w:rsidR="003101F1" w:rsidRPr="000E44C9">
        <w:rPr>
          <w:rFonts w:asciiTheme="majorBidi" w:eastAsia="Calibri" w:hAnsiTheme="majorBidi" w:cstheme="majorBidi"/>
          <w:color w:val="FF0000"/>
          <w:sz w:val="24"/>
          <w:szCs w:val="24"/>
          <w:rPrChange w:id="1077" w:author="Susan" w:date="2021-01-13T03:39:00Z">
            <w:rPr>
              <w:rFonts w:ascii="Times New Roman" w:eastAsia="Calibri" w:hAnsi="Times New Roman" w:cs="Times New Roman"/>
              <w:color w:val="FF0000"/>
              <w:sz w:val="24"/>
              <w:szCs w:val="24"/>
            </w:rPr>
          </w:rPrChange>
        </w:rPr>
        <w:t xml:space="preserve"> </w:t>
      </w:r>
      <w:r w:rsidR="00AD545F" w:rsidRPr="000E44C9">
        <w:rPr>
          <w:rFonts w:asciiTheme="majorBidi" w:eastAsia="Calibri" w:hAnsiTheme="majorBidi" w:cstheme="majorBidi"/>
          <w:color w:val="FF0000"/>
          <w:sz w:val="24"/>
          <w:szCs w:val="24"/>
          <w:rPrChange w:id="1078" w:author="Susan" w:date="2021-01-13T03:39:00Z">
            <w:rPr>
              <w:rFonts w:ascii="Times New Roman" w:eastAsia="Calibri" w:hAnsi="Times New Roman" w:cs="Times New Roman"/>
              <w:color w:val="FF0000"/>
              <w:sz w:val="24"/>
              <w:szCs w:val="24"/>
            </w:rPr>
          </w:rPrChange>
        </w:rPr>
        <w:t xml:space="preserve">to </w:t>
      </w:r>
      <w:r w:rsidR="00F216DA" w:rsidRPr="000E44C9">
        <w:rPr>
          <w:rFonts w:asciiTheme="majorBidi" w:eastAsia="Calibri" w:hAnsiTheme="majorBidi" w:cstheme="majorBidi"/>
          <w:color w:val="FF0000"/>
          <w:sz w:val="24"/>
          <w:szCs w:val="24"/>
          <w:rPrChange w:id="1079" w:author="Susan" w:date="2021-01-13T03:39:00Z">
            <w:rPr>
              <w:rFonts w:ascii="Times New Roman" w:eastAsia="Calibri" w:hAnsi="Times New Roman" w:cs="Times New Roman"/>
              <w:color w:val="FF0000"/>
              <w:sz w:val="24"/>
              <w:szCs w:val="24"/>
            </w:rPr>
          </w:rPrChange>
        </w:rPr>
        <w:t>external factors and other people.</w:t>
      </w:r>
    </w:p>
    <w:p w14:paraId="2A91AD24" w14:textId="69939A11" w:rsidR="00A33AC4" w:rsidRPr="000E44C9" w:rsidRDefault="00A33AC4">
      <w:pPr>
        <w:bidi w:val="0"/>
        <w:spacing w:line="480" w:lineRule="auto"/>
        <w:ind w:firstLine="714"/>
        <w:contextualSpacing/>
        <w:jc w:val="both"/>
        <w:rPr>
          <w:rFonts w:asciiTheme="majorBidi" w:eastAsia="Calibri" w:hAnsiTheme="majorBidi" w:cstheme="majorBidi"/>
          <w:sz w:val="24"/>
          <w:szCs w:val="24"/>
          <w:rPrChange w:id="1080" w:author="Susan" w:date="2021-01-13T03:39:00Z">
            <w:rPr>
              <w:rFonts w:ascii="Times New Roman" w:eastAsia="Calibri" w:hAnsi="Times New Roman" w:cs="Times New Roman"/>
              <w:sz w:val="24"/>
              <w:szCs w:val="24"/>
            </w:rPr>
          </w:rPrChange>
        </w:rPr>
      </w:pPr>
      <w:r w:rsidRPr="000E44C9">
        <w:rPr>
          <w:rFonts w:asciiTheme="majorBidi" w:eastAsia="Calibri" w:hAnsiTheme="majorBidi" w:cstheme="majorBidi"/>
          <w:i/>
          <w:iCs/>
          <w:sz w:val="24"/>
          <w:szCs w:val="24"/>
          <w:rPrChange w:id="1081" w:author="Susan" w:date="2021-01-13T03:39:00Z">
            <w:rPr>
              <w:rFonts w:ascii="Times New Roman" w:eastAsia="Calibri" w:hAnsi="Times New Roman" w:cs="Times New Roman"/>
              <w:i/>
              <w:iCs/>
              <w:sz w:val="24"/>
              <w:szCs w:val="24"/>
            </w:rPr>
          </w:rPrChange>
        </w:rPr>
        <w:t>Not guilty/Not offender</w:t>
      </w:r>
      <w:r w:rsidR="00F103B0" w:rsidRPr="000E44C9">
        <w:rPr>
          <w:rFonts w:asciiTheme="majorBidi" w:eastAsia="Calibri" w:hAnsiTheme="majorBidi" w:cstheme="majorBidi"/>
          <w:sz w:val="24"/>
          <w:szCs w:val="24"/>
          <w:rPrChange w:id="1082" w:author="Susan" w:date="2021-01-13T03:39:00Z">
            <w:rPr>
              <w:rFonts w:ascii="Times New Roman" w:eastAsia="Calibri" w:hAnsi="Times New Roman" w:cs="Times New Roman"/>
              <w:sz w:val="24"/>
              <w:szCs w:val="24"/>
            </w:rPr>
          </w:rPrChange>
        </w:rPr>
        <w:t>.</w:t>
      </w:r>
      <w:r w:rsidRPr="000E44C9">
        <w:rPr>
          <w:rFonts w:asciiTheme="majorBidi" w:eastAsia="Calibri" w:hAnsiTheme="majorBidi" w:cstheme="majorBidi"/>
          <w:b/>
          <w:bCs/>
          <w:sz w:val="24"/>
          <w:szCs w:val="24"/>
          <w:rPrChange w:id="1083" w:author="Susan" w:date="2021-01-13T03:39:00Z">
            <w:rPr>
              <w:rFonts w:ascii="Times New Roman" w:eastAsia="Calibri" w:hAnsi="Times New Roman" w:cs="Times New Roman"/>
              <w:b/>
              <w:bCs/>
              <w:sz w:val="24"/>
              <w:szCs w:val="24"/>
            </w:rPr>
          </w:rPrChange>
        </w:rPr>
        <w:t xml:space="preserve"> </w:t>
      </w:r>
      <w:r w:rsidRPr="000E44C9">
        <w:rPr>
          <w:rFonts w:asciiTheme="majorBidi" w:eastAsia="Calibri" w:hAnsiTheme="majorBidi" w:cstheme="majorBidi"/>
          <w:sz w:val="24"/>
          <w:szCs w:val="24"/>
          <w:rPrChange w:id="1084" w:author="Susan" w:date="2021-01-13T03:39:00Z">
            <w:rPr>
              <w:rFonts w:ascii="Times New Roman" w:eastAsia="Calibri" w:hAnsi="Times New Roman" w:cs="Times New Roman"/>
              <w:sz w:val="24"/>
              <w:szCs w:val="24"/>
            </w:rPr>
          </w:rPrChange>
        </w:rPr>
        <w:t xml:space="preserve">Participants in this category did not perceive themselves as delinquents, regardless of </w:t>
      </w:r>
      <w:r w:rsidR="00DE0098" w:rsidRPr="000E44C9">
        <w:rPr>
          <w:rFonts w:asciiTheme="majorBidi" w:eastAsia="Calibri" w:hAnsiTheme="majorBidi" w:cstheme="majorBidi"/>
          <w:sz w:val="24"/>
          <w:szCs w:val="24"/>
          <w:rPrChange w:id="1085" w:author="Susan" w:date="2021-01-13T03:39:00Z">
            <w:rPr>
              <w:rFonts w:ascii="Times New Roman" w:eastAsia="Calibri" w:hAnsi="Times New Roman" w:cs="Times New Roman"/>
              <w:sz w:val="24"/>
              <w:szCs w:val="24"/>
            </w:rPr>
          </w:rPrChange>
        </w:rPr>
        <w:t>whether</w:t>
      </w:r>
      <w:r w:rsidRPr="000E44C9">
        <w:rPr>
          <w:rFonts w:asciiTheme="majorBidi" w:eastAsia="Calibri" w:hAnsiTheme="majorBidi" w:cstheme="majorBidi"/>
          <w:sz w:val="24"/>
          <w:szCs w:val="24"/>
          <w:rPrChange w:id="1086" w:author="Susan" w:date="2021-01-13T03:39:00Z">
            <w:rPr>
              <w:rFonts w:ascii="Times New Roman" w:eastAsia="Calibri" w:hAnsi="Times New Roman" w:cs="Times New Roman"/>
              <w:sz w:val="24"/>
              <w:szCs w:val="24"/>
            </w:rPr>
          </w:rPrChange>
        </w:rPr>
        <w:t xml:space="preserve"> they took responsibility for the commission of the offense. Eight of the interviewees (27%) described themselves as innocent, normative, </w:t>
      </w:r>
      <w:r w:rsidRPr="000E44C9">
        <w:rPr>
          <w:rFonts w:asciiTheme="majorBidi" w:eastAsia="Calibri" w:hAnsiTheme="majorBidi" w:cstheme="majorBidi"/>
          <w:color w:val="FF0000"/>
          <w:sz w:val="24"/>
          <w:szCs w:val="24"/>
          <w:rPrChange w:id="1087" w:author="Susan" w:date="2021-01-13T03:39:00Z">
            <w:rPr>
              <w:rFonts w:ascii="Times New Roman" w:eastAsia="Calibri" w:hAnsi="Times New Roman" w:cs="Times New Roman"/>
              <w:color w:val="FF0000"/>
              <w:sz w:val="24"/>
              <w:szCs w:val="24"/>
            </w:rPr>
          </w:rPrChange>
        </w:rPr>
        <w:t>and mistakenly imprisoned</w:t>
      </w:r>
      <w:r w:rsidR="00565149" w:rsidRPr="000E44C9">
        <w:rPr>
          <w:rFonts w:asciiTheme="majorBidi" w:eastAsia="Calibri" w:hAnsiTheme="majorBidi" w:cstheme="majorBidi"/>
          <w:color w:val="FF0000"/>
          <w:sz w:val="24"/>
          <w:szCs w:val="24"/>
          <w:rPrChange w:id="1088" w:author="Susan" w:date="2021-01-13T03:39:00Z">
            <w:rPr>
              <w:rFonts w:ascii="Times New Roman" w:eastAsia="Calibri" w:hAnsi="Times New Roman" w:cs="Times New Roman"/>
              <w:color w:val="FF0000"/>
              <w:sz w:val="24"/>
              <w:szCs w:val="24"/>
            </w:rPr>
          </w:rPrChange>
        </w:rPr>
        <w:t xml:space="preserve"> and all of them </w:t>
      </w:r>
      <w:r w:rsidR="00596F19" w:rsidRPr="000E44C9">
        <w:rPr>
          <w:rFonts w:asciiTheme="majorBidi" w:eastAsia="Calibri" w:hAnsiTheme="majorBidi" w:cstheme="majorBidi"/>
          <w:color w:val="FF0000"/>
          <w:sz w:val="24"/>
          <w:szCs w:val="24"/>
          <w:rPrChange w:id="1089" w:author="Susan" w:date="2021-01-13T03:39:00Z">
            <w:rPr>
              <w:rFonts w:ascii="Times New Roman" w:eastAsia="Calibri" w:hAnsi="Times New Roman" w:cs="Times New Roman"/>
              <w:color w:val="FF0000"/>
              <w:sz w:val="24"/>
              <w:szCs w:val="24"/>
            </w:rPr>
          </w:rPrChange>
        </w:rPr>
        <w:t>committed</w:t>
      </w:r>
      <w:r w:rsidR="00565149" w:rsidRPr="000E44C9">
        <w:rPr>
          <w:rFonts w:asciiTheme="majorBidi" w:eastAsia="Calibri" w:hAnsiTheme="majorBidi" w:cstheme="majorBidi"/>
          <w:color w:val="FF0000"/>
          <w:sz w:val="24"/>
          <w:szCs w:val="24"/>
          <w:rPrChange w:id="1090" w:author="Susan" w:date="2021-01-13T03:39:00Z">
            <w:rPr>
              <w:rFonts w:ascii="Times New Roman" w:eastAsia="Calibri" w:hAnsi="Times New Roman" w:cs="Times New Roman"/>
              <w:color w:val="FF0000"/>
              <w:sz w:val="24"/>
              <w:szCs w:val="24"/>
            </w:rPr>
          </w:rPrChange>
        </w:rPr>
        <w:t xml:space="preserve"> their first offense </w:t>
      </w:r>
      <w:r w:rsidR="00596F19" w:rsidRPr="000E44C9">
        <w:rPr>
          <w:rFonts w:asciiTheme="majorBidi" w:eastAsia="Calibri" w:hAnsiTheme="majorBidi" w:cstheme="majorBidi"/>
          <w:color w:val="FF0000"/>
          <w:sz w:val="24"/>
          <w:szCs w:val="24"/>
          <w:rPrChange w:id="1091" w:author="Susan" w:date="2021-01-13T03:39:00Z">
            <w:rPr>
              <w:rFonts w:ascii="Times New Roman" w:eastAsia="Calibri" w:hAnsi="Times New Roman" w:cs="Times New Roman"/>
              <w:color w:val="FF0000"/>
              <w:sz w:val="24"/>
              <w:szCs w:val="24"/>
            </w:rPr>
          </w:rPrChange>
        </w:rPr>
        <w:t>as adults.</w:t>
      </w:r>
      <w:del w:id="1092" w:author="Susan" w:date="2021-01-13T03:54:00Z">
        <w:r w:rsidR="00596F19" w:rsidRPr="000E44C9" w:rsidDel="00B605DD">
          <w:rPr>
            <w:rFonts w:asciiTheme="majorBidi" w:eastAsia="Calibri" w:hAnsiTheme="majorBidi" w:cstheme="majorBidi"/>
            <w:color w:val="FF0000"/>
            <w:sz w:val="24"/>
            <w:szCs w:val="24"/>
            <w:rPrChange w:id="1093" w:author="Susan" w:date="2021-01-13T03:39:00Z">
              <w:rPr>
                <w:rFonts w:ascii="Times New Roman" w:eastAsia="Calibri" w:hAnsi="Times New Roman" w:cs="Times New Roman"/>
                <w:color w:val="FF0000"/>
                <w:sz w:val="24"/>
                <w:szCs w:val="24"/>
              </w:rPr>
            </w:rPrChange>
          </w:rPr>
          <w:delText xml:space="preserve"> </w:delText>
        </w:r>
      </w:del>
      <w:r w:rsidRPr="000E44C9">
        <w:rPr>
          <w:rFonts w:asciiTheme="majorBidi" w:eastAsia="Calibri" w:hAnsiTheme="majorBidi" w:cstheme="majorBidi"/>
          <w:color w:val="FF0000"/>
          <w:sz w:val="24"/>
          <w:szCs w:val="24"/>
          <w:rPrChange w:id="1094" w:author="Susan" w:date="2021-01-13T03:39:00Z">
            <w:rPr>
              <w:rFonts w:ascii="Times New Roman" w:eastAsia="Calibri" w:hAnsi="Times New Roman" w:cs="Times New Roman"/>
              <w:color w:val="FF0000"/>
              <w:sz w:val="24"/>
              <w:szCs w:val="24"/>
            </w:rPr>
          </w:rPrChange>
        </w:rPr>
        <w:t xml:space="preserve"> </w:t>
      </w:r>
      <w:r w:rsidRPr="000E44C9">
        <w:rPr>
          <w:rFonts w:asciiTheme="majorBidi" w:eastAsia="Calibri" w:hAnsiTheme="majorBidi" w:cstheme="majorBidi"/>
          <w:sz w:val="24"/>
          <w:szCs w:val="24"/>
          <w:rPrChange w:id="1095" w:author="Susan" w:date="2021-01-13T03:39:00Z">
            <w:rPr>
              <w:rFonts w:ascii="Times New Roman" w:eastAsia="Calibri" w:hAnsi="Times New Roman" w:cs="Times New Roman"/>
              <w:sz w:val="24"/>
              <w:szCs w:val="24"/>
            </w:rPr>
          </w:rPrChange>
        </w:rPr>
        <w:t>For example, H.</w:t>
      </w:r>
      <w:r w:rsidR="001E65E2" w:rsidRPr="000E44C9">
        <w:rPr>
          <w:rFonts w:asciiTheme="majorBidi" w:eastAsia="Calibri" w:hAnsiTheme="majorBidi" w:cstheme="majorBidi"/>
          <w:sz w:val="24"/>
          <w:szCs w:val="24"/>
          <w:rPrChange w:id="1096" w:author="Susan" w:date="2021-01-13T03:39:00Z">
            <w:rPr>
              <w:rFonts w:ascii="Times New Roman" w:eastAsia="Calibri" w:hAnsi="Times New Roman" w:cs="Times New Roman"/>
              <w:sz w:val="24"/>
              <w:szCs w:val="24"/>
            </w:rPr>
          </w:rPrChange>
        </w:rPr>
        <w:t>,</w:t>
      </w:r>
      <w:r w:rsidRPr="000E44C9">
        <w:rPr>
          <w:rFonts w:asciiTheme="majorBidi" w:eastAsia="Calibri" w:hAnsiTheme="majorBidi" w:cstheme="majorBidi"/>
          <w:rPrChange w:id="1097" w:author="Susan" w:date="2021-01-13T03:39:00Z">
            <w:rPr>
              <w:rFonts w:ascii="Calibri" w:eastAsia="Calibri" w:hAnsi="Calibri" w:cs="Arial"/>
            </w:rPr>
          </w:rPrChange>
        </w:rPr>
        <w:t xml:space="preserve"> </w:t>
      </w:r>
      <w:r w:rsidRPr="000E44C9">
        <w:rPr>
          <w:rFonts w:asciiTheme="majorBidi" w:eastAsia="Calibri" w:hAnsiTheme="majorBidi" w:cstheme="majorBidi"/>
          <w:sz w:val="24"/>
          <w:szCs w:val="24"/>
          <w:rPrChange w:id="1098" w:author="Susan" w:date="2021-01-13T03:39:00Z">
            <w:rPr>
              <w:rFonts w:ascii="Times New Roman" w:eastAsia="Calibri" w:hAnsi="Times New Roman" w:cs="Times New Roman"/>
              <w:sz w:val="24"/>
              <w:szCs w:val="24"/>
            </w:rPr>
          </w:rPrChange>
        </w:rPr>
        <w:t>convicted of infanticide explained:</w:t>
      </w:r>
    </w:p>
    <w:p w14:paraId="31AC06FC" w14:textId="77777777" w:rsidR="00A33AC4" w:rsidRPr="000E44C9" w:rsidRDefault="00A33AC4" w:rsidP="00596F19">
      <w:pPr>
        <w:bidi w:val="0"/>
        <w:spacing w:line="240" w:lineRule="auto"/>
        <w:ind w:left="720"/>
        <w:contextualSpacing/>
        <w:jc w:val="both"/>
        <w:rPr>
          <w:rFonts w:asciiTheme="majorBidi" w:eastAsia="Calibri" w:hAnsiTheme="majorBidi" w:cstheme="majorBidi"/>
          <w:sz w:val="24"/>
          <w:szCs w:val="24"/>
          <w:rPrChange w:id="1099" w:author="Susan" w:date="2021-01-13T03:39:00Z">
            <w:rPr>
              <w:rFonts w:ascii="Times New Roman" w:eastAsia="Calibri" w:hAnsi="Times New Roman" w:cs="Times New Roman"/>
              <w:sz w:val="24"/>
              <w:szCs w:val="24"/>
            </w:rPr>
          </w:rPrChange>
        </w:rPr>
      </w:pPr>
      <w:r w:rsidRPr="000E44C9">
        <w:rPr>
          <w:rFonts w:asciiTheme="majorBidi" w:eastAsia="Calibri" w:hAnsiTheme="majorBidi" w:cstheme="majorBidi"/>
          <w:sz w:val="24"/>
          <w:szCs w:val="24"/>
          <w:rPrChange w:id="1100" w:author="Susan" w:date="2021-01-13T03:39:00Z">
            <w:rPr>
              <w:rFonts w:ascii="Times New Roman" w:eastAsia="Calibri" w:hAnsi="Times New Roman" w:cs="Times New Roman"/>
              <w:sz w:val="24"/>
              <w:szCs w:val="24"/>
            </w:rPr>
          </w:rPrChange>
        </w:rPr>
        <w:t>My child died at birth. I wanted this boy. I love children. I’ve never done anything wrong. Suddenly, I got a letter to come to court. I was accused of child murder and threats. I did not threaten anybody. And that’s it. I was sentenced for seven years</w:t>
      </w:r>
      <w:r w:rsidRPr="000E44C9">
        <w:rPr>
          <w:rFonts w:asciiTheme="majorBidi" w:eastAsia="Calibri" w:hAnsiTheme="majorBidi" w:cstheme="majorBidi"/>
          <w:sz w:val="24"/>
          <w:szCs w:val="24"/>
          <w:rtl/>
          <w:rPrChange w:id="1101" w:author="Susan" w:date="2021-01-13T03:39:00Z">
            <w:rPr>
              <w:rFonts w:ascii="Times New Roman" w:eastAsia="Calibri" w:hAnsi="Times New Roman" w:cs="Times New Roman"/>
              <w:sz w:val="24"/>
              <w:szCs w:val="24"/>
              <w:rtl/>
            </w:rPr>
          </w:rPrChange>
        </w:rPr>
        <w:t>.</w:t>
      </w:r>
    </w:p>
    <w:p w14:paraId="2F94C146" w14:textId="77777777" w:rsidR="00A33AC4" w:rsidRPr="000E44C9" w:rsidRDefault="00A33AC4" w:rsidP="00A33AC4">
      <w:pPr>
        <w:bidi w:val="0"/>
        <w:spacing w:line="480" w:lineRule="auto"/>
        <w:ind w:left="720"/>
        <w:contextualSpacing/>
        <w:jc w:val="both"/>
        <w:rPr>
          <w:rFonts w:asciiTheme="majorBidi" w:eastAsia="Calibri" w:hAnsiTheme="majorBidi" w:cstheme="majorBidi"/>
          <w:sz w:val="24"/>
          <w:szCs w:val="24"/>
          <w:rPrChange w:id="1102" w:author="Susan" w:date="2021-01-13T03:39:00Z">
            <w:rPr>
              <w:rFonts w:ascii="Times New Roman" w:eastAsia="Calibri" w:hAnsi="Times New Roman" w:cs="Times New Roman"/>
              <w:sz w:val="24"/>
              <w:szCs w:val="24"/>
            </w:rPr>
          </w:rPrChange>
        </w:rPr>
      </w:pPr>
    </w:p>
    <w:p w14:paraId="78C75818" w14:textId="189CAE76" w:rsidR="00A33AC4" w:rsidRPr="000E44C9" w:rsidRDefault="00A33AC4">
      <w:pPr>
        <w:bidi w:val="0"/>
        <w:spacing w:line="480" w:lineRule="auto"/>
        <w:ind w:firstLine="720"/>
        <w:contextualSpacing/>
        <w:jc w:val="both"/>
        <w:rPr>
          <w:rFonts w:asciiTheme="majorBidi" w:eastAsia="Calibri" w:hAnsiTheme="majorBidi" w:cstheme="majorBidi"/>
          <w:sz w:val="24"/>
          <w:szCs w:val="24"/>
          <w:rPrChange w:id="1103" w:author="Susan" w:date="2021-01-13T03:39:00Z">
            <w:rPr>
              <w:rFonts w:ascii="Times New Roman" w:eastAsia="Calibri" w:hAnsi="Times New Roman" w:cs="Times New Roman"/>
              <w:sz w:val="24"/>
              <w:szCs w:val="24"/>
            </w:rPr>
          </w:rPrChange>
        </w:rPr>
      </w:pPr>
      <w:r w:rsidRPr="000E44C9">
        <w:rPr>
          <w:rFonts w:asciiTheme="majorBidi" w:eastAsia="Calibri" w:hAnsiTheme="majorBidi" w:cstheme="majorBidi"/>
          <w:sz w:val="24"/>
          <w:szCs w:val="24"/>
          <w:rPrChange w:id="1104" w:author="Susan" w:date="2021-01-13T03:39:00Z">
            <w:rPr>
              <w:rFonts w:ascii="Times New Roman" w:eastAsia="Calibri" w:hAnsi="Times New Roman" w:cs="Times New Roman"/>
              <w:sz w:val="24"/>
              <w:szCs w:val="24"/>
            </w:rPr>
          </w:rPrChange>
        </w:rPr>
        <w:lastRenderedPageBreak/>
        <w:t>Like other participants in this category, H.</w:t>
      </w:r>
      <w:r w:rsidR="001E65E2" w:rsidRPr="000E44C9">
        <w:rPr>
          <w:rFonts w:asciiTheme="majorBidi" w:eastAsia="Calibri" w:hAnsiTheme="majorBidi" w:cstheme="majorBidi"/>
          <w:sz w:val="24"/>
          <w:szCs w:val="24"/>
          <w:rPrChange w:id="1105" w:author="Susan" w:date="2021-01-13T03:39:00Z">
            <w:rPr>
              <w:rFonts w:ascii="Times New Roman" w:eastAsia="Calibri" w:hAnsi="Times New Roman" w:cs="Times New Roman"/>
              <w:sz w:val="24"/>
              <w:szCs w:val="24"/>
            </w:rPr>
          </w:rPrChange>
        </w:rPr>
        <w:t>,</w:t>
      </w:r>
      <w:r w:rsidRPr="000E44C9">
        <w:rPr>
          <w:rFonts w:asciiTheme="majorBidi" w:eastAsia="Calibri" w:hAnsiTheme="majorBidi" w:cstheme="majorBidi"/>
          <w:sz w:val="24"/>
          <w:szCs w:val="24"/>
          <w:rPrChange w:id="1106" w:author="Susan" w:date="2021-01-13T03:39:00Z">
            <w:rPr>
              <w:rFonts w:ascii="Times New Roman" w:eastAsia="Calibri" w:hAnsi="Times New Roman" w:cs="Times New Roman"/>
              <w:sz w:val="24"/>
              <w:szCs w:val="24"/>
            </w:rPr>
          </w:rPrChange>
        </w:rPr>
        <w:t xml:space="preserve"> described the feeling of surprise when she realized that she was on trial and was even more surprised when convicted and sentenced to time in prison. Other participants admitted that although an offense had been committed, they usually insisted that it had been committed not by them, but by another person, who had incriminated them. Most of their life stories focused on the positive and good things they had done in their lives. The only bad thing that they considered as having happened to them was becoming involved </w:t>
      </w:r>
      <w:r w:rsidRPr="000E44C9">
        <w:rPr>
          <w:rFonts w:asciiTheme="majorBidi" w:eastAsia="Calibri" w:hAnsiTheme="majorBidi" w:cstheme="majorBidi"/>
          <w:color w:val="FF0000"/>
          <w:sz w:val="24"/>
          <w:szCs w:val="24"/>
          <w:rPrChange w:id="1107" w:author="Susan" w:date="2021-01-13T03:39:00Z">
            <w:rPr>
              <w:rFonts w:ascii="Times New Roman" w:eastAsia="Calibri" w:hAnsi="Times New Roman" w:cs="Times New Roman"/>
              <w:color w:val="FF0000"/>
              <w:sz w:val="24"/>
              <w:szCs w:val="24"/>
            </w:rPr>
          </w:rPrChange>
        </w:rPr>
        <w:t xml:space="preserve">with a person </w:t>
      </w:r>
      <w:ins w:id="1108" w:author="Susan" w:date="2021-01-13T03:19:00Z">
        <w:r w:rsidR="00E70A32" w:rsidRPr="000E44C9">
          <w:rPr>
            <w:rFonts w:asciiTheme="majorBidi" w:eastAsia="Calibri" w:hAnsiTheme="majorBidi" w:cstheme="majorBidi"/>
            <w:color w:val="FF0000"/>
            <w:sz w:val="24"/>
            <w:szCs w:val="24"/>
            <w:rPrChange w:id="1109" w:author="Susan" w:date="2021-01-13T03:39:00Z">
              <w:rPr>
                <w:rFonts w:ascii="Times New Roman" w:eastAsia="Calibri" w:hAnsi="Times New Roman" w:cs="Times New Roman"/>
                <w:color w:val="FF0000"/>
                <w:sz w:val="24"/>
                <w:szCs w:val="24"/>
              </w:rPr>
            </w:rPrChange>
          </w:rPr>
          <w:t>who</w:t>
        </w:r>
      </w:ins>
      <w:del w:id="1110" w:author="Susan" w:date="2021-01-13T03:19:00Z">
        <w:r w:rsidR="00071DD0" w:rsidRPr="000E44C9" w:rsidDel="00E70A32">
          <w:rPr>
            <w:rFonts w:asciiTheme="majorBidi" w:eastAsia="Calibri" w:hAnsiTheme="majorBidi" w:cstheme="majorBidi"/>
            <w:color w:val="FF0000"/>
            <w:sz w:val="24"/>
            <w:szCs w:val="24"/>
            <w:rPrChange w:id="1111" w:author="Susan" w:date="2021-01-13T03:39:00Z">
              <w:rPr>
                <w:rFonts w:ascii="Times New Roman" w:eastAsia="Calibri" w:hAnsi="Times New Roman" w:cs="Times New Roman"/>
                <w:color w:val="FF0000"/>
                <w:sz w:val="24"/>
                <w:szCs w:val="24"/>
              </w:rPr>
            </w:rPrChange>
          </w:rPr>
          <w:delText>which</w:delText>
        </w:r>
      </w:del>
      <w:r w:rsidRPr="000E44C9">
        <w:rPr>
          <w:rFonts w:asciiTheme="majorBidi" w:eastAsia="Calibri" w:hAnsiTheme="majorBidi" w:cstheme="majorBidi"/>
          <w:color w:val="FF0000"/>
          <w:sz w:val="24"/>
          <w:szCs w:val="24"/>
          <w:rPrChange w:id="1112" w:author="Susan" w:date="2021-01-13T03:39:00Z">
            <w:rPr>
              <w:rFonts w:ascii="Times New Roman" w:eastAsia="Calibri" w:hAnsi="Times New Roman" w:cs="Times New Roman"/>
              <w:color w:val="FF0000"/>
              <w:sz w:val="24"/>
              <w:szCs w:val="24"/>
            </w:rPr>
          </w:rPrChange>
        </w:rPr>
        <w:t xml:space="preserve"> incriminate</w:t>
      </w:r>
      <w:ins w:id="1113" w:author="Susan" w:date="2021-01-13T03:19:00Z">
        <w:r w:rsidR="00E70A32" w:rsidRPr="000E44C9">
          <w:rPr>
            <w:rFonts w:asciiTheme="majorBidi" w:eastAsia="Calibri" w:hAnsiTheme="majorBidi" w:cstheme="majorBidi"/>
            <w:color w:val="FF0000"/>
            <w:sz w:val="24"/>
            <w:szCs w:val="24"/>
            <w:rPrChange w:id="1114" w:author="Susan" w:date="2021-01-13T03:39:00Z">
              <w:rPr>
                <w:rFonts w:ascii="Times New Roman" w:eastAsia="Calibri" w:hAnsi="Times New Roman" w:cs="Times New Roman"/>
                <w:color w:val="FF0000"/>
                <w:sz w:val="24"/>
                <w:szCs w:val="24"/>
              </w:rPr>
            </w:rPrChange>
          </w:rPr>
          <w:t>d</w:t>
        </w:r>
      </w:ins>
      <w:r w:rsidRPr="000E44C9">
        <w:rPr>
          <w:rFonts w:asciiTheme="majorBidi" w:eastAsia="Calibri" w:hAnsiTheme="majorBidi" w:cstheme="majorBidi"/>
          <w:color w:val="FF0000"/>
          <w:sz w:val="24"/>
          <w:szCs w:val="24"/>
          <w:rPrChange w:id="1115" w:author="Susan" w:date="2021-01-13T03:39:00Z">
            <w:rPr>
              <w:rFonts w:ascii="Times New Roman" w:eastAsia="Calibri" w:hAnsi="Times New Roman" w:cs="Times New Roman"/>
              <w:color w:val="FF0000"/>
              <w:sz w:val="24"/>
              <w:szCs w:val="24"/>
            </w:rPr>
          </w:rPrChange>
        </w:rPr>
        <w:t xml:space="preserve"> them. </w:t>
      </w:r>
      <w:r w:rsidRPr="000E44C9">
        <w:rPr>
          <w:rFonts w:asciiTheme="majorBidi" w:eastAsia="Calibri" w:hAnsiTheme="majorBidi" w:cstheme="majorBidi"/>
          <w:sz w:val="24"/>
          <w:szCs w:val="24"/>
          <w:rPrChange w:id="1116" w:author="Susan" w:date="2021-01-13T03:39:00Z">
            <w:rPr>
              <w:rFonts w:ascii="Times New Roman" w:eastAsia="Calibri" w:hAnsi="Times New Roman" w:cs="Times New Roman"/>
              <w:sz w:val="24"/>
              <w:szCs w:val="24"/>
            </w:rPr>
          </w:rPrChange>
        </w:rPr>
        <w:t>They described themselves as “not guilty,” and felt a sense of injustice and helplessness that had accompanied them since the trial, because of their inability to prove their innocence. They took no responsibility for their criminal acts.</w:t>
      </w:r>
    </w:p>
    <w:p w14:paraId="128B7D5E" w14:textId="71C2CAB1" w:rsidR="00A33AC4" w:rsidRPr="000E44C9" w:rsidRDefault="00A33AC4" w:rsidP="00A33AC4">
      <w:pPr>
        <w:bidi w:val="0"/>
        <w:spacing w:line="480" w:lineRule="auto"/>
        <w:contextualSpacing/>
        <w:jc w:val="both"/>
        <w:rPr>
          <w:rFonts w:asciiTheme="majorBidi" w:eastAsia="Calibri" w:hAnsiTheme="majorBidi" w:cstheme="majorBidi"/>
          <w:sz w:val="24"/>
          <w:szCs w:val="24"/>
          <w:rPrChange w:id="1117" w:author="Susan" w:date="2021-01-13T03:39:00Z">
            <w:rPr>
              <w:rFonts w:ascii="Times New Roman" w:eastAsia="Calibri" w:hAnsi="Times New Roman" w:cs="Times New Roman"/>
              <w:sz w:val="24"/>
              <w:szCs w:val="24"/>
            </w:rPr>
          </w:rPrChange>
        </w:rPr>
      </w:pPr>
      <w:r w:rsidRPr="000E44C9">
        <w:rPr>
          <w:rFonts w:asciiTheme="majorBidi" w:eastAsia="Calibri" w:hAnsiTheme="majorBidi" w:cstheme="majorBidi"/>
          <w:sz w:val="24"/>
          <w:szCs w:val="24"/>
          <w:rPrChange w:id="1118" w:author="Susan" w:date="2021-01-13T03:39:00Z">
            <w:rPr>
              <w:rFonts w:ascii="Times New Roman" w:eastAsia="Calibri" w:hAnsi="Times New Roman" w:cs="Times New Roman"/>
              <w:sz w:val="24"/>
              <w:szCs w:val="24"/>
            </w:rPr>
          </w:rPrChange>
        </w:rPr>
        <w:t xml:space="preserve"> </w:t>
      </w:r>
      <w:r w:rsidRPr="000E44C9">
        <w:rPr>
          <w:rFonts w:asciiTheme="majorBidi" w:eastAsia="Calibri" w:hAnsiTheme="majorBidi" w:cstheme="majorBidi"/>
          <w:sz w:val="24"/>
          <w:szCs w:val="24"/>
          <w:rPrChange w:id="1119" w:author="Susan" w:date="2021-01-13T03:39:00Z">
            <w:rPr>
              <w:rFonts w:ascii="Times New Roman" w:eastAsia="Calibri" w:hAnsi="Times New Roman" w:cs="Times New Roman"/>
              <w:sz w:val="24"/>
              <w:szCs w:val="24"/>
            </w:rPr>
          </w:rPrChange>
        </w:rPr>
        <w:tab/>
        <w:t>In summary, the analysis of life stories shows that most of the participants (74%) claimed partial or full responsibility for their illegitimate actions. Most of them (6</w:t>
      </w:r>
      <w:r w:rsidR="00BF7BB3" w:rsidRPr="000E44C9">
        <w:rPr>
          <w:rFonts w:asciiTheme="majorBidi" w:eastAsia="Calibri" w:hAnsiTheme="majorBidi" w:cstheme="majorBidi"/>
          <w:sz w:val="24"/>
          <w:szCs w:val="24"/>
          <w:rPrChange w:id="1120" w:author="Susan" w:date="2021-01-13T03:39:00Z">
            <w:rPr>
              <w:rFonts w:ascii="Times New Roman" w:eastAsia="Calibri" w:hAnsi="Times New Roman" w:cs="Times New Roman"/>
              <w:sz w:val="24"/>
              <w:szCs w:val="24"/>
            </w:rPr>
          </w:rPrChange>
        </w:rPr>
        <w:t>4</w:t>
      </w:r>
      <w:r w:rsidRPr="000E44C9">
        <w:rPr>
          <w:rFonts w:asciiTheme="majorBidi" w:eastAsia="Calibri" w:hAnsiTheme="majorBidi" w:cstheme="majorBidi"/>
          <w:sz w:val="24"/>
          <w:szCs w:val="24"/>
          <w:rPrChange w:id="1121" w:author="Susan" w:date="2021-01-13T03:39:00Z">
            <w:rPr>
              <w:rFonts w:ascii="Times New Roman" w:eastAsia="Calibri" w:hAnsi="Times New Roman" w:cs="Times New Roman"/>
              <w:sz w:val="24"/>
              <w:szCs w:val="24"/>
            </w:rPr>
          </w:rPrChange>
        </w:rPr>
        <w:t xml:space="preserve">%) started their delinquent lifestyle as adults, 18 years and older. </w:t>
      </w:r>
      <w:r w:rsidR="00BF7BB3" w:rsidRPr="000E44C9">
        <w:rPr>
          <w:rFonts w:asciiTheme="majorBidi" w:eastAsia="Calibri" w:hAnsiTheme="majorBidi" w:cstheme="majorBidi"/>
          <w:sz w:val="24"/>
          <w:szCs w:val="24"/>
          <w:rPrChange w:id="1122" w:author="Susan" w:date="2021-01-13T03:39:00Z">
            <w:rPr>
              <w:rFonts w:ascii="Times New Roman" w:eastAsia="Calibri" w:hAnsi="Times New Roman" w:cs="Times New Roman"/>
              <w:sz w:val="24"/>
              <w:szCs w:val="24"/>
            </w:rPr>
          </w:rPrChange>
        </w:rPr>
        <w:t>P</w:t>
      </w:r>
      <w:r w:rsidRPr="000E44C9">
        <w:rPr>
          <w:rFonts w:asciiTheme="majorBidi" w:eastAsia="Calibri" w:hAnsiTheme="majorBidi" w:cstheme="majorBidi"/>
          <w:sz w:val="24"/>
          <w:szCs w:val="24"/>
          <w:rPrChange w:id="1123" w:author="Susan" w:date="2021-01-13T03:39:00Z">
            <w:rPr>
              <w:rFonts w:ascii="Times New Roman" w:eastAsia="Calibri" w:hAnsi="Times New Roman" w:cs="Times New Roman"/>
              <w:sz w:val="24"/>
              <w:szCs w:val="24"/>
            </w:rPr>
          </w:rPrChange>
        </w:rPr>
        <w:t xml:space="preserve">articipants who had begun a criminal lifestyle at a younger age, the reasons for delinquency were usually expressed in terms of external causes, including bad company or an unfortunate situation. </w:t>
      </w:r>
    </w:p>
    <w:p w14:paraId="640136FB" w14:textId="3624EFDE" w:rsidR="00167805" w:rsidRPr="000E44C9" w:rsidRDefault="00167805" w:rsidP="00A33AC4">
      <w:pPr>
        <w:bidi w:val="0"/>
        <w:spacing w:line="480" w:lineRule="auto"/>
        <w:contextualSpacing/>
        <w:rPr>
          <w:rFonts w:asciiTheme="majorBidi" w:eastAsia="Calibri" w:hAnsiTheme="majorBidi" w:cstheme="majorBidi"/>
          <w:b/>
          <w:bCs/>
          <w:sz w:val="24"/>
          <w:szCs w:val="24"/>
          <w:rPrChange w:id="1124" w:author="Susan" w:date="2021-01-13T03:39:00Z">
            <w:rPr>
              <w:rFonts w:ascii="David" w:eastAsia="Calibri" w:hAnsi="David" w:cs="David"/>
              <w:b/>
              <w:bCs/>
              <w:sz w:val="24"/>
              <w:szCs w:val="24"/>
            </w:rPr>
          </w:rPrChange>
        </w:rPr>
      </w:pPr>
    </w:p>
    <w:p w14:paraId="6D370987" w14:textId="3CD6A494" w:rsidR="008C2693" w:rsidRPr="000E44C9" w:rsidRDefault="00230F60" w:rsidP="008C2693">
      <w:pPr>
        <w:bidi w:val="0"/>
        <w:spacing w:line="480" w:lineRule="auto"/>
        <w:contextualSpacing/>
        <w:jc w:val="both"/>
        <w:rPr>
          <w:rFonts w:asciiTheme="majorBidi" w:eastAsia="Calibri" w:hAnsiTheme="majorBidi" w:cstheme="majorBidi"/>
          <w:b/>
          <w:bCs/>
          <w:color w:val="FF0000"/>
          <w:sz w:val="24"/>
          <w:szCs w:val="24"/>
          <w:rPrChange w:id="1125" w:author="Susan" w:date="2021-01-13T03:39:00Z">
            <w:rPr>
              <w:rFonts w:ascii="Times New Roman" w:eastAsia="Calibri" w:hAnsi="Times New Roman" w:cs="Times New Roman"/>
              <w:b/>
              <w:bCs/>
              <w:color w:val="FF0000"/>
              <w:sz w:val="24"/>
              <w:szCs w:val="24"/>
            </w:rPr>
          </w:rPrChange>
        </w:rPr>
      </w:pPr>
      <w:del w:id="1126" w:author="Liron Kranzler" w:date="2021-01-13T08:45:00Z">
        <w:r w:rsidRPr="000E44C9" w:rsidDel="00DE555C">
          <w:rPr>
            <w:rFonts w:asciiTheme="majorBidi" w:hAnsiTheme="majorBidi" w:cstheme="majorBidi"/>
            <w:b/>
            <w:bCs/>
            <w:sz w:val="24"/>
            <w:szCs w:val="24"/>
          </w:rPr>
          <w:delText xml:space="preserve"> </w:delText>
        </w:r>
      </w:del>
      <w:r w:rsidRPr="000E44C9">
        <w:rPr>
          <w:rFonts w:asciiTheme="majorBidi" w:eastAsia="Calibri" w:hAnsiTheme="majorBidi" w:cstheme="majorBidi"/>
          <w:b/>
          <w:bCs/>
          <w:color w:val="FF0000"/>
          <w:sz w:val="24"/>
          <w:szCs w:val="24"/>
          <w:rPrChange w:id="1127" w:author="Susan" w:date="2021-01-13T03:39:00Z">
            <w:rPr>
              <w:rFonts w:ascii="Times New Roman" w:eastAsia="Calibri" w:hAnsi="Times New Roman" w:cs="Times New Roman"/>
              <w:b/>
              <w:bCs/>
              <w:color w:val="FF0000"/>
              <w:sz w:val="24"/>
              <w:szCs w:val="24"/>
            </w:rPr>
          </w:rPrChange>
        </w:rPr>
        <w:t>Responsibility</w:t>
      </w:r>
      <w:r w:rsidRPr="000E44C9">
        <w:rPr>
          <w:rFonts w:asciiTheme="majorBidi" w:hAnsiTheme="majorBidi" w:cstheme="majorBidi"/>
          <w:b/>
          <w:bCs/>
          <w:color w:val="FF0000"/>
          <w:sz w:val="24"/>
          <w:szCs w:val="24"/>
        </w:rPr>
        <w:t xml:space="preserve"> </w:t>
      </w:r>
      <w:r w:rsidR="009A006D" w:rsidRPr="000E44C9">
        <w:rPr>
          <w:rFonts w:asciiTheme="majorBidi" w:hAnsiTheme="majorBidi" w:cstheme="majorBidi"/>
          <w:b/>
          <w:bCs/>
          <w:color w:val="FF0000"/>
          <w:sz w:val="24"/>
          <w:szCs w:val="24"/>
        </w:rPr>
        <w:t>for</w:t>
      </w:r>
      <w:r w:rsidRPr="000E44C9">
        <w:rPr>
          <w:rFonts w:asciiTheme="majorBidi" w:hAnsiTheme="majorBidi" w:cstheme="majorBidi"/>
          <w:b/>
          <w:bCs/>
          <w:color w:val="FF0000"/>
          <w:sz w:val="24"/>
          <w:szCs w:val="24"/>
        </w:rPr>
        <w:t xml:space="preserve"> Delinquent Life Course by the Offen</w:t>
      </w:r>
      <w:r w:rsidR="00105C92">
        <w:rPr>
          <w:rFonts w:asciiTheme="majorBidi" w:hAnsiTheme="majorBidi" w:cstheme="majorBidi"/>
          <w:b/>
          <w:bCs/>
          <w:color w:val="FF0000"/>
          <w:sz w:val="24"/>
          <w:szCs w:val="24"/>
        </w:rPr>
        <w:t>s</w:t>
      </w:r>
      <w:r w:rsidRPr="000E44C9">
        <w:rPr>
          <w:rFonts w:asciiTheme="majorBidi" w:hAnsiTheme="majorBidi" w:cstheme="majorBidi"/>
          <w:b/>
          <w:bCs/>
          <w:color w:val="FF0000"/>
          <w:sz w:val="24"/>
          <w:szCs w:val="24"/>
        </w:rPr>
        <w:t xml:space="preserve">e </w:t>
      </w:r>
    </w:p>
    <w:p w14:paraId="462EFCE1" w14:textId="4270F03F" w:rsidR="009A006D" w:rsidRPr="000E44C9" w:rsidRDefault="009D32EA">
      <w:pPr>
        <w:bidi w:val="0"/>
        <w:spacing w:after="0" w:line="480" w:lineRule="auto"/>
        <w:contextualSpacing/>
        <w:jc w:val="both"/>
        <w:rPr>
          <w:rFonts w:asciiTheme="majorBidi" w:eastAsia="Times New Roman" w:hAnsiTheme="majorBidi" w:cstheme="majorBidi"/>
          <w:color w:val="FF0000"/>
          <w:sz w:val="24"/>
          <w:szCs w:val="24"/>
        </w:rPr>
      </w:pPr>
      <w:r w:rsidRPr="000E44C9">
        <w:rPr>
          <w:rFonts w:asciiTheme="majorBidi" w:eastAsia="Times New Roman" w:hAnsiTheme="majorBidi" w:cstheme="majorBidi"/>
          <w:color w:val="FF0000"/>
          <w:sz w:val="24"/>
          <w:szCs w:val="24"/>
          <w:rPrChange w:id="1128" w:author="Susan" w:date="2021-01-13T03:39:00Z">
            <w:rPr>
              <w:rFonts w:ascii="Times New Roman" w:eastAsia="Times New Roman" w:hAnsi="Times New Roman" w:cs="David"/>
              <w:color w:val="FF0000"/>
              <w:sz w:val="24"/>
              <w:szCs w:val="24"/>
            </w:rPr>
          </w:rPrChange>
        </w:rPr>
        <w:t>Analyzing</w:t>
      </w:r>
      <w:r w:rsidR="008D4B2F" w:rsidRPr="000E44C9">
        <w:rPr>
          <w:rFonts w:asciiTheme="majorBidi" w:eastAsia="Times New Roman" w:hAnsiTheme="majorBidi" w:cstheme="majorBidi"/>
          <w:color w:val="FF0000"/>
          <w:sz w:val="24"/>
          <w:szCs w:val="24"/>
          <w:rPrChange w:id="1129" w:author="Susan" w:date="2021-01-13T03:39:00Z">
            <w:rPr>
              <w:rFonts w:ascii="Times New Roman" w:eastAsia="Times New Roman" w:hAnsi="Times New Roman" w:cs="David"/>
              <w:color w:val="FF0000"/>
              <w:sz w:val="24"/>
              <w:szCs w:val="24"/>
            </w:rPr>
          </w:rPrChange>
        </w:rPr>
        <w:t xml:space="preserve"> data from the Israel Prison Service System, the offenses committed by the participants could be classified into four categories: </w:t>
      </w:r>
      <w:r w:rsidR="00721556" w:rsidRPr="000E44C9">
        <w:rPr>
          <w:rFonts w:asciiTheme="majorBidi" w:eastAsia="Times New Roman" w:hAnsiTheme="majorBidi" w:cstheme="majorBidi"/>
          <w:b/>
          <w:bCs/>
          <w:color w:val="FF0000"/>
          <w:sz w:val="24"/>
          <w:szCs w:val="24"/>
          <w:rPrChange w:id="1130" w:author="Susan" w:date="2021-01-13T03:39:00Z">
            <w:rPr>
              <w:rFonts w:ascii="Times New Roman" w:eastAsia="Times New Roman" w:hAnsi="Times New Roman" w:cs="David"/>
              <w:b/>
              <w:bCs/>
              <w:color w:val="FF0000"/>
              <w:sz w:val="24"/>
              <w:szCs w:val="24"/>
            </w:rPr>
          </w:rPrChange>
        </w:rPr>
        <w:t>drug offenses</w:t>
      </w:r>
      <w:r w:rsidR="00721556" w:rsidRPr="000E44C9">
        <w:rPr>
          <w:rFonts w:asciiTheme="majorBidi" w:eastAsia="Times New Roman" w:hAnsiTheme="majorBidi" w:cstheme="majorBidi"/>
          <w:color w:val="FF0000"/>
          <w:sz w:val="24"/>
          <w:szCs w:val="24"/>
          <w:rPrChange w:id="1131" w:author="Susan" w:date="2021-01-13T03:39:00Z">
            <w:rPr>
              <w:rFonts w:ascii="Times New Roman" w:eastAsia="Times New Roman" w:hAnsi="Times New Roman" w:cs="David"/>
              <w:color w:val="FF0000"/>
              <w:sz w:val="24"/>
              <w:szCs w:val="24"/>
            </w:rPr>
          </w:rPrChange>
        </w:rPr>
        <w:t xml:space="preserve"> (</w:t>
      </w:r>
      <w:r w:rsidR="00721556" w:rsidRPr="000E44C9">
        <w:rPr>
          <w:rFonts w:asciiTheme="majorBidi" w:eastAsia="Times New Roman" w:hAnsiTheme="majorBidi" w:cstheme="majorBidi"/>
          <w:i/>
          <w:iCs/>
          <w:color w:val="FF0000"/>
          <w:sz w:val="24"/>
          <w:szCs w:val="24"/>
          <w:rPrChange w:id="1132" w:author="Susan" w:date="2021-01-13T03:39:00Z">
            <w:rPr>
              <w:rFonts w:ascii="Times New Roman" w:eastAsia="Times New Roman" w:hAnsi="Times New Roman" w:cs="David"/>
              <w:i/>
              <w:iCs/>
              <w:color w:val="FF0000"/>
              <w:sz w:val="24"/>
              <w:szCs w:val="24"/>
            </w:rPr>
          </w:rPrChange>
        </w:rPr>
        <w:t xml:space="preserve">N </w:t>
      </w:r>
      <w:r w:rsidR="00721556" w:rsidRPr="000E44C9">
        <w:rPr>
          <w:rFonts w:asciiTheme="majorBidi" w:eastAsia="Times New Roman" w:hAnsiTheme="majorBidi" w:cstheme="majorBidi"/>
          <w:color w:val="FF0000"/>
          <w:sz w:val="24"/>
          <w:szCs w:val="24"/>
          <w:rPrChange w:id="1133" w:author="Susan" w:date="2021-01-13T03:39:00Z">
            <w:rPr>
              <w:rFonts w:ascii="Times New Roman" w:eastAsia="Times New Roman" w:hAnsi="Times New Roman" w:cs="David"/>
              <w:color w:val="FF0000"/>
              <w:sz w:val="24"/>
              <w:szCs w:val="24"/>
            </w:rPr>
          </w:rPrChange>
        </w:rPr>
        <w:t xml:space="preserve">=11) </w:t>
      </w:r>
      <w:r w:rsidR="00721556" w:rsidRPr="000E44C9">
        <w:rPr>
          <w:rFonts w:asciiTheme="majorBidi" w:eastAsia="Times New Roman" w:hAnsiTheme="majorBidi" w:cstheme="majorBidi"/>
          <w:color w:val="FF0000"/>
          <w:sz w:val="24"/>
          <w:szCs w:val="24"/>
        </w:rPr>
        <w:t>such as</w:t>
      </w:r>
      <w:del w:id="1134" w:author="Susan" w:date="2021-01-13T03:19:00Z">
        <w:r w:rsidR="00721556" w:rsidRPr="000E44C9" w:rsidDel="00E70A32">
          <w:rPr>
            <w:rFonts w:asciiTheme="majorBidi" w:eastAsia="Times New Roman" w:hAnsiTheme="majorBidi" w:cstheme="majorBidi"/>
            <w:color w:val="FF0000"/>
            <w:sz w:val="24"/>
            <w:szCs w:val="24"/>
          </w:rPr>
          <w:delText xml:space="preserve"> </w:delText>
        </w:r>
      </w:del>
      <w:r w:rsidR="00721556" w:rsidRPr="000E44C9">
        <w:rPr>
          <w:rFonts w:asciiTheme="majorBidi" w:hAnsiTheme="majorBidi" w:cstheme="majorBidi"/>
          <w:color w:val="FF0000"/>
          <w:sz w:val="24"/>
          <w:szCs w:val="24"/>
          <w:shd w:val="clear" w:color="auto" w:fill="FFFFFF"/>
        </w:rPr>
        <w:t> sale, supply or poss</w:t>
      </w:r>
      <w:r w:rsidR="007F1DB6" w:rsidRPr="000E44C9">
        <w:rPr>
          <w:rFonts w:asciiTheme="majorBidi" w:hAnsiTheme="majorBidi" w:cstheme="majorBidi"/>
          <w:color w:val="FF0000"/>
          <w:sz w:val="24"/>
          <w:szCs w:val="24"/>
          <w:shd w:val="clear" w:color="auto" w:fill="FFFFFF"/>
        </w:rPr>
        <w:t>ess</w:t>
      </w:r>
      <w:r w:rsidR="00721556" w:rsidRPr="000E44C9">
        <w:rPr>
          <w:rFonts w:asciiTheme="majorBidi" w:hAnsiTheme="majorBidi" w:cstheme="majorBidi"/>
          <w:color w:val="FF0000"/>
          <w:sz w:val="24"/>
          <w:szCs w:val="24"/>
          <w:shd w:val="clear" w:color="auto" w:fill="FFFFFF"/>
        </w:rPr>
        <w:t>ion</w:t>
      </w:r>
      <w:ins w:id="1135" w:author="Susan" w:date="2021-01-13T03:19:00Z">
        <w:r w:rsidR="00E70A32" w:rsidRPr="000E44C9">
          <w:rPr>
            <w:rFonts w:asciiTheme="majorBidi" w:hAnsiTheme="majorBidi" w:cstheme="majorBidi"/>
            <w:color w:val="FF0000"/>
            <w:sz w:val="24"/>
            <w:szCs w:val="24"/>
            <w:shd w:val="clear" w:color="auto" w:fill="FFFFFF"/>
          </w:rPr>
          <w:t>;</w:t>
        </w:r>
      </w:ins>
      <w:del w:id="1136" w:author="Susan" w:date="2021-01-13T03:19:00Z">
        <w:r w:rsidR="007F1DB6" w:rsidRPr="000E44C9" w:rsidDel="00E70A32">
          <w:rPr>
            <w:rFonts w:asciiTheme="majorBidi" w:hAnsiTheme="majorBidi" w:cstheme="majorBidi"/>
            <w:color w:val="FF0000"/>
            <w:sz w:val="24"/>
            <w:szCs w:val="24"/>
            <w:shd w:val="clear" w:color="auto" w:fill="FFFFFF"/>
          </w:rPr>
          <w:delText>,</w:delText>
        </w:r>
      </w:del>
      <w:r w:rsidR="00721556" w:rsidRPr="000E44C9">
        <w:rPr>
          <w:rFonts w:asciiTheme="majorBidi" w:hAnsiTheme="majorBidi" w:cstheme="majorBidi"/>
          <w:color w:val="FF0000"/>
          <w:sz w:val="24"/>
          <w:szCs w:val="24"/>
          <w:shd w:val="clear" w:color="auto" w:fill="FFFFFF"/>
        </w:rPr>
        <w:t xml:space="preserve"> </w:t>
      </w:r>
      <w:r w:rsidR="008D4B2F" w:rsidRPr="000E44C9">
        <w:rPr>
          <w:rFonts w:asciiTheme="majorBidi" w:eastAsia="Times New Roman" w:hAnsiTheme="majorBidi" w:cstheme="majorBidi"/>
          <w:b/>
          <w:bCs/>
          <w:color w:val="FF0000"/>
          <w:sz w:val="24"/>
          <w:szCs w:val="24"/>
          <w:rPrChange w:id="1137" w:author="Susan" w:date="2021-01-13T03:39:00Z">
            <w:rPr>
              <w:rFonts w:ascii="Times New Roman" w:eastAsia="Times New Roman" w:hAnsi="Times New Roman" w:cs="David"/>
              <w:b/>
              <w:bCs/>
              <w:color w:val="FF0000"/>
              <w:sz w:val="24"/>
              <w:szCs w:val="24"/>
            </w:rPr>
          </w:rPrChange>
        </w:rPr>
        <w:t>violent crimes</w:t>
      </w:r>
      <w:r w:rsidRPr="000E44C9">
        <w:rPr>
          <w:rFonts w:asciiTheme="majorBidi" w:eastAsia="Times New Roman" w:hAnsiTheme="majorBidi" w:cstheme="majorBidi"/>
          <w:b/>
          <w:bCs/>
          <w:color w:val="FF0000"/>
          <w:sz w:val="24"/>
          <w:szCs w:val="24"/>
          <w:rPrChange w:id="1138" w:author="Susan" w:date="2021-01-13T03:39:00Z">
            <w:rPr>
              <w:rFonts w:ascii="Times New Roman" w:eastAsia="Times New Roman" w:hAnsi="Times New Roman" w:cs="David"/>
              <w:b/>
              <w:bCs/>
              <w:color w:val="FF0000"/>
              <w:sz w:val="24"/>
              <w:szCs w:val="24"/>
            </w:rPr>
          </w:rPrChange>
        </w:rPr>
        <w:t xml:space="preserve"> </w:t>
      </w:r>
      <w:r w:rsidRPr="000E44C9">
        <w:rPr>
          <w:rFonts w:asciiTheme="majorBidi" w:eastAsia="Times New Roman" w:hAnsiTheme="majorBidi" w:cstheme="majorBidi"/>
          <w:color w:val="FF0000"/>
          <w:sz w:val="24"/>
          <w:szCs w:val="24"/>
          <w:rPrChange w:id="1139" w:author="Susan" w:date="2021-01-13T03:39:00Z">
            <w:rPr>
              <w:rFonts w:ascii="Times New Roman" w:eastAsia="Times New Roman" w:hAnsi="Times New Roman" w:cs="David"/>
              <w:color w:val="FF0000"/>
              <w:sz w:val="24"/>
              <w:szCs w:val="24"/>
            </w:rPr>
          </w:rPrChange>
        </w:rPr>
        <w:t>(</w:t>
      </w:r>
      <w:r w:rsidRPr="000E44C9">
        <w:rPr>
          <w:rFonts w:asciiTheme="majorBidi" w:eastAsia="Times New Roman" w:hAnsiTheme="majorBidi" w:cstheme="majorBidi"/>
          <w:i/>
          <w:iCs/>
          <w:color w:val="FF0000"/>
          <w:sz w:val="24"/>
          <w:szCs w:val="24"/>
          <w:rPrChange w:id="1140" w:author="Susan" w:date="2021-01-13T03:39:00Z">
            <w:rPr>
              <w:rFonts w:ascii="Times New Roman" w:eastAsia="Times New Roman" w:hAnsi="Times New Roman" w:cs="David"/>
              <w:i/>
              <w:iCs/>
              <w:color w:val="FF0000"/>
              <w:sz w:val="24"/>
              <w:szCs w:val="24"/>
            </w:rPr>
          </w:rPrChange>
        </w:rPr>
        <w:t xml:space="preserve">N </w:t>
      </w:r>
      <w:r w:rsidRPr="000E44C9">
        <w:rPr>
          <w:rFonts w:asciiTheme="majorBidi" w:eastAsia="Times New Roman" w:hAnsiTheme="majorBidi" w:cstheme="majorBidi"/>
          <w:color w:val="FF0000"/>
          <w:sz w:val="24"/>
          <w:szCs w:val="24"/>
          <w:rPrChange w:id="1141" w:author="Susan" w:date="2021-01-13T03:39:00Z">
            <w:rPr>
              <w:rFonts w:ascii="Times New Roman" w:eastAsia="Times New Roman" w:hAnsi="Times New Roman" w:cs="David"/>
              <w:color w:val="FF0000"/>
              <w:sz w:val="24"/>
              <w:szCs w:val="24"/>
            </w:rPr>
          </w:rPrChange>
        </w:rPr>
        <w:t>=1</w:t>
      </w:r>
      <w:r w:rsidR="00736219" w:rsidRPr="000E44C9">
        <w:rPr>
          <w:rFonts w:asciiTheme="majorBidi" w:eastAsia="Times New Roman" w:hAnsiTheme="majorBidi" w:cstheme="majorBidi"/>
          <w:color w:val="FF0000"/>
          <w:sz w:val="24"/>
          <w:szCs w:val="24"/>
          <w:rPrChange w:id="1142" w:author="Susan" w:date="2021-01-13T03:39:00Z">
            <w:rPr>
              <w:rFonts w:ascii="Times New Roman" w:eastAsia="Times New Roman" w:hAnsi="Times New Roman" w:cs="David"/>
              <w:color w:val="FF0000"/>
              <w:sz w:val="24"/>
              <w:szCs w:val="24"/>
            </w:rPr>
          </w:rPrChange>
        </w:rPr>
        <w:t>0</w:t>
      </w:r>
      <w:r w:rsidRPr="000E44C9">
        <w:rPr>
          <w:rFonts w:asciiTheme="majorBidi" w:eastAsia="Times New Roman" w:hAnsiTheme="majorBidi" w:cstheme="majorBidi"/>
          <w:color w:val="FF0000"/>
          <w:sz w:val="24"/>
          <w:szCs w:val="24"/>
          <w:rPrChange w:id="1143" w:author="Susan" w:date="2021-01-13T03:39:00Z">
            <w:rPr>
              <w:rFonts w:ascii="Times New Roman" w:eastAsia="Times New Roman" w:hAnsi="Times New Roman" w:cs="David"/>
              <w:color w:val="FF0000"/>
              <w:sz w:val="24"/>
              <w:szCs w:val="24"/>
            </w:rPr>
          </w:rPrChange>
        </w:rPr>
        <w:t>)</w:t>
      </w:r>
      <w:r w:rsidR="008D4B2F" w:rsidRPr="000E44C9">
        <w:rPr>
          <w:rFonts w:asciiTheme="majorBidi" w:eastAsia="Times New Roman" w:hAnsiTheme="majorBidi" w:cstheme="majorBidi"/>
          <w:color w:val="FF0000"/>
          <w:sz w:val="24"/>
          <w:szCs w:val="24"/>
          <w:rPrChange w:id="1144" w:author="Susan" w:date="2021-01-13T03:39:00Z">
            <w:rPr>
              <w:rFonts w:ascii="Times New Roman" w:eastAsia="Times New Roman" w:hAnsi="Times New Roman" w:cs="David"/>
              <w:color w:val="FF0000"/>
              <w:sz w:val="24"/>
              <w:szCs w:val="24"/>
            </w:rPr>
          </w:rPrChange>
        </w:rPr>
        <w:t xml:space="preserve">, including </w:t>
      </w:r>
      <w:r w:rsidRPr="000E44C9">
        <w:rPr>
          <w:rFonts w:asciiTheme="majorBidi" w:eastAsia="Times New Roman" w:hAnsiTheme="majorBidi" w:cstheme="majorBidi"/>
          <w:color w:val="FF0000"/>
          <w:sz w:val="24"/>
          <w:szCs w:val="24"/>
          <w:rPrChange w:id="1145" w:author="Susan" w:date="2021-01-13T03:39:00Z">
            <w:rPr>
              <w:rFonts w:ascii="Times New Roman" w:eastAsia="Times New Roman" w:hAnsi="Times New Roman" w:cs="David"/>
              <w:color w:val="FF0000"/>
              <w:sz w:val="24"/>
              <w:szCs w:val="24"/>
            </w:rPr>
          </w:rPrChange>
        </w:rPr>
        <w:t>first</w:t>
      </w:r>
      <w:ins w:id="1146" w:author="Susan" w:date="2021-01-13T03:19:00Z">
        <w:r w:rsidR="00E70A32" w:rsidRPr="000E44C9">
          <w:rPr>
            <w:rFonts w:asciiTheme="majorBidi" w:eastAsia="Times New Roman" w:hAnsiTheme="majorBidi" w:cstheme="majorBidi"/>
            <w:color w:val="FF0000"/>
            <w:sz w:val="24"/>
            <w:szCs w:val="24"/>
            <w:rPrChange w:id="1147" w:author="Susan" w:date="2021-01-13T03:39:00Z">
              <w:rPr>
                <w:rFonts w:ascii="Times New Roman" w:eastAsia="Times New Roman" w:hAnsi="Times New Roman" w:cs="David"/>
                <w:color w:val="FF0000"/>
                <w:sz w:val="24"/>
                <w:szCs w:val="24"/>
              </w:rPr>
            </w:rPrChange>
          </w:rPr>
          <w:t>-</w:t>
        </w:r>
      </w:ins>
      <w:r w:rsidRPr="000E44C9">
        <w:rPr>
          <w:rFonts w:asciiTheme="majorBidi" w:eastAsia="Times New Roman" w:hAnsiTheme="majorBidi" w:cstheme="majorBidi"/>
          <w:color w:val="FF0000"/>
          <w:sz w:val="24"/>
          <w:szCs w:val="24"/>
          <w:rPrChange w:id="1148" w:author="Susan" w:date="2021-01-13T03:39:00Z">
            <w:rPr>
              <w:rFonts w:ascii="Times New Roman" w:eastAsia="Times New Roman" w:hAnsi="Times New Roman" w:cs="David"/>
              <w:color w:val="FF0000"/>
              <w:sz w:val="24"/>
              <w:szCs w:val="24"/>
            </w:rPr>
          </w:rPrChange>
        </w:rPr>
        <w:t xml:space="preserve"> and second</w:t>
      </w:r>
      <w:r w:rsidR="00105C92">
        <w:rPr>
          <w:rFonts w:asciiTheme="majorBidi" w:eastAsia="Times New Roman" w:hAnsiTheme="majorBidi" w:cstheme="majorBidi"/>
          <w:color w:val="FF0000"/>
          <w:sz w:val="24"/>
          <w:szCs w:val="24"/>
        </w:rPr>
        <w:t>-degree</w:t>
      </w:r>
      <w:r w:rsidRPr="000E44C9">
        <w:rPr>
          <w:rFonts w:asciiTheme="majorBidi" w:eastAsia="Times New Roman" w:hAnsiTheme="majorBidi" w:cstheme="majorBidi"/>
          <w:color w:val="FF0000"/>
          <w:sz w:val="24"/>
          <w:szCs w:val="24"/>
          <w:rPrChange w:id="1149" w:author="Susan" w:date="2021-01-13T03:39:00Z">
            <w:rPr>
              <w:rFonts w:ascii="Times New Roman" w:eastAsia="Times New Roman" w:hAnsi="Times New Roman" w:cs="David"/>
              <w:color w:val="FF0000"/>
              <w:sz w:val="24"/>
              <w:szCs w:val="24"/>
            </w:rPr>
          </w:rPrChange>
        </w:rPr>
        <w:t xml:space="preserve"> </w:t>
      </w:r>
      <w:r w:rsidR="008D4B2F" w:rsidRPr="000E44C9">
        <w:rPr>
          <w:rFonts w:asciiTheme="majorBidi" w:eastAsia="Times New Roman" w:hAnsiTheme="majorBidi" w:cstheme="majorBidi"/>
          <w:color w:val="FF0000"/>
          <w:sz w:val="24"/>
          <w:szCs w:val="24"/>
          <w:rPrChange w:id="1150" w:author="Susan" w:date="2021-01-13T03:39:00Z">
            <w:rPr>
              <w:rFonts w:ascii="Times New Roman" w:eastAsia="Times New Roman" w:hAnsi="Times New Roman" w:cs="David"/>
              <w:color w:val="FF0000"/>
              <w:sz w:val="24"/>
              <w:szCs w:val="24"/>
            </w:rPr>
          </w:rPrChange>
        </w:rPr>
        <w:t xml:space="preserve">murder, or attempted murder; </w:t>
      </w:r>
      <w:r w:rsidR="008D4B2F" w:rsidRPr="000E44C9">
        <w:rPr>
          <w:rFonts w:asciiTheme="majorBidi" w:eastAsia="Times New Roman" w:hAnsiTheme="majorBidi" w:cstheme="majorBidi"/>
          <w:b/>
          <w:bCs/>
          <w:color w:val="FF0000"/>
          <w:sz w:val="24"/>
          <w:szCs w:val="24"/>
          <w:rPrChange w:id="1151" w:author="Susan" w:date="2021-01-13T03:39:00Z">
            <w:rPr>
              <w:rFonts w:ascii="Times New Roman" w:eastAsia="Times New Roman" w:hAnsi="Times New Roman" w:cs="David"/>
              <w:b/>
              <w:bCs/>
              <w:color w:val="FF0000"/>
              <w:sz w:val="24"/>
              <w:szCs w:val="24"/>
            </w:rPr>
          </w:rPrChange>
        </w:rPr>
        <w:t>domestic violence</w:t>
      </w:r>
      <w:r w:rsidR="00D330F7" w:rsidRPr="000E44C9">
        <w:rPr>
          <w:rFonts w:asciiTheme="majorBidi" w:eastAsia="Times New Roman" w:hAnsiTheme="majorBidi" w:cstheme="majorBidi"/>
          <w:color w:val="FF0000"/>
          <w:sz w:val="24"/>
          <w:szCs w:val="24"/>
          <w:rPrChange w:id="1152" w:author="Susan" w:date="2021-01-13T03:39:00Z">
            <w:rPr>
              <w:rFonts w:ascii="Times New Roman" w:eastAsia="Times New Roman" w:hAnsi="Times New Roman" w:cs="David"/>
              <w:color w:val="FF0000"/>
              <w:sz w:val="24"/>
              <w:szCs w:val="24"/>
            </w:rPr>
          </w:rPrChange>
        </w:rPr>
        <w:t xml:space="preserve"> (</w:t>
      </w:r>
      <w:r w:rsidR="00D330F7" w:rsidRPr="000E44C9">
        <w:rPr>
          <w:rFonts w:asciiTheme="majorBidi" w:eastAsia="Times New Roman" w:hAnsiTheme="majorBidi" w:cstheme="majorBidi"/>
          <w:i/>
          <w:iCs/>
          <w:color w:val="FF0000"/>
          <w:sz w:val="24"/>
          <w:szCs w:val="24"/>
          <w:rPrChange w:id="1153" w:author="Susan" w:date="2021-01-13T03:39:00Z">
            <w:rPr>
              <w:rFonts w:ascii="Times New Roman" w:eastAsia="Times New Roman" w:hAnsi="Times New Roman" w:cs="David"/>
              <w:i/>
              <w:iCs/>
              <w:color w:val="FF0000"/>
              <w:sz w:val="24"/>
              <w:szCs w:val="24"/>
            </w:rPr>
          </w:rPrChange>
        </w:rPr>
        <w:t xml:space="preserve">N </w:t>
      </w:r>
      <w:r w:rsidR="00D330F7" w:rsidRPr="000E44C9">
        <w:rPr>
          <w:rFonts w:asciiTheme="majorBidi" w:eastAsia="Times New Roman" w:hAnsiTheme="majorBidi" w:cstheme="majorBidi"/>
          <w:color w:val="FF0000"/>
          <w:sz w:val="24"/>
          <w:szCs w:val="24"/>
          <w:rPrChange w:id="1154" w:author="Susan" w:date="2021-01-13T03:39:00Z">
            <w:rPr>
              <w:rFonts w:ascii="Times New Roman" w:eastAsia="Times New Roman" w:hAnsi="Times New Roman" w:cs="David"/>
              <w:color w:val="FF0000"/>
              <w:sz w:val="24"/>
              <w:szCs w:val="24"/>
            </w:rPr>
          </w:rPrChange>
        </w:rPr>
        <w:t>=4)</w:t>
      </w:r>
      <w:r w:rsidR="008D4B2F" w:rsidRPr="000E44C9">
        <w:rPr>
          <w:rFonts w:asciiTheme="majorBidi" w:eastAsia="Times New Roman" w:hAnsiTheme="majorBidi" w:cstheme="majorBidi"/>
          <w:color w:val="FF0000"/>
          <w:sz w:val="24"/>
          <w:szCs w:val="24"/>
          <w:rPrChange w:id="1155" w:author="Susan" w:date="2021-01-13T03:39:00Z">
            <w:rPr>
              <w:rFonts w:ascii="Times New Roman" w:eastAsia="Times New Roman" w:hAnsi="Times New Roman" w:cs="David"/>
              <w:color w:val="FF0000"/>
              <w:sz w:val="24"/>
              <w:szCs w:val="24"/>
            </w:rPr>
          </w:rPrChange>
        </w:rPr>
        <w:t>, including</w:t>
      </w:r>
      <w:del w:id="1156" w:author="Susan" w:date="2021-01-13T03:54:00Z">
        <w:r w:rsidR="008D4B2F" w:rsidRPr="000E44C9" w:rsidDel="00B605DD">
          <w:rPr>
            <w:rFonts w:asciiTheme="majorBidi" w:eastAsia="Times New Roman" w:hAnsiTheme="majorBidi" w:cstheme="majorBidi"/>
            <w:color w:val="FF0000"/>
            <w:sz w:val="24"/>
            <w:szCs w:val="24"/>
            <w:rPrChange w:id="1157" w:author="Susan" w:date="2021-01-13T03:39:00Z">
              <w:rPr>
                <w:rFonts w:ascii="Times New Roman" w:eastAsia="Times New Roman" w:hAnsi="Times New Roman" w:cs="David"/>
                <w:color w:val="FF0000"/>
                <w:sz w:val="24"/>
                <w:szCs w:val="24"/>
              </w:rPr>
            </w:rPrChange>
          </w:rPr>
          <w:delText xml:space="preserve"> </w:delText>
        </w:r>
      </w:del>
      <w:r w:rsidR="008D4B2F" w:rsidRPr="000E44C9">
        <w:rPr>
          <w:rFonts w:asciiTheme="majorBidi" w:eastAsia="Times New Roman" w:hAnsiTheme="majorBidi" w:cstheme="majorBidi"/>
          <w:color w:val="FF0000"/>
          <w:sz w:val="24"/>
          <w:szCs w:val="24"/>
          <w:rPrChange w:id="1158" w:author="Susan" w:date="2021-01-13T03:39:00Z">
            <w:rPr>
              <w:rFonts w:ascii="Times New Roman" w:eastAsia="Times New Roman" w:hAnsi="Times New Roman" w:cs="David"/>
              <w:color w:val="FF0000"/>
              <w:sz w:val="24"/>
              <w:szCs w:val="24"/>
            </w:rPr>
          </w:rPrChange>
        </w:rPr>
        <w:t xml:space="preserve"> negligent and violence against a minor or murder of a spouse; </w:t>
      </w:r>
      <w:r w:rsidR="008D4B2F" w:rsidRPr="000E44C9">
        <w:rPr>
          <w:rFonts w:asciiTheme="majorBidi" w:eastAsia="Times New Roman" w:hAnsiTheme="majorBidi" w:cstheme="majorBidi"/>
          <w:color w:val="FF0000"/>
          <w:sz w:val="24"/>
          <w:szCs w:val="24"/>
        </w:rPr>
        <w:t>and</w:t>
      </w:r>
      <w:del w:id="1159" w:author="Susan" w:date="2021-01-13T03:54:00Z">
        <w:r w:rsidR="008D4B2F" w:rsidRPr="000E44C9" w:rsidDel="00B605DD">
          <w:rPr>
            <w:rFonts w:asciiTheme="majorBidi" w:eastAsia="Times New Roman" w:hAnsiTheme="majorBidi" w:cstheme="majorBidi"/>
            <w:color w:val="FF0000"/>
            <w:sz w:val="24"/>
            <w:szCs w:val="24"/>
          </w:rPr>
          <w:delText xml:space="preserve"> </w:delText>
        </w:r>
      </w:del>
      <w:r w:rsidR="008D4B2F" w:rsidRPr="000E44C9">
        <w:rPr>
          <w:rFonts w:asciiTheme="majorBidi" w:eastAsia="Times New Roman" w:hAnsiTheme="majorBidi" w:cstheme="majorBidi"/>
          <w:color w:val="FF0000"/>
          <w:sz w:val="24"/>
          <w:szCs w:val="24"/>
        </w:rPr>
        <w:t xml:space="preserve"> </w:t>
      </w:r>
      <w:r w:rsidR="008D4B2F" w:rsidRPr="000E44C9">
        <w:rPr>
          <w:rFonts w:asciiTheme="majorBidi" w:eastAsia="Times New Roman" w:hAnsiTheme="majorBidi" w:cstheme="majorBidi"/>
          <w:b/>
          <w:bCs/>
          <w:color w:val="FF0000"/>
          <w:sz w:val="24"/>
          <w:szCs w:val="24"/>
        </w:rPr>
        <w:t>economic offenses</w:t>
      </w:r>
      <w:r w:rsidR="008D4B2F" w:rsidRPr="000E44C9">
        <w:rPr>
          <w:rFonts w:asciiTheme="majorBidi" w:eastAsia="Times New Roman" w:hAnsiTheme="majorBidi" w:cstheme="majorBidi"/>
          <w:color w:val="FF0000"/>
          <w:sz w:val="24"/>
          <w:szCs w:val="24"/>
        </w:rPr>
        <w:t xml:space="preserve">, such as fraud, embezzlement, theft, and robbery. </w:t>
      </w:r>
      <w:r w:rsidR="00192795" w:rsidRPr="000E44C9">
        <w:rPr>
          <w:rFonts w:asciiTheme="majorBidi" w:eastAsia="Times New Roman" w:hAnsiTheme="majorBidi" w:cstheme="majorBidi"/>
          <w:color w:val="FF0000"/>
          <w:sz w:val="24"/>
          <w:szCs w:val="24"/>
        </w:rPr>
        <w:t>Table 4</w:t>
      </w:r>
      <w:r w:rsidR="005900FF" w:rsidRPr="000E44C9">
        <w:rPr>
          <w:rFonts w:asciiTheme="majorBidi" w:eastAsia="Times New Roman" w:hAnsiTheme="majorBidi" w:cstheme="majorBidi"/>
          <w:color w:val="FF0000"/>
          <w:sz w:val="24"/>
          <w:szCs w:val="24"/>
        </w:rPr>
        <w:t xml:space="preserve"> shows </w:t>
      </w:r>
      <w:del w:id="1160" w:author="Susan" w:date="2021-01-13T03:20:00Z">
        <w:r w:rsidR="00192795" w:rsidRPr="000E44C9" w:rsidDel="00E70A32">
          <w:rPr>
            <w:rFonts w:asciiTheme="majorBidi" w:eastAsia="Times New Roman" w:hAnsiTheme="majorBidi" w:cstheme="majorBidi"/>
            <w:color w:val="FF0000"/>
            <w:sz w:val="24"/>
            <w:szCs w:val="24"/>
          </w:rPr>
          <w:delText xml:space="preserve"> </w:delText>
        </w:r>
        <w:r w:rsidR="00367F61" w:rsidRPr="000E44C9" w:rsidDel="00E70A32">
          <w:rPr>
            <w:rFonts w:asciiTheme="majorBidi" w:eastAsia="Times New Roman" w:hAnsiTheme="majorBidi" w:cstheme="majorBidi"/>
            <w:color w:val="FF0000"/>
            <w:sz w:val="24"/>
            <w:szCs w:val="24"/>
          </w:rPr>
          <w:delText xml:space="preserve"> </w:delText>
        </w:r>
        <w:r w:rsidR="008D4B2F" w:rsidRPr="000E44C9" w:rsidDel="00E70A32">
          <w:rPr>
            <w:rFonts w:asciiTheme="majorBidi" w:eastAsia="Times New Roman" w:hAnsiTheme="majorBidi" w:cstheme="majorBidi"/>
            <w:color w:val="FF0000"/>
            <w:sz w:val="24"/>
            <w:szCs w:val="24"/>
          </w:rPr>
          <w:delText xml:space="preserve"> </w:delText>
        </w:r>
      </w:del>
      <w:r w:rsidR="00381D3C" w:rsidRPr="000E44C9">
        <w:rPr>
          <w:rFonts w:asciiTheme="majorBidi" w:eastAsia="Calibri" w:hAnsiTheme="majorBidi" w:cstheme="majorBidi"/>
          <w:color w:val="FF0000"/>
          <w:sz w:val="24"/>
          <w:szCs w:val="24"/>
          <w:rPrChange w:id="1161" w:author="Susan" w:date="2021-01-13T03:39:00Z">
            <w:rPr>
              <w:rFonts w:ascii="Times New Roman" w:eastAsia="Calibri" w:hAnsi="Times New Roman" w:cs="Times New Roman"/>
              <w:color w:val="FF0000"/>
              <w:sz w:val="24"/>
              <w:szCs w:val="24"/>
            </w:rPr>
          </w:rPrChange>
        </w:rPr>
        <w:t>three categories of responsibility</w:t>
      </w:r>
      <w:r w:rsidR="00105C92">
        <w:rPr>
          <w:rFonts w:asciiTheme="majorBidi" w:eastAsia="Calibri" w:hAnsiTheme="majorBidi" w:cstheme="majorBidi"/>
          <w:color w:val="FF0000"/>
          <w:sz w:val="24"/>
          <w:szCs w:val="24"/>
        </w:rPr>
        <w:t>-taking</w:t>
      </w:r>
      <w:ins w:id="1162" w:author="Susan" w:date="2021-01-13T03:20:00Z">
        <w:r w:rsidR="00362F1E" w:rsidRPr="000E44C9">
          <w:rPr>
            <w:rFonts w:asciiTheme="majorBidi" w:eastAsia="Times New Roman" w:hAnsiTheme="majorBidi" w:cstheme="majorBidi"/>
            <w:color w:val="FF0000"/>
            <w:sz w:val="24"/>
            <w:szCs w:val="24"/>
          </w:rPr>
          <w:t xml:space="preserve"> </w:t>
        </w:r>
      </w:ins>
      <w:ins w:id="1163" w:author="Susan" w:date="2021-01-13T03:21:00Z">
        <w:r w:rsidR="00362F1E" w:rsidRPr="000E44C9">
          <w:rPr>
            <w:rFonts w:asciiTheme="majorBidi" w:eastAsia="Times New Roman" w:hAnsiTheme="majorBidi" w:cstheme="majorBidi"/>
            <w:color w:val="FF0000"/>
            <w:sz w:val="24"/>
            <w:szCs w:val="24"/>
          </w:rPr>
          <w:t>expressed</w:t>
        </w:r>
      </w:ins>
      <w:ins w:id="1164" w:author="Susan" w:date="2021-01-13T03:20:00Z">
        <w:r w:rsidR="00362F1E" w:rsidRPr="000E44C9">
          <w:rPr>
            <w:rFonts w:asciiTheme="majorBidi" w:eastAsia="Times New Roman" w:hAnsiTheme="majorBidi" w:cstheme="majorBidi"/>
            <w:color w:val="FF0000"/>
            <w:sz w:val="24"/>
            <w:szCs w:val="24"/>
          </w:rPr>
          <w:t xml:space="preserve"> </w:t>
        </w:r>
      </w:ins>
      <w:ins w:id="1165" w:author="Susan" w:date="2021-01-13T03:21:00Z">
        <w:r w:rsidR="00362F1E" w:rsidRPr="000E44C9">
          <w:rPr>
            <w:rFonts w:asciiTheme="majorBidi" w:eastAsia="Times New Roman" w:hAnsiTheme="majorBidi" w:cstheme="majorBidi"/>
            <w:color w:val="FF0000"/>
            <w:sz w:val="24"/>
            <w:szCs w:val="24"/>
          </w:rPr>
          <w:t>in the interviews,</w:t>
        </w:r>
      </w:ins>
      <w:ins w:id="1166" w:author="Susan" w:date="2021-01-13T03:20:00Z">
        <w:r w:rsidR="00362F1E" w:rsidRPr="000E44C9">
          <w:rPr>
            <w:rFonts w:asciiTheme="majorBidi" w:eastAsia="Times New Roman" w:hAnsiTheme="majorBidi" w:cstheme="majorBidi"/>
            <w:color w:val="FF0000"/>
            <w:sz w:val="24"/>
            <w:szCs w:val="24"/>
          </w:rPr>
          <w:t xml:space="preserve"> divided by the offen</w:t>
        </w:r>
      </w:ins>
      <w:r w:rsidR="00105C92">
        <w:rPr>
          <w:rFonts w:asciiTheme="majorBidi" w:eastAsia="Times New Roman" w:hAnsiTheme="majorBidi" w:cstheme="majorBidi"/>
          <w:color w:val="FF0000"/>
          <w:sz w:val="24"/>
          <w:szCs w:val="24"/>
        </w:rPr>
        <w:t>se</w:t>
      </w:r>
      <w:r w:rsidR="00221F05" w:rsidRPr="000E44C9">
        <w:rPr>
          <w:rFonts w:asciiTheme="majorBidi" w:eastAsia="Calibri" w:hAnsiTheme="majorBidi" w:cstheme="majorBidi"/>
          <w:color w:val="FF0000"/>
          <w:sz w:val="24"/>
          <w:szCs w:val="24"/>
          <w:rPrChange w:id="1167" w:author="Susan" w:date="2021-01-13T03:39:00Z">
            <w:rPr>
              <w:rFonts w:ascii="Times New Roman" w:eastAsia="Calibri" w:hAnsi="Times New Roman" w:cs="Times New Roman"/>
              <w:color w:val="FF0000"/>
              <w:sz w:val="24"/>
              <w:szCs w:val="24"/>
            </w:rPr>
          </w:rPrChange>
        </w:rPr>
        <w:t xml:space="preserve">: </w:t>
      </w:r>
      <w:r w:rsidR="00221F05" w:rsidRPr="000E44C9">
        <w:rPr>
          <w:rFonts w:asciiTheme="majorBidi" w:eastAsia="Calibri" w:hAnsiTheme="majorBidi" w:cstheme="majorBidi"/>
          <w:b/>
          <w:bCs/>
          <w:color w:val="FF0000"/>
          <w:sz w:val="24"/>
          <w:szCs w:val="24"/>
          <w:rPrChange w:id="1168" w:author="Susan" w:date="2021-01-13T03:39:00Z">
            <w:rPr>
              <w:rFonts w:ascii="Times New Roman" w:eastAsia="Calibri" w:hAnsi="Times New Roman" w:cs="Times New Roman"/>
              <w:b/>
              <w:bCs/>
              <w:color w:val="FF0000"/>
              <w:sz w:val="24"/>
              <w:szCs w:val="24"/>
            </w:rPr>
          </w:rPrChange>
        </w:rPr>
        <w:t>personal choice</w:t>
      </w:r>
      <w:r w:rsidR="00E8741D" w:rsidRPr="000E44C9">
        <w:rPr>
          <w:rFonts w:asciiTheme="majorBidi" w:eastAsia="Calibri" w:hAnsiTheme="majorBidi" w:cstheme="majorBidi"/>
          <w:b/>
          <w:bCs/>
          <w:color w:val="FF0000"/>
          <w:sz w:val="24"/>
          <w:szCs w:val="24"/>
          <w:rPrChange w:id="1169" w:author="Susan" w:date="2021-01-13T03:39:00Z">
            <w:rPr>
              <w:rFonts w:ascii="Times New Roman" w:eastAsia="Calibri" w:hAnsi="Times New Roman" w:cs="Times New Roman"/>
              <w:b/>
              <w:bCs/>
              <w:color w:val="FF0000"/>
              <w:sz w:val="24"/>
              <w:szCs w:val="24"/>
            </w:rPr>
          </w:rPrChange>
        </w:rPr>
        <w:t xml:space="preserve"> </w:t>
      </w:r>
      <w:r w:rsidR="00E8741D" w:rsidRPr="000E44C9">
        <w:rPr>
          <w:rFonts w:asciiTheme="majorBidi" w:eastAsia="Calibri" w:hAnsiTheme="majorBidi" w:cstheme="majorBidi"/>
          <w:color w:val="FF0000"/>
          <w:sz w:val="24"/>
          <w:szCs w:val="24"/>
          <w:rPrChange w:id="1170" w:author="Susan" w:date="2021-01-13T03:39:00Z">
            <w:rPr>
              <w:rFonts w:ascii="Times New Roman" w:eastAsia="Calibri" w:hAnsi="Times New Roman" w:cs="Times New Roman"/>
              <w:color w:val="FF0000"/>
              <w:sz w:val="24"/>
              <w:szCs w:val="24"/>
            </w:rPr>
          </w:rPrChange>
        </w:rPr>
        <w:t>(full responsibility)</w:t>
      </w:r>
      <w:ins w:id="1171" w:author="Susan" w:date="2021-01-13T03:20:00Z">
        <w:r w:rsidR="00E70A32" w:rsidRPr="000E44C9">
          <w:rPr>
            <w:rFonts w:asciiTheme="majorBidi" w:eastAsia="Calibri" w:hAnsiTheme="majorBidi" w:cstheme="majorBidi"/>
            <w:color w:val="FF0000"/>
            <w:sz w:val="24"/>
            <w:szCs w:val="24"/>
            <w:rPrChange w:id="1172" w:author="Susan" w:date="2021-01-13T03:39:00Z">
              <w:rPr>
                <w:rFonts w:ascii="Times New Roman" w:eastAsia="Calibri" w:hAnsi="Times New Roman" w:cs="Times New Roman"/>
                <w:color w:val="FF0000"/>
                <w:sz w:val="24"/>
                <w:szCs w:val="24"/>
              </w:rPr>
            </w:rPrChange>
          </w:rPr>
          <w:t>;</w:t>
        </w:r>
      </w:ins>
      <w:del w:id="1173" w:author="Susan" w:date="2021-01-13T03:20:00Z">
        <w:r w:rsidR="00221F05" w:rsidRPr="000E44C9" w:rsidDel="00E70A32">
          <w:rPr>
            <w:rFonts w:asciiTheme="majorBidi" w:eastAsia="Times New Roman" w:hAnsiTheme="majorBidi" w:cstheme="majorBidi"/>
            <w:color w:val="FF0000"/>
            <w:sz w:val="24"/>
            <w:szCs w:val="24"/>
          </w:rPr>
          <w:delText>,</w:delText>
        </w:r>
      </w:del>
      <w:r w:rsidR="00221F05" w:rsidRPr="000E44C9">
        <w:rPr>
          <w:rFonts w:asciiTheme="majorBidi" w:eastAsia="Times New Roman" w:hAnsiTheme="majorBidi" w:cstheme="majorBidi"/>
          <w:color w:val="FF0000"/>
          <w:sz w:val="24"/>
          <w:szCs w:val="24"/>
        </w:rPr>
        <w:t xml:space="preserve"> </w:t>
      </w:r>
      <w:r w:rsidR="00221F05" w:rsidRPr="000E44C9">
        <w:rPr>
          <w:rFonts w:asciiTheme="majorBidi" w:eastAsia="Calibri" w:hAnsiTheme="majorBidi" w:cstheme="majorBidi"/>
          <w:b/>
          <w:bCs/>
          <w:color w:val="FF0000"/>
          <w:sz w:val="24"/>
          <w:szCs w:val="24"/>
          <w:rPrChange w:id="1174" w:author="Susan" w:date="2021-01-13T03:39:00Z">
            <w:rPr>
              <w:rFonts w:ascii="Times New Roman" w:eastAsia="Calibri" w:hAnsi="Times New Roman" w:cs="Times New Roman"/>
              <w:b/>
              <w:bCs/>
              <w:color w:val="FF0000"/>
              <w:sz w:val="24"/>
              <w:szCs w:val="24"/>
            </w:rPr>
          </w:rPrChange>
        </w:rPr>
        <w:t>blaming the situation or others</w:t>
      </w:r>
      <w:r w:rsidR="00E8741D" w:rsidRPr="000E44C9">
        <w:rPr>
          <w:rFonts w:asciiTheme="majorBidi" w:eastAsia="Times New Roman" w:hAnsiTheme="majorBidi" w:cstheme="majorBidi"/>
          <w:color w:val="FF0000"/>
          <w:sz w:val="24"/>
          <w:szCs w:val="24"/>
        </w:rPr>
        <w:t xml:space="preserve"> </w:t>
      </w:r>
      <w:r w:rsidR="00E8741D" w:rsidRPr="000E44C9">
        <w:rPr>
          <w:rFonts w:asciiTheme="majorBidi" w:eastAsia="Times New Roman" w:hAnsiTheme="majorBidi" w:cstheme="majorBidi"/>
          <w:color w:val="FF0000"/>
          <w:sz w:val="24"/>
          <w:szCs w:val="24"/>
        </w:rPr>
        <w:lastRenderedPageBreak/>
        <w:t>(partial responsibility)</w:t>
      </w:r>
      <w:ins w:id="1175" w:author="Susan" w:date="2021-01-13T03:20:00Z">
        <w:r w:rsidR="00362F1E" w:rsidRPr="000E44C9">
          <w:rPr>
            <w:rFonts w:asciiTheme="majorBidi" w:eastAsia="Times New Roman" w:hAnsiTheme="majorBidi" w:cstheme="majorBidi"/>
            <w:color w:val="FF0000"/>
            <w:sz w:val="24"/>
            <w:szCs w:val="24"/>
          </w:rPr>
          <w:t>;</w:t>
        </w:r>
      </w:ins>
      <w:del w:id="1176" w:author="Susan" w:date="2021-01-13T03:20:00Z">
        <w:r w:rsidR="00221F05" w:rsidRPr="000E44C9" w:rsidDel="00362F1E">
          <w:rPr>
            <w:rFonts w:asciiTheme="majorBidi" w:eastAsia="Times New Roman" w:hAnsiTheme="majorBidi" w:cstheme="majorBidi"/>
            <w:color w:val="FF0000"/>
            <w:sz w:val="24"/>
            <w:szCs w:val="24"/>
          </w:rPr>
          <w:delText xml:space="preserve"> </w:delText>
        </w:r>
      </w:del>
      <w:r w:rsidR="00221F05" w:rsidRPr="000E44C9">
        <w:rPr>
          <w:rFonts w:asciiTheme="majorBidi" w:eastAsia="Calibri" w:hAnsiTheme="majorBidi" w:cstheme="majorBidi"/>
          <w:color w:val="FF0000"/>
          <w:sz w:val="24"/>
          <w:szCs w:val="24"/>
          <w:rPrChange w:id="1177" w:author="Susan" w:date="2021-01-13T03:39:00Z">
            <w:rPr>
              <w:rFonts w:ascii="Times New Roman" w:eastAsia="Calibri" w:hAnsi="Times New Roman" w:cs="Times New Roman"/>
              <w:color w:val="FF0000"/>
              <w:sz w:val="24"/>
              <w:szCs w:val="24"/>
            </w:rPr>
          </w:rPrChange>
        </w:rPr>
        <w:t xml:space="preserve">and </w:t>
      </w:r>
      <w:r w:rsidR="00221F05" w:rsidRPr="000E44C9">
        <w:rPr>
          <w:rFonts w:asciiTheme="majorBidi" w:eastAsia="Calibri" w:hAnsiTheme="majorBidi" w:cstheme="majorBidi"/>
          <w:b/>
          <w:bCs/>
          <w:color w:val="FF0000"/>
          <w:sz w:val="24"/>
          <w:szCs w:val="24"/>
          <w:rPrChange w:id="1178" w:author="Susan" w:date="2021-01-13T03:39:00Z">
            <w:rPr>
              <w:rFonts w:ascii="Times New Roman" w:eastAsia="Calibri" w:hAnsi="Times New Roman" w:cs="Times New Roman"/>
              <w:b/>
              <w:bCs/>
              <w:color w:val="FF0000"/>
              <w:sz w:val="24"/>
              <w:szCs w:val="24"/>
            </w:rPr>
          </w:rPrChange>
        </w:rPr>
        <w:t>not guilty/not an offender</w:t>
      </w:r>
      <w:r w:rsidR="00E8741D" w:rsidRPr="000E44C9">
        <w:rPr>
          <w:rFonts w:asciiTheme="majorBidi" w:eastAsia="Calibri" w:hAnsiTheme="majorBidi" w:cstheme="majorBidi"/>
          <w:b/>
          <w:bCs/>
          <w:color w:val="FF0000"/>
          <w:sz w:val="24"/>
          <w:szCs w:val="24"/>
          <w:rPrChange w:id="1179" w:author="Susan" w:date="2021-01-13T03:39:00Z">
            <w:rPr>
              <w:rFonts w:ascii="Times New Roman" w:eastAsia="Calibri" w:hAnsi="Times New Roman" w:cs="Times New Roman"/>
              <w:b/>
              <w:bCs/>
              <w:color w:val="FF0000"/>
              <w:sz w:val="24"/>
              <w:szCs w:val="24"/>
            </w:rPr>
          </w:rPrChange>
        </w:rPr>
        <w:t xml:space="preserve"> (no responsibility)</w:t>
      </w:r>
      <w:del w:id="1180" w:author="Susan" w:date="2021-01-13T03:20:00Z">
        <w:r w:rsidR="005900FF" w:rsidRPr="000E44C9" w:rsidDel="00362F1E">
          <w:rPr>
            <w:rFonts w:asciiTheme="majorBidi" w:eastAsia="Times New Roman" w:hAnsiTheme="majorBidi" w:cstheme="majorBidi"/>
            <w:color w:val="FF0000"/>
            <w:sz w:val="24"/>
            <w:szCs w:val="24"/>
          </w:rPr>
          <w:delText xml:space="preserve"> that </w:delText>
        </w:r>
        <w:r w:rsidR="00C22E40" w:rsidRPr="000E44C9" w:rsidDel="00362F1E">
          <w:rPr>
            <w:rFonts w:asciiTheme="majorBidi" w:eastAsia="Times New Roman" w:hAnsiTheme="majorBidi" w:cstheme="majorBidi"/>
            <w:color w:val="FF0000"/>
            <w:sz w:val="24"/>
            <w:szCs w:val="24"/>
          </w:rPr>
          <w:delText>r</w:delText>
        </w:r>
        <w:r w:rsidR="005C7DEB" w:rsidRPr="000E44C9" w:rsidDel="00362F1E">
          <w:rPr>
            <w:rFonts w:asciiTheme="majorBidi" w:eastAsia="Times New Roman" w:hAnsiTheme="majorBidi" w:cstheme="majorBidi"/>
            <w:color w:val="FF0000"/>
            <w:sz w:val="24"/>
            <w:szCs w:val="24"/>
          </w:rPr>
          <w:delText>o</w:delText>
        </w:r>
        <w:r w:rsidR="00C22E40" w:rsidRPr="000E44C9" w:rsidDel="00362F1E">
          <w:rPr>
            <w:rFonts w:asciiTheme="majorBidi" w:eastAsia="Times New Roman" w:hAnsiTheme="majorBidi" w:cstheme="majorBidi"/>
            <w:color w:val="FF0000"/>
            <w:sz w:val="24"/>
            <w:szCs w:val="24"/>
          </w:rPr>
          <w:delText>se from the interview</w:delText>
        </w:r>
        <w:r w:rsidR="004905B6" w:rsidRPr="000E44C9" w:rsidDel="00362F1E">
          <w:rPr>
            <w:rFonts w:asciiTheme="majorBidi" w:eastAsia="Times New Roman" w:hAnsiTheme="majorBidi" w:cstheme="majorBidi"/>
            <w:color w:val="FF0000"/>
            <w:sz w:val="24"/>
            <w:szCs w:val="24"/>
          </w:rPr>
          <w:delText xml:space="preserve"> divided by the offence</w:delText>
        </w:r>
      </w:del>
      <w:r w:rsidR="004905B6" w:rsidRPr="000E44C9">
        <w:rPr>
          <w:rFonts w:asciiTheme="majorBidi" w:eastAsia="Times New Roman" w:hAnsiTheme="majorBidi" w:cstheme="majorBidi"/>
          <w:color w:val="FF0000"/>
          <w:sz w:val="24"/>
          <w:szCs w:val="24"/>
        </w:rPr>
        <w:t>.</w:t>
      </w:r>
      <w:r w:rsidR="00221F05" w:rsidRPr="000E44C9">
        <w:rPr>
          <w:rFonts w:asciiTheme="majorBidi" w:eastAsia="Times New Roman" w:hAnsiTheme="majorBidi" w:cstheme="majorBidi"/>
          <w:color w:val="FF0000"/>
          <w:sz w:val="24"/>
          <w:szCs w:val="24"/>
        </w:rPr>
        <w:t xml:space="preserve"> </w:t>
      </w:r>
    </w:p>
    <w:p w14:paraId="409BEACF" w14:textId="1CFCD677" w:rsidR="00003D0E" w:rsidRPr="000E44C9" w:rsidRDefault="00003D0E" w:rsidP="00003D0E">
      <w:pPr>
        <w:bidi w:val="0"/>
        <w:spacing w:line="480" w:lineRule="auto"/>
        <w:contextualSpacing/>
        <w:jc w:val="center"/>
        <w:rPr>
          <w:rFonts w:asciiTheme="majorBidi" w:eastAsia="Calibri" w:hAnsiTheme="majorBidi" w:cstheme="majorBidi"/>
          <w:b/>
          <w:bCs/>
          <w:color w:val="FF0000"/>
          <w:sz w:val="24"/>
          <w:szCs w:val="24"/>
          <w:rPrChange w:id="1181" w:author="Susan" w:date="2021-01-13T03:39:00Z">
            <w:rPr>
              <w:rFonts w:ascii="Times New Roman" w:eastAsia="Calibri" w:hAnsi="Times New Roman" w:cs="Times New Roman"/>
              <w:b/>
              <w:bCs/>
              <w:color w:val="FF0000"/>
              <w:sz w:val="24"/>
              <w:szCs w:val="24"/>
            </w:rPr>
          </w:rPrChange>
        </w:rPr>
      </w:pPr>
      <w:r w:rsidRPr="000E44C9">
        <w:rPr>
          <w:rFonts w:asciiTheme="majorBidi" w:eastAsia="Calibri" w:hAnsiTheme="majorBidi" w:cstheme="majorBidi"/>
          <w:b/>
          <w:bCs/>
          <w:color w:val="FF0000"/>
          <w:sz w:val="24"/>
          <w:szCs w:val="24"/>
          <w:rPrChange w:id="1182" w:author="Susan" w:date="2021-01-13T03:39:00Z">
            <w:rPr>
              <w:rFonts w:ascii="Times New Roman" w:eastAsia="Calibri" w:hAnsi="Times New Roman" w:cs="Times New Roman"/>
              <w:b/>
              <w:bCs/>
              <w:color w:val="FF0000"/>
              <w:sz w:val="24"/>
              <w:szCs w:val="24"/>
            </w:rPr>
          </w:rPrChange>
        </w:rPr>
        <w:t xml:space="preserve">[Table </w:t>
      </w:r>
      <w:r w:rsidR="008846A4" w:rsidRPr="000E44C9">
        <w:rPr>
          <w:rFonts w:asciiTheme="majorBidi" w:eastAsia="Calibri" w:hAnsiTheme="majorBidi" w:cstheme="majorBidi"/>
          <w:b/>
          <w:bCs/>
          <w:color w:val="FF0000"/>
          <w:sz w:val="24"/>
          <w:szCs w:val="24"/>
          <w:rPrChange w:id="1183" w:author="Susan" w:date="2021-01-13T03:39:00Z">
            <w:rPr>
              <w:rFonts w:ascii="Times New Roman" w:eastAsia="Calibri" w:hAnsi="Times New Roman" w:cs="Times New Roman"/>
              <w:b/>
              <w:bCs/>
              <w:color w:val="FF0000"/>
              <w:sz w:val="24"/>
              <w:szCs w:val="24"/>
            </w:rPr>
          </w:rPrChange>
        </w:rPr>
        <w:t>6</w:t>
      </w:r>
      <w:r w:rsidRPr="000E44C9">
        <w:rPr>
          <w:rFonts w:asciiTheme="majorBidi" w:eastAsia="Calibri" w:hAnsiTheme="majorBidi" w:cstheme="majorBidi"/>
          <w:b/>
          <w:bCs/>
          <w:color w:val="FF0000"/>
          <w:sz w:val="24"/>
          <w:szCs w:val="24"/>
          <w:rPrChange w:id="1184" w:author="Susan" w:date="2021-01-13T03:39:00Z">
            <w:rPr>
              <w:rFonts w:ascii="Times New Roman" w:eastAsia="Calibri" w:hAnsi="Times New Roman" w:cs="Times New Roman"/>
              <w:b/>
              <w:bCs/>
              <w:color w:val="FF0000"/>
              <w:sz w:val="24"/>
              <w:szCs w:val="24"/>
            </w:rPr>
          </w:rPrChange>
        </w:rPr>
        <w:t xml:space="preserve"> about here]</w:t>
      </w:r>
    </w:p>
    <w:p w14:paraId="2F232A3D" w14:textId="5237D57F" w:rsidR="00167805" w:rsidRPr="000E44C9" w:rsidDel="00DE555C" w:rsidRDefault="00167805" w:rsidP="00167805">
      <w:pPr>
        <w:bidi w:val="0"/>
        <w:spacing w:line="480" w:lineRule="auto"/>
        <w:contextualSpacing/>
        <w:rPr>
          <w:del w:id="1185" w:author="Liron Kranzler" w:date="2021-01-13T08:43:00Z"/>
          <w:rFonts w:asciiTheme="majorBidi" w:eastAsia="Calibri" w:hAnsiTheme="majorBidi" w:cstheme="majorBidi"/>
          <w:b/>
          <w:bCs/>
          <w:color w:val="FF0000"/>
          <w:sz w:val="24"/>
          <w:szCs w:val="24"/>
          <w:rPrChange w:id="1186" w:author="Susan" w:date="2021-01-13T03:39:00Z">
            <w:rPr>
              <w:del w:id="1187" w:author="Liron Kranzler" w:date="2021-01-13T08:43:00Z"/>
              <w:rFonts w:ascii="David" w:eastAsia="Calibri" w:hAnsi="David" w:cs="David"/>
              <w:b/>
              <w:bCs/>
              <w:color w:val="FF0000"/>
              <w:sz w:val="24"/>
              <w:szCs w:val="24"/>
            </w:rPr>
          </w:rPrChange>
        </w:rPr>
      </w:pPr>
    </w:p>
    <w:p w14:paraId="037EBBA2" w14:textId="611D513A" w:rsidR="00167805" w:rsidRPr="000E44C9" w:rsidRDefault="00910DA5" w:rsidP="00DE555C">
      <w:pPr>
        <w:bidi w:val="0"/>
        <w:spacing w:before="240" w:line="480" w:lineRule="auto"/>
        <w:ind w:firstLine="720"/>
        <w:contextualSpacing/>
        <w:rPr>
          <w:rFonts w:asciiTheme="majorBidi" w:eastAsia="Calibri" w:hAnsiTheme="majorBidi" w:cstheme="majorBidi"/>
          <w:color w:val="FF0000"/>
          <w:sz w:val="24"/>
          <w:szCs w:val="24"/>
          <w:rPrChange w:id="1188" w:author="Susan" w:date="2021-01-13T03:39:00Z">
            <w:rPr>
              <w:rFonts w:ascii="David" w:eastAsia="Calibri" w:hAnsi="David" w:cs="David"/>
              <w:color w:val="FF0000"/>
              <w:sz w:val="24"/>
              <w:szCs w:val="24"/>
            </w:rPr>
          </w:rPrChange>
        </w:rPr>
        <w:pPrChange w:id="1189" w:author="Liron Kranzler" w:date="2021-01-13T08:44:00Z">
          <w:pPr>
            <w:bidi w:val="0"/>
            <w:spacing w:line="480" w:lineRule="auto"/>
            <w:ind w:firstLine="720"/>
            <w:contextualSpacing/>
          </w:pPr>
        </w:pPrChange>
      </w:pPr>
      <w:r w:rsidRPr="000E44C9">
        <w:rPr>
          <w:rFonts w:asciiTheme="majorBidi" w:eastAsia="Calibri" w:hAnsiTheme="majorBidi" w:cstheme="majorBidi"/>
          <w:b/>
          <w:bCs/>
          <w:color w:val="FF0000"/>
          <w:sz w:val="24"/>
          <w:szCs w:val="24"/>
          <w:rPrChange w:id="1190" w:author="Susan" w:date="2021-01-13T03:39:00Z">
            <w:rPr>
              <w:rFonts w:ascii="David" w:eastAsia="Calibri" w:hAnsi="David" w:cs="David"/>
              <w:i/>
              <w:iCs/>
              <w:color w:val="FF0000"/>
              <w:sz w:val="24"/>
              <w:szCs w:val="24"/>
            </w:rPr>
          </w:rPrChange>
        </w:rPr>
        <w:t>Drug</w:t>
      </w:r>
      <w:del w:id="1191" w:author="Susan" w:date="2021-01-13T03:21:00Z">
        <w:r w:rsidRPr="000E44C9" w:rsidDel="00362F1E">
          <w:rPr>
            <w:rFonts w:asciiTheme="majorBidi" w:eastAsia="Calibri" w:hAnsiTheme="majorBidi" w:cstheme="majorBidi"/>
            <w:b/>
            <w:bCs/>
            <w:color w:val="FF0000"/>
            <w:sz w:val="24"/>
            <w:szCs w:val="24"/>
            <w:rPrChange w:id="1192" w:author="Susan" w:date="2021-01-13T03:39:00Z">
              <w:rPr>
                <w:rFonts w:ascii="David" w:eastAsia="Calibri" w:hAnsi="David" w:cs="David"/>
                <w:i/>
                <w:iCs/>
                <w:color w:val="FF0000"/>
                <w:sz w:val="24"/>
                <w:szCs w:val="24"/>
              </w:rPr>
            </w:rPrChange>
          </w:rPr>
          <w:delText>s</w:delText>
        </w:r>
      </w:del>
      <w:r w:rsidRPr="000E44C9">
        <w:rPr>
          <w:rFonts w:asciiTheme="majorBidi" w:eastAsia="Calibri" w:hAnsiTheme="majorBidi" w:cstheme="majorBidi"/>
          <w:b/>
          <w:bCs/>
          <w:color w:val="FF0000"/>
          <w:sz w:val="24"/>
          <w:szCs w:val="24"/>
          <w:rPrChange w:id="1193" w:author="Susan" w:date="2021-01-13T03:39:00Z">
            <w:rPr>
              <w:rFonts w:ascii="David" w:eastAsia="Calibri" w:hAnsi="David" w:cs="David"/>
              <w:i/>
              <w:iCs/>
              <w:color w:val="FF0000"/>
              <w:sz w:val="24"/>
              <w:szCs w:val="24"/>
            </w:rPr>
          </w:rPrChange>
        </w:rPr>
        <w:t xml:space="preserve"> </w:t>
      </w:r>
      <w:r w:rsidR="00EA6C17" w:rsidRPr="000E44C9">
        <w:rPr>
          <w:rFonts w:asciiTheme="majorBidi" w:eastAsia="Calibri" w:hAnsiTheme="majorBidi" w:cstheme="majorBidi"/>
          <w:b/>
          <w:bCs/>
          <w:color w:val="FF0000"/>
          <w:sz w:val="24"/>
          <w:szCs w:val="24"/>
          <w:rPrChange w:id="1194" w:author="Susan" w:date="2021-01-13T03:39:00Z">
            <w:rPr>
              <w:rFonts w:ascii="David" w:eastAsia="Calibri" w:hAnsi="David" w:cs="David"/>
              <w:i/>
              <w:iCs/>
              <w:color w:val="FF0000"/>
              <w:sz w:val="24"/>
              <w:szCs w:val="24"/>
            </w:rPr>
          </w:rPrChange>
        </w:rPr>
        <w:t>O</w:t>
      </w:r>
      <w:r w:rsidRPr="000E44C9">
        <w:rPr>
          <w:rFonts w:asciiTheme="majorBidi" w:eastAsia="Calibri" w:hAnsiTheme="majorBidi" w:cstheme="majorBidi"/>
          <w:b/>
          <w:bCs/>
          <w:color w:val="FF0000"/>
          <w:sz w:val="24"/>
          <w:szCs w:val="24"/>
          <w:rPrChange w:id="1195" w:author="Susan" w:date="2021-01-13T03:39:00Z">
            <w:rPr>
              <w:rFonts w:ascii="David" w:eastAsia="Calibri" w:hAnsi="David" w:cs="David"/>
              <w:i/>
              <w:iCs/>
              <w:color w:val="FF0000"/>
              <w:sz w:val="24"/>
              <w:szCs w:val="24"/>
            </w:rPr>
          </w:rPrChange>
        </w:rPr>
        <w:t>ffenders</w:t>
      </w:r>
      <w:r w:rsidRPr="000E44C9">
        <w:rPr>
          <w:rFonts w:asciiTheme="majorBidi" w:eastAsia="Calibri" w:hAnsiTheme="majorBidi" w:cstheme="majorBidi"/>
          <w:i/>
          <w:iCs/>
          <w:color w:val="FF0000"/>
          <w:sz w:val="24"/>
          <w:szCs w:val="24"/>
          <w:rPrChange w:id="1196" w:author="Susan" w:date="2021-01-13T03:39:00Z">
            <w:rPr>
              <w:rFonts w:ascii="David" w:eastAsia="Calibri" w:hAnsi="David" w:cs="David"/>
              <w:i/>
              <w:iCs/>
              <w:color w:val="FF0000"/>
              <w:sz w:val="24"/>
              <w:szCs w:val="24"/>
            </w:rPr>
          </w:rPrChange>
        </w:rPr>
        <w:t xml:space="preserve">. </w:t>
      </w:r>
      <w:r w:rsidRPr="000E44C9">
        <w:rPr>
          <w:rFonts w:asciiTheme="majorBidi" w:eastAsia="Calibri" w:hAnsiTheme="majorBidi" w:cstheme="majorBidi"/>
          <w:color w:val="FF0000"/>
          <w:sz w:val="24"/>
          <w:szCs w:val="24"/>
          <w:rPrChange w:id="1197" w:author="Susan" w:date="2021-01-13T03:39:00Z">
            <w:rPr>
              <w:rFonts w:ascii="David" w:eastAsia="Calibri" w:hAnsi="David" w:cs="David"/>
              <w:color w:val="FF0000"/>
              <w:sz w:val="24"/>
              <w:szCs w:val="24"/>
            </w:rPr>
          </w:rPrChange>
        </w:rPr>
        <w:t xml:space="preserve">More </w:t>
      </w:r>
      <w:r w:rsidR="00844A99" w:rsidRPr="000E44C9">
        <w:rPr>
          <w:rFonts w:asciiTheme="majorBidi" w:eastAsia="Calibri" w:hAnsiTheme="majorBidi" w:cstheme="majorBidi"/>
          <w:color w:val="FF0000"/>
          <w:sz w:val="24"/>
          <w:szCs w:val="24"/>
          <w:rPrChange w:id="1198" w:author="Susan" w:date="2021-01-13T03:39:00Z">
            <w:rPr>
              <w:rFonts w:ascii="David" w:eastAsia="Calibri" w:hAnsi="David" w:cs="David"/>
              <w:color w:val="FF0000"/>
              <w:sz w:val="24"/>
              <w:szCs w:val="24"/>
            </w:rPr>
          </w:rPrChange>
        </w:rPr>
        <w:t>than 50</w:t>
      </w:r>
      <w:r w:rsidRPr="000E44C9">
        <w:rPr>
          <w:rFonts w:asciiTheme="majorBidi" w:eastAsia="Calibri" w:hAnsiTheme="majorBidi" w:cstheme="majorBidi"/>
          <w:color w:val="FF0000"/>
          <w:sz w:val="24"/>
          <w:szCs w:val="24"/>
          <w:rPrChange w:id="1199" w:author="Susan" w:date="2021-01-13T03:39:00Z">
            <w:rPr>
              <w:rFonts w:ascii="David" w:eastAsia="Calibri" w:hAnsi="David" w:cs="David"/>
              <w:color w:val="FF0000"/>
              <w:sz w:val="24"/>
              <w:szCs w:val="24"/>
            </w:rPr>
          </w:rPrChange>
        </w:rPr>
        <w:t>% of the participant</w:t>
      </w:r>
      <w:ins w:id="1200" w:author="Susan" w:date="2021-01-13T03:21:00Z">
        <w:r w:rsidR="00362F1E" w:rsidRPr="000E44C9">
          <w:rPr>
            <w:rFonts w:asciiTheme="majorBidi" w:eastAsia="Calibri" w:hAnsiTheme="majorBidi" w:cstheme="majorBidi"/>
            <w:color w:val="FF0000"/>
            <w:sz w:val="24"/>
            <w:szCs w:val="24"/>
            <w:rPrChange w:id="1201" w:author="Susan" w:date="2021-01-13T03:39:00Z">
              <w:rPr>
                <w:rFonts w:ascii="David" w:eastAsia="Calibri" w:hAnsi="David" w:cs="David"/>
                <w:color w:val="FF0000"/>
                <w:sz w:val="24"/>
                <w:szCs w:val="24"/>
              </w:rPr>
            </w:rPrChange>
          </w:rPr>
          <w:t>s</w:t>
        </w:r>
      </w:ins>
      <w:r w:rsidRPr="000E44C9">
        <w:rPr>
          <w:rFonts w:asciiTheme="majorBidi" w:eastAsia="Calibri" w:hAnsiTheme="majorBidi" w:cstheme="majorBidi"/>
          <w:color w:val="FF0000"/>
          <w:sz w:val="24"/>
          <w:szCs w:val="24"/>
          <w:rPrChange w:id="1202" w:author="Susan" w:date="2021-01-13T03:39:00Z">
            <w:rPr>
              <w:rFonts w:ascii="David" w:eastAsia="Calibri" w:hAnsi="David" w:cs="David"/>
              <w:color w:val="FF0000"/>
              <w:sz w:val="24"/>
              <w:szCs w:val="24"/>
            </w:rPr>
          </w:rPrChange>
        </w:rPr>
        <w:t xml:space="preserve"> convicted </w:t>
      </w:r>
      <w:r w:rsidR="00185552" w:rsidRPr="000E44C9">
        <w:rPr>
          <w:rFonts w:asciiTheme="majorBidi" w:eastAsia="Calibri" w:hAnsiTheme="majorBidi" w:cstheme="majorBidi"/>
          <w:color w:val="FF0000"/>
          <w:sz w:val="24"/>
          <w:szCs w:val="24"/>
          <w:rPrChange w:id="1203" w:author="Susan" w:date="2021-01-13T03:39:00Z">
            <w:rPr>
              <w:rFonts w:ascii="David" w:eastAsia="Calibri" w:hAnsi="David" w:cs="David"/>
              <w:color w:val="FF0000"/>
              <w:sz w:val="24"/>
              <w:szCs w:val="24"/>
            </w:rPr>
          </w:rPrChange>
        </w:rPr>
        <w:t xml:space="preserve">of drug offenses claimed </w:t>
      </w:r>
      <w:del w:id="1204" w:author="Susan" w:date="2021-01-13T03:21:00Z">
        <w:r w:rsidR="00185552" w:rsidRPr="000E44C9" w:rsidDel="00362F1E">
          <w:rPr>
            <w:rFonts w:asciiTheme="majorBidi" w:eastAsia="Calibri" w:hAnsiTheme="majorBidi" w:cstheme="majorBidi"/>
            <w:color w:val="FF0000"/>
            <w:sz w:val="24"/>
            <w:szCs w:val="24"/>
            <w:rPrChange w:id="1205" w:author="Susan" w:date="2021-01-13T03:39:00Z">
              <w:rPr>
                <w:rFonts w:ascii="David" w:eastAsia="Calibri" w:hAnsi="David" w:cs="David"/>
                <w:color w:val="FF0000"/>
                <w:sz w:val="24"/>
                <w:szCs w:val="24"/>
              </w:rPr>
            </w:rPrChange>
          </w:rPr>
          <w:delText xml:space="preserve">to </w:delText>
        </w:r>
      </w:del>
      <w:r w:rsidR="00C4638F" w:rsidRPr="000E44C9">
        <w:rPr>
          <w:rFonts w:asciiTheme="majorBidi" w:eastAsia="Calibri" w:hAnsiTheme="majorBidi" w:cstheme="majorBidi"/>
          <w:color w:val="FF0000"/>
          <w:sz w:val="24"/>
          <w:szCs w:val="24"/>
          <w:rPrChange w:id="1206" w:author="Susan" w:date="2021-01-13T03:39:00Z">
            <w:rPr>
              <w:rFonts w:ascii="David" w:eastAsia="Calibri" w:hAnsi="David" w:cs="David"/>
              <w:color w:val="FF0000"/>
              <w:sz w:val="24"/>
              <w:szCs w:val="24"/>
            </w:rPr>
          </w:rPrChange>
        </w:rPr>
        <w:t>full responsibility for the</w:t>
      </w:r>
      <w:ins w:id="1207" w:author="Susan" w:date="2021-01-13T03:22:00Z">
        <w:r w:rsidR="00362F1E" w:rsidRPr="000E44C9">
          <w:rPr>
            <w:rFonts w:asciiTheme="majorBidi" w:eastAsia="Calibri" w:hAnsiTheme="majorBidi" w:cstheme="majorBidi"/>
            <w:color w:val="FF0000"/>
            <w:sz w:val="24"/>
            <w:szCs w:val="24"/>
            <w:rPrChange w:id="1208" w:author="Susan" w:date="2021-01-13T03:39:00Z">
              <w:rPr>
                <w:rFonts w:ascii="David" w:eastAsia="Calibri" w:hAnsi="David" w:cs="David"/>
                <w:color w:val="FF0000"/>
                <w:sz w:val="24"/>
                <w:szCs w:val="24"/>
              </w:rPr>
            </w:rPrChange>
          </w:rPr>
          <w:t>ir</w:t>
        </w:r>
      </w:ins>
      <w:r w:rsidR="00C4638F" w:rsidRPr="000E44C9">
        <w:rPr>
          <w:rFonts w:asciiTheme="majorBidi" w:eastAsia="Calibri" w:hAnsiTheme="majorBidi" w:cstheme="majorBidi"/>
          <w:color w:val="FF0000"/>
          <w:sz w:val="24"/>
          <w:szCs w:val="24"/>
          <w:rPrChange w:id="1209" w:author="Susan" w:date="2021-01-13T03:39:00Z">
            <w:rPr>
              <w:rFonts w:ascii="David" w:eastAsia="Calibri" w:hAnsi="David" w:cs="David"/>
              <w:color w:val="FF0000"/>
              <w:sz w:val="24"/>
              <w:szCs w:val="24"/>
            </w:rPr>
          </w:rPrChange>
        </w:rPr>
        <w:t xml:space="preserve"> criminal acts and their criminal </w:t>
      </w:r>
      <w:r w:rsidR="00AC4DBC" w:rsidRPr="000E44C9">
        <w:rPr>
          <w:rFonts w:asciiTheme="majorBidi" w:eastAsia="Calibri" w:hAnsiTheme="majorBidi" w:cstheme="majorBidi"/>
          <w:color w:val="FF0000"/>
          <w:sz w:val="24"/>
          <w:szCs w:val="24"/>
          <w:rPrChange w:id="1210" w:author="Susan" w:date="2021-01-13T03:39:00Z">
            <w:rPr>
              <w:rFonts w:ascii="David" w:eastAsia="Calibri" w:hAnsi="David" w:cs="David"/>
              <w:color w:val="FF0000"/>
              <w:sz w:val="24"/>
              <w:szCs w:val="24"/>
            </w:rPr>
          </w:rPrChange>
        </w:rPr>
        <w:t>lifestyle</w:t>
      </w:r>
      <w:r w:rsidR="00C4638F" w:rsidRPr="000E44C9">
        <w:rPr>
          <w:rFonts w:asciiTheme="majorBidi" w:eastAsia="Calibri" w:hAnsiTheme="majorBidi" w:cstheme="majorBidi"/>
          <w:color w:val="FF0000"/>
          <w:sz w:val="24"/>
          <w:szCs w:val="24"/>
          <w:rPrChange w:id="1211" w:author="Susan" w:date="2021-01-13T03:39:00Z">
            <w:rPr>
              <w:rFonts w:ascii="David" w:eastAsia="Calibri" w:hAnsi="David" w:cs="David"/>
              <w:color w:val="FF0000"/>
              <w:sz w:val="24"/>
              <w:szCs w:val="24"/>
            </w:rPr>
          </w:rPrChange>
        </w:rPr>
        <w:t xml:space="preserve">. </w:t>
      </w:r>
      <w:r w:rsidR="00844A99" w:rsidRPr="000E44C9">
        <w:rPr>
          <w:rFonts w:asciiTheme="majorBidi" w:eastAsia="Calibri" w:hAnsiTheme="majorBidi" w:cstheme="majorBidi"/>
          <w:color w:val="FF0000"/>
          <w:sz w:val="24"/>
          <w:szCs w:val="24"/>
          <w:rPrChange w:id="1212" w:author="Susan" w:date="2021-01-13T03:39:00Z">
            <w:rPr>
              <w:rFonts w:ascii="David" w:eastAsia="Calibri" w:hAnsi="David" w:cs="David"/>
              <w:color w:val="FF0000"/>
              <w:sz w:val="24"/>
              <w:szCs w:val="24"/>
            </w:rPr>
          </w:rPrChange>
        </w:rPr>
        <w:t>For exampl</w:t>
      </w:r>
      <w:r w:rsidR="00C15AA1" w:rsidRPr="000E44C9">
        <w:rPr>
          <w:rFonts w:asciiTheme="majorBidi" w:eastAsia="Calibri" w:hAnsiTheme="majorBidi" w:cstheme="majorBidi"/>
          <w:color w:val="FF0000"/>
          <w:sz w:val="24"/>
          <w:szCs w:val="24"/>
          <w:rPrChange w:id="1213" w:author="Susan" w:date="2021-01-13T03:39:00Z">
            <w:rPr>
              <w:rFonts w:ascii="David" w:eastAsia="Calibri" w:hAnsi="David" w:cs="David"/>
              <w:color w:val="FF0000"/>
              <w:sz w:val="24"/>
              <w:szCs w:val="24"/>
            </w:rPr>
          </w:rPrChange>
        </w:rPr>
        <w:t>e, A.</w:t>
      </w:r>
      <w:ins w:id="1214" w:author="Susan" w:date="2021-01-13T03:22:00Z">
        <w:r w:rsidR="00362F1E" w:rsidRPr="000E44C9">
          <w:rPr>
            <w:rFonts w:asciiTheme="majorBidi" w:eastAsia="Calibri" w:hAnsiTheme="majorBidi" w:cstheme="majorBidi"/>
            <w:color w:val="FF0000"/>
            <w:sz w:val="24"/>
            <w:szCs w:val="24"/>
            <w:rPrChange w:id="1215" w:author="Susan" w:date="2021-01-13T03:39:00Z">
              <w:rPr>
                <w:rFonts w:ascii="David" w:eastAsia="Calibri" w:hAnsi="David" w:cs="David"/>
                <w:color w:val="FF0000"/>
                <w:sz w:val="24"/>
                <w:szCs w:val="24"/>
              </w:rPr>
            </w:rPrChange>
          </w:rPr>
          <w:t>,</w:t>
        </w:r>
      </w:ins>
      <w:del w:id="1216" w:author="Susan" w:date="2021-01-13T03:22:00Z">
        <w:r w:rsidR="001E65E2" w:rsidRPr="000E44C9" w:rsidDel="00362F1E">
          <w:rPr>
            <w:rFonts w:asciiTheme="majorBidi" w:eastAsia="Calibri" w:hAnsiTheme="majorBidi" w:cstheme="majorBidi"/>
            <w:color w:val="FF0000"/>
            <w:sz w:val="24"/>
            <w:szCs w:val="24"/>
            <w:rPrChange w:id="1217" w:author="Susan" w:date="2021-01-13T03:39:00Z">
              <w:rPr>
                <w:rFonts w:ascii="David" w:eastAsia="Calibri" w:hAnsi="David" w:cs="David"/>
                <w:color w:val="FF0000"/>
                <w:sz w:val="24"/>
                <w:szCs w:val="24"/>
              </w:rPr>
            </w:rPrChange>
          </w:rPr>
          <w:delText>,</w:delText>
        </w:r>
      </w:del>
      <w:r w:rsidR="00C15AA1" w:rsidRPr="000E44C9">
        <w:rPr>
          <w:rFonts w:asciiTheme="majorBidi" w:eastAsia="Calibri" w:hAnsiTheme="majorBidi" w:cstheme="majorBidi"/>
          <w:color w:val="FF0000"/>
          <w:sz w:val="24"/>
          <w:szCs w:val="24"/>
          <w:rPrChange w:id="1218" w:author="Susan" w:date="2021-01-13T03:39:00Z">
            <w:rPr>
              <w:rFonts w:ascii="David" w:eastAsia="Calibri" w:hAnsi="David" w:cs="David"/>
              <w:color w:val="FF0000"/>
              <w:sz w:val="24"/>
              <w:szCs w:val="24"/>
            </w:rPr>
          </w:rPrChange>
        </w:rPr>
        <w:t xml:space="preserve"> </w:t>
      </w:r>
      <w:ins w:id="1219" w:author="Susan" w:date="2021-01-13T03:22:00Z">
        <w:r w:rsidR="00362F1E" w:rsidRPr="000E44C9">
          <w:rPr>
            <w:rFonts w:asciiTheme="majorBidi" w:eastAsia="Calibri" w:hAnsiTheme="majorBidi" w:cstheme="majorBidi"/>
            <w:color w:val="FF0000"/>
            <w:sz w:val="24"/>
            <w:szCs w:val="24"/>
            <w:rPrChange w:id="1220" w:author="Susan" w:date="2021-01-13T03:39:00Z">
              <w:rPr>
                <w:rFonts w:ascii="David" w:eastAsia="Calibri" w:hAnsi="David" w:cs="David"/>
                <w:color w:val="FF0000"/>
                <w:sz w:val="24"/>
                <w:szCs w:val="24"/>
              </w:rPr>
            </w:rPrChange>
          </w:rPr>
          <w:t xml:space="preserve">a mother of two girls, </w:t>
        </w:r>
      </w:ins>
      <w:r w:rsidR="004A5C1B" w:rsidRPr="000E44C9">
        <w:rPr>
          <w:rFonts w:asciiTheme="majorBidi" w:eastAsia="Calibri" w:hAnsiTheme="majorBidi" w:cstheme="majorBidi"/>
          <w:color w:val="FF0000"/>
          <w:sz w:val="24"/>
          <w:szCs w:val="24"/>
          <w:rPrChange w:id="1221" w:author="Susan" w:date="2021-01-13T03:39:00Z">
            <w:rPr>
              <w:rFonts w:ascii="David" w:eastAsia="Calibri" w:hAnsi="David" w:cs="David"/>
              <w:color w:val="FF0000"/>
              <w:sz w:val="24"/>
              <w:szCs w:val="24"/>
            </w:rPr>
          </w:rPrChange>
        </w:rPr>
        <w:t>had a normal life</w:t>
      </w:r>
      <w:r w:rsidR="005C72CD" w:rsidRPr="000E44C9">
        <w:rPr>
          <w:rFonts w:asciiTheme="majorBidi" w:eastAsia="Calibri" w:hAnsiTheme="majorBidi" w:cstheme="majorBidi"/>
          <w:color w:val="FF0000"/>
          <w:sz w:val="24"/>
          <w:szCs w:val="24"/>
          <w:rPrChange w:id="1222" w:author="Susan" w:date="2021-01-13T03:39:00Z">
            <w:rPr>
              <w:rFonts w:ascii="David" w:eastAsia="Calibri" w:hAnsi="David" w:cs="David"/>
              <w:color w:val="FF0000"/>
              <w:sz w:val="24"/>
              <w:szCs w:val="24"/>
            </w:rPr>
          </w:rPrChange>
        </w:rPr>
        <w:t>, was</w:t>
      </w:r>
      <w:del w:id="1223" w:author="Susan" w:date="2021-01-13T03:22:00Z">
        <w:r w:rsidR="005C72CD" w:rsidRPr="000E44C9" w:rsidDel="00362F1E">
          <w:rPr>
            <w:rFonts w:asciiTheme="majorBidi" w:eastAsia="Calibri" w:hAnsiTheme="majorBidi" w:cstheme="majorBidi"/>
            <w:color w:val="FF0000"/>
            <w:sz w:val="24"/>
            <w:szCs w:val="24"/>
            <w:rPrChange w:id="1224" w:author="Susan" w:date="2021-01-13T03:39:00Z">
              <w:rPr>
                <w:rFonts w:ascii="David" w:eastAsia="Calibri" w:hAnsi="David" w:cs="David"/>
                <w:color w:val="FF0000"/>
                <w:sz w:val="24"/>
                <w:szCs w:val="24"/>
              </w:rPr>
            </w:rPrChange>
          </w:rPr>
          <w:delText xml:space="preserve"> a mother of </w:delText>
        </w:r>
        <w:r w:rsidR="00C439B5" w:rsidRPr="000E44C9" w:rsidDel="00362F1E">
          <w:rPr>
            <w:rFonts w:asciiTheme="majorBidi" w:eastAsia="Calibri" w:hAnsiTheme="majorBidi" w:cstheme="majorBidi"/>
            <w:color w:val="FF0000"/>
            <w:sz w:val="24"/>
            <w:szCs w:val="24"/>
            <w:rPrChange w:id="1225" w:author="Susan" w:date="2021-01-13T03:39:00Z">
              <w:rPr>
                <w:rFonts w:ascii="David" w:eastAsia="Calibri" w:hAnsi="David" w:cs="David"/>
                <w:color w:val="FF0000"/>
                <w:sz w:val="24"/>
                <w:szCs w:val="24"/>
              </w:rPr>
            </w:rPrChange>
          </w:rPr>
          <w:delText>two</w:delText>
        </w:r>
        <w:r w:rsidR="005C72CD" w:rsidRPr="000E44C9" w:rsidDel="00362F1E">
          <w:rPr>
            <w:rFonts w:asciiTheme="majorBidi" w:eastAsia="Calibri" w:hAnsiTheme="majorBidi" w:cstheme="majorBidi"/>
            <w:color w:val="FF0000"/>
            <w:sz w:val="24"/>
            <w:szCs w:val="24"/>
            <w:rPrChange w:id="1226" w:author="Susan" w:date="2021-01-13T03:39:00Z">
              <w:rPr>
                <w:rFonts w:ascii="David" w:eastAsia="Calibri" w:hAnsi="David" w:cs="David"/>
                <w:color w:val="FF0000"/>
                <w:sz w:val="24"/>
                <w:szCs w:val="24"/>
              </w:rPr>
            </w:rPrChange>
          </w:rPr>
          <w:delText xml:space="preserve"> girls</w:delText>
        </w:r>
      </w:del>
      <w:r w:rsidR="005C72CD" w:rsidRPr="000E44C9">
        <w:rPr>
          <w:rFonts w:asciiTheme="majorBidi" w:eastAsia="Calibri" w:hAnsiTheme="majorBidi" w:cstheme="majorBidi"/>
          <w:color w:val="FF0000"/>
          <w:sz w:val="24"/>
          <w:szCs w:val="24"/>
          <w:rPrChange w:id="1227" w:author="Susan" w:date="2021-01-13T03:39:00Z">
            <w:rPr>
              <w:rFonts w:ascii="David" w:eastAsia="Calibri" w:hAnsi="David" w:cs="David"/>
              <w:color w:val="FF0000"/>
              <w:sz w:val="24"/>
              <w:szCs w:val="24"/>
            </w:rPr>
          </w:rPrChange>
        </w:rPr>
        <w:t>. After a divorce</w:t>
      </w:r>
      <w:ins w:id="1228" w:author="Susan" w:date="2021-01-13T03:22:00Z">
        <w:r w:rsidR="00362F1E" w:rsidRPr="000E44C9">
          <w:rPr>
            <w:rFonts w:asciiTheme="majorBidi" w:eastAsia="Calibri" w:hAnsiTheme="majorBidi" w:cstheme="majorBidi"/>
            <w:color w:val="FF0000"/>
            <w:sz w:val="24"/>
            <w:szCs w:val="24"/>
            <w:rPrChange w:id="1229" w:author="Susan" w:date="2021-01-13T03:39:00Z">
              <w:rPr>
                <w:rFonts w:ascii="David" w:eastAsia="Calibri" w:hAnsi="David" w:cs="David"/>
                <w:color w:val="FF0000"/>
                <w:sz w:val="24"/>
                <w:szCs w:val="24"/>
              </w:rPr>
            </w:rPrChange>
          </w:rPr>
          <w:t>,</w:t>
        </w:r>
      </w:ins>
      <w:r w:rsidR="005C72CD" w:rsidRPr="000E44C9">
        <w:rPr>
          <w:rFonts w:asciiTheme="majorBidi" w:eastAsia="Calibri" w:hAnsiTheme="majorBidi" w:cstheme="majorBidi"/>
          <w:color w:val="FF0000"/>
          <w:sz w:val="24"/>
          <w:szCs w:val="24"/>
          <w:rPrChange w:id="1230" w:author="Susan" w:date="2021-01-13T03:39:00Z">
            <w:rPr>
              <w:rFonts w:ascii="David" w:eastAsia="Calibri" w:hAnsi="David" w:cs="David"/>
              <w:color w:val="FF0000"/>
              <w:sz w:val="24"/>
              <w:szCs w:val="24"/>
            </w:rPr>
          </w:rPrChange>
        </w:rPr>
        <w:t xml:space="preserve"> </w:t>
      </w:r>
      <w:r w:rsidR="003D2CA7" w:rsidRPr="000E44C9">
        <w:rPr>
          <w:rFonts w:asciiTheme="majorBidi" w:eastAsia="Calibri" w:hAnsiTheme="majorBidi" w:cstheme="majorBidi"/>
          <w:color w:val="FF0000"/>
          <w:sz w:val="24"/>
          <w:szCs w:val="24"/>
          <w:rPrChange w:id="1231" w:author="Susan" w:date="2021-01-13T03:39:00Z">
            <w:rPr>
              <w:rFonts w:ascii="David" w:eastAsia="Calibri" w:hAnsi="David" w:cs="David"/>
              <w:color w:val="FF0000"/>
              <w:sz w:val="24"/>
              <w:szCs w:val="24"/>
            </w:rPr>
          </w:rPrChange>
        </w:rPr>
        <w:t xml:space="preserve">her economic situation </w:t>
      </w:r>
      <w:del w:id="1232" w:author="Susan" w:date="2021-01-13T03:22:00Z">
        <w:r w:rsidR="003D2CA7" w:rsidRPr="000E44C9" w:rsidDel="00362F1E">
          <w:rPr>
            <w:rFonts w:asciiTheme="majorBidi" w:eastAsia="Calibri" w:hAnsiTheme="majorBidi" w:cstheme="majorBidi"/>
            <w:color w:val="FF0000"/>
            <w:sz w:val="24"/>
            <w:szCs w:val="24"/>
            <w:rPrChange w:id="1233" w:author="Susan" w:date="2021-01-13T03:39:00Z">
              <w:rPr>
                <w:rFonts w:ascii="David" w:eastAsia="Calibri" w:hAnsi="David" w:cs="David"/>
                <w:color w:val="FF0000"/>
                <w:sz w:val="24"/>
                <w:szCs w:val="24"/>
              </w:rPr>
            </w:rPrChange>
          </w:rPr>
          <w:delText xml:space="preserve">has </w:delText>
        </w:r>
      </w:del>
      <w:r w:rsidR="003D2CA7" w:rsidRPr="000E44C9">
        <w:rPr>
          <w:rFonts w:asciiTheme="majorBidi" w:eastAsia="Calibri" w:hAnsiTheme="majorBidi" w:cstheme="majorBidi"/>
          <w:color w:val="FF0000"/>
          <w:sz w:val="24"/>
          <w:szCs w:val="24"/>
          <w:rPrChange w:id="1234" w:author="Susan" w:date="2021-01-13T03:39:00Z">
            <w:rPr>
              <w:rFonts w:ascii="David" w:eastAsia="Calibri" w:hAnsi="David" w:cs="David"/>
              <w:color w:val="FF0000"/>
              <w:sz w:val="24"/>
              <w:szCs w:val="24"/>
            </w:rPr>
          </w:rPrChange>
        </w:rPr>
        <w:t xml:space="preserve">deteriorated. She decided to transfer full custody of </w:t>
      </w:r>
      <w:ins w:id="1235" w:author="Susan" w:date="2021-01-13T03:22:00Z">
        <w:r w:rsidR="00362F1E" w:rsidRPr="000E44C9">
          <w:rPr>
            <w:rFonts w:asciiTheme="majorBidi" w:eastAsia="Calibri" w:hAnsiTheme="majorBidi" w:cstheme="majorBidi"/>
            <w:color w:val="FF0000"/>
            <w:sz w:val="24"/>
            <w:szCs w:val="24"/>
            <w:rPrChange w:id="1236" w:author="Susan" w:date="2021-01-13T03:39:00Z">
              <w:rPr>
                <w:rFonts w:ascii="David" w:eastAsia="Calibri" w:hAnsi="David" w:cs="David"/>
                <w:color w:val="FF0000"/>
                <w:sz w:val="24"/>
                <w:szCs w:val="24"/>
              </w:rPr>
            </w:rPrChange>
          </w:rPr>
          <w:t>her daughters</w:t>
        </w:r>
      </w:ins>
      <w:del w:id="1237" w:author="Susan" w:date="2021-01-13T03:22:00Z">
        <w:r w:rsidR="003D2CA7" w:rsidRPr="000E44C9" w:rsidDel="00362F1E">
          <w:rPr>
            <w:rFonts w:asciiTheme="majorBidi" w:eastAsia="Calibri" w:hAnsiTheme="majorBidi" w:cstheme="majorBidi"/>
            <w:color w:val="FF0000"/>
            <w:sz w:val="24"/>
            <w:szCs w:val="24"/>
            <w:rPrChange w:id="1238" w:author="Susan" w:date="2021-01-13T03:39:00Z">
              <w:rPr>
                <w:rFonts w:ascii="David" w:eastAsia="Calibri" w:hAnsi="David" w:cs="David"/>
                <w:color w:val="FF0000"/>
                <w:sz w:val="24"/>
                <w:szCs w:val="24"/>
              </w:rPr>
            </w:rPrChange>
          </w:rPr>
          <w:delText>the girls</w:delText>
        </w:r>
      </w:del>
      <w:r w:rsidR="003D2CA7" w:rsidRPr="000E44C9">
        <w:rPr>
          <w:rFonts w:asciiTheme="majorBidi" w:eastAsia="Calibri" w:hAnsiTheme="majorBidi" w:cstheme="majorBidi"/>
          <w:color w:val="FF0000"/>
          <w:sz w:val="24"/>
          <w:szCs w:val="24"/>
          <w:rPrChange w:id="1239" w:author="Susan" w:date="2021-01-13T03:39:00Z">
            <w:rPr>
              <w:rFonts w:ascii="David" w:eastAsia="Calibri" w:hAnsi="David" w:cs="David"/>
              <w:color w:val="FF0000"/>
              <w:sz w:val="24"/>
              <w:szCs w:val="24"/>
            </w:rPr>
          </w:rPrChange>
        </w:rPr>
        <w:t xml:space="preserve"> to her </w:t>
      </w:r>
      <w:r w:rsidR="008D2DB9" w:rsidRPr="000E44C9">
        <w:rPr>
          <w:rFonts w:asciiTheme="majorBidi" w:eastAsia="Calibri" w:hAnsiTheme="majorBidi" w:cstheme="majorBidi"/>
          <w:color w:val="FF0000"/>
          <w:sz w:val="24"/>
          <w:szCs w:val="24"/>
          <w:rPrChange w:id="1240" w:author="Susan" w:date="2021-01-13T03:39:00Z">
            <w:rPr>
              <w:rFonts w:ascii="David" w:eastAsia="Calibri" w:hAnsi="David" w:cs="David"/>
              <w:color w:val="FF0000"/>
              <w:sz w:val="24"/>
              <w:szCs w:val="24"/>
            </w:rPr>
          </w:rPrChange>
        </w:rPr>
        <w:t xml:space="preserve">ex-husband while trying to </w:t>
      </w:r>
      <w:r w:rsidR="005905F2" w:rsidRPr="000E44C9">
        <w:rPr>
          <w:rFonts w:asciiTheme="majorBidi" w:eastAsia="Calibri" w:hAnsiTheme="majorBidi" w:cstheme="majorBidi"/>
          <w:color w:val="FF0000"/>
          <w:sz w:val="24"/>
          <w:szCs w:val="24"/>
          <w:rPrChange w:id="1241" w:author="Susan" w:date="2021-01-13T03:39:00Z">
            <w:rPr>
              <w:rFonts w:ascii="David" w:eastAsia="Calibri" w:hAnsi="David" w:cs="David"/>
              <w:color w:val="FF0000"/>
              <w:sz w:val="24"/>
              <w:szCs w:val="24"/>
            </w:rPr>
          </w:rPrChange>
        </w:rPr>
        <w:t xml:space="preserve">improve her finances. </w:t>
      </w:r>
      <w:r w:rsidR="00474911" w:rsidRPr="000E44C9">
        <w:rPr>
          <w:rFonts w:asciiTheme="majorBidi" w:eastAsia="Calibri" w:hAnsiTheme="majorBidi" w:cstheme="majorBidi"/>
          <w:color w:val="FF0000"/>
          <w:sz w:val="24"/>
          <w:szCs w:val="24"/>
          <w:rPrChange w:id="1242" w:author="Susan" w:date="2021-01-13T03:39:00Z">
            <w:rPr>
              <w:rFonts w:ascii="David" w:eastAsia="Calibri" w:hAnsi="David" w:cs="David"/>
              <w:color w:val="FF0000"/>
              <w:sz w:val="24"/>
              <w:szCs w:val="24"/>
            </w:rPr>
          </w:rPrChange>
        </w:rPr>
        <w:t xml:space="preserve">She </w:t>
      </w:r>
      <w:r w:rsidR="001B4CD1" w:rsidRPr="000E44C9">
        <w:rPr>
          <w:rFonts w:asciiTheme="majorBidi" w:eastAsia="Calibri" w:hAnsiTheme="majorBidi" w:cstheme="majorBidi"/>
          <w:color w:val="FF0000"/>
          <w:sz w:val="24"/>
          <w:szCs w:val="24"/>
          <w:rPrChange w:id="1243" w:author="Susan" w:date="2021-01-13T03:39:00Z">
            <w:rPr>
              <w:rFonts w:ascii="David" w:eastAsia="Calibri" w:hAnsi="David" w:cs="David"/>
              <w:color w:val="FF0000"/>
              <w:sz w:val="24"/>
              <w:szCs w:val="24"/>
            </w:rPr>
          </w:rPrChange>
        </w:rPr>
        <w:t xml:space="preserve">was convicted of drug smuggling </w:t>
      </w:r>
      <w:ins w:id="1244" w:author="Susan" w:date="2021-01-13T03:22:00Z">
        <w:r w:rsidR="00362F1E" w:rsidRPr="000E44C9">
          <w:rPr>
            <w:rFonts w:asciiTheme="majorBidi" w:eastAsia="Calibri" w:hAnsiTheme="majorBidi" w:cstheme="majorBidi"/>
            <w:color w:val="FF0000"/>
            <w:sz w:val="24"/>
            <w:szCs w:val="24"/>
            <w:rPrChange w:id="1245" w:author="Susan" w:date="2021-01-13T03:39:00Z">
              <w:rPr>
                <w:rFonts w:ascii="David" w:eastAsia="Calibri" w:hAnsi="David" w:cs="David"/>
                <w:color w:val="FF0000"/>
                <w:sz w:val="24"/>
                <w:szCs w:val="24"/>
              </w:rPr>
            </w:rPrChange>
          </w:rPr>
          <w:t>and sentenced to five years imprisonment</w:t>
        </w:r>
      </w:ins>
      <w:del w:id="1246" w:author="Susan" w:date="2021-01-13T03:23:00Z">
        <w:r w:rsidR="001B4CD1" w:rsidRPr="000E44C9" w:rsidDel="00362F1E">
          <w:rPr>
            <w:rFonts w:asciiTheme="majorBidi" w:eastAsia="Calibri" w:hAnsiTheme="majorBidi" w:cstheme="majorBidi"/>
            <w:color w:val="FF0000"/>
            <w:sz w:val="24"/>
            <w:szCs w:val="24"/>
            <w:rPrChange w:id="1247" w:author="Susan" w:date="2021-01-13T03:39:00Z">
              <w:rPr>
                <w:rFonts w:ascii="David" w:eastAsia="Calibri" w:hAnsi="David" w:cs="David"/>
                <w:color w:val="FF0000"/>
                <w:sz w:val="24"/>
                <w:szCs w:val="24"/>
              </w:rPr>
            </w:rPrChange>
          </w:rPr>
          <w:delText>to 5 years</w:delText>
        </w:r>
      </w:del>
      <w:r w:rsidR="00474911" w:rsidRPr="000E44C9">
        <w:rPr>
          <w:rFonts w:asciiTheme="majorBidi" w:eastAsia="Calibri" w:hAnsiTheme="majorBidi" w:cstheme="majorBidi"/>
          <w:color w:val="FF0000"/>
          <w:sz w:val="24"/>
          <w:szCs w:val="24"/>
          <w:rPrChange w:id="1248" w:author="Susan" w:date="2021-01-13T03:39:00Z">
            <w:rPr>
              <w:rFonts w:ascii="David" w:eastAsia="Calibri" w:hAnsi="David" w:cs="David"/>
              <w:color w:val="FF0000"/>
              <w:sz w:val="24"/>
              <w:szCs w:val="24"/>
            </w:rPr>
          </w:rPrChange>
        </w:rPr>
        <w:t>:</w:t>
      </w:r>
    </w:p>
    <w:p w14:paraId="4414E487" w14:textId="2F19AA1B" w:rsidR="00CB5DD6" w:rsidRPr="000E44C9" w:rsidRDefault="00CB5DD6">
      <w:pPr>
        <w:bidi w:val="0"/>
        <w:spacing w:line="240" w:lineRule="auto"/>
        <w:ind w:left="720"/>
        <w:contextualSpacing/>
        <w:rPr>
          <w:rFonts w:asciiTheme="majorBidi" w:eastAsia="Calibri" w:hAnsiTheme="majorBidi" w:cstheme="majorBidi"/>
          <w:color w:val="FF0000"/>
          <w:sz w:val="24"/>
          <w:szCs w:val="24"/>
          <w:rPrChange w:id="1249" w:author="Susan" w:date="2021-01-13T03:39:00Z">
            <w:rPr>
              <w:rFonts w:ascii="David" w:eastAsia="Calibri" w:hAnsi="David" w:cs="David"/>
              <w:color w:val="FF0000"/>
              <w:sz w:val="24"/>
              <w:szCs w:val="24"/>
            </w:rPr>
          </w:rPrChange>
        </w:rPr>
      </w:pPr>
      <w:r w:rsidRPr="000E44C9">
        <w:rPr>
          <w:rFonts w:asciiTheme="majorBidi" w:eastAsia="Calibri" w:hAnsiTheme="majorBidi" w:cstheme="majorBidi"/>
          <w:color w:val="FF0000"/>
          <w:sz w:val="24"/>
          <w:szCs w:val="24"/>
          <w:rPrChange w:id="1250" w:author="Susan" w:date="2021-01-13T03:39:00Z">
            <w:rPr>
              <w:rFonts w:ascii="David" w:eastAsia="Calibri" w:hAnsi="David" w:cs="David"/>
              <w:color w:val="FF0000"/>
              <w:sz w:val="24"/>
              <w:szCs w:val="24"/>
            </w:rPr>
          </w:rPrChange>
        </w:rPr>
        <w:t xml:space="preserve">I connected with the wrong people and got </w:t>
      </w:r>
      <w:ins w:id="1251" w:author="Susan" w:date="2021-01-13T03:23:00Z">
        <w:r w:rsidR="00362F1E" w:rsidRPr="000E44C9">
          <w:rPr>
            <w:rFonts w:asciiTheme="majorBidi" w:eastAsia="Calibri" w:hAnsiTheme="majorBidi" w:cstheme="majorBidi"/>
            <w:color w:val="FF0000"/>
            <w:sz w:val="24"/>
            <w:szCs w:val="24"/>
            <w:rPrChange w:id="1252" w:author="Susan" w:date="2021-01-13T03:39:00Z">
              <w:rPr>
                <w:rFonts w:ascii="David" w:eastAsia="Calibri" w:hAnsi="David" w:cs="David"/>
                <w:color w:val="FF0000"/>
                <w:sz w:val="24"/>
                <w:szCs w:val="24"/>
              </w:rPr>
            </w:rPrChange>
          </w:rPr>
          <w:t xml:space="preserve">a </w:t>
        </w:r>
      </w:ins>
      <w:r w:rsidRPr="000E44C9">
        <w:rPr>
          <w:rFonts w:asciiTheme="majorBidi" w:eastAsia="Calibri" w:hAnsiTheme="majorBidi" w:cstheme="majorBidi"/>
          <w:color w:val="FF0000"/>
          <w:sz w:val="24"/>
          <w:szCs w:val="24"/>
          <w:rPrChange w:id="1253" w:author="Susan" w:date="2021-01-13T03:39:00Z">
            <w:rPr>
              <w:rFonts w:ascii="David" w:eastAsia="Calibri" w:hAnsi="David" w:cs="David"/>
              <w:color w:val="FF0000"/>
              <w:sz w:val="24"/>
              <w:szCs w:val="24"/>
            </w:rPr>
          </w:rPrChange>
        </w:rPr>
        <w:t>very tempting offer</w:t>
      </w:r>
      <w:r w:rsidR="00505D69" w:rsidRPr="000E44C9">
        <w:rPr>
          <w:rFonts w:asciiTheme="majorBidi" w:eastAsia="Calibri" w:hAnsiTheme="majorBidi" w:cstheme="majorBidi"/>
          <w:color w:val="FF0000"/>
          <w:sz w:val="24"/>
          <w:szCs w:val="24"/>
          <w:rPrChange w:id="1254" w:author="Susan" w:date="2021-01-13T03:39:00Z">
            <w:rPr>
              <w:rFonts w:ascii="David" w:eastAsia="Calibri" w:hAnsi="David" w:cs="David"/>
              <w:color w:val="FF0000"/>
              <w:sz w:val="24"/>
              <w:szCs w:val="24"/>
            </w:rPr>
          </w:rPrChange>
        </w:rPr>
        <w:t xml:space="preserve"> of </w:t>
      </w:r>
      <w:ins w:id="1255" w:author="Susan" w:date="2021-01-13T03:23:00Z">
        <w:r w:rsidR="00362F1E" w:rsidRPr="000E44C9">
          <w:rPr>
            <w:rFonts w:asciiTheme="majorBidi" w:eastAsia="Calibri" w:hAnsiTheme="majorBidi" w:cstheme="majorBidi"/>
            <w:color w:val="FF0000"/>
            <w:sz w:val="24"/>
            <w:szCs w:val="24"/>
            <w:rPrChange w:id="1256" w:author="Susan" w:date="2021-01-13T03:39:00Z">
              <w:rPr>
                <w:rFonts w:ascii="David" w:eastAsia="Calibri" w:hAnsi="David" w:cs="David"/>
                <w:color w:val="FF0000"/>
                <w:sz w:val="24"/>
                <w:szCs w:val="24"/>
              </w:rPr>
            </w:rPrChange>
          </w:rPr>
          <w:t xml:space="preserve">a </w:t>
        </w:r>
      </w:ins>
      <w:r w:rsidR="00505D69" w:rsidRPr="000E44C9">
        <w:rPr>
          <w:rFonts w:asciiTheme="majorBidi" w:eastAsia="Calibri" w:hAnsiTheme="majorBidi" w:cstheme="majorBidi"/>
          <w:color w:val="FF0000"/>
          <w:sz w:val="24"/>
          <w:szCs w:val="24"/>
          <w:rPrChange w:id="1257" w:author="Susan" w:date="2021-01-13T03:39:00Z">
            <w:rPr>
              <w:rFonts w:ascii="David" w:eastAsia="Calibri" w:hAnsi="David" w:cs="David"/>
              <w:color w:val="FF0000"/>
              <w:sz w:val="24"/>
              <w:szCs w:val="24"/>
            </w:rPr>
          </w:rPrChange>
        </w:rPr>
        <w:t xml:space="preserve">very large sum of money. This money could </w:t>
      </w:r>
      <w:ins w:id="1258" w:author="Susan" w:date="2021-01-13T03:23:00Z">
        <w:r w:rsidR="00362F1E" w:rsidRPr="000E44C9">
          <w:rPr>
            <w:rFonts w:asciiTheme="majorBidi" w:eastAsia="Calibri" w:hAnsiTheme="majorBidi" w:cstheme="majorBidi"/>
            <w:color w:val="FF0000"/>
            <w:sz w:val="24"/>
            <w:szCs w:val="24"/>
            <w:rPrChange w:id="1259" w:author="Susan" w:date="2021-01-13T03:39:00Z">
              <w:rPr>
                <w:rFonts w:ascii="David" w:eastAsia="Calibri" w:hAnsi="David" w:cs="David"/>
                <w:color w:val="FF0000"/>
                <w:sz w:val="24"/>
                <w:szCs w:val="24"/>
              </w:rPr>
            </w:rPrChange>
          </w:rPr>
          <w:t>“</w:t>
        </w:r>
      </w:ins>
      <w:del w:id="1260" w:author="Susan" w:date="2021-01-13T03:23:00Z">
        <w:r w:rsidR="00505D69" w:rsidRPr="000E44C9" w:rsidDel="00362F1E">
          <w:rPr>
            <w:rFonts w:asciiTheme="majorBidi" w:eastAsia="Calibri" w:hAnsiTheme="majorBidi" w:cstheme="majorBidi"/>
            <w:color w:val="FF0000"/>
            <w:sz w:val="24"/>
            <w:szCs w:val="24"/>
            <w:rPrChange w:id="1261" w:author="Susan" w:date="2021-01-13T03:39:00Z">
              <w:rPr>
                <w:rFonts w:ascii="David" w:eastAsia="Calibri" w:hAnsi="David" w:cs="David"/>
                <w:color w:val="FF0000"/>
                <w:sz w:val="24"/>
                <w:szCs w:val="24"/>
              </w:rPr>
            </w:rPrChange>
          </w:rPr>
          <w:delText>"</w:delText>
        </w:r>
      </w:del>
      <w:r w:rsidR="00505D69" w:rsidRPr="000E44C9">
        <w:rPr>
          <w:rFonts w:asciiTheme="majorBidi" w:eastAsia="Calibri" w:hAnsiTheme="majorBidi" w:cstheme="majorBidi"/>
          <w:color w:val="FF0000"/>
          <w:sz w:val="24"/>
          <w:szCs w:val="24"/>
          <w:rPrChange w:id="1262" w:author="Susan" w:date="2021-01-13T03:39:00Z">
            <w:rPr>
              <w:rFonts w:ascii="David" w:eastAsia="Calibri" w:hAnsi="David" w:cs="David"/>
              <w:color w:val="FF0000"/>
              <w:sz w:val="24"/>
              <w:szCs w:val="24"/>
            </w:rPr>
          </w:rPrChange>
        </w:rPr>
        <w:t>fix</w:t>
      </w:r>
      <w:ins w:id="1263" w:author="Susan" w:date="2021-01-13T03:23:00Z">
        <w:r w:rsidR="00362F1E" w:rsidRPr="000E44C9">
          <w:rPr>
            <w:rFonts w:asciiTheme="majorBidi" w:eastAsia="Calibri" w:hAnsiTheme="majorBidi" w:cstheme="majorBidi"/>
            <w:color w:val="FF0000"/>
            <w:sz w:val="24"/>
            <w:szCs w:val="24"/>
            <w:rPrChange w:id="1264" w:author="Susan" w:date="2021-01-13T03:39:00Z">
              <w:rPr>
                <w:rFonts w:ascii="David" w:eastAsia="Calibri" w:hAnsi="David" w:cs="David"/>
                <w:color w:val="FF0000"/>
                <w:sz w:val="24"/>
                <w:szCs w:val="24"/>
              </w:rPr>
            </w:rPrChange>
          </w:rPr>
          <w:t>”</w:t>
        </w:r>
      </w:ins>
      <w:del w:id="1265" w:author="Susan" w:date="2021-01-13T03:23:00Z">
        <w:r w:rsidR="00505D69" w:rsidRPr="000E44C9" w:rsidDel="00362F1E">
          <w:rPr>
            <w:rFonts w:asciiTheme="majorBidi" w:eastAsia="Calibri" w:hAnsiTheme="majorBidi" w:cstheme="majorBidi"/>
            <w:color w:val="FF0000"/>
            <w:sz w:val="24"/>
            <w:szCs w:val="24"/>
            <w:rPrChange w:id="1266" w:author="Susan" w:date="2021-01-13T03:39:00Z">
              <w:rPr>
                <w:rFonts w:ascii="David" w:eastAsia="Calibri" w:hAnsi="David" w:cs="David"/>
                <w:color w:val="FF0000"/>
                <w:sz w:val="24"/>
                <w:szCs w:val="24"/>
              </w:rPr>
            </w:rPrChange>
          </w:rPr>
          <w:delText>"</w:delText>
        </w:r>
      </w:del>
      <w:r w:rsidR="00505D69" w:rsidRPr="000E44C9">
        <w:rPr>
          <w:rFonts w:asciiTheme="majorBidi" w:eastAsia="Calibri" w:hAnsiTheme="majorBidi" w:cstheme="majorBidi"/>
          <w:color w:val="FF0000"/>
          <w:sz w:val="24"/>
          <w:szCs w:val="24"/>
          <w:rPrChange w:id="1267" w:author="Susan" w:date="2021-01-13T03:39:00Z">
            <w:rPr>
              <w:rFonts w:ascii="David" w:eastAsia="Calibri" w:hAnsi="David" w:cs="David"/>
              <w:color w:val="FF0000"/>
              <w:sz w:val="24"/>
              <w:szCs w:val="24"/>
            </w:rPr>
          </w:rPrChange>
        </w:rPr>
        <w:t xml:space="preserve"> my life as well as my girls</w:t>
      </w:r>
      <w:ins w:id="1268" w:author="Susan" w:date="2021-01-13T03:23:00Z">
        <w:r w:rsidR="00362F1E" w:rsidRPr="000E44C9">
          <w:rPr>
            <w:rFonts w:asciiTheme="majorBidi" w:eastAsia="Calibri" w:hAnsiTheme="majorBidi" w:cstheme="majorBidi"/>
            <w:color w:val="FF0000"/>
            <w:sz w:val="24"/>
            <w:szCs w:val="24"/>
            <w:rPrChange w:id="1269" w:author="Susan" w:date="2021-01-13T03:39:00Z">
              <w:rPr>
                <w:rFonts w:ascii="David" w:eastAsia="Calibri" w:hAnsi="David" w:cs="David"/>
                <w:color w:val="FF0000"/>
                <w:sz w:val="24"/>
                <w:szCs w:val="24"/>
              </w:rPr>
            </w:rPrChange>
          </w:rPr>
          <w:t>’</w:t>
        </w:r>
      </w:ins>
      <w:r w:rsidR="00505D69" w:rsidRPr="000E44C9">
        <w:rPr>
          <w:rFonts w:asciiTheme="majorBidi" w:eastAsia="Calibri" w:hAnsiTheme="majorBidi" w:cstheme="majorBidi"/>
          <w:color w:val="FF0000"/>
          <w:sz w:val="24"/>
          <w:szCs w:val="24"/>
          <w:rPrChange w:id="1270" w:author="Susan" w:date="2021-01-13T03:39:00Z">
            <w:rPr>
              <w:rFonts w:ascii="David" w:eastAsia="Calibri" w:hAnsi="David" w:cs="David"/>
              <w:color w:val="FF0000"/>
              <w:sz w:val="24"/>
              <w:szCs w:val="24"/>
            </w:rPr>
          </w:rPrChange>
        </w:rPr>
        <w:t xml:space="preserve">. </w:t>
      </w:r>
      <w:r w:rsidR="0076282A" w:rsidRPr="000E44C9">
        <w:rPr>
          <w:rFonts w:asciiTheme="majorBidi" w:eastAsia="Calibri" w:hAnsiTheme="majorBidi" w:cstheme="majorBidi"/>
          <w:color w:val="FF0000"/>
          <w:sz w:val="24"/>
          <w:szCs w:val="24"/>
          <w:rPrChange w:id="1271" w:author="Susan" w:date="2021-01-13T03:39:00Z">
            <w:rPr>
              <w:rFonts w:ascii="David" w:eastAsia="Calibri" w:hAnsi="David" w:cs="David"/>
              <w:color w:val="FF0000"/>
              <w:sz w:val="24"/>
              <w:szCs w:val="24"/>
            </w:rPr>
          </w:rPrChange>
        </w:rPr>
        <w:t xml:space="preserve">I tried to take my girls back [the </w:t>
      </w:r>
      <w:r w:rsidR="00B97597" w:rsidRPr="000E44C9">
        <w:rPr>
          <w:rFonts w:asciiTheme="majorBidi" w:eastAsia="Calibri" w:hAnsiTheme="majorBidi" w:cstheme="majorBidi"/>
          <w:color w:val="FF0000"/>
          <w:sz w:val="24"/>
          <w:szCs w:val="24"/>
          <w:rPrChange w:id="1272" w:author="Susan" w:date="2021-01-13T03:39:00Z">
            <w:rPr>
              <w:rFonts w:ascii="David" w:eastAsia="Calibri" w:hAnsi="David" w:cs="David"/>
              <w:color w:val="FF0000"/>
              <w:sz w:val="24"/>
              <w:szCs w:val="24"/>
            </w:rPr>
          </w:rPrChange>
        </w:rPr>
        <w:t xml:space="preserve">custody]. I had no </w:t>
      </w:r>
      <w:r w:rsidR="001B4CD1" w:rsidRPr="000E44C9">
        <w:rPr>
          <w:rFonts w:asciiTheme="majorBidi" w:eastAsia="Calibri" w:hAnsiTheme="majorBidi" w:cstheme="majorBidi"/>
          <w:color w:val="FF0000"/>
          <w:sz w:val="24"/>
          <w:szCs w:val="24"/>
          <w:rPrChange w:id="1273" w:author="Susan" w:date="2021-01-13T03:39:00Z">
            <w:rPr>
              <w:rFonts w:ascii="David" w:eastAsia="Calibri" w:hAnsi="David" w:cs="David"/>
              <w:color w:val="FF0000"/>
              <w:sz w:val="24"/>
              <w:szCs w:val="24"/>
            </w:rPr>
          </w:rPrChange>
        </w:rPr>
        <w:t>money,</w:t>
      </w:r>
      <w:r w:rsidR="00B97597" w:rsidRPr="000E44C9">
        <w:rPr>
          <w:rFonts w:asciiTheme="majorBidi" w:eastAsia="Calibri" w:hAnsiTheme="majorBidi" w:cstheme="majorBidi"/>
          <w:color w:val="FF0000"/>
          <w:sz w:val="24"/>
          <w:szCs w:val="24"/>
          <w:rPrChange w:id="1274" w:author="Susan" w:date="2021-01-13T03:39:00Z">
            <w:rPr>
              <w:rFonts w:ascii="David" w:eastAsia="Calibri" w:hAnsi="David" w:cs="David"/>
              <w:color w:val="FF0000"/>
              <w:sz w:val="24"/>
              <w:szCs w:val="24"/>
            </w:rPr>
          </w:rPrChange>
        </w:rPr>
        <w:t xml:space="preserve"> so I found </w:t>
      </w:r>
      <w:r w:rsidR="00B61D09" w:rsidRPr="000E44C9">
        <w:rPr>
          <w:rFonts w:asciiTheme="majorBidi" w:eastAsia="Calibri" w:hAnsiTheme="majorBidi" w:cstheme="majorBidi"/>
          <w:color w:val="FF0000"/>
          <w:sz w:val="24"/>
          <w:szCs w:val="24"/>
          <w:rPrChange w:id="1275" w:author="Susan" w:date="2021-01-13T03:39:00Z">
            <w:rPr>
              <w:rFonts w:ascii="David" w:eastAsia="Calibri" w:hAnsi="David" w:cs="David"/>
              <w:color w:val="FF0000"/>
              <w:sz w:val="24"/>
              <w:szCs w:val="24"/>
            </w:rPr>
          </w:rPrChange>
        </w:rPr>
        <w:t>myself in</w:t>
      </w:r>
      <w:r w:rsidR="001B4CD1" w:rsidRPr="000E44C9">
        <w:rPr>
          <w:rFonts w:asciiTheme="majorBidi" w:eastAsia="Calibri" w:hAnsiTheme="majorBidi" w:cstheme="majorBidi"/>
          <w:color w:val="FF0000"/>
          <w:sz w:val="24"/>
          <w:szCs w:val="24"/>
          <w:rPrChange w:id="1276" w:author="Susan" w:date="2021-01-13T03:39:00Z">
            <w:rPr>
              <w:rFonts w:ascii="David" w:eastAsia="Calibri" w:hAnsi="David" w:cs="David"/>
              <w:color w:val="FF0000"/>
              <w:sz w:val="24"/>
              <w:szCs w:val="24"/>
            </w:rPr>
          </w:rPrChange>
        </w:rPr>
        <w:t xml:space="preserve"> </w:t>
      </w:r>
      <w:del w:id="1277" w:author="Susan" w:date="2021-01-13T03:24:00Z">
        <w:r w:rsidR="001B4CD1" w:rsidRPr="000E44C9" w:rsidDel="00362F1E">
          <w:rPr>
            <w:rFonts w:asciiTheme="majorBidi" w:eastAsia="Calibri" w:hAnsiTheme="majorBidi" w:cstheme="majorBidi"/>
            <w:color w:val="FF0000"/>
            <w:sz w:val="24"/>
            <w:szCs w:val="24"/>
            <w:rPrChange w:id="1278" w:author="Susan" w:date="2021-01-13T03:39:00Z">
              <w:rPr>
                <w:rFonts w:ascii="David" w:eastAsia="Calibri" w:hAnsi="David" w:cs="David"/>
                <w:color w:val="FF0000"/>
                <w:sz w:val="24"/>
                <w:szCs w:val="24"/>
              </w:rPr>
            </w:rPrChange>
          </w:rPr>
          <w:delText xml:space="preserve">the </w:delText>
        </w:r>
      </w:del>
      <w:r w:rsidR="001B4CD1" w:rsidRPr="000E44C9">
        <w:rPr>
          <w:rFonts w:asciiTheme="majorBidi" w:eastAsia="Calibri" w:hAnsiTheme="majorBidi" w:cstheme="majorBidi"/>
          <w:color w:val="FF0000"/>
          <w:sz w:val="24"/>
          <w:szCs w:val="24"/>
          <w:rPrChange w:id="1279" w:author="Susan" w:date="2021-01-13T03:39:00Z">
            <w:rPr>
              <w:rFonts w:ascii="David" w:eastAsia="Calibri" w:hAnsi="David" w:cs="David"/>
              <w:color w:val="FF0000"/>
              <w:sz w:val="24"/>
              <w:szCs w:val="24"/>
            </w:rPr>
          </w:rPrChange>
        </w:rPr>
        <w:t>very dark places</w:t>
      </w:r>
      <w:r w:rsidR="005B1445" w:rsidRPr="000E44C9">
        <w:rPr>
          <w:rFonts w:asciiTheme="majorBidi" w:eastAsia="Calibri" w:hAnsiTheme="majorBidi" w:cstheme="majorBidi"/>
          <w:color w:val="FF0000"/>
          <w:sz w:val="24"/>
          <w:szCs w:val="24"/>
          <w:rPrChange w:id="1280" w:author="Susan" w:date="2021-01-13T03:39:00Z">
            <w:rPr>
              <w:rFonts w:ascii="David" w:eastAsia="Calibri" w:hAnsi="David" w:cs="David"/>
              <w:color w:val="FF0000"/>
              <w:sz w:val="24"/>
              <w:szCs w:val="24"/>
            </w:rPr>
          </w:rPrChange>
        </w:rPr>
        <w:t>…</w:t>
      </w:r>
      <w:r w:rsidR="00362C4D" w:rsidRPr="000E44C9">
        <w:rPr>
          <w:rFonts w:asciiTheme="majorBidi" w:hAnsiTheme="majorBidi" w:cstheme="majorBidi"/>
          <w:color w:val="FF0000"/>
          <w:rPrChange w:id="1281" w:author="Susan" w:date="2021-01-13T03:39:00Z">
            <w:rPr>
              <w:color w:val="FF0000"/>
            </w:rPr>
          </w:rPrChange>
        </w:rPr>
        <w:t xml:space="preserve"> </w:t>
      </w:r>
      <w:r w:rsidR="00362C4D" w:rsidRPr="000E44C9">
        <w:rPr>
          <w:rFonts w:asciiTheme="majorBidi" w:eastAsia="Calibri" w:hAnsiTheme="majorBidi" w:cstheme="majorBidi"/>
          <w:color w:val="FF0000"/>
          <w:sz w:val="24"/>
          <w:szCs w:val="24"/>
          <w:rPrChange w:id="1282" w:author="Susan" w:date="2021-01-13T03:39:00Z">
            <w:rPr>
              <w:rFonts w:ascii="David" w:eastAsia="Calibri" w:hAnsi="David" w:cs="David"/>
              <w:color w:val="FF0000"/>
              <w:sz w:val="24"/>
              <w:szCs w:val="24"/>
            </w:rPr>
          </w:rPrChange>
        </w:rPr>
        <w:t>I was fascinated by the offer because I want</w:t>
      </w:r>
      <w:ins w:id="1283" w:author="Susan" w:date="2021-01-13T03:24:00Z">
        <w:r w:rsidR="00362F1E" w:rsidRPr="000E44C9">
          <w:rPr>
            <w:rFonts w:asciiTheme="majorBidi" w:eastAsia="Calibri" w:hAnsiTheme="majorBidi" w:cstheme="majorBidi"/>
            <w:color w:val="FF0000"/>
            <w:sz w:val="24"/>
            <w:szCs w:val="24"/>
            <w:rPrChange w:id="1284" w:author="Susan" w:date="2021-01-13T03:39:00Z">
              <w:rPr>
                <w:rFonts w:ascii="David" w:eastAsia="Calibri" w:hAnsi="David" w:cs="David"/>
                <w:color w:val="FF0000"/>
                <w:sz w:val="24"/>
                <w:szCs w:val="24"/>
              </w:rPr>
            </w:rPrChange>
          </w:rPr>
          <w:t>ed</w:t>
        </w:r>
      </w:ins>
      <w:r w:rsidR="00362C4D" w:rsidRPr="000E44C9">
        <w:rPr>
          <w:rFonts w:asciiTheme="majorBidi" w:eastAsia="Calibri" w:hAnsiTheme="majorBidi" w:cstheme="majorBidi"/>
          <w:color w:val="FF0000"/>
          <w:sz w:val="24"/>
          <w:szCs w:val="24"/>
          <w:rPrChange w:id="1285" w:author="Susan" w:date="2021-01-13T03:39:00Z">
            <w:rPr>
              <w:rFonts w:ascii="David" w:eastAsia="Calibri" w:hAnsi="David" w:cs="David"/>
              <w:color w:val="FF0000"/>
              <w:sz w:val="24"/>
              <w:szCs w:val="24"/>
            </w:rPr>
          </w:rPrChange>
        </w:rPr>
        <w:t xml:space="preserve"> my own house </w:t>
      </w:r>
      <w:r w:rsidR="00B61D09" w:rsidRPr="000E44C9">
        <w:rPr>
          <w:rFonts w:asciiTheme="majorBidi" w:eastAsia="Calibri" w:hAnsiTheme="majorBidi" w:cstheme="majorBidi"/>
          <w:color w:val="FF0000"/>
          <w:sz w:val="24"/>
          <w:szCs w:val="24"/>
          <w:rPrChange w:id="1286" w:author="Susan" w:date="2021-01-13T03:39:00Z">
            <w:rPr>
              <w:rFonts w:ascii="David" w:eastAsia="Calibri" w:hAnsi="David" w:cs="David"/>
              <w:color w:val="FF0000"/>
              <w:sz w:val="24"/>
              <w:szCs w:val="24"/>
            </w:rPr>
          </w:rPrChange>
        </w:rPr>
        <w:t>and my</w:t>
      </w:r>
      <w:r w:rsidR="00362C4D" w:rsidRPr="000E44C9">
        <w:rPr>
          <w:rFonts w:asciiTheme="majorBidi" w:eastAsia="Calibri" w:hAnsiTheme="majorBidi" w:cstheme="majorBidi"/>
          <w:color w:val="FF0000"/>
          <w:sz w:val="24"/>
          <w:szCs w:val="24"/>
          <w:rPrChange w:id="1287" w:author="Susan" w:date="2021-01-13T03:39:00Z">
            <w:rPr>
              <w:rFonts w:ascii="David" w:eastAsia="Calibri" w:hAnsi="David" w:cs="David"/>
              <w:color w:val="FF0000"/>
              <w:sz w:val="24"/>
              <w:szCs w:val="24"/>
            </w:rPr>
          </w:rPrChange>
        </w:rPr>
        <w:t xml:space="preserve"> girls</w:t>
      </w:r>
      <w:r w:rsidR="00AA3ECD" w:rsidRPr="000E44C9">
        <w:rPr>
          <w:rFonts w:asciiTheme="majorBidi" w:eastAsia="Calibri" w:hAnsiTheme="majorBidi" w:cstheme="majorBidi"/>
          <w:color w:val="FF0000"/>
          <w:sz w:val="24"/>
          <w:szCs w:val="24"/>
          <w:rPrChange w:id="1288" w:author="Susan" w:date="2021-01-13T03:39:00Z">
            <w:rPr>
              <w:rFonts w:ascii="David" w:eastAsia="Calibri" w:hAnsi="David" w:cs="David"/>
              <w:color w:val="FF0000"/>
              <w:sz w:val="24"/>
              <w:szCs w:val="24"/>
            </w:rPr>
          </w:rPrChange>
        </w:rPr>
        <w:t xml:space="preserve">. </w:t>
      </w:r>
      <w:r w:rsidR="00362C4D" w:rsidRPr="000E44C9">
        <w:rPr>
          <w:rFonts w:asciiTheme="majorBidi" w:eastAsia="Calibri" w:hAnsiTheme="majorBidi" w:cstheme="majorBidi"/>
          <w:color w:val="FF0000"/>
          <w:sz w:val="24"/>
          <w:szCs w:val="24"/>
          <w:rPrChange w:id="1289" w:author="Susan" w:date="2021-01-13T03:39:00Z">
            <w:rPr>
              <w:rFonts w:ascii="David" w:eastAsia="Calibri" w:hAnsi="David" w:cs="David"/>
              <w:color w:val="FF0000"/>
              <w:sz w:val="24"/>
              <w:szCs w:val="24"/>
            </w:rPr>
          </w:rPrChange>
        </w:rPr>
        <w:t>And I also said</w:t>
      </w:r>
      <w:r w:rsidR="00AA3ECD" w:rsidRPr="000E44C9">
        <w:rPr>
          <w:rFonts w:asciiTheme="majorBidi" w:eastAsia="Calibri" w:hAnsiTheme="majorBidi" w:cstheme="majorBidi"/>
          <w:color w:val="FF0000"/>
          <w:sz w:val="24"/>
          <w:szCs w:val="24"/>
          <w:rPrChange w:id="1290" w:author="Susan" w:date="2021-01-13T03:39:00Z">
            <w:rPr>
              <w:rFonts w:ascii="David" w:eastAsia="Calibri" w:hAnsi="David" w:cs="David"/>
              <w:color w:val="FF0000"/>
              <w:sz w:val="24"/>
              <w:szCs w:val="24"/>
            </w:rPr>
          </w:rPrChange>
        </w:rPr>
        <w:t xml:space="preserve"> [to </w:t>
      </w:r>
      <w:r w:rsidR="00B61D09" w:rsidRPr="000E44C9">
        <w:rPr>
          <w:rFonts w:asciiTheme="majorBidi" w:eastAsia="Calibri" w:hAnsiTheme="majorBidi" w:cstheme="majorBidi"/>
          <w:color w:val="FF0000"/>
          <w:sz w:val="24"/>
          <w:szCs w:val="24"/>
          <w:rPrChange w:id="1291" w:author="Susan" w:date="2021-01-13T03:39:00Z">
            <w:rPr>
              <w:rFonts w:ascii="David" w:eastAsia="Calibri" w:hAnsi="David" w:cs="David"/>
              <w:color w:val="FF0000"/>
              <w:sz w:val="24"/>
              <w:szCs w:val="24"/>
            </w:rPr>
          </w:rPrChange>
        </w:rPr>
        <w:t>myself] what</w:t>
      </w:r>
      <w:r w:rsidR="00362C4D" w:rsidRPr="000E44C9">
        <w:rPr>
          <w:rFonts w:asciiTheme="majorBidi" w:eastAsia="Calibri" w:hAnsiTheme="majorBidi" w:cstheme="majorBidi"/>
          <w:color w:val="FF0000"/>
          <w:sz w:val="24"/>
          <w:szCs w:val="24"/>
          <w:rPrChange w:id="1292" w:author="Susan" w:date="2021-01-13T03:39:00Z">
            <w:rPr>
              <w:rFonts w:ascii="David" w:eastAsia="Calibri" w:hAnsi="David" w:cs="David"/>
              <w:color w:val="FF0000"/>
              <w:sz w:val="24"/>
              <w:szCs w:val="24"/>
            </w:rPr>
          </w:rPrChange>
        </w:rPr>
        <w:t xml:space="preserve"> is </w:t>
      </w:r>
      <w:r w:rsidR="0032247A" w:rsidRPr="000E44C9">
        <w:rPr>
          <w:rFonts w:asciiTheme="majorBidi" w:eastAsia="Calibri" w:hAnsiTheme="majorBidi" w:cstheme="majorBidi"/>
          <w:color w:val="FF0000"/>
          <w:sz w:val="24"/>
          <w:szCs w:val="24"/>
          <w:rPrChange w:id="1293" w:author="Susan" w:date="2021-01-13T03:39:00Z">
            <w:rPr>
              <w:rFonts w:ascii="David" w:eastAsia="Calibri" w:hAnsi="David" w:cs="David"/>
              <w:color w:val="FF0000"/>
              <w:sz w:val="24"/>
              <w:szCs w:val="24"/>
            </w:rPr>
          </w:rPrChange>
        </w:rPr>
        <w:t>smuggling</w:t>
      </w:r>
      <w:r w:rsidR="00362C4D" w:rsidRPr="000E44C9">
        <w:rPr>
          <w:rFonts w:asciiTheme="majorBidi" w:eastAsia="Calibri" w:hAnsiTheme="majorBidi" w:cstheme="majorBidi"/>
          <w:color w:val="FF0000"/>
          <w:sz w:val="24"/>
          <w:szCs w:val="24"/>
          <w:rPrChange w:id="1294" w:author="Susan" w:date="2021-01-13T03:39:00Z">
            <w:rPr>
              <w:rFonts w:ascii="David" w:eastAsia="Calibri" w:hAnsi="David" w:cs="David"/>
              <w:color w:val="FF0000"/>
              <w:sz w:val="24"/>
              <w:szCs w:val="24"/>
            </w:rPr>
          </w:rPrChange>
        </w:rPr>
        <w:t>? I have the appearance of a good girl</w:t>
      </w:r>
      <w:r w:rsidR="0032247A" w:rsidRPr="000E44C9">
        <w:rPr>
          <w:rFonts w:asciiTheme="majorBidi" w:eastAsia="Calibri" w:hAnsiTheme="majorBidi" w:cstheme="majorBidi"/>
          <w:color w:val="FF0000"/>
          <w:sz w:val="24"/>
          <w:szCs w:val="24"/>
          <w:rPrChange w:id="1295" w:author="Susan" w:date="2021-01-13T03:39:00Z">
            <w:rPr>
              <w:rFonts w:ascii="David" w:eastAsia="Calibri" w:hAnsi="David" w:cs="David"/>
              <w:color w:val="FF0000"/>
              <w:sz w:val="24"/>
              <w:szCs w:val="24"/>
            </w:rPr>
          </w:rPrChange>
        </w:rPr>
        <w:t xml:space="preserve"> [so I won't be c</w:t>
      </w:r>
      <w:ins w:id="1296" w:author="Susan" w:date="2021-01-13T03:24:00Z">
        <w:r w:rsidR="00362F1E" w:rsidRPr="000E44C9">
          <w:rPr>
            <w:rFonts w:asciiTheme="majorBidi" w:eastAsia="Calibri" w:hAnsiTheme="majorBidi" w:cstheme="majorBidi"/>
            <w:color w:val="FF0000"/>
            <w:sz w:val="24"/>
            <w:szCs w:val="24"/>
            <w:rPrChange w:id="1297" w:author="Susan" w:date="2021-01-13T03:39:00Z">
              <w:rPr>
                <w:rFonts w:ascii="David" w:eastAsia="Calibri" w:hAnsi="David" w:cs="David"/>
                <w:color w:val="FF0000"/>
                <w:sz w:val="24"/>
                <w:szCs w:val="24"/>
              </w:rPr>
            </w:rPrChange>
          </w:rPr>
          <w:t>aught</w:t>
        </w:r>
      </w:ins>
      <w:del w:id="1298" w:author="Susan" w:date="2021-01-13T03:24:00Z">
        <w:r w:rsidR="0032247A" w:rsidRPr="000E44C9" w:rsidDel="00362F1E">
          <w:rPr>
            <w:rFonts w:asciiTheme="majorBidi" w:eastAsia="Calibri" w:hAnsiTheme="majorBidi" w:cstheme="majorBidi"/>
            <w:color w:val="FF0000"/>
            <w:sz w:val="24"/>
            <w:szCs w:val="24"/>
            <w:rPrChange w:id="1299" w:author="Susan" w:date="2021-01-13T03:39:00Z">
              <w:rPr>
                <w:rFonts w:ascii="David" w:eastAsia="Calibri" w:hAnsi="David" w:cs="David"/>
                <w:color w:val="FF0000"/>
                <w:sz w:val="24"/>
                <w:szCs w:val="24"/>
              </w:rPr>
            </w:rPrChange>
          </w:rPr>
          <w:delText>outh</w:delText>
        </w:r>
      </w:del>
      <w:r w:rsidR="0032247A" w:rsidRPr="000E44C9">
        <w:rPr>
          <w:rFonts w:asciiTheme="majorBidi" w:eastAsia="Calibri" w:hAnsiTheme="majorBidi" w:cstheme="majorBidi"/>
          <w:color w:val="FF0000"/>
          <w:sz w:val="24"/>
          <w:szCs w:val="24"/>
          <w:rPrChange w:id="1300" w:author="Susan" w:date="2021-01-13T03:39:00Z">
            <w:rPr>
              <w:rFonts w:ascii="David" w:eastAsia="Calibri" w:hAnsi="David" w:cs="David"/>
              <w:color w:val="FF0000"/>
              <w:sz w:val="24"/>
              <w:szCs w:val="24"/>
            </w:rPr>
          </w:rPrChange>
        </w:rPr>
        <w:t>]</w:t>
      </w:r>
      <w:ins w:id="1301" w:author="Susan" w:date="2021-01-13T03:24:00Z">
        <w:r w:rsidR="00362F1E" w:rsidRPr="000E44C9">
          <w:rPr>
            <w:rFonts w:asciiTheme="majorBidi" w:eastAsia="Calibri" w:hAnsiTheme="majorBidi" w:cstheme="majorBidi"/>
            <w:color w:val="FF0000"/>
            <w:sz w:val="24"/>
            <w:szCs w:val="24"/>
            <w:rPrChange w:id="1302" w:author="Susan" w:date="2021-01-13T03:39:00Z">
              <w:rPr>
                <w:rFonts w:ascii="David" w:eastAsia="Calibri" w:hAnsi="David" w:cs="David"/>
                <w:color w:val="FF0000"/>
                <w:sz w:val="24"/>
                <w:szCs w:val="24"/>
              </w:rPr>
            </w:rPrChange>
          </w:rPr>
          <w:t>.</w:t>
        </w:r>
      </w:ins>
    </w:p>
    <w:p w14:paraId="71A01025" w14:textId="7EF30013" w:rsidR="00474911" w:rsidRPr="000E44C9" w:rsidRDefault="00474911" w:rsidP="0089107F">
      <w:pPr>
        <w:bidi w:val="0"/>
        <w:spacing w:line="480" w:lineRule="auto"/>
        <w:contextualSpacing/>
        <w:rPr>
          <w:rFonts w:asciiTheme="majorBidi" w:eastAsia="Calibri" w:hAnsiTheme="majorBidi" w:cstheme="majorBidi"/>
          <w:color w:val="FF0000"/>
          <w:sz w:val="24"/>
          <w:szCs w:val="24"/>
          <w:rPrChange w:id="1303" w:author="Susan" w:date="2021-01-13T03:39:00Z">
            <w:rPr>
              <w:rFonts w:ascii="David" w:eastAsia="Calibri" w:hAnsi="David" w:cs="David"/>
              <w:color w:val="FF0000"/>
              <w:sz w:val="24"/>
              <w:szCs w:val="24"/>
            </w:rPr>
          </w:rPrChange>
        </w:rPr>
      </w:pPr>
    </w:p>
    <w:p w14:paraId="4B56E3F8" w14:textId="7E8EC035" w:rsidR="0089107F" w:rsidRPr="000E44C9" w:rsidRDefault="0089107F">
      <w:pPr>
        <w:bidi w:val="0"/>
        <w:spacing w:line="480" w:lineRule="auto"/>
        <w:ind w:firstLine="720"/>
        <w:contextualSpacing/>
        <w:jc w:val="both"/>
        <w:rPr>
          <w:rFonts w:asciiTheme="majorBidi" w:eastAsia="Calibri" w:hAnsiTheme="majorBidi" w:cstheme="majorBidi"/>
          <w:color w:val="FF0000"/>
          <w:sz w:val="24"/>
          <w:szCs w:val="24"/>
          <w:rPrChange w:id="1304" w:author="Susan" w:date="2021-01-13T03:39:00Z">
            <w:rPr>
              <w:rFonts w:ascii="David" w:eastAsia="Calibri" w:hAnsi="David" w:cs="David"/>
              <w:color w:val="FF0000"/>
              <w:sz w:val="24"/>
              <w:szCs w:val="24"/>
            </w:rPr>
          </w:rPrChange>
        </w:rPr>
      </w:pPr>
      <w:r w:rsidRPr="000E44C9">
        <w:rPr>
          <w:rFonts w:asciiTheme="majorBidi" w:eastAsia="Calibri" w:hAnsiTheme="majorBidi" w:cstheme="majorBidi"/>
          <w:color w:val="FF0000"/>
          <w:sz w:val="24"/>
          <w:szCs w:val="24"/>
          <w:rPrChange w:id="1305" w:author="Susan" w:date="2021-01-13T03:39:00Z">
            <w:rPr>
              <w:rFonts w:ascii="David" w:eastAsia="Calibri" w:hAnsi="David" w:cs="David"/>
              <w:color w:val="FF0000"/>
              <w:sz w:val="24"/>
              <w:szCs w:val="24"/>
            </w:rPr>
          </w:rPrChange>
        </w:rPr>
        <w:t xml:space="preserve">A. </w:t>
      </w:r>
      <w:ins w:id="1306" w:author="Susan" w:date="2021-01-13T03:25:00Z">
        <w:r w:rsidR="00362F1E" w:rsidRPr="000E44C9">
          <w:rPr>
            <w:rFonts w:asciiTheme="majorBidi" w:eastAsia="Calibri" w:hAnsiTheme="majorBidi" w:cstheme="majorBidi"/>
            <w:color w:val="FF0000"/>
            <w:sz w:val="24"/>
            <w:szCs w:val="24"/>
            <w:rPrChange w:id="1307" w:author="Susan" w:date="2021-01-13T03:39:00Z">
              <w:rPr>
                <w:rFonts w:ascii="David" w:eastAsia="Calibri" w:hAnsi="David" w:cs="David"/>
                <w:color w:val="FF0000"/>
                <w:sz w:val="24"/>
                <w:szCs w:val="24"/>
              </w:rPr>
            </w:rPrChange>
          </w:rPr>
          <w:t>reported that she had engaged in criminal activity</w:t>
        </w:r>
      </w:ins>
      <w:del w:id="1308" w:author="Susan" w:date="2021-01-13T03:25:00Z">
        <w:r w:rsidRPr="000E44C9" w:rsidDel="00362F1E">
          <w:rPr>
            <w:rFonts w:asciiTheme="majorBidi" w:eastAsia="Calibri" w:hAnsiTheme="majorBidi" w:cstheme="majorBidi"/>
            <w:color w:val="FF0000"/>
            <w:sz w:val="24"/>
            <w:szCs w:val="24"/>
            <w:rPrChange w:id="1309" w:author="Susan" w:date="2021-01-13T03:39:00Z">
              <w:rPr>
                <w:rFonts w:ascii="David" w:eastAsia="Calibri" w:hAnsi="David" w:cs="David"/>
                <w:color w:val="FF0000"/>
                <w:sz w:val="24"/>
                <w:szCs w:val="24"/>
              </w:rPr>
            </w:rPrChange>
          </w:rPr>
          <w:delText>told that she did it</w:delText>
        </w:r>
      </w:del>
      <w:r w:rsidRPr="000E44C9">
        <w:rPr>
          <w:rFonts w:asciiTheme="majorBidi" w:eastAsia="Calibri" w:hAnsiTheme="majorBidi" w:cstheme="majorBidi"/>
          <w:color w:val="FF0000"/>
          <w:sz w:val="24"/>
          <w:szCs w:val="24"/>
          <w:rPrChange w:id="1310" w:author="Susan" w:date="2021-01-13T03:39:00Z">
            <w:rPr>
              <w:rFonts w:ascii="David" w:eastAsia="Calibri" w:hAnsi="David" w:cs="David"/>
              <w:color w:val="FF0000"/>
              <w:sz w:val="24"/>
              <w:szCs w:val="24"/>
            </w:rPr>
          </w:rPrChange>
        </w:rPr>
        <w:t xml:space="preserve"> twice. The firs</w:t>
      </w:r>
      <w:ins w:id="1311" w:author="Susan" w:date="2021-01-13T03:25:00Z">
        <w:r w:rsidR="00362F1E" w:rsidRPr="000E44C9">
          <w:rPr>
            <w:rFonts w:asciiTheme="majorBidi" w:eastAsia="Calibri" w:hAnsiTheme="majorBidi" w:cstheme="majorBidi"/>
            <w:color w:val="FF0000"/>
            <w:sz w:val="24"/>
            <w:szCs w:val="24"/>
            <w:rPrChange w:id="1312" w:author="Susan" w:date="2021-01-13T03:39:00Z">
              <w:rPr>
                <w:rFonts w:ascii="David" w:eastAsia="Calibri" w:hAnsi="David" w:cs="David"/>
                <w:color w:val="FF0000"/>
                <w:sz w:val="24"/>
                <w:szCs w:val="24"/>
              </w:rPr>
            </w:rPrChange>
          </w:rPr>
          <w:t>t</w:t>
        </w:r>
      </w:ins>
      <w:r w:rsidRPr="000E44C9">
        <w:rPr>
          <w:rFonts w:asciiTheme="majorBidi" w:eastAsia="Calibri" w:hAnsiTheme="majorBidi" w:cstheme="majorBidi"/>
          <w:color w:val="FF0000"/>
          <w:sz w:val="24"/>
          <w:szCs w:val="24"/>
          <w:rPrChange w:id="1313" w:author="Susan" w:date="2021-01-13T03:39:00Z">
            <w:rPr>
              <w:rFonts w:ascii="David" w:eastAsia="Calibri" w:hAnsi="David" w:cs="David"/>
              <w:color w:val="FF0000"/>
              <w:sz w:val="24"/>
              <w:szCs w:val="24"/>
            </w:rPr>
          </w:rPrChange>
        </w:rPr>
        <w:t xml:space="preserve"> time she didn't g</w:t>
      </w:r>
      <w:ins w:id="1314" w:author="Susan" w:date="2021-01-13T03:25:00Z">
        <w:r w:rsidR="00362F1E" w:rsidRPr="000E44C9">
          <w:rPr>
            <w:rFonts w:asciiTheme="majorBidi" w:eastAsia="Calibri" w:hAnsiTheme="majorBidi" w:cstheme="majorBidi"/>
            <w:color w:val="FF0000"/>
            <w:sz w:val="24"/>
            <w:szCs w:val="24"/>
            <w:rPrChange w:id="1315" w:author="Susan" w:date="2021-01-13T03:39:00Z">
              <w:rPr>
                <w:rFonts w:ascii="David" w:eastAsia="Calibri" w:hAnsi="David" w:cs="David"/>
                <w:color w:val="FF0000"/>
                <w:sz w:val="24"/>
                <w:szCs w:val="24"/>
              </w:rPr>
            </w:rPrChange>
          </w:rPr>
          <w:t>e</w:t>
        </w:r>
      </w:ins>
      <w:del w:id="1316" w:author="Susan" w:date="2021-01-13T03:25:00Z">
        <w:r w:rsidRPr="000E44C9" w:rsidDel="00362F1E">
          <w:rPr>
            <w:rFonts w:asciiTheme="majorBidi" w:eastAsia="Calibri" w:hAnsiTheme="majorBidi" w:cstheme="majorBidi"/>
            <w:color w:val="FF0000"/>
            <w:sz w:val="24"/>
            <w:szCs w:val="24"/>
            <w:rPrChange w:id="1317" w:author="Susan" w:date="2021-01-13T03:39:00Z">
              <w:rPr>
                <w:rFonts w:ascii="David" w:eastAsia="Calibri" w:hAnsi="David" w:cs="David"/>
                <w:color w:val="FF0000"/>
                <w:sz w:val="24"/>
                <w:szCs w:val="24"/>
              </w:rPr>
            </w:rPrChange>
          </w:rPr>
          <w:delText>o</w:delText>
        </w:r>
      </w:del>
      <w:r w:rsidRPr="000E44C9">
        <w:rPr>
          <w:rFonts w:asciiTheme="majorBidi" w:eastAsia="Calibri" w:hAnsiTheme="majorBidi" w:cstheme="majorBidi"/>
          <w:color w:val="FF0000"/>
          <w:sz w:val="24"/>
          <w:szCs w:val="24"/>
          <w:rPrChange w:id="1318" w:author="Susan" w:date="2021-01-13T03:39:00Z">
            <w:rPr>
              <w:rFonts w:ascii="David" w:eastAsia="Calibri" w:hAnsi="David" w:cs="David"/>
              <w:color w:val="FF0000"/>
              <w:sz w:val="24"/>
              <w:szCs w:val="24"/>
            </w:rPr>
          </w:rPrChange>
        </w:rPr>
        <w:t>t payed</w:t>
      </w:r>
      <w:ins w:id="1319" w:author="Susan" w:date="2021-01-13T03:25:00Z">
        <w:r w:rsidR="00362F1E" w:rsidRPr="000E44C9">
          <w:rPr>
            <w:rFonts w:asciiTheme="majorBidi" w:eastAsia="Calibri" w:hAnsiTheme="majorBidi" w:cstheme="majorBidi"/>
            <w:color w:val="FF0000"/>
            <w:sz w:val="24"/>
            <w:szCs w:val="24"/>
            <w:rPrChange w:id="1320" w:author="Susan" w:date="2021-01-13T03:39:00Z">
              <w:rPr>
                <w:rFonts w:ascii="David" w:eastAsia="Calibri" w:hAnsi="David" w:cs="David"/>
                <w:color w:val="FF0000"/>
                <w:sz w:val="24"/>
                <w:szCs w:val="24"/>
              </w:rPr>
            </w:rPrChange>
          </w:rPr>
          <w:t>,</w:t>
        </w:r>
      </w:ins>
      <w:r w:rsidRPr="000E44C9">
        <w:rPr>
          <w:rFonts w:asciiTheme="majorBidi" w:eastAsia="Calibri" w:hAnsiTheme="majorBidi" w:cstheme="majorBidi"/>
          <w:color w:val="FF0000"/>
          <w:sz w:val="24"/>
          <w:szCs w:val="24"/>
          <w:rPrChange w:id="1321" w:author="Susan" w:date="2021-01-13T03:39:00Z">
            <w:rPr>
              <w:rFonts w:ascii="David" w:eastAsia="Calibri" w:hAnsi="David" w:cs="David"/>
              <w:color w:val="FF0000"/>
              <w:sz w:val="24"/>
              <w:szCs w:val="24"/>
            </w:rPr>
          </w:rPrChange>
        </w:rPr>
        <w:t xml:space="preserve"> and after the second time</w:t>
      </w:r>
      <w:ins w:id="1322" w:author="Susan" w:date="2021-01-13T03:25:00Z">
        <w:r w:rsidR="00362F1E" w:rsidRPr="000E44C9">
          <w:rPr>
            <w:rFonts w:asciiTheme="majorBidi" w:eastAsia="Calibri" w:hAnsiTheme="majorBidi" w:cstheme="majorBidi"/>
            <w:color w:val="FF0000"/>
            <w:sz w:val="24"/>
            <w:szCs w:val="24"/>
            <w:rPrChange w:id="1323" w:author="Susan" w:date="2021-01-13T03:39:00Z">
              <w:rPr>
                <w:rFonts w:ascii="David" w:eastAsia="Calibri" w:hAnsi="David" w:cs="David"/>
                <w:color w:val="FF0000"/>
                <w:sz w:val="24"/>
                <w:szCs w:val="24"/>
              </w:rPr>
            </w:rPrChange>
          </w:rPr>
          <w:t>,</w:t>
        </w:r>
      </w:ins>
      <w:r w:rsidRPr="000E44C9">
        <w:rPr>
          <w:rFonts w:asciiTheme="majorBidi" w:eastAsia="Calibri" w:hAnsiTheme="majorBidi" w:cstheme="majorBidi"/>
          <w:color w:val="FF0000"/>
          <w:sz w:val="24"/>
          <w:szCs w:val="24"/>
          <w:rPrChange w:id="1324" w:author="Susan" w:date="2021-01-13T03:39:00Z">
            <w:rPr>
              <w:rFonts w:ascii="David" w:eastAsia="Calibri" w:hAnsi="David" w:cs="David"/>
              <w:color w:val="FF0000"/>
              <w:sz w:val="24"/>
              <w:szCs w:val="24"/>
            </w:rPr>
          </w:rPrChange>
        </w:rPr>
        <w:t xml:space="preserve"> she got c</w:t>
      </w:r>
      <w:ins w:id="1325" w:author="Susan" w:date="2021-01-13T03:25:00Z">
        <w:r w:rsidR="00362F1E" w:rsidRPr="000E44C9">
          <w:rPr>
            <w:rFonts w:asciiTheme="majorBidi" w:eastAsia="Calibri" w:hAnsiTheme="majorBidi" w:cstheme="majorBidi"/>
            <w:color w:val="FF0000"/>
            <w:sz w:val="24"/>
            <w:szCs w:val="24"/>
            <w:rPrChange w:id="1326" w:author="Susan" w:date="2021-01-13T03:39:00Z">
              <w:rPr>
                <w:rFonts w:ascii="David" w:eastAsia="Calibri" w:hAnsi="David" w:cs="David"/>
                <w:color w:val="FF0000"/>
                <w:sz w:val="24"/>
                <w:szCs w:val="24"/>
              </w:rPr>
            </w:rPrChange>
          </w:rPr>
          <w:t>aught</w:t>
        </w:r>
      </w:ins>
      <w:del w:id="1327" w:author="Susan" w:date="2021-01-13T03:25:00Z">
        <w:r w:rsidRPr="000E44C9" w:rsidDel="00362F1E">
          <w:rPr>
            <w:rFonts w:asciiTheme="majorBidi" w:eastAsia="Calibri" w:hAnsiTheme="majorBidi" w:cstheme="majorBidi"/>
            <w:color w:val="FF0000"/>
            <w:sz w:val="24"/>
            <w:szCs w:val="24"/>
            <w:rPrChange w:id="1328" w:author="Susan" w:date="2021-01-13T03:39:00Z">
              <w:rPr>
                <w:rFonts w:ascii="David" w:eastAsia="Calibri" w:hAnsi="David" w:cs="David"/>
                <w:color w:val="FF0000"/>
                <w:sz w:val="24"/>
                <w:szCs w:val="24"/>
              </w:rPr>
            </w:rPrChange>
          </w:rPr>
          <w:delText>outh</w:delText>
        </w:r>
      </w:del>
      <w:r w:rsidRPr="000E44C9">
        <w:rPr>
          <w:rFonts w:asciiTheme="majorBidi" w:eastAsia="Calibri" w:hAnsiTheme="majorBidi" w:cstheme="majorBidi"/>
          <w:color w:val="FF0000"/>
          <w:sz w:val="24"/>
          <w:szCs w:val="24"/>
          <w:rPrChange w:id="1329" w:author="Susan" w:date="2021-01-13T03:39:00Z">
            <w:rPr>
              <w:rFonts w:ascii="David" w:eastAsia="Calibri" w:hAnsi="David" w:cs="David"/>
              <w:color w:val="FF0000"/>
              <w:sz w:val="24"/>
              <w:szCs w:val="24"/>
            </w:rPr>
          </w:rPrChange>
        </w:rPr>
        <w:t xml:space="preserve"> by the police</w:t>
      </w:r>
      <w:ins w:id="1330" w:author="Susan" w:date="2021-01-13T03:25:00Z">
        <w:r w:rsidR="00362F1E" w:rsidRPr="000E44C9">
          <w:rPr>
            <w:rFonts w:asciiTheme="majorBidi" w:eastAsia="Calibri" w:hAnsiTheme="majorBidi" w:cstheme="majorBidi"/>
            <w:color w:val="FF0000"/>
            <w:sz w:val="24"/>
            <w:szCs w:val="24"/>
            <w:rPrChange w:id="1331" w:author="Susan" w:date="2021-01-13T03:39:00Z">
              <w:rPr>
                <w:rFonts w:ascii="David" w:eastAsia="Calibri" w:hAnsi="David" w:cs="David"/>
                <w:color w:val="FF0000"/>
                <w:sz w:val="24"/>
                <w:szCs w:val="24"/>
              </w:rPr>
            </w:rPrChange>
          </w:rPr>
          <w:t>, for which she</w:t>
        </w:r>
      </w:ins>
      <w:del w:id="1332" w:author="Susan" w:date="2021-01-13T03:25:00Z">
        <w:r w:rsidRPr="000E44C9" w:rsidDel="00362F1E">
          <w:rPr>
            <w:rFonts w:asciiTheme="majorBidi" w:eastAsia="Calibri" w:hAnsiTheme="majorBidi" w:cstheme="majorBidi"/>
            <w:color w:val="FF0000"/>
            <w:sz w:val="24"/>
            <w:szCs w:val="24"/>
            <w:rPrChange w:id="1333" w:author="Susan" w:date="2021-01-13T03:39:00Z">
              <w:rPr>
                <w:rFonts w:ascii="David" w:eastAsia="Calibri" w:hAnsi="David" w:cs="David"/>
                <w:color w:val="FF0000"/>
                <w:sz w:val="24"/>
                <w:szCs w:val="24"/>
              </w:rPr>
            </w:rPrChange>
          </w:rPr>
          <w:delText>. She</w:delText>
        </w:r>
      </w:del>
      <w:r w:rsidR="007F2952" w:rsidRPr="000E44C9">
        <w:rPr>
          <w:rFonts w:asciiTheme="majorBidi" w:eastAsia="Calibri" w:hAnsiTheme="majorBidi" w:cstheme="majorBidi"/>
          <w:color w:val="FF0000"/>
          <w:sz w:val="24"/>
          <w:szCs w:val="24"/>
          <w:rPrChange w:id="1334" w:author="Susan" w:date="2021-01-13T03:39:00Z">
            <w:rPr>
              <w:rFonts w:ascii="David" w:eastAsia="Calibri" w:hAnsi="David" w:cs="David"/>
              <w:color w:val="FF0000"/>
              <w:sz w:val="24"/>
              <w:szCs w:val="24"/>
            </w:rPr>
          </w:rPrChange>
        </w:rPr>
        <w:t xml:space="preserve"> expressed </w:t>
      </w:r>
      <w:r w:rsidR="00555280" w:rsidRPr="000E44C9">
        <w:rPr>
          <w:rFonts w:asciiTheme="majorBidi" w:eastAsia="Calibri" w:hAnsiTheme="majorBidi" w:cstheme="majorBidi"/>
          <w:color w:val="FF0000"/>
          <w:sz w:val="24"/>
          <w:szCs w:val="24"/>
          <w:rPrChange w:id="1335" w:author="Susan" w:date="2021-01-13T03:39:00Z">
            <w:rPr>
              <w:rFonts w:ascii="David" w:eastAsia="Calibri" w:hAnsi="David" w:cs="David"/>
              <w:color w:val="FF0000"/>
              <w:sz w:val="24"/>
              <w:szCs w:val="24"/>
            </w:rPr>
          </w:rPrChange>
        </w:rPr>
        <w:t>grat</w:t>
      </w:r>
      <w:ins w:id="1336" w:author="Susan" w:date="2021-01-13T03:26:00Z">
        <w:r w:rsidR="00362F1E" w:rsidRPr="000E44C9">
          <w:rPr>
            <w:rFonts w:asciiTheme="majorBidi" w:eastAsia="Calibri" w:hAnsiTheme="majorBidi" w:cstheme="majorBidi"/>
            <w:color w:val="FF0000"/>
            <w:sz w:val="24"/>
            <w:szCs w:val="24"/>
            <w:rPrChange w:id="1337" w:author="Susan" w:date="2021-01-13T03:39:00Z">
              <w:rPr>
                <w:rFonts w:ascii="David" w:eastAsia="Calibri" w:hAnsi="David" w:cs="David"/>
                <w:color w:val="FF0000"/>
                <w:sz w:val="24"/>
                <w:szCs w:val="24"/>
              </w:rPr>
            </w:rPrChange>
          </w:rPr>
          <w:t>itude</w:t>
        </w:r>
      </w:ins>
      <w:del w:id="1338" w:author="Susan" w:date="2021-01-13T03:26:00Z">
        <w:r w:rsidR="00555280" w:rsidRPr="000E44C9" w:rsidDel="00362F1E">
          <w:rPr>
            <w:rFonts w:asciiTheme="majorBidi" w:eastAsia="Calibri" w:hAnsiTheme="majorBidi" w:cstheme="majorBidi"/>
            <w:color w:val="FF0000"/>
            <w:sz w:val="24"/>
            <w:szCs w:val="24"/>
            <w:rPrChange w:id="1339" w:author="Susan" w:date="2021-01-13T03:39:00Z">
              <w:rPr>
                <w:rFonts w:ascii="David" w:eastAsia="Calibri" w:hAnsi="David" w:cs="David"/>
                <w:color w:val="FF0000"/>
                <w:sz w:val="24"/>
                <w:szCs w:val="24"/>
              </w:rPr>
            </w:rPrChange>
          </w:rPr>
          <w:delText>efulness for that</w:delText>
        </w:r>
      </w:del>
      <w:r w:rsidR="00555280" w:rsidRPr="000E44C9">
        <w:rPr>
          <w:rFonts w:asciiTheme="majorBidi" w:eastAsia="Calibri" w:hAnsiTheme="majorBidi" w:cstheme="majorBidi"/>
          <w:color w:val="FF0000"/>
          <w:sz w:val="24"/>
          <w:szCs w:val="24"/>
          <w:rPrChange w:id="1340" w:author="Susan" w:date="2021-01-13T03:39:00Z">
            <w:rPr>
              <w:rFonts w:ascii="David" w:eastAsia="Calibri" w:hAnsi="David" w:cs="David"/>
              <w:color w:val="FF0000"/>
              <w:sz w:val="24"/>
              <w:szCs w:val="24"/>
            </w:rPr>
          </w:rPrChange>
        </w:rPr>
        <w:t xml:space="preserve">. </w:t>
      </w:r>
      <w:r w:rsidR="007B68C0" w:rsidRPr="000E44C9">
        <w:rPr>
          <w:rFonts w:asciiTheme="majorBidi" w:eastAsia="Calibri" w:hAnsiTheme="majorBidi" w:cstheme="majorBidi"/>
          <w:color w:val="FF0000"/>
          <w:sz w:val="24"/>
          <w:szCs w:val="24"/>
          <w:rPrChange w:id="1341" w:author="Susan" w:date="2021-01-13T03:39:00Z">
            <w:rPr>
              <w:rFonts w:ascii="David" w:eastAsia="Calibri" w:hAnsi="David" w:cs="David"/>
              <w:color w:val="FF0000"/>
              <w:sz w:val="24"/>
              <w:szCs w:val="24"/>
            </w:rPr>
          </w:rPrChange>
        </w:rPr>
        <w:t>Otherwise</w:t>
      </w:r>
      <w:ins w:id="1342" w:author="Susan" w:date="2021-01-13T03:26:00Z">
        <w:r w:rsidR="00362F1E" w:rsidRPr="000E44C9">
          <w:rPr>
            <w:rFonts w:asciiTheme="majorBidi" w:eastAsia="Calibri" w:hAnsiTheme="majorBidi" w:cstheme="majorBidi"/>
            <w:color w:val="FF0000"/>
            <w:sz w:val="24"/>
            <w:szCs w:val="24"/>
            <w:rPrChange w:id="1343" w:author="Susan" w:date="2021-01-13T03:39:00Z">
              <w:rPr>
                <w:rFonts w:ascii="David" w:eastAsia="Calibri" w:hAnsi="David" w:cs="David"/>
                <w:color w:val="FF0000"/>
                <w:sz w:val="24"/>
                <w:szCs w:val="24"/>
              </w:rPr>
            </w:rPrChange>
          </w:rPr>
          <w:t>,</w:t>
        </w:r>
      </w:ins>
      <w:r w:rsidR="007B68C0" w:rsidRPr="000E44C9">
        <w:rPr>
          <w:rFonts w:asciiTheme="majorBidi" w:eastAsia="Calibri" w:hAnsiTheme="majorBidi" w:cstheme="majorBidi"/>
          <w:color w:val="FF0000"/>
          <w:sz w:val="24"/>
          <w:szCs w:val="24"/>
          <w:rPrChange w:id="1344" w:author="Susan" w:date="2021-01-13T03:39:00Z">
            <w:rPr>
              <w:rFonts w:ascii="David" w:eastAsia="Calibri" w:hAnsi="David" w:cs="David"/>
              <w:color w:val="FF0000"/>
              <w:sz w:val="24"/>
              <w:szCs w:val="24"/>
            </w:rPr>
          </w:rPrChange>
        </w:rPr>
        <w:t xml:space="preserve"> she claimed that</w:t>
      </w:r>
      <w:ins w:id="1345" w:author="Susan" w:date="2021-01-13T03:26:00Z">
        <w:r w:rsidR="00362F1E" w:rsidRPr="000E44C9">
          <w:rPr>
            <w:rFonts w:asciiTheme="majorBidi" w:eastAsia="Calibri" w:hAnsiTheme="majorBidi" w:cstheme="majorBidi"/>
            <w:color w:val="FF0000"/>
            <w:sz w:val="24"/>
            <w:szCs w:val="24"/>
            <w:rPrChange w:id="1346" w:author="Susan" w:date="2021-01-13T03:39:00Z">
              <w:rPr>
                <w:rFonts w:ascii="David" w:eastAsia="Calibri" w:hAnsi="David" w:cs="David"/>
                <w:color w:val="FF0000"/>
                <w:sz w:val="24"/>
                <w:szCs w:val="24"/>
              </w:rPr>
            </w:rPrChange>
          </w:rPr>
          <w:t xml:space="preserve"> she could have gone</w:t>
        </w:r>
      </w:ins>
      <w:del w:id="1347" w:author="Susan" w:date="2021-01-13T03:26:00Z">
        <w:r w:rsidR="007B68C0" w:rsidRPr="000E44C9" w:rsidDel="00362F1E">
          <w:rPr>
            <w:rFonts w:asciiTheme="majorBidi" w:eastAsia="Calibri" w:hAnsiTheme="majorBidi" w:cstheme="majorBidi"/>
            <w:color w:val="FF0000"/>
            <w:sz w:val="24"/>
            <w:szCs w:val="24"/>
            <w:rPrChange w:id="1348" w:author="Susan" w:date="2021-01-13T03:39:00Z">
              <w:rPr>
                <w:rFonts w:ascii="David" w:eastAsia="Calibri" w:hAnsi="David" w:cs="David"/>
                <w:color w:val="FF0000"/>
                <w:sz w:val="24"/>
                <w:szCs w:val="24"/>
              </w:rPr>
            </w:rPrChange>
          </w:rPr>
          <w:delText xml:space="preserve"> could have gotten </w:delText>
        </w:r>
        <w:r w:rsidR="00C35A06" w:rsidRPr="000E44C9" w:rsidDel="00362F1E">
          <w:rPr>
            <w:rFonts w:asciiTheme="majorBidi" w:eastAsia="Calibri" w:hAnsiTheme="majorBidi" w:cstheme="majorBidi"/>
            <w:color w:val="FF0000"/>
            <w:sz w:val="24"/>
            <w:szCs w:val="24"/>
            <w:rPrChange w:id="1349" w:author="Susan" w:date="2021-01-13T03:39:00Z">
              <w:rPr>
                <w:rFonts w:ascii="David" w:eastAsia="Calibri" w:hAnsi="David" w:cs="David"/>
                <w:color w:val="FF0000"/>
                <w:sz w:val="24"/>
                <w:szCs w:val="24"/>
              </w:rPr>
            </w:rPrChange>
          </w:rPr>
          <w:delText>her</w:delText>
        </w:r>
      </w:del>
      <w:r w:rsidR="00C35A06" w:rsidRPr="000E44C9">
        <w:rPr>
          <w:rFonts w:asciiTheme="majorBidi" w:eastAsia="Calibri" w:hAnsiTheme="majorBidi" w:cstheme="majorBidi"/>
          <w:color w:val="FF0000"/>
          <w:sz w:val="24"/>
          <w:szCs w:val="24"/>
          <w:rPrChange w:id="1350" w:author="Susan" w:date="2021-01-13T03:39:00Z">
            <w:rPr>
              <w:rFonts w:ascii="David" w:eastAsia="Calibri" w:hAnsi="David" w:cs="David"/>
              <w:color w:val="FF0000"/>
              <w:sz w:val="24"/>
              <w:szCs w:val="24"/>
            </w:rPr>
          </w:rPrChange>
        </w:rPr>
        <w:t xml:space="preserve"> to</w:t>
      </w:r>
      <w:r w:rsidR="007B68C0" w:rsidRPr="000E44C9">
        <w:rPr>
          <w:rFonts w:asciiTheme="majorBidi" w:eastAsia="Calibri" w:hAnsiTheme="majorBidi" w:cstheme="majorBidi"/>
          <w:color w:val="FF0000"/>
          <w:sz w:val="24"/>
          <w:szCs w:val="24"/>
          <w:rPrChange w:id="1351" w:author="Susan" w:date="2021-01-13T03:39:00Z">
            <w:rPr>
              <w:rFonts w:ascii="David" w:eastAsia="Calibri" w:hAnsi="David" w:cs="David"/>
              <w:color w:val="FF0000"/>
              <w:sz w:val="24"/>
              <w:szCs w:val="24"/>
            </w:rPr>
          </w:rPrChange>
        </w:rPr>
        <w:t xml:space="preserve"> very </w:t>
      </w:r>
      <w:r w:rsidR="00C35A06" w:rsidRPr="000E44C9">
        <w:rPr>
          <w:rFonts w:asciiTheme="majorBidi" w:eastAsia="Calibri" w:hAnsiTheme="majorBidi" w:cstheme="majorBidi"/>
          <w:color w:val="FF0000"/>
          <w:sz w:val="24"/>
          <w:szCs w:val="24"/>
          <w:rPrChange w:id="1352" w:author="Susan" w:date="2021-01-13T03:39:00Z">
            <w:rPr>
              <w:rFonts w:ascii="David" w:eastAsia="Calibri" w:hAnsi="David" w:cs="David"/>
              <w:color w:val="FF0000"/>
              <w:sz w:val="24"/>
              <w:szCs w:val="24"/>
            </w:rPr>
          </w:rPrChange>
        </w:rPr>
        <w:t xml:space="preserve">dark </w:t>
      </w:r>
      <w:r w:rsidR="007B68C0" w:rsidRPr="000E44C9">
        <w:rPr>
          <w:rFonts w:asciiTheme="majorBidi" w:eastAsia="Calibri" w:hAnsiTheme="majorBidi" w:cstheme="majorBidi"/>
          <w:color w:val="FF0000"/>
          <w:sz w:val="24"/>
          <w:szCs w:val="24"/>
          <w:rPrChange w:id="1353" w:author="Susan" w:date="2021-01-13T03:39:00Z">
            <w:rPr>
              <w:rFonts w:ascii="David" w:eastAsia="Calibri" w:hAnsi="David" w:cs="David"/>
              <w:color w:val="FF0000"/>
              <w:sz w:val="24"/>
              <w:szCs w:val="24"/>
            </w:rPr>
          </w:rPrChange>
        </w:rPr>
        <w:t>places</w:t>
      </w:r>
      <w:r w:rsidR="00C35A06" w:rsidRPr="000E44C9">
        <w:rPr>
          <w:rFonts w:asciiTheme="majorBidi" w:eastAsia="Calibri" w:hAnsiTheme="majorBidi" w:cstheme="majorBidi"/>
          <w:color w:val="FF0000"/>
          <w:sz w:val="24"/>
          <w:szCs w:val="24"/>
          <w:rPrChange w:id="1354" w:author="Susan" w:date="2021-01-13T03:39:00Z">
            <w:rPr>
              <w:rFonts w:ascii="David" w:eastAsia="Calibri" w:hAnsi="David" w:cs="David"/>
              <w:color w:val="FF0000"/>
              <w:sz w:val="24"/>
              <w:szCs w:val="24"/>
            </w:rPr>
          </w:rPrChange>
        </w:rPr>
        <w:t xml:space="preserve">. </w:t>
      </w:r>
    </w:p>
    <w:p w14:paraId="5EDB2C60" w14:textId="4DEDC1DF" w:rsidR="001A6B64" w:rsidRPr="000E44C9" w:rsidRDefault="00EA6C17">
      <w:pPr>
        <w:bidi w:val="0"/>
        <w:spacing w:line="480" w:lineRule="auto"/>
        <w:ind w:firstLine="720"/>
        <w:contextualSpacing/>
        <w:jc w:val="both"/>
        <w:rPr>
          <w:rFonts w:asciiTheme="majorBidi" w:eastAsia="Calibri" w:hAnsiTheme="majorBidi" w:cstheme="majorBidi"/>
          <w:color w:val="FF0000"/>
          <w:sz w:val="24"/>
          <w:szCs w:val="24"/>
          <w:rPrChange w:id="1355" w:author="Susan" w:date="2021-01-13T03:39:00Z">
            <w:rPr>
              <w:rFonts w:ascii="David" w:eastAsia="Calibri" w:hAnsi="David" w:cs="David"/>
              <w:color w:val="FF0000"/>
              <w:sz w:val="24"/>
              <w:szCs w:val="24"/>
            </w:rPr>
          </w:rPrChange>
        </w:rPr>
      </w:pPr>
      <w:r w:rsidRPr="000E44C9">
        <w:rPr>
          <w:rFonts w:asciiTheme="majorBidi" w:eastAsia="Times New Roman" w:hAnsiTheme="majorBidi" w:cstheme="majorBidi"/>
          <w:b/>
          <w:bCs/>
          <w:color w:val="FF0000"/>
          <w:sz w:val="24"/>
          <w:szCs w:val="24"/>
          <w:rPrChange w:id="1356" w:author="Susan" w:date="2021-01-13T03:39:00Z">
            <w:rPr>
              <w:rFonts w:ascii="Times New Roman" w:eastAsia="Times New Roman" w:hAnsi="Times New Roman" w:cs="David"/>
              <w:b/>
              <w:bCs/>
              <w:i/>
              <w:iCs/>
              <w:color w:val="FF0000"/>
              <w:sz w:val="24"/>
              <w:szCs w:val="24"/>
            </w:rPr>
          </w:rPrChange>
        </w:rPr>
        <w:t xml:space="preserve">Violent </w:t>
      </w:r>
      <w:r w:rsidR="006B39E0" w:rsidRPr="000E44C9">
        <w:rPr>
          <w:rFonts w:asciiTheme="majorBidi" w:eastAsia="Times New Roman" w:hAnsiTheme="majorBidi" w:cstheme="majorBidi"/>
          <w:b/>
          <w:bCs/>
          <w:color w:val="FF0000"/>
          <w:sz w:val="24"/>
          <w:szCs w:val="24"/>
          <w:rPrChange w:id="1357" w:author="Susan" w:date="2021-01-13T03:39:00Z">
            <w:rPr>
              <w:rFonts w:ascii="Times New Roman" w:eastAsia="Times New Roman" w:hAnsi="Times New Roman" w:cs="David"/>
              <w:b/>
              <w:bCs/>
              <w:i/>
              <w:iCs/>
              <w:color w:val="FF0000"/>
              <w:sz w:val="24"/>
              <w:szCs w:val="24"/>
            </w:rPr>
          </w:rPrChange>
        </w:rPr>
        <w:t>Offenders</w:t>
      </w:r>
      <w:r w:rsidRPr="000E44C9">
        <w:rPr>
          <w:rFonts w:asciiTheme="majorBidi" w:eastAsia="Calibri" w:hAnsiTheme="majorBidi" w:cstheme="majorBidi"/>
          <w:i/>
          <w:iCs/>
          <w:color w:val="FF0000"/>
          <w:sz w:val="24"/>
          <w:szCs w:val="24"/>
          <w:rPrChange w:id="1358" w:author="Susan" w:date="2021-01-13T03:39:00Z">
            <w:rPr>
              <w:rFonts w:ascii="David" w:eastAsia="Calibri" w:hAnsi="David" w:cs="David"/>
              <w:i/>
              <w:iCs/>
              <w:color w:val="FF0000"/>
              <w:sz w:val="24"/>
              <w:szCs w:val="24"/>
            </w:rPr>
          </w:rPrChange>
        </w:rPr>
        <w:t>.</w:t>
      </w:r>
      <w:r w:rsidRPr="000E44C9">
        <w:rPr>
          <w:rFonts w:asciiTheme="majorBidi" w:eastAsia="Calibri" w:hAnsiTheme="majorBidi" w:cstheme="majorBidi"/>
          <w:color w:val="FF0000"/>
          <w:sz w:val="24"/>
          <w:szCs w:val="24"/>
          <w:rPrChange w:id="1359" w:author="Susan" w:date="2021-01-13T03:39:00Z">
            <w:rPr>
              <w:rFonts w:ascii="David" w:eastAsia="Calibri" w:hAnsi="David" w:cs="David"/>
              <w:color w:val="FF0000"/>
              <w:sz w:val="24"/>
              <w:szCs w:val="24"/>
            </w:rPr>
          </w:rPrChange>
        </w:rPr>
        <w:t xml:space="preserve"> </w:t>
      </w:r>
      <w:r w:rsidR="000A46C5" w:rsidRPr="000E44C9">
        <w:rPr>
          <w:rFonts w:asciiTheme="majorBidi" w:eastAsia="Calibri" w:hAnsiTheme="majorBidi" w:cstheme="majorBidi"/>
          <w:color w:val="FF0000"/>
          <w:sz w:val="24"/>
          <w:szCs w:val="24"/>
          <w:rPrChange w:id="1360" w:author="Susan" w:date="2021-01-13T03:39:00Z">
            <w:rPr>
              <w:rFonts w:ascii="David" w:eastAsia="Calibri" w:hAnsi="David" w:cs="David"/>
              <w:color w:val="FF0000"/>
              <w:sz w:val="24"/>
              <w:szCs w:val="24"/>
            </w:rPr>
          </w:rPrChange>
        </w:rPr>
        <w:t xml:space="preserve">The answers of the participants in this category </w:t>
      </w:r>
      <w:r w:rsidR="00105C92" w:rsidRPr="00105C92">
        <w:rPr>
          <w:rFonts w:asciiTheme="majorBidi" w:eastAsia="Calibri" w:hAnsiTheme="majorBidi" w:cstheme="majorBidi"/>
          <w:color w:val="FF0000"/>
          <w:sz w:val="24"/>
          <w:szCs w:val="24"/>
        </w:rPr>
        <w:t>were</w:t>
      </w:r>
      <w:r w:rsidR="000A46C5" w:rsidRPr="000E44C9">
        <w:rPr>
          <w:rFonts w:asciiTheme="majorBidi" w:eastAsia="Calibri" w:hAnsiTheme="majorBidi" w:cstheme="majorBidi"/>
          <w:color w:val="FF0000"/>
          <w:sz w:val="24"/>
          <w:szCs w:val="24"/>
          <w:rPrChange w:id="1361" w:author="Susan" w:date="2021-01-13T03:39:00Z">
            <w:rPr>
              <w:rFonts w:ascii="David" w:eastAsia="Calibri" w:hAnsi="David" w:cs="David"/>
              <w:color w:val="FF0000"/>
              <w:sz w:val="24"/>
              <w:szCs w:val="24"/>
            </w:rPr>
          </w:rPrChange>
        </w:rPr>
        <w:t xml:space="preserve"> inconsistent and divided almost equally between </w:t>
      </w:r>
      <w:r w:rsidR="00AC4DBC" w:rsidRPr="000E44C9">
        <w:rPr>
          <w:rFonts w:asciiTheme="majorBidi" w:eastAsia="Calibri" w:hAnsiTheme="majorBidi" w:cstheme="majorBidi"/>
          <w:color w:val="FF0000"/>
          <w:sz w:val="24"/>
          <w:szCs w:val="24"/>
          <w:rPrChange w:id="1362" w:author="Susan" w:date="2021-01-13T03:39:00Z">
            <w:rPr>
              <w:rFonts w:ascii="David" w:eastAsia="Calibri" w:hAnsi="David" w:cs="David"/>
              <w:color w:val="FF0000"/>
              <w:sz w:val="24"/>
              <w:szCs w:val="24"/>
            </w:rPr>
          </w:rPrChange>
        </w:rPr>
        <w:t>tree responsibility</w:t>
      </w:r>
      <w:r w:rsidR="000A46C5" w:rsidRPr="000E44C9">
        <w:rPr>
          <w:rFonts w:asciiTheme="majorBidi" w:eastAsia="Calibri" w:hAnsiTheme="majorBidi" w:cstheme="majorBidi"/>
          <w:color w:val="FF0000"/>
          <w:sz w:val="24"/>
          <w:szCs w:val="24"/>
          <w:rPrChange w:id="1363" w:author="Susan" w:date="2021-01-13T03:39:00Z">
            <w:rPr>
              <w:rFonts w:ascii="Times New Roman" w:eastAsia="Calibri" w:hAnsi="Times New Roman" w:cs="Times New Roman"/>
              <w:color w:val="FF0000"/>
              <w:sz w:val="24"/>
              <w:szCs w:val="24"/>
            </w:rPr>
          </w:rPrChange>
        </w:rPr>
        <w:t xml:space="preserve"> acknowledgement</w:t>
      </w:r>
      <w:r w:rsidR="000A46C5" w:rsidRPr="000E44C9">
        <w:rPr>
          <w:rFonts w:asciiTheme="majorBidi" w:eastAsia="Calibri" w:hAnsiTheme="majorBidi" w:cstheme="majorBidi"/>
          <w:color w:val="FF0000"/>
          <w:sz w:val="24"/>
          <w:szCs w:val="24"/>
          <w:rPrChange w:id="1364" w:author="Susan" w:date="2021-01-13T03:39:00Z">
            <w:rPr>
              <w:rFonts w:ascii="David" w:eastAsia="Calibri" w:hAnsi="David" w:cs="David"/>
              <w:color w:val="FF0000"/>
              <w:sz w:val="24"/>
              <w:szCs w:val="24"/>
            </w:rPr>
          </w:rPrChange>
        </w:rPr>
        <w:t xml:space="preserve">. Yet we can see that the main </w:t>
      </w:r>
      <w:r w:rsidR="007D1217" w:rsidRPr="000E44C9">
        <w:rPr>
          <w:rFonts w:asciiTheme="majorBidi" w:eastAsia="Calibri" w:hAnsiTheme="majorBidi" w:cstheme="majorBidi"/>
          <w:color w:val="FF0000"/>
          <w:sz w:val="24"/>
          <w:szCs w:val="24"/>
          <w:rPrChange w:id="1365" w:author="Susan" w:date="2021-01-13T03:39:00Z">
            <w:rPr>
              <w:rFonts w:ascii="David" w:eastAsia="Calibri" w:hAnsi="David" w:cs="David"/>
              <w:color w:val="FF0000"/>
              <w:sz w:val="24"/>
              <w:szCs w:val="24"/>
            </w:rPr>
          </w:rPrChange>
        </w:rPr>
        <w:t>sta</w:t>
      </w:r>
      <w:r w:rsidR="003B1809" w:rsidRPr="000E44C9">
        <w:rPr>
          <w:rFonts w:asciiTheme="majorBidi" w:eastAsia="Calibri" w:hAnsiTheme="majorBidi" w:cstheme="majorBidi"/>
          <w:color w:val="FF0000"/>
          <w:sz w:val="24"/>
          <w:szCs w:val="24"/>
          <w:rPrChange w:id="1366" w:author="Susan" w:date="2021-01-13T03:39:00Z">
            <w:rPr>
              <w:rFonts w:ascii="David" w:eastAsia="Calibri" w:hAnsi="David" w:cs="David"/>
              <w:color w:val="FF0000"/>
              <w:sz w:val="24"/>
              <w:szCs w:val="24"/>
            </w:rPr>
          </w:rPrChange>
        </w:rPr>
        <w:t xml:space="preserve">te of the participants </w:t>
      </w:r>
      <w:ins w:id="1367" w:author="Susan" w:date="2021-01-13T03:27:00Z">
        <w:r w:rsidR="00362F1E" w:rsidRPr="000E44C9">
          <w:rPr>
            <w:rFonts w:asciiTheme="majorBidi" w:eastAsia="Calibri" w:hAnsiTheme="majorBidi" w:cstheme="majorBidi"/>
            <w:color w:val="FF0000"/>
            <w:sz w:val="24"/>
            <w:szCs w:val="24"/>
            <w:rPrChange w:id="1368" w:author="Susan" w:date="2021-01-13T03:39:00Z">
              <w:rPr>
                <w:rFonts w:ascii="David" w:eastAsia="Calibri" w:hAnsi="David" w:cs="David"/>
                <w:color w:val="FF0000"/>
                <w:sz w:val="24"/>
                <w:szCs w:val="24"/>
              </w:rPr>
            </w:rPrChange>
          </w:rPr>
          <w:t>was blaming</w:t>
        </w:r>
        <w:r w:rsidR="00362F1E" w:rsidRPr="000E44C9">
          <w:rPr>
            <w:rFonts w:asciiTheme="majorBidi" w:hAnsiTheme="majorBidi" w:cstheme="majorBidi"/>
            <w:color w:val="FF0000"/>
            <w:sz w:val="24"/>
            <w:szCs w:val="24"/>
          </w:rPr>
          <w:t xml:space="preserve"> the situation or others</w:t>
        </w:r>
        <w:r w:rsidR="00362F1E" w:rsidRPr="000E44C9">
          <w:rPr>
            <w:rFonts w:asciiTheme="majorBidi" w:eastAsia="Calibri" w:hAnsiTheme="majorBidi" w:cstheme="majorBidi"/>
            <w:color w:val="FF0000"/>
            <w:sz w:val="24"/>
            <w:szCs w:val="24"/>
            <w:rPrChange w:id="1369" w:author="Susan" w:date="2021-01-13T03:39:00Z">
              <w:rPr>
                <w:rFonts w:ascii="David" w:eastAsia="Calibri" w:hAnsi="David" w:cs="David"/>
                <w:color w:val="FF0000"/>
                <w:sz w:val="24"/>
                <w:szCs w:val="24"/>
              </w:rPr>
            </w:rPrChange>
          </w:rPr>
          <w:t xml:space="preserve"> </w:t>
        </w:r>
      </w:ins>
      <w:r w:rsidR="0057622A" w:rsidRPr="000E44C9">
        <w:rPr>
          <w:rFonts w:asciiTheme="majorBidi" w:eastAsia="Calibri" w:hAnsiTheme="majorBidi" w:cstheme="majorBidi"/>
          <w:color w:val="FF0000"/>
          <w:sz w:val="24"/>
          <w:szCs w:val="24"/>
          <w:rPrChange w:id="1370" w:author="Susan" w:date="2021-01-13T03:39:00Z">
            <w:rPr>
              <w:rFonts w:ascii="David" w:eastAsia="Calibri" w:hAnsi="David" w:cs="David"/>
              <w:color w:val="FF0000"/>
              <w:sz w:val="24"/>
              <w:szCs w:val="24"/>
            </w:rPr>
          </w:rPrChange>
        </w:rPr>
        <w:t>for their criminal lifestyle</w:t>
      </w:r>
      <w:ins w:id="1371" w:author="Susan" w:date="2021-01-13T03:27:00Z">
        <w:r w:rsidR="00362F1E" w:rsidRPr="000E44C9">
          <w:rPr>
            <w:rFonts w:asciiTheme="majorBidi" w:eastAsia="Calibri" w:hAnsiTheme="majorBidi" w:cstheme="majorBidi"/>
            <w:color w:val="FF0000"/>
            <w:sz w:val="24"/>
            <w:szCs w:val="24"/>
            <w:rPrChange w:id="1372" w:author="Susan" w:date="2021-01-13T03:39:00Z">
              <w:rPr>
                <w:rFonts w:ascii="David" w:eastAsia="Calibri" w:hAnsi="David" w:cs="David"/>
                <w:color w:val="FF0000"/>
                <w:sz w:val="24"/>
                <w:szCs w:val="24"/>
              </w:rPr>
            </w:rPrChange>
          </w:rPr>
          <w:t>s</w:t>
        </w:r>
      </w:ins>
      <w:del w:id="1373" w:author="Susan" w:date="2021-01-13T03:27:00Z">
        <w:r w:rsidR="0057622A" w:rsidRPr="000E44C9" w:rsidDel="00362F1E">
          <w:rPr>
            <w:rFonts w:asciiTheme="majorBidi" w:eastAsia="Calibri" w:hAnsiTheme="majorBidi" w:cstheme="majorBidi"/>
            <w:color w:val="FF0000"/>
            <w:sz w:val="24"/>
            <w:szCs w:val="24"/>
            <w:rPrChange w:id="1374" w:author="Susan" w:date="2021-01-13T03:39:00Z">
              <w:rPr>
                <w:rFonts w:ascii="David" w:eastAsia="Calibri" w:hAnsi="David" w:cs="David"/>
                <w:color w:val="FF0000"/>
                <w:sz w:val="24"/>
                <w:szCs w:val="24"/>
              </w:rPr>
            </w:rPrChange>
          </w:rPr>
          <w:delText xml:space="preserve"> </w:delText>
        </w:r>
        <w:r w:rsidR="00AC4DBC" w:rsidRPr="000E44C9" w:rsidDel="00362F1E">
          <w:rPr>
            <w:rFonts w:asciiTheme="majorBidi" w:eastAsia="Calibri" w:hAnsiTheme="majorBidi" w:cstheme="majorBidi"/>
            <w:color w:val="FF0000"/>
            <w:sz w:val="24"/>
            <w:szCs w:val="24"/>
            <w:rPrChange w:id="1375" w:author="Susan" w:date="2021-01-13T03:39:00Z">
              <w:rPr>
                <w:rFonts w:ascii="David" w:eastAsia="Calibri" w:hAnsi="David" w:cs="David"/>
                <w:color w:val="FF0000"/>
                <w:sz w:val="24"/>
                <w:szCs w:val="24"/>
              </w:rPr>
            </w:rPrChange>
          </w:rPr>
          <w:delText>was blaming</w:delText>
        </w:r>
        <w:r w:rsidR="0057622A" w:rsidRPr="000E44C9" w:rsidDel="00362F1E">
          <w:rPr>
            <w:rFonts w:asciiTheme="majorBidi" w:hAnsiTheme="majorBidi" w:cstheme="majorBidi"/>
            <w:color w:val="FF0000"/>
            <w:sz w:val="24"/>
            <w:szCs w:val="24"/>
          </w:rPr>
          <w:delText xml:space="preserve"> the situation or others</w:delText>
        </w:r>
      </w:del>
      <w:r w:rsidR="0057622A" w:rsidRPr="000E44C9">
        <w:rPr>
          <w:rFonts w:asciiTheme="majorBidi" w:eastAsia="Calibri" w:hAnsiTheme="majorBidi" w:cstheme="majorBidi"/>
          <w:color w:val="FF0000"/>
          <w:sz w:val="24"/>
          <w:szCs w:val="24"/>
          <w:rPrChange w:id="1376" w:author="Susan" w:date="2021-01-13T03:39:00Z">
            <w:rPr>
              <w:rFonts w:ascii="David" w:eastAsia="Calibri" w:hAnsi="David" w:cs="David"/>
              <w:color w:val="FF0000"/>
              <w:sz w:val="24"/>
              <w:szCs w:val="24"/>
            </w:rPr>
          </w:rPrChange>
        </w:rPr>
        <w:t xml:space="preserve">. </w:t>
      </w:r>
      <w:r w:rsidR="00857D0E" w:rsidRPr="000E44C9">
        <w:rPr>
          <w:rFonts w:asciiTheme="majorBidi" w:eastAsia="Calibri" w:hAnsiTheme="majorBidi" w:cstheme="majorBidi"/>
          <w:color w:val="FF0000"/>
          <w:sz w:val="24"/>
          <w:szCs w:val="24"/>
          <w:rPrChange w:id="1377" w:author="Susan" w:date="2021-01-13T03:39:00Z">
            <w:rPr>
              <w:rFonts w:ascii="David" w:eastAsia="Calibri" w:hAnsi="David" w:cs="David"/>
              <w:color w:val="FF0000"/>
              <w:sz w:val="24"/>
              <w:szCs w:val="24"/>
            </w:rPr>
          </w:rPrChange>
        </w:rPr>
        <w:t>Most of them commi</w:t>
      </w:r>
      <w:ins w:id="1378" w:author="Susan" w:date="2021-01-13T03:27:00Z">
        <w:r w:rsidR="00362F1E" w:rsidRPr="000E44C9">
          <w:rPr>
            <w:rFonts w:asciiTheme="majorBidi" w:eastAsia="Calibri" w:hAnsiTheme="majorBidi" w:cstheme="majorBidi"/>
            <w:color w:val="FF0000"/>
            <w:sz w:val="24"/>
            <w:szCs w:val="24"/>
            <w:rPrChange w:id="1379" w:author="Susan" w:date="2021-01-13T03:39:00Z">
              <w:rPr>
                <w:rFonts w:ascii="David" w:eastAsia="Calibri" w:hAnsi="David" w:cs="David"/>
                <w:color w:val="FF0000"/>
                <w:sz w:val="24"/>
                <w:szCs w:val="24"/>
              </w:rPr>
            </w:rPrChange>
          </w:rPr>
          <w:t>t</w:t>
        </w:r>
      </w:ins>
      <w:r w:rsidR="00857D0E" w:rsidRPr="000E44C9">
        <w:rPr>
          <w:rFonts w:asciiTheme="majorBidi" w:eastAsia="Calibri" w:hAnsiTheme="majorBidi" w:cstheme="majorBidi"/>
          <w:color w:val="FF0000"/>
          <w:sz w:val="24"/>
          <w:szCs w:val="24"/>
          <w:rPrChange w:id="1380" w:author="Susan" w:date="2021-01-13T03:39:00Z">
            <w:rPr>
              <w:rFonts w:ascii="David" w:eastAsia="Calibri" w:hAnsi="David" w:cs="David"/>
              <w:color w:val="FF0000"/>
              <w:sz w:val="24"/>
              <w:szCs w:val="24"/>
            </w:rPr>
          </w:rPrChange>
        </w:rPr>
        <w:t>t</w:t>
      </w:r>
      <w:ins w:id="1381" w:author="Susan" w:date="2021-01-13T03:27:00Z">
        <w:r w:rsidR="00362F1E" w:rsidRPr="000E44C9">
          <w:rPr>
            <w:rFonts w:asciiTheme="majorBidi" w:eastAsia="Calibri" w:hAnsiTheme="majorBidi" w:cstheme="majorBidi"/>
            <w:color w:val="FF0000"/>
            <w:sz w:val="24"/>
            <w:szCs w:val="24"/>
            <w:rPrChange w:id="1382" w:author="Susan" w:date="2021-01-13T03:39:00Z">
              <w:rPr>
                <w:rFonts w:ascii="David" w:eastAsia="Calibri" w:hAnsi="David" w:cs="David"/>
                <w:color w:val="FF0000"/>
                <w:sz w:val="24"/>
                <w:szCs w:val="24"/>
              </w:rPr>
            </w:rPrChange>
          </w:rPr>
          <w:t>ed</w:t>
        </w:r>
      </w:ins>
      <w:del w:id="1383" w:author="Susan" w:date="2021-01-13T03:27:00Z">
        <w:r w:rsidR="00857D0E" w:rsidRPr="000E44C9" w:rsidDel="00362F1E">
          <w:rPr>
            <w:rFonts w:asciiTheme="majorBidi" w:eastAsia="Calibri" w:hAnsiTheme="majorBidi" w:cstheme="majorBidi"/>
            <w:color w:val="FF0000"/>
            <w:sz w:val="24"/>
            <w:szCs w:val="24"/>
            <w:rPrChange w:id="1384" w:author="Susan" w:date="2021-01-13T03:39:00Z">
              <w:rPr>
                <w:rFonts w:ascii="David" w:eastAsia="Calibri" w:hAnsi="David" w:cs="David"/>
                <w:color w:val="FF0000"/>
                <w:sz w:val="24"/>
                <w:szCs w:val="24"/>
              </w:rPr>
            </w:rPrChange>
          </w:rPr>
          <w:delText>tee the</w:delText>
        </w:r>
      </w:del>
      <w:r w:rsidR="00857D0E" w:rsidRPr="000E44C9">
        <w:rPr>
          <w:rFonts w:asciiTheme="majorBidi" w:eastAsia="Calibri" w:hAnsiTheme="majorBidi" w:cstheme="majorBidi"/>
          <w:color w:val="FF0000"/>
          <w:sz w:val="24"/>
          <w:szCs w:val="24"/>
          <w:rPrChange w:id="1385" w:author="Susan" w:date="2021-01-13T03:39:00Z">
            <w:rPr>
              <w:rFonts w:ascii="David" w:eastAsia="Calibri" w:hAnsi="David" w:cs="David"/>
              <w:color w:val="FF0000"/>
              <w:sz w:val="24"/>
              <w:szCs w:val="24"/>
            </w:rPr>
          </w:rPrChange>
        </w:rPr>
        <w:t xml:space="preserve"> offense</w:t>
      </w:r>
      <w:ins w:id="1386" w:author="Susan" w:date="2021-01-13T03:27:00Z">
        <w:r w:rsidR="00362F1E" w:rsidRPr="000E44C9">
          <w:rPr>
            <w:rFonts w:asciiTheme="majorBidi" w:eastAsia="Calibri" w:hAnsiTheme="majorBidi" w:cstheme="majorBidi"/>
            <w:color w:val="FF0000"/>
            <w:sz w:val="24"/>
            <w:szCs w:val="24"/>
            <w:rPrChange w:id="1387" w:author="Susan" w:date="2021-01-13T03:39:00Z">
              <w:rPr>
                <w:rFonts w:ascii="David" w:eastAsia="Calibri" w:hAnsi="David" w:cs="David"/>
                <w:color w:val="FF0000"/>
                <w:sz w:val="24"/>
                <w:szCs w:val="24"/>
              </w:rPr>
            </w:rPrChange>
          </w:rPr>
          <w:t>s when under the</w:t>
        </w:r>
      </w:ins>
      <w:del w:id="1388" w:author="Susan" w:date="2021-01-13T03:27:00Z">
        <w:r w:rsidR="00857D0E" w:rsidRPr="000E44C9" w:rsidDel="00362F1E">
          <w:rPr>
            <w:rFonts w:asciiTheme="majorBidi" w:eastAsia="Calibri" w:hAnsiTheme="majorBidi" w:cstheme="majorBidi"/>
            <w:color w:val="FF0000"/>
            <w:sz w:val="24"/>
            <w:szCs w:val="24"/>
            <w:rPrChange w:id="1389" w:author="Susan" w:date="2021-01-13T03:39:00Z">
              <w:rPr>
                <w:rFonts w:ascii="David" w:eastAsia="Calibri" w:hAnsi="David" w:cs="David"/>
                <w:color w:val="FF0000"/>
                <w:sz w:val="24"/>
                <w:szCs w:val="24"/>
              </w:rPr>
            </w:rPrChange>
          </w:rPr>
          <w:delText xml:space="preserve"> by being under</w:delText>
        </w:r>
      </w:del>
      <w:r w:rsidR="00857D0E" w:rsidRPr="000E44C9">
        <w:rPr>
          <w:rFonts w:asciiTheme="majorBidi" w:eastAsia="Calibri" w:hAnsiTheme="majorBidi" w:cstheme="majorBidi"/>
          <w:color w:val="FF0000"/>
          <w:sz w:val="24"/>
          <w:szCs w:val="24"/>
          <w:rPrChange w:id="1390" w:author="Susan" w:date="2021-01-13T03:39:00Z">
            <w:rPr>
              <w:rFonts w:ascii="David" w:eastAsia="Calibri" w:hAnsi="David" w:cs="David"/>
              <w:color w:val="FF0000"/>
              <w:sz w:val="24"/>
              <w:szCs w:val="24"/>
            </w:rPr>
          </w:rPrChange>
        </w:rPr>
        <w:t xml:space="preserve"> influence of drugs or alcohol. For example, </w:t>
      </w:r>
      <w:r w:rsidR="00DC298E" w:rsidRPr="000E44C9">
        <w:rPr>
          <w:rFonts w:asciiTheme="majorBidi" w:eastAsia="Calibri" w:hAnsiTheme="majorBidi" w:cstheme="majorBidi"/>
          <w:color w:val="FF0000"/>
          <w:sz w:val="24"/>
          <w:szCs w:val="24"/>
          <w:rPrChange w:id="1391" w:author="Susan" w:date="2021-01-13T03:39:00Z">
            <w:rPr>
              <w:rFonts w:ascii="David" w:eastAsia="Calibri" w:hAnsi="David" w:cs="David"/>
              <w:color w:val="FF0000"/>
              <w:sz w:val="24"/>
              <w:szCs w:val="24"/>
            </w:rPr>
          </w:rPrChange>
        </w:rPr>
        <w:t>L.</w:t>
      </w:r>
      <w:del w:id="1392" w:author="Susan" w:date="2021-01-13T03:28:00Z">
        <w:r w:rsidR="00957F29" w:rsidRPr="000E44C9" w:rsidDel="00362F1E">
          <w:rPr>
            <w:rFonts w:asciiTheme="majorBidi" w:eastAsia="Calibri" w:hAnsiTheme="majorBidi" w:cstheme="majorBidi"/>
            <w:color w:val="FF0000"/>
            <w:sz w:val="24"/>
            <w:szCs w:val="24"/>
            <w:rPrChange w:id="1393" w:author="Susan" w:date="2021-01-13T03:39:00Z">
              <w:rPr>
                <w:rFonts w:ascii="David" w:eastAsia="Calibri" w:hAnsi="David" w:cs="David"/>
                <w:color w:val="FF0000"/>
                <w:sz w:val="24"/>
                <w:szCs w:val="24"/>
              </w:rPr>
            </w:rPrChange>
          </w:rPr>
          <w:delText>,</w:delText>
        </w:r>
      </w:del>
      <w:r w:rsidR="00DC298E" w:rsidRPr="000E44C9">
        <w:rPr>
          <w:rFonts w:asciiTheme="majorBidi" w:eastAsia="Calibri" w:hAnsiTheme="majorBidi" w:cstheme="majorBidi"/>
          <w:color w:val="FF0000"/>
          <w:sz w:val="24"/>
          <w:szCs w:val="24"/>
          <w:rPrChange w:id="1394" w:author="Susan" w:date="2021-01-13T03:39:00Z">
            <w:rPr>
              <w:rFonts w:ascii="David" w:eastAsia="Calibri" w:hAnsi="David" w:cs="David"/>
              <w:color w:val="FF0000"/>
              <w:sz w:val="24"/>
              <w:szCs w:val="24"/>
            </w:rPr>
          </w:rPrChange>
        </w:rPr>
        <w:t xml:space="preserve"> was convicted of </w:t>
      </w:r>
      <w:r w:rsidR="00105C92">
        <w:rPr>
          <w:rFonts w:asciiTheme="majorBidi" w:eastAsia="Calibri" w:hAnsiTheme="majorBidi" w:cstheme="majorBidi"/>
          <w:color w:val="FF0000"/>
          <w:sz w:val="24"/>
          <w:szCs w:val="24"/>
        </w:rPr>
        <w:t xml:space="preserve">second-degree </w:t>
      </w:r>
      <w:r w:rsidR="00DC298E" w:rsidRPr="000E44C9">
        <w:rPr>
          <w:rFonts w:asciiTheme="majorBidi" w:eastAsia="Calibri" w:hAnsiTheme="majorBidi" w:cstheme="majorBidi"/>
          <w:color w:val="FF0000"/>
          <w:sz w:val="24"/>
          <w:szCs w:val="24"/>
          <w:rPrChange w:id="1395" w:author="Susan" w:date="2021-01-13T03:39:00Z">
            <w:rPr>
              <w:rFonts w:ascii="David" w:eastAsia="Calibri" w:hAnsi="David" w:cs="David"/>
              <w:color w:val="FF0000"/>
              <w:sz w:val="24"/>
              <w:szCs w:val="24"/>
            </w:rPr>
          </w:rPrChange>
        </w:rPr>
        <w:t>murder and sentenced to 12 years</w:t>
      </w:r>
      <w:ins w:id="1396" w:author="Susan" w:date="2021-01-13T03:28:00Z">
        <w:r w:rsidR="00362F1E" w:rsidRPr="000E44C9">
          <w:rPr>
            <w:rFonts w:asciiTheme="majorBidi" w:eastAsia="Calibri" w:hAnsiTheme="majorBidi" w:cstheme="majorBidi"/>
            <w:color w:val="FF0000"/>
            <w:sz w:val="24"/>
            <w:szCs w:val="24"/>
            <w:rPrChange w:id="1397" w:author="Susan" w:date="2021-01-13T03:39:00Z">
              <w:rPr>
                <w:rFonts w:ascii="David" w:eastAsia="Calibri" w:hAnsi="David" w:cs="David"/>
                <w:color w:val="FF0000"/>
                <w:sz w:val="24"/>
                <w:szCs w:val="24"/>
              </w:rPr>
            </w:rPrChange>
          </w:rPr>
          <w:t xml:space="preserve"> in prison</w:t>
        </w:r>
      </w:ins>
      <w:r w:rsidR="00DC298E" w:rsidRPr="000E44C9">
        <w:rPr>
          <w:rFonts w:asciiTheme="majorBidi" w:eastAsia="Calibri" w:hAnsiTheme="majorBidi" w:cstheme="majorBidi"/>
          <w:color w:val="FF0000"/>
          <w:sz w:val="24"/>
          <w:szCs w:val="24"/>
          <w:rPrChange w:id="1398" w:author="Susan" w:date="2021-01-13T03:39:00Z">
            <w:rPr>
              <w:rFonts w:ascii="David" w:eastAsia="Calibri" w:hAnsi="David" w:cs="David"/>
              <w:color w:val="FF0000"/>
              <w:sz w:val="24"/>
              <w:szCs w:val="24"/>
            </w:rPr>
          </w:rPrChange>
        </w:rPr>
        <w:t xml:space="preserve">. She described that </w:t>
      </w:r>
      <w:r w:rsidR="00F30213" w:rsidRPr="000E44C9">
        <w:rPr>
          <w:rFonts w:asciiTheme="majorBidi" w:eastAsia="Calibri" w:hAnsiTheme="majorBidi" w:cstheme="majorBidi"/>
          <w:color w:val="FF0000"/>
          <w:sz w:val="24"/>
          <w:szCs w:val="24"/>
          <w:rPrChange w:id="1399" w:author="Susan" w:date="2021-01-13T03:39:00Z">
            <w:rPr>
              <w:rFonts w:ascii="David" w:eastAsia="Calibri" w:hAnsi="David" w:cs="David"/>
              <w:color w:val="FF0000"/>
              <w:sz w:val="24"/>
              <w:szCs w:val="24"/>
            </w:rPr>
          </w:rPrChange>
        </w:rPr>
        <w:t xml:space="preserve">she was </w:t>
      </w:r>
      <w:r w:rsidR="00BA7AAB" w:rsidRPr="000E44C9">
        <w:rPr>
          <w:rFonts w:asciiTheme="majorBidi" w:eastAsia="Calibri" w:hAnsiTheme="majorBidi" w:cstheme="majorBidi"/>
          <w:color w:val="FF0000"/>
          <w:sz w:val="24"/>
          <w:szCs w:val="24"/>
          <w:rPrChange w:id="1400" w:author="Susan" w:date="2021-01-13T03:39:00Z">
            <w:rPr>
              <w:rFonts w:ascii="David" w:eastAsia="Calibri" w:hAnsi="David" w:cs="David"/>
              <w:color w:val="FF0000"/>
              <w:sz w:val="24"/>
              <w:szCs w:val="24"/>
            </w:rPr>
          </w:rPrChange>
        </w:rPr>
        <w:t>sexually active at very young age.</w:t>
      </w:r>
      <w:del w:id="1401" w:author="Susan" w:date="2021-01-13T03:54:00Z">
        <w:r w:rsidR="00BA7AAB" w:rsidRPr="000E44C9" w:rsidDel="00B605DD">
          <w:rPr>
            <w:rFonts w:asciiTheme="majorBidi" w:eastAsia="Calibri" w:hAnsiTheme="majorBidi" w:cstheme="majorBidi"/>
            <w:color w:val="FF0000"/>
            <w:sz w:val="24"/>
            <w:szCs w:val="24"/>
            <w:rPrChange w:id="1402" w:author="Susan" w:date="2021-01-13T03:39:00Z">
              <w:rPr>
                <w:rFonts w:ascii="David" w:eastAsia="Calibri" w:hAnsi="David" w:cs="David"/>
                <w:color w:val="FF0000"/>
                <w:sz w:val="24"/>
                <w:szCs w:val="24"/>
              </w:rPr>
            </w:rPrChange>
          </w:rPr>
          <w:delText xml:space="preserve"> </w:delText>
        </w:r>
      </w:del>
      <w:r w:rsidR="00BA7AAB" w:rsidRPr="000E44C9">
        <w:rPr>
          <w:rFonts w:asciiTheme="majorBidi" w:eastAsia="Calibri" w:hAnsiTheme="majorBidi" w:cstheme="majorBidi"/>
          <w:color w:val="FF0000"/>
          <w:sz w:val="24"/>
          <w:szCs w:val="24"/>
          <w:rPrChange w:id="1403" w:author="Susan" w:date="2021-01-13T03:39:00Z">
            <w:rPr>
              <w:rFonts w:ascii="David" w:eastAsia="Calibri" w:hAnsi="David" w:cs="David"/>
              <w:color w:val="FF0000"/>
              <w:sz w:val="24"/>
              <w:szCs w:val="24"/>
            </w:rPr>
          </w:rPrChange>
        </w:rPr>
        <w:t xml:space="preserve"> </w:t>
      </w:r>
      <w:r w:rsidR="00064214" w:rsidRPr="000E44C9">
        <w:rPr>
          <w:rFonts w:asciiTheme="majorBidi" w:eastAsia="Calibri" w:hAnsiTheme="majorBidi" w:cstheme="majorBidi"/>
          <w:color w:val="FF0000"/>
          <w:sz w:val="24"/>
          <w:szCs w:val="24"/>
          <w:rPrChange w:id="1404" w:author="Susan" w:date="2021-01-13T03:39:00Z">
            <w:rPr>
              <w:rFonts w:ascii="David" w:eastAsia="Calibri" w:hAnsi="David" w:cs="David"/>
              <w:color w:val="FF0000"/>
              <w:sz w:val="24"/>
              <w:szCs w:val="24"/>
            </w:rPr>
          </w:rPrChange>
        </w:rPr>
        <w:t>At the age 14</w:t>
      </w:r>
      <w:ins w:id="1405" w:author="Susan" w:date="2021-01-13T03:28:00Z">
        <w:r w:rsidR="00362F1E" w:rsidRPr="000E44C9">
          <w:rPr>
            <w:rFonts w:asciiTheme="majorBidi" w:eastAsia="Calibri" w:hAnsiTheme="majorBidi" w:cstheme="majorBidi"/>
            <w:color w:val="FF0000"/>
            <w:sz w:val="24"/>
            <w:szCs w:val="24"/>
            <w:rPrChange w:id="1406" w:author="Susan" w:date="2021-01-13T03:39:00Z">
              <w:rPr>
                <w:rFonts w:ascii="David" w:eastAsia="Calibri" w:hAnsi="David" w:cs="David"/>
                <w:color w:val="FF0000"/>
                <w:sz w:val="24"/>
                <w:szCs w:val="24"/>
              </w:rPr>
            </w:rPrChange>
          </w:rPr>
          <w:t>,</w:t>
        </w:r>
      </w:ins>
      <w:r w:rsidR="00064214" w:rsidRPr="000E44C9">
        <w:rPr>
          <w:rFonts w:asciiTheme="majorBidi" w:eastAsia="Calibri" w:hAnsiTheme="majorBidi" w:cstheme="majorBidi"/>
          <w:color w:val="FF0000"/>
          <w:sz w:val="24"/>
          <w:szCs w:val="24"/>
          <w:rPrChange w:id="1407" w:author="Susan" w:date="2021-01-13T03:39:00Z">
            <w:rPr>
              <w:rFonts w:ascii="David" w:eastAsia="Calibri" w:hAnsi="David" w:cs="David"/>
              <w:color w:val="FF0000"/>
              <w:sz w:val="24"/>
              <w:szCs w:val="24"/>
            </w:rPr>
          </w:rPrChange>
        </w:rPr>
        <w:t xml:space="preserve"> s</w:t>
      </w:r>
      <w:r w:rsidR="00D2701A" w:rsidRPr="000E44C9">
        <w:rPr>
          <w:rFonts w:asciiTheme="majorBidi" w:eastAsia="Calibri" w:hAnsiTheme="majorBidi" w:cstheme="majorBidi"/>
          <w:color w:val="FF0000"/>
          <w:sz w:val="24"/>
          <w:szCs w:val="24"/>
          <w:rPrChange w:id="1408" w:author="Susan" w:date="2021-01-13T03:39:00Z">
            <w:rPr>
              <w:rFonts w:ascii="David" w:eastAsia="Calibri" w:hAnsi="David" w:cs="David"/>
              <w:color w:val="FF0000"/>
              <w:sz w:val="24"/>
              <w:szCs w:val="24"/>
            </w:rPr>
          </w:rPrChange>
        </w:rPr>
        <w:t>he was sexually abused several times by boys her age. She did</w:t>
      </w:r>
      <w:r w:rsidR="005E7C54" w:rsidRPr="000E44C9">
        <w:rPr>
          <w:rFonts w:asciiTheme="majorBidi" w:eastAsia="Calibri" w:hAnsiTheme="majorBidi" w:cstheme="majorBidi"/>
          <w:color w:val="FF0000"/>
          <w:sz w:val="24"/>
          <w:szCs w:val="24"/>
          <w:rPrChange w:id="1409" w:author="Susan" w:date="2021-01-13T03:39:00Z">
            <w:rPr>
              <w:rFonts w:ascii="David" w:eastAsia="Calibri" w:hAnsi="David" w:cs="David"/>
              <w:color w:val="FF0000"/>
              <w:sz w:val="24"/>
              <w:szCs w:val="24"/>
            </w:rPr>
          </w:rPrChange>
        </w:rPr>
        <w:t xml:space="preserve">n't </w:t>
      </w:r>
      <w:r w:rsidR="00680192" w:rsidRPr="000E44C9">
        <w:rPr>
          <w:rFonts w:asciiTheme="majorBidi" w:eastAsia="Calibri" w:hAnsiTheme="majorBidi" w:cstheme="majorBidi"/>
          <w:color w:val="FF0000"/>
          <w:sz w:val="24"/>
          <w:szCs w:val="24"/>
          <w:rPrChange w:id="1410" w:author="Susan" w:date="2021-01-13T03:39:00Z">
            <w:rPr>
              <w:rFonts w:ascii="David" w:eastAsia="Calibri" w:hAnsi="David" w:cs="David"/>
              <w:color w:val="FF0000"/>
              <w:sz w:val="24"/>
              <w:szCs w:val="24"/>
            </w:rPr>
          </w:rPrChange>
        </w:rPr>
        <w:lastRenderedPageBreak/>
        <w:t>describe</w:t>
      </w:r>
      <w:r w:rsidR="005E7C54" w:rsidRPr="000E44C9">
        <w:rPr>
          <w:rFonts w:asciiTheme="majorBidi" w:eastAsia="Calibri" w:hAnsiTheme="majorBidi" w:cstheme="majorBidi"/>
          <w:color w:val="FF0000"/>
          <w:sz w:val="24"/>
          <w:szCs w:val="24"/>
          <w:rPrChange w:id="1411" w:author="Susan" w:date="2021-01-13T03:39:00Z">
            <w:rPr>
              <w:rFonts w:ascii="David" w:eastAsia="Calibri" w:hAnsi="David" w:cs="David"/>
              <w:color w:val="FF0000"/>
              <w:sz w:val="24"/>
              <w:szCs w:val="24"/>
            </w:rPr>
          </w:rPrChange>
        </w:rPr>
        <w:t xml:space="preserve"> it as abuse</w:t>
      </w:r>
      <w:ins w:id="1412" w:author="Susan" w:date="2021-01-13T03:28:00Z">
        <w:r w:rsidR="00362F1E" w:rsidRPr="000E44C9">
          <w:rPr>
            <w:rFonts w:asciiTheme="majorBidi" w:eastAsia="Calibri" w:hAnsiTheme="majorBidi" w:cstheme="majorBidi"/>
            <w:color w:val="FF0000"/>
            <w:sz w:val="24"/>
            <w:szCs w:val="24"/>
            <w:rPrChange w:id="1413" w:author="Susan" w:date="2021-01-13T03:39:00Z">
              <w:rPr>
                <w:rFonts w:ascii="David" w:eastAsia="Calibri" w:hAnsi="David" w:cs="David"/>
                <w:color w:val="FF0000"/>
                <w:sz w:val="24"/>
                <w:szCs w:val="24"/>
              </w:rPr>
            </w:rPrChange>
          </w:rPr>
          <w:t>,</w:t>
        </w:r>
      </w:ins>
      <w:r w:rsidR="005E7C54" w:rsidRPr="000E44C9">
        <w:rPr>
          <w:rFonts w:asciiTheme="majorBidi" w:eastAsia="Calibri" w:hAnsiTheme="majorBidi" w:cstheme="majorBidi"/>
          <w:color w:val="FF0000"/>
          <w:sz w:val="24"/>
          <w:szCs w:val="24"/>
          <w:rPrChange w:id="1414" w:author="Susan" w:date="2021-01-13T03:39:00Z">
            <w:rPr>
              <w:rFonts w:ascii="David" w:eastAsia="Calibri" w:hAnsi="David" w:cs="David"/>
              <w:color w:val="FF0000"/>
              <w:sz w:val="24"/>
              <w:szCs w:val="24"/>
            </w:rPr>
          </w:rPrChange>
        </w:rPr>
        <w:t xml:space="preserve"> </w:t>
      </w:r>
      <w:r w:rsidR="00823DF7" w:rsidRPr="000E44C9">
        <w:rPr>
          <w:rFonts w:asciiTheme="majorBidi" w:eastAsia="Calibri" w:hAnsiTheme="majorBidi" w:cstheme="majorBidi"/>
          <w:color w:val="FF0000"/>
          <w:sz w:val="24"/>
          <w:szCs w:val="24"/>
          <w:rPrChange w:id="1415" w:author="Susan" w:date="2021-01-13T03:39:00Z">
            <w:rPr>
              <w:rFonts w:ascii="David" w:eastAsia="Calibri" w:hAnsi="David" w:cs="David"/>
              <w:color w:val="FF0000"/>
              <w:sz w:val="24"/>
              <w:szCs w:val="24"/>
            </w:rPr>
          </w:rPrChange>
        </w:rPr>
        <w:t>because</w:t>
      </w:r>
      <w:r w:rsidR="005E7C54" w:rsidRPr="000E44C9">
        <w:rPr>
          <w:rFonts w:asciiTheme="majorBidi" w:eastAsia="Calibri" w:hAnsiTheme="majorBidi" w:cstheme="majorBidi"/>
          <w:color w:val="FF0000"/>
          <w:sz w:val="24"/>
          <w:szCs w:val="24"/>
          <w:rPrChange w:id="1416" w:author="Susan" w:date="2021-01-13T03:39:00Z">
            <w:rPr>
              <w:rFonts w:ascii="David" w:eastAsia="Calibri" w:hAnsi="David" w:cs="David"/>
              <w:color w:val="FF0000"/>
              <w:sz w:val="24"/>
              <w:szCs w:val="24"/>
            </w:rPr>
          </w:rPrChange>
        </w:rPr>
        <w:t xml:space="preserve"> she cla</w:t>
      </w:r>
      <w:ins w:id="1417" w:author="Susan" w:date="2021-01-13T03:28:00Z">
        <w:r w:rsidR="00362F1E" w:rsidRPr="000E44C9">
          <w:rPr>
            <w:rFonts w:asciiTheme="majorBidi" w:eastAsia="Calibri" w:hAnsiTheme="majorBidi" w:cstheme="majorBidi"/>
            <w:color w:val="FF0000"/>
            <w:sz w:val="24"/>
            <w:szCs w:val="24"/>
            <w:rPrChange w:id="1418" w:author="Susan" w:date="2021-01-13T03:39:00Z">
              <w:rPr>
                <w:rFonts w:ascii="David" w:eastAsia="Calibri" w:hAnsi="David" w:cs="David"/>
                <w:color w:val="FF0000"/>
                <w:sz w:val="24"/>
                <w:szCs w:val="24"/>
              </w:rPr>
            </w:rPrChange>
          </w:rPr>
          <w:t>i</w:t>
        </w:r>
      </w:ins>
      <w:r w:rsidR="005E7C54" w:rsidRPr="000E44C9">
        <w:rPr>
          <w:rFonts w:asciiTheme="majorBidi" w:eastAsia="Calibri" w:hAnsiTheme="majorBidi" w:cstheme="majorBidi"/>
          <w:color w:val="FF0000"/>
          <w:sz w:val="24"/>
          <w:szCs w:val="24"/>
          <w:rPrChange w:id="1419" w:author="Susan" w:date="2021-01-13T03:39:00Z">
            <w:rPr>
              <w:rFonts w:ascii="David" w:eastAsia="Calibri" w:hAnsi="David" w:cs="David"/>
              <w:color w:val="FF0000"/>
              <w:sz w:val="24"/>
              <w:szCs w:val="24"/>
            </w:rPr>
          </w:rPrChange>
        </w:rPr>
        <w:t xml:space="preserve">med that she went </w:t>
      </w:r>
      <w:del w:id="1420" w:author="Susan" w:date="2021-01-13T03:28:00Z">
        <w:r w:rsidR="00823DF7" w:rsidRPr="000E44C9" w:rsidDel="00362F1E">
          <w:rPr>
            <w:rFonts w:asciiTheme="majorBidi" w:eastAsia="Calibri" w:hAnsiTheme="majorBidi" w:cstheme="majorBidi"/>
            <w:color w:val="FF0000"/>
            <w:sz w:val="24"/>
            <w:szCs w:val="24"/>
            <w:rPrChange w:id="1421" w:author="Susan" w:date="2021-01-13T03:39:00Z">
              <w:rPr>
                <w:rFonts w:ascii="David" w:eastAsia="Calibri" w:hAnsi="David" w:cs="David"/>
                <w:color w:val="FF0000"/>
                <w:sz w:val="24"/>
                <w:szCs w:val="24"/>
              </w:rPr>
            </w:rPrChange>
          </w:rPr>
          <w:delText>voluntarily</w:delText>
        </w:r>
        <w:r w:rsidR="005E7C54" w:rsidRPr="000E44C9" w:rsidDel="00362F1E">
          <w:rPr>
            <w:rFonts w:asciiTheme="majorBidi" w:eastAsia="Calibri" w:hAnsiTheme="majorBidi" w:cstheme="majorBidi"/>
            <w:color w:val="FF0000"/>
            <w:sz w:val="24"/>
            <w:szCs w:val="24"/>
            <w:rPrChange w:id="1422" w:author="Susan" w:date="2021-01-13T03:39:00Z">
              <w:rPr>
                <w:rFonts w:ascii="David" w:eastAsia="Calibri" w:hAnsi="David" w:cs="David"/>
                <w:color w:val="FF0000"/>
                <w:sz w:val="24"/>
                <w:szCs w:val="24"/>
              </w:rPr>
            </w:rPrChange>
          </w:rPr>
          <w:delText xml:space="preserve"> </w:delText>
        </w:r>
      </w:del>
      <w:r w:rsidR="005E7C54" w:rsidRPr="000E44C9">
        <w:rPr>
          <w:rFonts w:asciiTheme="majorBidi" w:eastAsia="Calibri" w:hAnsiTheme="majorBidi" w:cstheme="majorBidi"/>
          <w:color w:val="FF0000"/>
          <w:sz w:val="24"/>
          <w:szCs w:val="24"/>
          <w:rPrChange w:id="1423" w:author="Susan" w:date="2021-01-13T03:39:00Z">
            <w:rPr>
              <w:rFonts w:ascii="David" w:eastAsia="Calibri" w:hAnsi="David" w:cs="David"/>
              <w:color w:val="FF0000"/>
              <w:sz w:val="24"/>
              <w:szCs w:val="24"/>
            </w:rPr>
          </w:rPrChange>
        </w:rPr>
        <w:t>with them</w:t>
      </w:r>
      <w:ins w:id="1424" w:author="Susan" w:date="2021-01-13T03:28:00Z">
        <w:r w:rsidR="00362F1E" w:rsidRPr="000E44C9">
          <w:rPr>
            <w:rFonts w:asciiTheme="majorBidi" w:eastAsia="Calibri" w:hAnsiTheme="majorBidi" w:cstheme="majorBidi"/>
            <w:color w:val="FF0000"/>
            <w:sz w:val="24"/>
            <w:szCs w:val="24"/>
            <w:rPrChange w:id="1425" w:author="Susan" w:date="2021-01-13T03:39:00Z">
              <w:rPr>
                <w:rFonts w:ascii="David" w:eastAsia="Calibri" w:hAnsi="David" w:cs="David"/>
                <w:color w:val="FF0000"/>
                <w:sz w:val="24"/>
                <w:szCs w:val="24"/>
              </w:rPr>
            </w:rPrChange>
          </w:rPr>
          <w:t xml:space="preserve"> voluntarily</w:t>
        </w:r>
      </w:ins>
      <w:r w:rsidR="005E7C54" w:rsidRPr="000E44C9">
        <w:rPr>
          <w:rFonts w:asciiTheme="majorBidi" w:eastAsia="Calibri" w:hAnsiTheme="majorBidi" w:cstheme="majorBidi"/>
          <w:color w:val="FF0000"/>
          <w:sz w:val="24"/>
          <w:szCs w:val="24"/>
          <w:rPrChange w:id="1426" w:author="Susan" w:date="2021-01-13T03:39:00Z">
            <w:rPr>
              <w:rFonts w:ascii="David" w:eastAsia="Calibri" w:hAnsi="David" w:cs="David"/>
              <w:color w:val="FF0000"/>
              <w:sz w:val="24"/>
              <w:szCs w:val="24"/>
            </w:rPr>
          </w:rPrChange>
        </w:rPr>
        <w:t>. But after the act, she realized w</w:t>
      </w:r>
      <w:r w:rsidR="00823DF7" w:rsidRPr="000E44C9">
        <w:rPr>
          <w:rFonts w:asciiTheme="majorBidi" w:eastAsia="Calibri" w:hAnsiTheme="majorBidi" w:cstheme="majorBidi"/>
          <w:color w:val="FF0000"/>
          <w:sz w:val="24"/>
          <w:szCs w:val="24"/>
          <w:rPrChange w:id="1427" w:author="Susan" w:date="2021-01-13T03:39:00Z">
            <w:rPr>
              <w:rFonts w:ascii="David" w:eastAsia="Calibri" w:hAnsi="David" w:cs="David"/>
              <w:color w:val="FF0000"/>
              <w:sz w:val="24"/>
              <w:szCs w:val="24"/>
            </w:rPr>
          </w:rPrChange>
        </w:rPr>
        <w:t xml:space="preserve">hat she </w:t>
      </w:r>
      <w:ins w:id="1428" w:author="Susan" w:date="2021-01-13T03:28:00Z">
        <w:r w:rsidR="00362F1E" w:rsidRPr="000E44C9">
          <w:rPr>
            <w:rFonts w:asciiTheme="majorBidi" w:eastAsia="Calibri" w:hAnsiTheme="majorBidi" w:cstheme="majorBidi"/>
            <w:color w:val="FF0000"/>
            <w:sz w:val="24"/>
            <w:szCs w:val="24"/>
            <w:rPrChange w:id="1429" w:author="Susan" w:date="2021-01-13T03:39:00Z">
              <w:rPr>
                <w:rFonts w:ascii="David" w:eastAsia="Calibri" w:hAnsi="David" w:cs="David"/>
                <w:color w:val="FF0000"/>
                <w:sz w:val="24"/>
                <w:szCs w:val="24"/>
              </w:rPr>
            </w:rPrChange>
          </w:rPr>
          <w:t>had done</w:t>
        </w:r>
      </w:ins>
      <w:del w:id="1430" w:author="Susan" w:date="2021-01-13T03:28:00Z">
        <w:r w:rsidR="00823DF7" w:rsidRPr="000E44C9" w:rsidDel="00362F1E">
          <w:rPr>
            <w:rFonts w:asciiTheme="majorBidi" w:eastAsia="Calibri" w:hAnsiTheme="majorBidi" w:cstheme="majorBidi"/>
            <w:color w:val="FF0000"/>
            <w:sz w:val="24"/>
            <w:szCs w:val="24"/>
            <w:rPrChange w:id="1431" w:author="Susan" w:date="2021-01-13T03:39:00Z">
              <w:rPr>
                <w:rFonts w:ascii="David" w:eastAsia="Calibri" w:hAnsi="David" w:cs="David"/>
                <w:color w:val="FF0000"/>
                <w:sz w:val="24"/>
                <w:szCs w:val="24"/>
              </w:rPr>
            </w:rPrChange>
          </w:rPr>
          <w:delText>did</w:delText>
        </w:r>
      </w:del>
      <w:r w:rsidR="00823DF7" w:rsidRPr="000E44C9">
        <w:rPr>
          <w:rFonts w:asciiTheme="majorBidi" w:eastAsia="Calibri" w:hAnsiTheme="majorBidi" w:cstheme="majorBidi"/>
          <w:color w:val="FF0000"/>
          <w:sz w:val="24"/>
          <w:szCs w:val="24"/>
          <w:rPrChange w:id="1432" w:author="Susan" w:date="2021-01-13T03:39:00Z">
            <w:rPr>
              <w:rFonts w:ascii="David" w:eastAsia="Calibri" w:hAnsi="David" w:cs="David"/>
              <w:color w:val="FF0000"/>
              <w:sz w:val="24"/>
              <w:szCs w:val="24"/>
            </w:rPr>
          </w:rPrChange>
        </w:rPr>
        <w:t xml:space="preserve"> and felt ver</w:t>
      </w:r>
      <w:r w:rsidR="00623507" w:rsidRPr="000E44C9">
        <w:rPr>
          <w:rFonts w:asciiTheme="majorBidi" w:eastAsia="Calibri" w:hAnsiTheme="majorBidi" w:cstheme="majorBidi"/>
          <w:color w:val="FF0000"/>
          <w:sz w:val="24"/>
          <w:szCs w:val="24"/>
          <w:rPrChange w:id="1433" w:author="Susan" w:date="2021-01-13T03:39:00Z">
            <w:rPr>
              <w:rFonts w:ascii="David" w:eastAsia="Calibri" w:hAnsi="David" w:cs="David"/>
              <w:color w:val="FF0000"/>
              <w:sz w:val="24"/>
              <w:szCs w:val="24"/>
            </w:rPr>
          </w:rPrChange>
        </w:rPr>
        <w:t xml:space="preserve">y ashamed. She never told this to her parents. </w:t>
      </w:r>
      <w:r w:rsidR="00FE0891" w:rsidRPr="000E44C9">
        <w:rPr>
          <w:rFonts w:asciiTheme="majorBidi" w:eastAsia="Calibri" w:hAnsiTheme="majorBidi" w:cstheme="majorBidi"/>
          <w:color w:val="FF0000"/>
          <w:sz w:val="24"/>
          <w:szCs w:val="24"/>
          <w:rPrChange w:id="1434" w:author="Susan" w:date="2021-01-13T03:39:00Z">
            <w:rPr>
              <w:rFonts w:ascii="David" w:eastAsia="Calibri" w:hAnsi="David" w:cs="David"/>
              <w:color w:val="FF0000"/>
              <w:sz w:val="24"/>
              <w:szCs w:val="24"/>
            </w:rPr>
          </w:rPrChange>
        </w:rPr>
        <w:t xml:space="preserve">She </w:t>
      </w:r>
      <w:r w:rsidR="00081111" w:rsidRPr="000E44C9">
        <w:rPr>
          <w:rFonts w:asciiTheme="majorBidi" w:eastAsia="Calibri" w:hAnsiTheme="majorBidi" w:cstheme="majorBidi"/>
          <w:color w:val="FF0000"/>
          <w:sz w:val="24"/>
          <w:szCs w:val="24"/>
          <w:rPrChange w:id="1435" w:author="Susan" w:date="2021-01-13T03:39:00Z">
            <w:rPr>
              <w:rFonts w:ascii="David" w:eastAsia="Calibri" w:hAnsi="David" w:cs="David"/>
              <w:color w:val="FF0000"/>
              <w:sz w:val="24"/>
              <w:szCs w:val="24"/>
            </w:rPr>
          </w:rPrChange>
        </w:rPr>
        <w:t>began</w:t>
      </w:r>
      <w:r w:rsidR="00FE0891" w:rsidRPr="000E44C9">
        <w:rPr>
          <w:rFonts w:asciiTheme="majorBidi" w:eastAsia="Calibri" w:hAnsiTheme="majorBidi" w:cstheme="majorBidi"/>
          <w:color w:val="FF0000"/>
          <w:sz w:val="24"/>
          <w:szCs w:val="24"/>
          <w:rPrChange w:id="1436" w:author="Susan" w:date="2021-01-13T03:39:00Z">
            <w:rPr>
              <w:rFonts w:ascii="David" w:eastAsia="Calibri" w:hAnsi="David" w:cs="David"/>
              <w:color w:val="FF0000"/>
              <w:sz w:val="24"/>
              <w:szCs w:val="24"/>
            </w:rPr>
          </w:rPrChange>
        </w:rPr>
        <w:t xml:space="preserve"> drinking alcohol</w:t>
      </w:r>
      <w:r w:rsidR="00081111" w:rsidRPr="000E44C9">
        <w:rPr>
          <w:rFonts w:asciiTheme="majorBidi" w:eastAsia="Calibri" w:hAnsiTheme="majorBidi" w:cstheme="majorBidi"/>
          <w:color w:val="FF0000"/>
          <w:sz w:val="24"/>
          <w:szCs w:val="24"/>
          <w:rPrChange w:id="1437" w:author="Susan" w:date="2021-01-13T03:39:00Z">
            <w:rPr>
              <w:rFonts w:ascii="David" w:eastAsia="Calibri" w:hAnsi="David" w:cs="David"/>
              <w:color w:val="FF0000"/>
              <w:sz w:val="24"/>
              <w:szCs w:val="24"/>
            </w:rPr>
          </w:rPrChange>
        </w:rPr>
        <w:t xml:space="preserve"> to relive the pain she felt</w:t>
      </w:r>
      <w:r w:rsidR="008D15F2" w:rsidRPr="000E44C9">
        <w:rPr>
          <w:rFonts w:asciiTheme="majorBidi" w:eastAsia="Calibri" w:hAnsiTheme="majorBidi" w:cstheme="majorBidi"/>
          <w:color w:val="FF0000"/>
          <w:sz w:val="24"/>
          <w:szCs w:val="24"/>
          <w:rPrChange w:id="1438" w:author="Susan" w:date="2021-01-13T03:39:00Z">
            <w:rPr>
              <w:rFonts w:ascii="David" w:eastAsia="Calibri" w:hAnsi="David" w:cs="David"/>
              <w:color w:val="FF0000"/>
              <w:sz w:val="24"/>
              <w:szCs w:val="24"/>
            </w:rPr>
          </w:rPrChange>
        </w:rPr>
        <w:t xml:space="preserve"> and was very violent to others</w:t>
      </w:r>
      <w:r w:rsidR="00081111" w:rsidRPr="000E44C9">
        <w:rPr>
          <w:rFonts w:asciiTheme="majorBidi" w:eastAsia="Calibri" w:hAnsiTheme="majorBidi" w:cstheme="majorBidi"/>
          <w:color w:val="FF0000"/>
          <w:sz w:val="24"/>
          <w:szCs w:val="24"/>
          <w:rPrChange w:id="1439" w:author="Susan" w:date="2021-01-13T03:39:00Z">
            <w:rPr>
              <w:rFonts w:ascii="David" w:eastAsia="Calibri" w:hAnsi="David" w:cs="David"/>
              <w:color w:val="FF0000"/>
              <w:sz w:val="24"/>
              <w:szCs w:val="24"/>
            </w:rPr>
          </w:rPrChange>
        </w:rPr>
        <w:t>.</w:t>
      </w:r>
      <w:r w:rsidR="00C40ECB" w:rsidRPr="000E44C9">
        <w:rPr>
          <w:rFonts w:asciiTheme="majorBidi" w:eastAsia="Calibri" w:hAnsiTheme="majorBidi" w:cstheme="majorBidi"/>
          <w:color w:val="FF0000"/>
          <w:sz w:val="24"/>
          <w:szCs w:val="24"/>
          <w:rPrChange w:id="1440" w:author="Susan" w:date="2021-01-13T03:39:00Z">
            <w:rPr>
              <w:rFonts w:ascii="David" w:eastAsia="Calibri" w:hAnsi="David" w:cs="David"/>
              <w:color w:val="FF0000"/>
              <w:sz w:val="24"/>
              <w:szCs w:val="24"/>
            </w:rPr>
          </w:rPrChange>
        </w:rPr>
        <w:t xml:space="preserve"> At the age </w:t>
      </w:r>
      <w:ins w:id="1441" w:author="Susan" w:date="2021-01-13T03:28:00Z">
        <w:r w:rsidR="00362F1E" w:rsidRPr="000E44C9">
          <w:rPr>
            <w:rFonts w:asciiTheme="majorBidi" w:eastAsia="Calibri" w:hAnsiTheme="majorBidi" w:cstheme="majorBidi"/>
            <w:color w:val="FF0000"/>
            <w:sz w:val="24"/>
            <w:szCs w:val="24"/>
            <w:rPrChange w:id="1442" w:author="Susan" w:date="2021-01-13T03:39:00Z">
              <w:rPr>
                <w:rFonts w:ascii="David" w:eastAsia="Calibri" w:hAnsi="David" w:cs="David"/>
                <w:color w:val="FF0000"/>
                <w:sz w:val="24"/>
                <w:szCs w:val="24"/>
              </w:rPr>
            </w:rPrChange>
          </w:rPr>
          <w:t xml:space="preserve">of </w:t>
        </w:r>
      </w:ins>
      <w:r w:rsidR="00C40ECB" w:rsidRPr="000E44C9">
        <w:rPr>
          <w:rFonts w:asciiTheme="majorBidi" w:eastAsia="Calibri" w:hAnsiTheme="majorBidi" w:cstheme="majorBidi"/>
          <w:color w:val="FF0000"/>
          <w:sz w:val="24"/>
          <w:szCs w:val="24"/>
          <w:rPrChange w:id="1443" w:author="Susan" w:date="2021-01-13T03:39:00Z">
            <w:rPr>
              <w:rFonts w:ascii="David" w:eastAsia="Calibri" w:hAnsi="David" w:cs="David"/>
              <w:color w:val="FF0000"/>
              <w:sz w:val="24"/>
              <w:szCs w:val="24"/>
            </w:rPr>
          </w:rPrChange>
        </w:rPr>
        <w:t>2</w:t>
      </w:r>
      <w:r w:rsidR="008065FC" w:rsidRPr="000E44C9">
        <w:rPr>
          <w:rFonts w:asciiTheme="majorBidi" w:eastAsia="Calibri" w:hAnsiTheme="majorBidi" w:cstheme="majorBidi"/>
          <w:color w:val="FF0000"/>
          <w:sz w:val="24"/>
          <w:szCs w:val="24"/>
          <w:rPrChange w:id="1444" w:author="Susan" w:date="2021-01-13T03:39:00Z">
            <w:rPr>
              <w:rFonts w:ascii="David" w:eastAsia="Calibri" w:hAnsi="David" w:cs="David"/>
              <w:color w:val="FF0000"/>
              <w:sz w:val="24"/>
              <w:szCs w:val="24"/>
            </w:rPr>
          </w:rPrChange>
        </w:rPr>
        <w:t>5</w:t>
      </w:r>
      <w:ins w:id="1445" w:author="Susan" w:date="2021-01-13T03:28:00Z">
        <w:r w:rsidR="00362F1E" w:rsidRPr="000E44C9">
          <w:rPr>
            <w:rFonts w:asciiTheme="majorBidi" w:eastAsia="Calibri" w:hAnsiTheme="majorBidi" w:cstheme="majorBidi"/>
            <w:color w:val="FF0000"/>
            <w:sz w:val="24"/>
            <w:szCs w:val="24"/>
            <w:rPrChange w:id="1446" w:author="Susan" w:date="2021-01-13T03:39:00Z">
              <w:rPr>
                <w:rFonts w:ascii="David" w:eastAsia="Calibri" w:hAnsi="David" w:cs="David"/>
                <w:color w:val="FF0000"/>
                <w:sz w:val="24"/>
                <w:szCs w:val="24"/>
              </w:rPr>
            </w:rPrChange>
          </w:rPr>
          <w:t>,</w:t>
        </w:r>
      </w:ins>
      <w:r w:rsidR="00C40ECB" w:rsidRPr="000E44C9">
        <w:rPr>
          <w:rFonts w:asciiTheme="majorBidi" w:eastAsia="Calibri" w:hAnsiTheme="majorBidi" w:cstheme="majorBidi"/>
          <w:color w:val="FF0000"/>
          <w:sz w:val="24"/>
          <w:szCs w:val="24"/>
          <w:rPrChange w:id="1447" w:author="Susan" w:date="2021-01-13T03:39:00Z">
            <w:rPr>
              <w:rFonts w:ascii="David" w:eastAsia="Calibri" w:hAnsi="David" w:cs="David"/>
              <w:color w:val="FF0000"/>
              <w:sz w:val="24"/>
              <w:szCs w:val="24"/>
            </w:rPr>
          </w:rPrChange>
        </w:rPr>
        <w:t xml:space="preserve"> she worked at </w:t>
      </w:r>
      <w:ins w:id="1448" w:author="Susan" w:date="2021-01-13T03:29:00Z">
        <w:r w:rsidR="00362F1E" w:rsidRPr="000E44C9">
          <w:rPr>
            <w:rFonts w:asciiTheme="majorBidi" w:eastAsia="Calibri" w:hAnsiTheme="majorBidi" w:cstheme="majorBidi"/>
            <w:color w:val="FF0000"/>
            <w:sz w:val="24"/>
            <w:szCs w:val="24"/>
            <w:rPrChange w:id="1449" w:author="Susan" w:date="2021-01-13T03:39:00Z">
              <w:rPr>
                <w:rFonts w:ascii="David" w:eastAsia="Calibri" w:hAnsi="David" w:cs="David"/>
                <w:color w:val="FF0000"/>
                <w:sz w:val="24"/>
                <w:szCs w:val="24"/>
              </w:rPr>
            </w:rPrChange>
          </w:rPr>
          <w:t>a</w:t>
        </w:r>
      </w:ins>
      <w:del w:id="1450" w:author="Susan" w:date="2021-01-13T03:29:00Z">
        <w:r w:rsidR="00C40ECB" w:rsidRPr="000E44C9" w:rsidDel="00362F1E">
          <w:rPr>
            <w:rFonts w:asciiTheme="majorBidi" w:eastAsia="Calibri" w:hAnsiTheme="majorBidi" w:cstheme="majorBidi"/>
            <w:color w:val="FF0000"/>
            <w:sz w:val="24"/>
            <w:szCs w:val="24"/>
            <w:rPrChange w:id="1451" w:author="Susan" w:date="2021-01-13T03:39:00Z">
              <w:rPr>
                <w:rFonts w:ascii="David" w:eastAsia="Calibri" w:hAnsi="David" w:cs="David"/>
                <w:color w:val="FF0000"/>
                <w:sz w:val="24"/>
                <w:szCs w:val="24"/>
              </w:rPr>
            </w:rPrChange>
          </w:rPr>
          <w:delText>the</w:delText>
        </w:r>
      </w:del>
      <w:r w:rsidR="00C40ECB" w:rsidRPr="000E44C9">
        <w:rPr>
          <w:rFonts w:asciiTheme="majorBidi" w:eastAsia="Calibri" w:hAnsiTheme="majorBidi" w:cstheme="majorBidi"/>
          <w:color w:val="FF0000"/>
          <w:sz w:val="24"/>
          <w:szCs w:val="24"/>
          <w:rPrChange w:id="1452" w:author="Susan" w:date="2021-01-13T03:39:00Z">
            <w:rPr>
              <w:rFonts w:ascii="David" w:eastAsia="Calibri" w:hAnsi="David" w:cs="David"/>
              <w:color w:val="FF0000"/>
              <w:sz w:val="24"/>
              <w:szCs w:val="24"/>
            </w:rPr>
          </w:rPrChange>
        </w:rPr>
        <w:t xml:space="preserve"> clu</w:t>
      </w:r>
      <w:r w:rsidR="00FF6116" w:rsidRPr="000E44C9">
        <w:rPr>
          <w:rFonts w:asciiTheme="majorBidi" w:eastAsia="Calibri" w:hAnsiTheme="majorBidi" w:cstheme="majorBidi"/>
          <w:color w:val="FF0000"/>
          <w:sz w:val="24"/>
          <w:szCs w:val="24"/>
          <w:rPrChange w:id="1453" w:author="Susan" w:date="2021-01-13T03:39:00Z">
            <w:rPr>
              <w:rFonts w:ascii="David" w:eastAsia="Calibri" w:hAnsi="David" w:cs="David"/>
              <w:color w:val="FF0000"/>
              <w:sz w:val="24"/>
              <w:szCs w:val="24"/>
            </w:rPr>
          </w:rPrChange>
        </w:rPr>
        <w:t xml:space="preserve">b </w:t>
      </w:r>
      <w:r w:rsidR="008D15F2" w:rsidRPr="000E44C9">
        <w:rPr>
          <w:rFonts w:asciiTheme="majorBidi" w:eastAsia="Calibri" w:hAnsiTheme="majorBidi" w:cstheme="majorBidi"/>
          <w:color w:val="FF0000"/>
          <w:sz w:val="24"/>
          <w:szCs w:val="24"/>
          <w:rPrChange w:id="1454" w:author="Susan" w:date="2021-01-13T03:39:00Z">
            <w:rPr>
              <w:rFonts w:ascii="David" w:eastAsia="Calibri" w:hAnsi="David" w:cs="David"/>
              <w:color w:val="FF0000"/>
              <w:sz w:val="24"/>
              <w:szCs w:val="24"/>
            </w:rPr>
          </w:rPrChange>
        </w:rPr>
        <w:t xml:space="preserve">as </w:t>
      </w:r>
      <w:ins w:id="1455" w:author="Susan" w:date="2021-01-13T03:29:00Z">
        <w:r w:rsidR="00362F1E" w:rsidRPr="000E44C9">
          <w:rPr>
            <w:rFonts w:asciiTheme="majorBidi" w:eastAsia="Calibri" w:hAnsiTheme="majorBidi" w:cstheme="majorBidi"/>
            <w:color w:val="FF0000"/>
            <w:sz w:val="24"/>
            <w:szCs w:val="24"/>
            <w:rPrChange w:id="1456" w:author="Susan" w:date="2021-01-13T03:39:00Z">
              <w:rPr>
                <w:rFonts w:ascii="David" w:eastAsia="Calibri" w:hAnsi="David" w:cs="David"/>
                <w:color w:val="FF0000"/>
                <w:sz w:val="24"/>
                <w:szCs w:val="24"/>
              </w:rPr>
            </w:rPrChange>
          </w:rPr>
          <w:t xml:space="preserve">a </w:t>
        </w:r>
      </w:ins>
      <w:r w:rsidR="008D15F2" w:rsidRPr="000E44C9">
        <w:rPr>
          <w:rFonts w:asciiTheme="majorBidi" w:eastAsia="Calibri" w:hAnsiTheme="majorBidi" w:cstheme="majorBidi"/>
          <w:color w:val="FF0000"/>
          <w:sz w:val="24"/>
          <w:szCs w:val="24"/>
          <w:rPrChange w:id="1457" w:author="Susan" w:date="2021-01-13T03:39:00Z">
            <w:rPr>
              <w:rFonts w:ascii="David" w:eastAsia="Calibri" w:hAnsi="David" w:cs="David"/>
              <w:color w:val="FF0000"/>
              <w:sz w:val="24"/>
              <w:szCs w:val="24"/>
            </w:rPr>
          </w:rPrChange>
        </w:rPr>
        <w:t>security</w:t>
      </w:r>
      <w:r w:rsidR="008065FC" w:rsidRPr="000E44C9">
        <w:rPr>
          <w:rFonts w:asciiTheme="majorBidi" w:eastAsia="Calibri" w:hAnsiTheme="majorBidi" w:cstheme="majorBidi"/>
          <w:color w:val="FF0000"/>
          <w:sz w:val="24"/>
          <w:szCs w:val="24"/>
          <w:rPrChange w:id="1458" w:author="Susan" w:date="2021-01-13T03:39:00Z">
            <w:rPr>
              <w:rFonts w:ascii="David" w:eastAsia="Calibri" w:hAnsi="David" w:cs="David"/>
              <w:color w:val="FF0000"/>
              <w:sz w:val="24"/>
              <w:szCs w:val="24"/>
            </w:rPr>
          </w:rPrChange>
        </w:rPr>
        <w:t xml:space="preserve"> guard</w:t>
      </w:r>
      <w:r w:rsidR="00FF6116" w:rsidRPr="000E44C9">
        <w:rPr>
          <w:rFonts w:asciiTheme="majorBidi" w:eastAsia="Calibri" w:hAnsiTheme="majorBidi" w:cstheme="majorBidi"/>
          <w:color w:val="FF0000"/>
          <w:sz w:val="24"/>
          <w:szCs w:val="24"/>
          <w:rPrChange w:id="1459" w:author="Susan" w:date="2021-01-13T03:39:00Z">
            <w:rPr>
              <w:rFonts w:ascii="David" w:eastAsia="Calibri" w:hAnsi="David" w:cs="David"/>
              <w:color w:val="FF0000"/>
              <w:sz w:val="24"/>
              <w:szCs w:val="24"/>
            </w:rPr>
          </w:rPrChange>
        </w:rPr>
        <w:t>. She was drin</w:t>
      </w:r>
      <w:r w:rsidR="00F74F60" w:rsidRPr="000E44C9">
        <w:rPr>
          <w:rFonts w:asciiTheme="majorBidi" w:eastAsia="Calibri" w:hAnsiTheme="majorBidi" w:cstheme="majorBidi"/>
          <w:color w:val="FF0000"/>
          <w:sz w:val="24"/>
          <w:szCs w:val="24"/>
          <w:rPrChange w:id="1460" w:author="Susan" w:date="2021-01-13T03:39:00Z">
            <w:rPr>
              <w:rFonts w:ascii="David" w:eastAsia="Calibri" w:hAnsi="David" w:cs="David"/>
              <w:color w:val="FF0000"/>
              <w:sz w:val="24"/>
              <w:szCs w:val="24"/>
            </w:rPr>
          </w:rPrChange>
        </w:rPr>
        <w:t xml:space="preserve">king and one of the </w:t>
      </w:r>
      <w:r w:rsidR="008D15F2" w:rsidRPr="000E44C9">
        <w:rPr>
          <w:rFonts w:asciiTheme="majorBidi" w:eastAsia="Calibri" w:hAnsiTheme="majorBidi" w:cstheme="majorBidi"/>
          <w:color w:val="FF0000"/>
          <w:sz w:val="24"/>
          <w:szCs w:val="24"/>
          <w:rPrChange w:id="1461" w:author="Susan" w:date="2021-01-13T03:39:00Z">
            <w:rPr>
              <w:rFonts w:ascii="David" w:eastAsia="Calibri" w:hAnsi="David" w:cs="David"/>
              <w:color w:val="FF0000"/>
              <w:sz w:val="24"/>
              <w:szCs w:val="24"/>
            </w:rPr>
          </w:rPrChange>
        </w:rPr>
        <w:t>customer</w:t>
      </w:r>
      <w:ins w:id="1462" w:author="Susan" w:date="2021-01-13T03:29:00Z">
        <w:r w:rsidR="00362F1E" w:rsidRPr="000E44C9">
          <w:rPr>
            <w:rFonts w:asciiTheme="majorBidi" w:eastAsia="Calibri" w:hAnsiTheme="majorBidi" w:cstheme="majorBidi"/>
            <w:color w:val="FF0000"/>
            <w:sz w:val="24"/>
            <w:szCs w:val="24"/>
            <w:rPrChange w:id="1463" w:author="Susan" w:date="2021-01-13T03:39:00Z">
              <w:rPr>
                <w:rFonts w:ascii="David" w:eastAsia="Calibri" w:hAnsi="David" w:cs="David"/>
                <w:color w:val="FF0000"/>
                <w:sz w:val="24"/>
                <w:szCs w:val="24"/>
              </w:rPr>
            </w:rPrChange>
          </w:rPr>
          <w:t>s assaulted</w:t>
        </w:r>
      </w:ins>
      <w:del w:id="1464" w:author="Susan" w:date="2021-01-13T03:29:00Z">
        <w:r w:rsidR="008D15F2" w:rsidRPr="000E44C9" w:rsidDel="00362F1E">
          <w:rPr>
            <w:rFonts w:asciiTheme="majorBidi" w:eastAsia="Calibri" w:hAnsiTheme="majorBidi" w:cstheme="majorBidi"/>
            <w:color w:val="FF0000"/>
            <w:sz w:val="24"/>
            <w:szCs w:val="24"/>
            <w:rPrChange w:id="1465" w:author="Susan" w:date="2021-01-13T03:39:00Z">
              <w:rPr>
                <w:rFonts w:ascii="David" w:eastAsia="Calibri" w:hAnsi="David" w:cs="David"/>
                <w:color w:val="FF0000"/>
                <w:sz w:val="24"/>
                <w:szCs w:val="24"/>
              </w:rPr>
            </w:rPrChange>
          </w:rPr>
          <w:delText>s</w:delText>
        </w:r>
        <w:r w:rsidR="008D15F2" w:rsidRPr="000E44C9" w:rsidDel="00362F1E">
          <w:rPr>
            <w:rFonts w:asciiTheme="majorBidi" w:eastAsia="Calibri" w:hAnsiTheme="majorBidi" w:cstheme="majorBidi"/>
            <w:color w:val="FF0000"/>
            <w:sz w:val="24"/>
            <w:szCs w:val="24"/>
            <w:rtl/>
            <w:rPrChange w:id="1466" w:author="Susan" w:date="2021-01-13T03:39:00Z">
              <w:rPr>
                <w:rFonts w:ascii="David" w:eastAsia="Calibri" w:hAnsi="David" w:cs="David"/>
                <w:color w:val="FF0000"/>
                <w:sz w:val="24"/>
                <w:szCs w:val="24"/>
                <w:rtl/>
              </w:rPr>
            </w:rPrChange>
          </w:rPr>
          <w:delText xml:space="preserve"> </w:delText>
        </w:r>
        <w:r w:rsidR="008D15F2" w:rsidRPr="000E44C9" w:rsidDel="00362F1E">
          <w:rPr>
            <w:rFonts w:asciiTheme="majorBidi" w:eastAsia="Calibri" w:hAnsiTheme="majorBidi" w:cstheme="majorBidi"/>
            <w:color w:val="FF0000"/>
            <w:sz w:val="24"/>
            <w:szCs w:val="24"/>
            <w:rPrChange w:id="1467" w:author="Susan" w:date="2021-01-13T03:39:00Z">
              <w:rPr>
                <w:rFonts w:ascii="David" w:eastAsia="Calibri" w:hAnsi="David" w:cs="David"/>
                <w:color w:val="FF0000"/>
                <w:sz w:val="24"/>
                <w:szCs w:val="24"/>
              </w:rPr>
            </w:rPrChange>
          </w:rPr>
          <w:delText>hit</w:delText>
        </w:r>
        <w:r w:rsidR="00CB4144" w:rsidRPr="000E44C9" w:rsidDel="00362F1E">
          <w:rPr>
            <w:rFonts w:asciiTheme="majorBidi" w:eastAsia="Calibri" w:hAnsiTheme="majorBidi" w:cstheme="majorBidi"/>
            <w:color w:val="FF0000"/>
            <w:sz w:val="24"/>
            <w:szCs w:val="24"/>
            <w:rPrChange w:id="1468" w:author="Susan" w:date="2021-01-13T03:39:00Z">
              <w:rPr>
                <w:rFonts w:ascii="David" w:eastAsia="Calibri" w:hAnsi="David" w:cs="David"/>
                <w:color w:val="FF0000"/>
                <w:sz w:val="24"/>
                <w:szCs w:val="24"/>
              </w:rPr>
            </w:rPrChange>
          </w:rPr>
          <w:delText xml:space="preserve"> </w:delText>
        </w:r>
        <w:r w:rsidR="00333D81" w:rsidRPr="000E44C9" w:rsidDel="00362F1E">
          <w:rPr>
            <w:rFonts w:asciiTheme="majorBidi" w:eastAsia="Calibri" w:hAnsiTheme="majorBidi" w:cstheme="majorBidi"/>
            <w:color w:val="FF0000"/>
            <w:sz w:val="24"/>
            <w:szCs w:val="24"/>
            <w:rPrChange w:id="1469" w:author="Susan" w:date="2021-01-13T03:39:00Z">
              <w:rPr>
                <w:rFonts w:ascii="David" w:eastAsia="Calibri" w:hAnsi="David" w:cs="David"/>
                <w:color w:val="FF0000"/>
                <w:sz w:val="24"/>
                <w:szCs w:val="24"/>
              </w:rPr>
            </w:rPrChange>
          </w:rPr>
          <w:delText>on</w:delText>
        </w:r>
      </w:del>
      <w:r w:rsidR="00333D81" w:rsidRPr="000E44C9">
        <w:rPr>
          <w:rFonts w:asciiTheme="majorBidi" w:eastAsia="Calibri" w:hAnsiTheme="majorBidi" w:cstheme="majorBidi"/>
          <w:color w:val="FF0000"/>
          <w:sz w:val="24"/>
          <w:szCs w:val="24"/>
          <w:rPrChange w:id="1470" w:author="Susan" w:date="2021-01-13T03:39:00Z">
            <w:rPr>
              <w:rFonts w:ascii="David" w:eastAsia="Calibri" w:hAnsi="David" w:cs="David"/>
              <w:color w:val="FF0000"/>
              <w:sz w:val="24"/>
              <w:szCs w:val="24"/>
            </w:rPr>
          </w:rPrChange>
        </w:rPr>
        <w:t xml:space="preserve"> </w:t>
      </w:r>
      <w:r w:rsidR="00CB4144" w:rsidRPr="000E44C9">
        <w:rPr>
          <w:rFonts w:asciiTheme="majorBidi" w:eastAsia="Calibri" w:hAnsiTheme="majorBidi" w:cstheme="majorBidi"/>
          <w:color w:val="FF0000"/>
          <w:sz w:val="24"/>
          <w:szCs w:val="24"/>
          <w:rPrChange w:id="1471" w:author="Susan" w:date="2021-01-13T03:39:00Z">
            <w:rPr>
              <w:rFonts w:ascii="David" w:eastAsia="Calibri" w:hAnsi="David" w:cs="David"/>
              <w:color w:val="FF0000"/>
              <w:sz w:val="24"/>
              <w:szCs w:val="24"/>
            </w:rPr>
          </w:rPrChange>
        </w:rPr>
        <w:t>her.</w:t>
      </w:r>
      <w:del w:id="1472" w:author="Susan" w:date="2021-01-13T03:54:00Z">
        <w:r w:rsidR="00CB4144" w:rsidRPr="000E44C9" w:rsidDel="00B605DD">
          <w:rPr>
            <w:rFonts w:asciiTheme="majorBidi" w:eastAsia="Calibri" w:hAnsiTheme="majorBidi" w:cstheme="majorBidi"/>
            <w:color w:val="FF0000"/>
            <w:sz w:val="24"/>
            <w:szCs w:val="24"/>
            <w:rPrChange w:id="1473" w:author="Susan" w:date="2021-01-13T03:39:00Z">
              <w:rPr>
                <w:rFonts w:ascii="David" w:eastAsia="Calibri" w:hAnsi="David" w:cs="David"/>
                <w:color w:val="FF0000"/>
                <w:sz w:val="24"/>
                <w:szCs w:val="24"/>
              </w:rPr>
            </w:rPrChange>
          </w:rPr>
          <w:delText xml:space="preserve"> </w:delText>
        </w:r>
      </w:del>
      <w:r w:rsidR="00F74F60" w:rsidRPr="000E44C9">
        <w:rPr>
          <w:rFonts w:asciiTheme="majorBidi" w:eastAsia="Calibri" w:hAnsiTheme="majorBidi" w:cstheme="majorBidi"/>
          <w:color w:val="FF0000"/>
          <w:sz w:val="24"/>
          <w:szCs w:val="24"/>
          <w:rPrChange w:id="1474" w:author="Susan" w:date="2021-01-13T03:39:00Z">
            <w:rPr>
              <w:rFonts w:ascii="David" w:eastAsia="Calibri" w:hAnsi="David" w:cs="David"/>
              <w:color w:val="FF0000"/>
              <w:sz w:val="24"/>
              <w:szCs w:val="24"/>
            </w:rPr>
          </w:rPrChange>
        </w:rPr>
        <w:t xml:space="preserve"> </w:t>
      </w:r>
      <w:r w:rsidR="008D15F2" w:rsidRPr="000E44C9">
        <w:rPr>
          <w:rFonts w:asciiTheme="majorBidi" w:eastAsia="Calibri" w:hAnsiTheme="majorBidi" w:cstheme="majorBidi"/>
          <w:color w:val="FF0000"/>
          <w:sz w:val="24"/>
          <w:szCs w:val="24"/>
          <w:rPrChange w:id="1475" w:author="Susan" w:date="2021-01-13T03:39:00Z">
            <w:rPr>
              <w:rFonts w:ascii="David" w:eastAsia="Calibri" w:hAnsi="David" w:cs="David"/>
              <w:color w:val="FF0000"/>
              <w:sz w:val="24"/>
              <w:szCs w:val="24"/>
            </w:rPr>
          </w:rPrChange>
        </w:rPr>
        <w:t xml:space="preserve">She </w:t>
      </w:r>
      <w:r w:rsidR="00873F56" w:rsidRPr="000E44C9">
        <w:rPr>
          <w:rFonts w:asciiTheme="majorBidi" w:eastAsia="Calibri" w:hAnsiTheme="majorBidi" w:cstheme="majorBidi"/>
          <w:color w:val="FF0000"/>
          <w:sz w:val="24"/>
          <w:szCs w:val="24"/>
          <w:rPrChange w:id="1476" w:author="Susan" w:date="2021-01-13T03:39:00Z">
            <w:rPr>
              <w:rFonts w:ascii="David" w:eastAsia="Calibri" w:hAnsi="David" w:cs="David"/>
              <w:color w:val="FF0000"/>
              <w:sz w:val="24"/>
              <w:szCs w:val="24"/>
            </w:rPr>
          </w:rPrChange>
        </w:rPr>
        <w:t>hit him hard with a bottle and killed him</w:t>
      </w:r>
      <w:r w:rsidR="00712932" w:rsidRPr="000E44C9">
        <w:rPr>
          <w:rFonts w:asciiTheme="majorBidi" w:eastAsia="Calibri" w:hAnsiTheme="majorBidi" w:cstheme="majorBidi"/>
          <w:color w:val="FF0000"/>
          <w:sz w:val="24"/>
          <w:szCs w:val="24"/>
          <w:rPrChange w:id="1477" w:author="Susan" w:date="2021-01-13T03:39:00Z">
            <w:rPr>
              <w:rFonts w:ascii="David" w:eastAsia="Calibri" w:hAnsi="David" w:cs="David"/>
              <w:color w:val="FF0000"/>
              <w:sz w:val="24"/>
              <w:szCs w:val="24"/>
            </w:rPr>
          </w:rPrChange>
        </w:rPr>
        <w:t xml:space="preserve">. She </w:t>
      </w:r>
      <w:ins w:id="1478" w:author="Susan" w:date="2021-01-13T03:56:00Z">
        <w:r w:rsidR="00B605DD">
          <w:rPr>
            <w:rFonts w:asciiTheme="majorBidi" w:eastAsia="Calibri" w:hAnsiTheme="majorBidi" w:cstheme="majorBidi"/>
            <w:color w:val="FF0000"/>
            <w:sz w:val="24"/>
            <w:szCs w:val="24"/>
          </w:rPr>
          <w:t>told us</w:t>
        </w:r>
      </w:ins>
      <w:del w:id="1479" w:author="Susan" w:date="2021-01-13T03:29:00Z">
        <w:r w:rsidR="00712932" w:rsidRPr="000E44C9" w:rsidDel="00362F1E">
          <w:rPr>
            <w:rFonts w:asciiTheme="majorBidi" w:eastAsia="Calibri" w:hAnsiTheme="majorBidi" w:cstheme="majorBidi"/>
            <w:color w:val="FF0000"/>
            <w:sz w:val="24"/>
            <w:szCs w:val="24"/>
            <w:rPrChange w:id="1480" w:author="Susan" w:date="2021-01-13T03:39:00Z">
              <w:rPr>
                <w:rFonts w:ascii="David" w:eastAsia="Calibri" w:hAnsi="David" w:cs="David"/>
                <w:color w:val="FF0000"/>
                <w:sz w:val="24"/>
                <w:szCs w:val="24"/>
              </w:rPr>
            </w:rPrChange>
          </w:rPr>
          <w:delText>told</w:delText>
        </w:r>
      </w:del>
      <w:r w:rsidR="00873F56" w:rsidRPr="000E44C9">
        <w:rPr>
          <w:rFonts w:asciiTheme="majorBidi" w:eastAsia="Calibri" w:hAnsiTheme="majorBidi" w:cstheme="majorBidi"/>
          <w:color w:val="FF0000"/>
          <w:sz w:val="24"/>
          <w:szCs w:val="24"/>
          <w:rPrChange w:id="1481" w:author="Susan" w:date="2021-01-13T03:39:00Z">
            <w:rPr>
              <w:rFonts w:ascii="David" w:eastAsia="Calibri" w:hAnsi="David" w:cs="David"/>
              <w:color w:val="FF0000"/>
              <w:sz w:val="24"/>
              <w:szCs w:val="24"/>
            </w:rPr>
          </w:rPrChange>
        </w:rPr>
        <w:t>:</w:t>
      </w:r>
    </w:p>
    <w:p w14:paraId="3A19346F" w14:textId="3EBC463C" w:rsidR="00873F56" w:rsidRPr="000E44C9" w:rsidRDefault="00D6514E" w:rsidP="00712932">
      <w:pPr>
        <w:bidi w:val="0"/>
        <w:spacing w:line="240" w:lineRule="auto"/>
        <w:ind w:left="720"/>
        <w:contextualSpacing/>
        <w:jc w:val="both"/>
        <w:rPr>
          <w:rFonts w:asciiTheme="majorBidi" w:eastAsia="Calibri" w:hAnsiTheme="majorBidi" w:cstheme="majorBidi"/>
          <w:color w:val="FF0000"/>
          <w:sz w:val="24"/>
          <w:szCs w:val="24"/>
          <w:rtl/>
          <w:rPrChange w:id="1482" w:author="Susan" w:date="2021-01-13T03:39:00Z">
            <w:rPr>
              <w:rFonts w:ascii="David" w:eastAsia="Calibri" w:hAnsi="David" w:cs="David"/>
              <w:color w:val="FF0000"/>
              <w:sz w:val="24"/>
              <w:szCs w:val="24"/>
              <w:rtl/>
            </w:rPr>
          </w:rPrChange>
        </w:rPr>
      </w:pPr>
      <w:r w:rsidRPr="000E44C9">
        <w:rPr>
          <w:rFonts w:asciiTheme="majorBidi" w:eastAsia="Calibri" w:hAnsiTheme="majorBidi" w:cstheme="majorBidi"/>
          <w:color w:val="FF0000"/>
          <w:sz w:val="24"/>
          <w:szCs w:val="24"/>
          <w:rPrChange w:id="1483" w:author="Susan" w:date="2021-01-13T03:39:00Z">
            <w:rPr>
              <w:rFonts w:ascii="David" w:eastAsia="Calibri" w:hAnsi="David" w:cs="David"/>
              <w:color w:val="FF0000"/>
              <w:sz w:val="24"/>
              <w:szCs w:val="24"/>
            </w:rPr>
          </w:rPrChange>
        </w:rPr>
        <w:t>They [</w:t>
      </w:r>
      <w:r w:rsidR="00712932" w:rsidRPr="000E44C9">
        <w:rPr>
          <w:rFonts w:asciiTheme="majorBidi" w:eastAsia="Calibri" w:hAnsiTheme="majorBidi" w:cstheme="majorBidi"/>
          <w:color w:val="FF0000"/>
          <w:sz w:val="24"/>
          <w:szCs w:val="24"/>
          <w:rPrChange w:id="1484" w:author="Susan" w:date="2021-01-13T03:39:00Z">
            <w:rPr>
              <w:rFonts w:ascii="David" w:eastAsia="Calibri" w:hAnsi="David" w:cs="David"/>
              <w:color w:val="FF0000"/>
              <w:sz w:val="24"/>
              <w:szCs w:val="24"/>
            </w:rPr>
          </w:rPrChange>
        </w:rPr>
        <w:t>other offenders]</w:t>
      </w:r>
      <w:r w:rsidRPr="000E44C9">
        <w:rPr>
          <w:rFonts w:asciiTheme="majorBidi" w:eastAsia="Calibri" w:hAnsiTheme="majorBidi" w:cstheme="majorBidi"/>
          <w:color w:val="FF0000"/>
          <w:sz w:val="24"/>
          <w:szCs w:val="24"/>
          <w:rPrChange w:id="1485" w:author="Susan" w:date="2021-01-13T03:39:00Z">
            <w:rPr>
              <w:rFonts w:ascii="David" w:eastAsia="Calibri" w:hAnsi="David" w:cs="David"/>
              <w:color w:val="FF0000"/>
              <w:sz w:val="24"/>
              <w:szCs w:val="24"/>
            </w:rPr>
          </w:rPrChange>
        </w:rPr>
        <w:t xml:space="preserve"> say - the fact that you are here today for the killing </w:t>
      </w:r>
      <w:r w:rsidR="00712932" w:rsidRPr="000E44C9">
        <w:rPr>
          <w:rFonts w:asciiTheme="majorBidi" w:eastAsia="Calibri" w:hAnsiTheme="majorBidi" w:cstheme="majorBidi"/>
          <w:color w:val="FF0000"/>
          <w:sz w:val="24"/>
          <w:szCs w:val="24"/>
          <w:rPrChange w:id="1486" w:author="Susan" w:date="2021-01-13T03:39:00Z">
            <w:rPr>
              <w:rFonts w:ascii="David" w:eastAsia="Calibri" w:hAnsi="David" w:cs="David"/>
              <w:color w:val="FF0000"/>
              <w:sz w:val="24"/>
              <w:szCs w:val="24"/>
            </w:rPr>
          </w:rPrChange>
        </w:rPr>
        <w:t>is because</w:t>
      </w:r>
      <w:r w:rsidRPr="000E44C9">
        <w:rPr>
          <w:rFonts w:asciiTheme="majorBidi" w:eastAsia="Calibri" w:hAnsiTheme="majorBidi" w:cstheme="majorBidi"/>
          <w:color w:val="FF0000"/>
          <w:sz w:val="24"/>
          <w:szCs w:val="24"/>
          <w:rPrChange w:id="1487" w:author="Susan" w:date="2021-01-13T03:39:00Z">
            <w:rPr>
              <w:rFonts w:ascii="David" w:eastAsia="Calibri" w:hAnsi="David" w:cs="David"/>
              <w:color w:val="FF0000"/>
              <w:sz w:val="24"/>
              <w:szCs w:val="24"/>
            </w:rPr>
          </w:rPrChange>
        </w:rPr>
        <w:t xml:space="preserve"> you did it under the influence of alcohol</w:t>
      </w:r>
      <w:r w:rsidR="00712932" w:rsidRPr="000E44C9">
        <w:rPr>
          <w:rFonts w:asciiTheme="majorBidi" w:eastAsia="Calibri" w:hAnsiTheme="majorBidi" w:cstheme="majorBidi"/>
          <w:color w:val="FF0000"/>
          <w:sz w:val="24"/>
          <w:szCs w:val="24"/>
          <w:rPrChange w:id="1488" w:author="Susan" w:date="2021-01-13T03:39:00Z">
            <w:rPr>
              <w:rFonts w:ascii="David" w:eastAsia="Calibri" w:hAnsi="David" w:cs="David"/>
              <w:color w:val="FF0000"/>
              <w:sz w:val="24"/>
              <w:szCs w:val="24"/>
            </w:rPr>
          </w:rPrChange>
        </w:rPr>
        <w:t xml:space="preserve">. </w:t>
      </w:r>
      <w:r w:rsidRPr="000E44C9">
        <w:rPr>
          <w:rFonts w:asciiTheme="majorBidi" w:eastAsia="Calibri" w:hAnsiTheme="majorBidi" w:cstheme="majorBidi"/>
          <w:color w:val="FF0000"/>
          <w:sz w:val="24"/>
          <w:szCs w:val="24"/>
          <w:rPrChange w:id="1489" w:author="Susan" w:date="2021-01-13T03:39:00Z">
            <w:rPr>
              <w:rFonts w:ascii="David" w:eastAsia="Calibri" w:hAnsi="David" w:cs="David"/>
              <w:color w:val="FF0000"/>
              <w:sz w:val="24"/>
              <w:szCs w:val="24"/>
            </w:rPr>
          </w:rPrChange>
        </w:rPr>
        <w:t>I very much agree with that. Alcohol opened the door for me to vent my anger.</w:t>
      </w:r>
    </w:p>
    <w:p w14:paraId="490EEDB6" w14:textId="77777777" w:rsidR="00654E32" w:rsidRPr="000E44C9" w:rsidRDefault="00654E32" w:rsidP="00857D0E">
      <w:pPr>
        <w:bidi w:val="0"/>
        <w:spacing w:line="480" w:lineRule="auto"/>
        <w:contextualSpacing/>
        <w:jc w:val="both"/>
        <w:rPr>
          <w:rFonts w:asciiTheme="majorBidi" w:hAnsiTheme="majorBidi" w:cstheme="majorBidi"/>
          <w:color w:val="FF0000"/>
          <w:sz w:val="24"/>
          <w:szCs w:val="24"/>
        </w:rPr>
      </w:pPr>
    </w:p>
    <w:p w14:paraId="503FDB40" w14:textId="68C46529" w:rsidR="00255E74" w:rsidRPr="000E44C9" w:rsidRDefault="008A50AA">
      <w:pPr>
        <w:bidi w:val="0"/>
        <w:spacing w:line="480" w:lineRule="auto"/>
        <w:ind w:firstLine="720"/>
        <w:contextualSpacing/>
        <w:jc w:val="both"/>
        <w:rPr>
          <w:rFonts w:asciiTheme="majorBidi" w:hAnsiTheme="majorBidi" w:cstheme="majorBidi"/>
          <w:color w:val="FF0000"/>
          <w:sz w:val="24"/>
          <w:szCs w:val="24"/>
        </w:rPr>
      </w:pPr>
      <w:r w:rsidRPr="000E44C9">
        <w:rPr>
          <w:rFonts w:asciiTheme="majorBidi" w:hAnsiTheme="majorBidi" w:cstheme="majorBidi"/>
          <w:color w:val="FF0000"/>
          <w:sz w:val="24"/>
          <w:szCs w:val="24"/>
        </w:rPr>
        <w:t>Throughout the interview</w:t>
      </w:r>
      <w:ins w:id="1490" w:author="Susan" w:date="2021-01-13T03:29:00Z">
        <w:r w:rsidR="00362F1E" w:rsidRPr="000E44C9">
          <w:rPr>
            <w:rFonts w:asciiTheme="majorBidi" w:hAnsiTheme="majorBidi" w:cstheme="majorBidi"/>
            <w:color w:val="FF0000"/>
            <w:sz w:val="24"/>
            <w:szCs w:val="24"/>
          </w:rPr>
          <w:t>,</w:t>
        </w:r>
      </w:ins>
      <w:r w:rsidRPr="000E44C9">
        <w:rPr>
          <w:rFonts w:asciiTheme="majorBidi" w:hAnsiTheme="majorBidi" w:cstheme="majorBidi"/>
          <w:color w:val="FF0000"/>
          <w:sz w:val="24"/>
          <w:szCs w:val="24"/>
        </w:rPr>
        <w:t xml:space="preserve"> she blame</w:t>
      </w:r>
      <w:ins w:id="1491" w:author="Susan" w:date="2021-01-13T03:29:00Z">
        <w:r w:rsidR="00362F1E" w:rsidRPr="000E44C9">
          <w:rPr>
            <w:rFonts w:asciiTheme="majorBidi" w:hAnsiTheme="majorBidi" w:cstheme="majorBidi"/>
            <w:color w:val="FF0000"/>
            <w:sz w:val="24"/>
            <w:szCs w:val="24"/>
          </w:rPr>
          <w:t>d</w:t>
        </w:r>
      </w:ins>
      <w:del w:id="1492" w:author="Susan" w:date="2021-01-13T03:29:00Z">
        <w:r w:rsidRPr="000E44C9" w:rsidDel="00362F1E">
          <w:rPr>
            <w:rFonts w:asciiTheme="majorBidi" w:hAnsiTheme="majorBidi" w:cstheme="majorBidi"/>
            <w:color w:val="FF0000"/>
            <w:sz w:val="24"/>
            <w:szCs w:val="24"/>
          </w:rPr>
          <w:delText>s</w:delText>
        </w:r>
      </w:del>
      <w:r w:rsidRPr="000E44C9">
        <w:rPr>
          <w:rFonts w:asciiTheme="majorBidi" w:hAnsiTheme="majorBidi" w:cstheme="majorBidi"/>
          <w:color w:val="FF0000"/>
          <w:sz w:val="24"/>
          <w:szCs w:val="24"/>
        </w:rPr>
        <w:t xml:space="preserve"> alcohol for her violent </w:t>
      </w:r>
      <w:r w:rsidR="00654E32" w:rsidRPr="000E44C9">
        <w:rPr>
          <w:rFonts w:asciiTheme="majorBidi" w:hAnsiTheme="majorBidi" w:cstheme="majorBidi"/>
          <w:color w:val="FF0000"/>
          <w:sz w:val="24"/>
          <w:szCs w:val="24"/>
        </w:rPr>
        <w:t>actions</w:t>
      </w:r>
      <w:ins w:id="1493" w:author="Susan" w:date="2021-01-13T03:29:00Z">
        <w:r w:rsidR="00362F1E" w:rsidRPr="000E44C9">
          <w:rPr>
            <w:rFonts w:asciiTheme="majorBidi" w:hAnsiTheme="majorBidi" w:cstheme="majorBidi"/>
            <w:color w:val="FF0000"/>
            <w:sz w:val="24"/>
            <w:szCs w:val="24"/>
          </w:rPr>
          <w:t>,</w:t>
        </w:r>
      </w:ins>
      <w:r w:rsidR="00654E32" w:rsidRPr="000E44C9">
        <w:rPr>
          <w:rFonts w:asciiTheme="majorBidi" w:hAnsiTheme="majorBidi" w:cstheme="majorBidi"/>
          <w:color w:val="FF0000"/>
          <w:sz w:val="24"/>
          <w:szCs w:val="24"/>
          <w:rtl/>
        </w:rPr>
        <w:t xml:space="preserve"> </w:t>
      </w:r>
      <w:r w:rsidR="00654E32" w:rsidRPr="000E44C9">
        <w:rPr>
          <w:rFonts w:asciiTheme="majorBidi" w:hAnsiTheme="majorBidi" w:cstheme="majorBidi"/>
          <w:color w:val="FF0000"/>
          <w:sz w:val="24"/>
          <w:szCs w:val="24"/>
        </w:rPr>
        <w:t>emphasizing</w:t>
      </w:r>
      <w:r w:rsidRPr="000E44C9">
        <w:rPr>
          <w:rFonts w:asciiTheme="majorBidi" w:hAnsiTheme="majorBidi" w:cstheme="majorBidi"/>
          <w:color w:val="FF0000"/>
          <w:sz w:val="24"/>
          <w:szCs w:val="24"/>
        </w:rPr>
        <w:t xml:space="preserve"> that </w:t>
      </w:r>
      <w:r w:rsidR="00462C55" w:rsidRPr="000E44C9">
        <w:rPr>
          <w:rFonts w:asciiTheme="majorBidi" w:hAnsiTheme="majorBidi" w:cstheme="majorBidi"/>
          <w:color w:val="FF0000"/>
          <w:sz w:val="24"/>
          <w:szCs w:val="24"/>
        </w:rPr>
        <w:t xml:space="preserve">the </w:t>
      </w:r>
      <w:r w:rsidR="005A1795" w:rsidRPr="000E44C9">
        <w:rPr>
          <w:rFonts w:asciiTheme="majorBidi" w:hAnsiTheme="majorBidi" w:cstheme="majorBidi"/>
          <w:color w:val="FF0000"/>
          <w:sz w:val="24"/>
          <w:szCs w:val="24"/>
        </w:rPr>
        <w:t>circumstances</w:t>
      </w:r>
      <w:r w:rsidR="00462C55" w:rsidRPr="000E44C9">
        <w:rPr>
          <w:rFonts w:asciiTheme="majorBidi" w:hAnsiTheme="majorBidi" w:cstheme="majorBidi"/>
          <w:color w:val="FF0000"/>
          <w:sz w:val="24"/>
          <w:szCs w:val="24"/>
        </w:rPr>
        <w:t xml:space="preserve"> would </w:t>
      </w:r>
      <w:ins w:id="1494" w:author="Susan" w:date="2021-01-13T03:29:00Z">
        <w:r w:rsidR="00362F1E" w:rsidRPr="000E44C9">
          <w:rPr>
            <w:rFonts w:asciiTheme="majorBidi" w:hAnsiTheme="majorBidi" w:cstheme="majorBidi"/>
            <w:color w:val="FF0000"/>
            <w:sz w:val="24"/>
            <w:szCs w:val="24"/>
          </w:rPr>
          <w:t>have been</w:t>
        </w:r>
      </w:ins>
      <w:del w:id="1495" w:author="Susan" w:date="2021-01-13T03:30:00Z">
        <w:r w:rsidR="00462C55" w:rsidRPr="000E44C9" w:rsidDel="00362F1E">
          <w:rPr>
            <w:rFonts w:asciiTheme="majorBidi" w:hAnsiTheme="majorBidi" w:cstheme="majorBidi"/>
            <w:color w:val="FF0000"/>
            <w:sz w:val="24"/>
            <w:szCs w:val="24"/>
          </w:rPr>
          <w:delText>be</w:delText>
        </w:r>
      </w:del>
      <w:r w:rsidR="00462C55" w:rsidRPr="000E44C9">
        <w:rPr>
          <w:rFonts w:asciiTheme="majorBidi" w:hAnsiTheme="majorBidi" w:cstheme="majorBidi"/>
          <w:color w:val="FF0000"/>
          <w:sz w:val="24"/>
          <w:szCs w:val="24"/>
        </w:rPr>
        <w:t xml:space="preserve"> different if she </w:t>
      </w:r>
      <w:ins w:id="1496" w:author="Susan" w:date="2021-01-13T03:30:00Z">
        <w:r w:rsidR="00362F1E" w:rsidRPr="000E44C9">
          <w:rPr>
            <w:rFonts w:asciiTheme="majorBidi" w:hAnsiTheme="majorBidi" w:cstheme="majorBidi"/>
            <w:color w:val="FF0000"/>
            <w:sz w:val="24"/>
            <w:szCs w:val="24"/>
          </w:rPr>
          <w:t>hadn’t been drinking</w:t>
        </w:r>
      </w:ins>
      <w:del w:id="1497" w:author="Susan" w:date="2021-01-13T03:30:00Z">
        <w:r w:rsidR="005A1795" w:rsidRPr="000E44C9" w:rsidDel="00362F1E">
          <w:rPr>
            <w:rFonts w:asciiTheme="majorBidi" w:hAnsiTheme="majorBidi" w:cstheme="majorBidi"/>
            <w:color w:val="FF0000"/>
            <w:sz w:val="24"/>
            <w:szCs w:val="24"/>
          </w:rPr>
          <w:delText>didn't</w:delText>
        </w:r>
        <w:r w:rsidR="00462C55" w:rsidRPr="000E44C9" w:rsidDel="00362F1E">
          <w:rPr>
            <w:rFonts w:asciiTheme="majorBidi" w:hAnsiTheme="majorBidi" w:cstheme="majorBidi"/>
            <w:color w:val="FF0000"/>
            <w:sz w:val="24"/>
            <w:szCs w:val="24"/>
          </w:rPr>
          <w:delText xml:space="preserve"> d</w:delText>
        </w:r>
        <w:r w:rsidR="005A1795" w:rsidRPr="000E44C9" w:rsidDel="00362F1E">
          <w:rPr>
            <w:rFonts w:asciiTheme="majorBidi" w:hAnsiTheme="majorBidi" w:cstheme="majorBidi"/>
            <w:color w:val="FF0000"/>
            <w:sz w:val="24"/>
            <w:szCs w:val="24"/>
          </w:rPr>
          <w:delText>rink</w:delText>
        </w:r>
      </w:del>
      <w:r w:rsidR="005A1795" w:rsidRPr="000E44C9">
        <w:rPr>
          <w:rFonts w:asciiTheme="majorBidi" w:hAnsiTheme="majorBidi" w:cstheme="majorBidi"/>
          <w:color w:val="FF0000"/>
          <w:sz w:val="24"/>
          <w:szCs w:val="24"/>
        </w:rPr>
        <w:t xml:space="preserve">. </w:t>
      </w:r>
      <w:r w:rsidRPr="000E44C9">
        <w:rPr>
          <w:rFonts w:asciiTheme="majorBidi" w:hAnsiTheme="majorBidi" w:cstheme="majorBidi"/>
          <w:color w:val="FF0000"/>
          <w:sz w:val="24"/>
          <w:szCs w:val="24"/>
        </w:rPr>
        <w:t xml:space="preserve"> </w:t>
      </w:r>
    </w:p>
    <w:p w14:paraId="6103D09D" w14:textId="2AD31174" w:rsidR="00AC4DBC" w:rsidRPr="000E44C9" w:rsidRDefault="00B25B86">
      <w:pPr>
        <w:bidi w:val="0"/>
        <w:spacing w:line="480" w:lineRule="auto"/>
        <w:ind w:firstLine="720"/>
        <w:contextualSpacing/>
        <w:jc w:val="both"/>
        <w:rPr>
          <w:rFonts w:asciiTheme="majorBidi" w:eastAsia="Calibri" w:hAnsiTheme="majorBidi" w:cstheme="majorBidi"/>
          <w:color w:val="FF0000"/>
          <w:sz w:val="24"/>
          <w:szCs w:val="24"/>
          <w:rPrChange w:id="1498" w:author="Susan" w:date="2021-01-13T03:39:00Z">
            <w:rPr>
              <w:rFonts w:ascii="David" w:eastAsia="Calibri" w:hAnsi="David" w:cs="David"/>
              <w:color w:val="FF0000"/>
              <w:sz w:val="24"/>
              <w:szCs w:val="24"/>
            </w:rPr>
          </w:rPrChange>
        </w:rPr>
      </w:pPr>
      <w:r w:rsidRPr="000E44C9">
        <w:rPr>
          <w:rFonts w:asciiTheme="majorBidi" w:hAnsiTheme="majorBidi" w:cstheme="majorBidi"/>
          <w:b/>
          <w:bCs/>
          <w:color w:val="FF0000"/>
          <w:sz w:val="24"/>
          <w:szCs w:val="24"/>
          <w:rPrChange w:id="1499" w:author="Susan" w:date="2021-01-13T03:39:00Z">
            <w:rPr>
              <w:rFonts w:asciiTheme="majorBidi" w:hAnsiTheme="majorBidi" w:cstheme="majorBidi"/>
              <w:i/>
              <w:iCs/>
              <w:color w:val="FF0000"/>
              <w:sz w:val="24"/>
              <w:szCs w:val="24"/>
            </w:rPr>
          </w:rPrChange>
        </w:rPr>
        <w:t>Economic</w:t>
      </w:r>
      <w:del w:id="1500" w:author="Susan" w:date="2021-01-13T03:30:00Z">
        <w:r w:rsidRPr="000E44C9" w:rsidDel="00362F1E">
          <w:rPr>
            <w:rFonts w:asciiTheme="majorBidi" w:hAnsiTheme="majorBidi" w:cstheme="majorBidi"/>
            <w:b/>
            <w:bCs/>
            <w:color w:val="FF0000"/>
            <w:sz w:val="24"/>
            <w:szCs w:val="24"/>
            <w:rPrChange w:id="1501" w:author="Susan" w:date="2021-01-13T03:39:00Z">
              <w:rPr>
                <w:rFonts w:asciiTheme="majorBidi" w:hAnsiTheme="majorBidi" w:cstheme="majorBidi"/>
                <w:i/>
                <w:iCs/>
                <w:color w:val="FF0000"/>
                <w:sz w:val="24"/>
                <w:szCs w:val="24"/>
              </w:rPr>
            </w:rPrChange>
          </w:rPr>
          <w:delText>s</w:delText>
        </w:r>
      </w:del>
      <w:r w:rsidR="006B39E0" w:rsidRPr="000E44C9">
        <w:rPr>
          <w:rFonts w:asciiTheme="majorBidi" w:hAnsiTheme="majorBidi" w:cstheme="majorBidi"/>
          <w:b/>
          <w:bCs/>
          <w:color w:val="FF0000"/>
          <w:sz w:val="24"/>
          <w:szCs w:val="24"/>
          <w:rPrChange w:id="1502" w:author="Susan" w:date="2021-01-13T03:39:00Z">
            <w:rPr>
              <w:rFonts w:asciiTheme="majorBidi" w:hAnsiTheme="majorBidi" w:cstheme="majorBidi"/>
              <w:i/>
              <w:iCs/>
              <w:color w:val="FF0000"/>
              <w:sz w:val="24"/>
              <w:szCs w:val="24"/>
            </w:rPr>
          </w:rPrChange>
        </w:rPr>
        <w:t xml:space="preserve"> Offenders</w:t>
      </w:r>
      <w:r w:rsidR="006B39E0" w:rsidRPr="000E44C9">
        <w:rPr>
          <w:rFonts w:asciiTheme="majorBidi" w:hAnsiTheme="majorBidi" w:cstheme="majorBidi"/>
          <w:i/>
          <w:iCs/>
          <w:color w:val="FF0000"/>
          <w:sz w:val="24"/>
          <w:szCs w:val="24"/>
        </w:rPr>
        <w:t xml:space="preserve">. </w:t>
      </w:r>
      <w:r w:rsidR="00D257EF" w:rsidRPr="000E44C9">
        <w:rPr>
          <w:rFonts w:asciiTheme="majorBidi" w:eastAsia="Calibri" w:hAnsiTheme="majorBidi" w:cstheme="majorBidi"/>
          <w:color w:val="FF0000"/>
          <w:sz w:val="24"/>
          <w:szCs w:val="24"/>
          <w:rPrChange w:id="1503" w:author="Susan" w:date="2021-01-13T03:39:00Z">
            <w:rPr>
              <w:rFonts w:ascii="David" w:eastAsia="Calibri" w:hAnsi="David" w:cs="David"/>
              <w:color w:val="FF0000"/>
              <w:sz w:val="24"/>
              <w:szCs w:val="24"/>
            </w:rPr>
          </w:rPrChange>
        </w:rPr>
        <w:t xml:space="preserve">Similar to drug offenders, </w:t>
      </w:r>
      <w:ins w:id="1504" w:author="Susan" w:date="2021-01-13T03:30:00Z">
        <w:r w:rsidR="00362F1E" w:rsidRPr="000E44C9">
          <w:rPr>
            <w:rFonts w:asciiTheme="majorBidi" w:eastAsia="Calibri" w:hAnsiTheme="majorBidi" w:cstheme="majorBidi"/>
            <w:color w:val="FF0000"/>
            <w:sz w:val="24"/>
            <w:szCs w:val="24"/>
            <w:rPrChange w:id="1505" w:author="Susan" w:date="2021-01-13T03:39:00Z">
              <w:rPr>
                <w:rFonts w:ascii="David" w:eastAsia="Calibri" w:hAnsi="David" w:cs="David"/>
                <w:color w:val="FF0000"/>
                <w:sz w:val="24"/>
                <w:szCs w:val="24"/>
              </w:rPr>
            </w:rPrChange>
          </w:rPr>
          <w:t xml:space="preserve">the </w:t>
        </w:r>
      </w:ins>
      <w:r w:rsidR="007251CA" w:rsidRPr="000E44C9">
        <w:rPr>
          <w:rFonts w:asciiTheme="majorBidi" w:eastAsia="Calibri" w:hAnsiTheme="majorBidi" w:cstheme="majorBidi"/>
          <w:color w:val="FF0000"/>
          <w:sz w:val="24"/>
          <w:szCs w:val="24"/>
          <w:rPrChange w:id="1506" w:author="Susan" w:date="2021-01-13T03:39:00Z">
            <w:rPr>
              <w:rFonts w:ascii="David" w:eastAsia="Calibri" w:hAnsi="David" w:cs="David"/>
              <w:color w:val="FF0000"/>
              <w:sz w:val="24"/>
              <w:szCs w:val="24"/>
            </w:rPr>
          </w:rPrChange>
        </w:rPr>
        <w:t>majority</w:t>
      </w:r>
      <w:r w:rsidR="00831A3A" w:rsidRPr="000E44C9">
        <w:rPr>
          <w:rFonts w:asciiTheme="majorBidi" w:eastAsia="Calibri" w:hAnsiTheme="majorBidi" w:cstheme="majorBidi"/>
          <w:color w:val="FF0000"/>
          <w:sz w:val="24"/>
          <w:szCs w:val="24"/>
          <w:rPrChange w:id="1507" w:author="Susan" w:date="2021-01-13T03:39:00Z">
            <w:rPr>
              <w:rFonts w:ascii="David" w:eastAsia="Calibri" w:hAnsi="David" w:cs="David"/>
              <w:color w:val="FF0000"/>
              <w:sz w:val="24"/>
              <w:szCs w:val="24"/>
            </w:rPr>
          </w:rPrChange>
        </w:rPr>
        <w:t xml:space="preserve"> (60%)</w:t>
      </w:r>
      <w:r w:rsidR="007251CA" w:rsidRPr="000E44C9">
        <w:rPr>
          <w:rFonts w:asciiTheme="majorBidi" w:eastAsia="Calibri" w:hAnsiTheme="majorBidi" w:cstheme="majorBidi"/>
          <w:color w:val="FF0000"/>
          <w:sz w:val="24"/>
          <w:szCs w:val="24"/>
          <w:rPrChange w:id="1508" w:author="Susan" w:date="2021-01-13T03:39:00Z">
            <w:rPr>
              <w:rFonts w:ascii="David" w:eastAsia="Calibri" w:hAnsi="David" w:cs="David"/>
              <w:color w:val="FF0000"/>
              <w:sz w:val="24"/>
              <w:szCs w:val="24"/>
            </w:rPr>
          </w:rPrChange>
        </w:rPr>
        <w:t xml:space="preserve"> of </w:t>
      </w:r>
      <w:r w:rsidR="00D257EF" w:rsidRPr="000E44C9">
        <w:rPr>
          <w:rFonts w:asciiTheme="majorBidi" w:eastAsia="Calibri" w:hAnsiTheme="majorBidi" w:cstheme="majorBidi"/>
          <w:color w:val="FF0000"/>
          <w:sz w:val="24"/>
          <w:szCs w:val="24"/>
          <w:rPrChange w:id="1509" w:author="Susan" w:date="2021-01-13T03:39:00Z">
            <w:rPr>
              <w:rFonts w:ascii="David" w:eastAsia="Calibri" w:hAnsi="David" w:cs="David"/>
              <w:color w:val="FF0000"/>
              <w:sz w:val="24"/>
              <w:szCs w:val="24"/>
            </w:rPr>
          </w:rPrChange>
        </w:rPr>
        <w:t>th</w:t>
      </w:r>
      <w:r w:rsidR="007251CA" w:rsidRPr="000E44C9">
        <w:rPr>
          <w:rFonts w:asciiTheme="majorBidi" w:eastAsia="Calibri" w:hAnsiTheme="majorBidi" w:cstheme="majorBidi"/>
          <w:color w:val="FF0000"/>
          <w:sz w:val="24"/>
          <w:szCs w:val="24"/>
          <w:rPrChange w:id="1510" w:author="Susan" w:date="2021-01-13T03:39:00Z">
            <w:rPr>
              <w:rFonts w:ascii="David" w:eastAsia="Calibri" w:hAnsi="David" w:cs="David"/>
              <w:color w:val="FF0000"/>
              <w:sz w:val="24"/>
              <w:szCs w:val="24"/>
            </w:rPr>
          </w:rPrChange>
        </w:rPr>
        <w:t xml:space="preserve">ese participants took full responsibility for their criminal acts. </w:t>
      </w:r>
      <w:r w:rsidR="00A44164" w:rsidRPr="000E44C9">
        <w:rPr>
          <w:rFonts w:asciiTheme="majorBidi" w:eastAsia="Calibri" w:hAnsiTheme="majorBidi" w:cstheme="majorBidi"/>
          <w:color w:val="FF0000"/>
          <w:sz w:val="24"/>
          <w:szCs w:val="24"/>
          <w:rPrChange w:id="1511" w:author="Susan" w:date="2021-01-13T03:39:00Z">
            <w:rPr>
              <w:rFonts w:ascii="David" w:eastAsia="Calibri" w:hAnsi="David" w:cs="David"/>
              <w:color w:val="FF0000"/>
              <w:sz w:val="24"/>
              <w:szCs w:val="24"/>
            </w:rPr>
          </w:rPrChange>
        </w:rPr>
        <w:t>Y.</w:t>
      </w:r>
      <w:del w:id="1512" w:author="Susan" w:date="2021-01-13T03:30:00Z">
        <w:r w:rsidR="00957F29" w:rsidRPr="000E44C9" w:rsidDel="00362F1E">
          <w:rPr>
            <w:rFonts w:asciiTheme="majorBidi" w:eastAsia="Calibri" w:hAnsiTheme="majorBidi" w:cstheme="majorBidi"/>
            <w:color w:val="FF0000"/>
            <w:sz w:val="24"/>
            <w:szCs w:val="24"/>
            <w:rPrChange w:id="1513" w:author="Susan" w:date="2021-01-13T03:39:00Z">
              <w:rPr>
                <w:rFonts w:ascii="David" w:eastAsia="Calibri" w:hAnsi="David" w:cs="David"/>
                <w:color w:val="FF0000"/>
                <w:sz w:val="24"/>
                <w:szCs w:val="24"/>
              </w:rPr>
            </w:rPrChange>
          </w:rPr>
          <w:delText>,</w:delText>
        </w:r>
      </w:del>
      <w:r w:rsidR="00A44164" w:rsidRPr="000E44C9">
        <w:rPr>
          <w:rFonts w:asciiTheme="majorBidi" w:eastAsia="Calibri" w:hAnsiTheme="majorBidi" w:cstheme="majorBidi"/>
          <w:color w:val="FF0000"/>
          <w:sz w:val="24"/>
          <w:szCs w:val="24"/>
          <w:rPrChange w:id="1514" w:author="Susan" w:date="2021-01-13T03:39:00Z">
            <w:rPr>
              <w:rFonts w:ascii="David" w:eastAsia="Calibri" w:hAnsi="David" w:cs="David"/>
              <w:color w:val="FF0000"/>
              <w:sz w:val="24"/>
              <w:szCs w:val="24"/>
            </w:rPr>
          </w:rPrChange>
        </w:rPr>
        <w:t xml:space="preserve"> lived very normal life and worked as </w:t>
      </w:r>
      <w:r w:rsidR="0052437C" w:rsidRPr="000E44C9">
        <w:rPr>
          <w:rFonts w:asciiTheme="majorBidi" w:eastAsia="Calibri" w:hAnsiTheme="majorBidi" w:cstheme="majorBidi"/>
          <w:color w:val="FF0000"/>
          <w:sz w:val="24"/>
          <w:szCs w:val="24"/>
          <w:rPrChange w:id="1515" w:author="Susan" w:date="2021-01-13T03:39:00Z">
            <w:rPr>
              <w:rFonts w:ascii="David" w:eastAsia="Calibri" w:hAnsi="David" w:cs="David"/>
              <w:color w:val="FF0000"/>
              <w:sz w:val="24"/>
              <w:szCs w:val="24"/>
            </w:rPr>
          </w:rPrChange>
        </w:rPr>
        <w:t xml:space="preserve">a lawyer. Her father got </w:t>
      </w:r>
      <w:r w:rsidR="00866A35" w:rsidRPr="000E44C9">
        <w:rPr>
          <w:rFonts w:asciiTheme="majorBidi" w:eastAsia="Calibri" w:hAnsiTheme="majorBidi" w:cstheme="majorBidi"/>
          <w:color w:val="FF0000"/>
          <w:sz w:val="24"/>
          <w:szCs w:val="24"/>
          <w:rPrChange w:id="1516" w:author="Susan" w:date="2021-01-13T03:39:00Z">
            <w:rPr>
              <w:rFonts w:ascii="David" w:eastAsia="Calibri" w:hAnsi="David" w:cs="David"/>
              <w:color w:val="FF0000"/>
              <w:sz w:val="24"/>
              <w:szCs w:val="24"/>
            </w:rPr>
          </w:rPrChange>
        </w:rPr>
        <w:t>into</w:t>
      </w:r>
      <w:r w:rsidR="0052437C" w:rsidRPr="000E44C9">
        <w:rPr>
          <w:rFonts w:asciiTheme="majorBidi" w:eastAsia="Calibri" w:hAnsiTheme="majorBidi" w:cstheme="majorBidi"/>
          <w:color w:val="FF0000"/>
          <w:sz w:val="24"/>
          <w:szCs w:val="24"/>
          <w:rPrChange w:id="1517" w:author="Susan" w:date="2021-01-13T03:39:00Z">
            <w:rPr>
              <w:rFonts w:ascii="David" w:eastAsia="Calibri" w:hAnsi="David" w:cs="David"/>
              <w:color w:val="FF0000"/>
              <w:sz w:val="24"/>
              <w:szCs w:val="24"/>
            </w:rPr>
          </w:rPrChange>
        </w:rPr>
        <w:t xml:space="preserve"> </w:t>
      </w:r>
      <w:r w:rsidR="00AF1A67" w:rsidRPr="000E44C9">
        <w:rPr>
          <w:rFonts w:asciiTheme="majorBidi" w:eastAsia="Calibri" w:hAnsiTheme="majorBidi" w:cstheme="majorBidi"/>
          <w:color w:val="FF0000"/>
          <w:sz w:val="24"/>
          <w:szCs w:val="24"/>
          <w:rPrChange w:id="1518" w:author="Susan" w:date="2021-01-13T03:39:00Z">
            <w:rPr>
              <w:rFonts w:ascii="David" w:eastAsia="Calibri" w:hAnsi="David" w:cs="David"/>
              <w:color w:val="FF0000"/>
              <w:sz w:val="24"/>
              <w:szCs w:val="24"/>
            </w:rPr>
          </w:rPrChange>
        </w:rPr>
        <w:t xml:space="preserve">financial trouble and she </w:t>
      </w:r>
      <w:r w:rsidR="001B0BC9" w:rsidRPr="000E44C9">
        <w:rPr>
          <w:rFonts w:asciiTheme="majorBidi" w:eastAsia="Calibri" w:hAnsiTheme="majorBidi" w:cstheme="majorBidi"/>
          <w:color w:val="FF0000"/>
          <w:sz w:val="24"/>
          <w:szCs w:val="24"/>
          <w:rPrChange w:id="1519" w:author="Susan" w:date="2021-01-13T03:39:00Z">
            <w:rPr>
              <w:rFonts w:ascii="David" w:eastAsia="Calibri" w:hAnsi="David" w:cs="David"/>
              <w:color w:val="FF0000"/>
              <w:sz w:val="24"/>
              <w:szCs w:val="24"/>
            </w:rPr>
          </w:rPrChange>
        </w:rPr>
        <w:t>decided</w:t>
      </w:r>
      <w:r w:rsidR="00AF1A67" w:rsidRPr="000E44C9">
        <w:rPr>
          <w:rFonts w:asciiTheme="majorBidi" w:eastAsia="Calibri" w:hAnsiTheme="majorBidi" w:cstheme="majorBidi"/>
          <w:color w:val="FF0000"/>
          <w:sz w:val="24"/>
          <w:szCs w:val="24"/>
          <w:rPrChange w:id="1520" w:author="Susan" w:date="2021-01-13T03:39:00Z">
            <w:rPr>
              <w:rFonts w:ascii="David" w:eastAsia="Calibri" w:hAnsi="David" w:cs="David"/>
              <w:color w:val="FF0000"/>
              <w:sz w:val="24"/>
              <w:szCs w:val="24"/>
            </w:rPr>
          </w:rPrChange>
        </w:rPr>
        <w:t xml:space="preserve"> to help him and </w:t>
      </w:r>
      <w:ins w:id="1521" w:author="Susan" w:date="2021-01-13T03:30:00Z">
        <w:r w:rsidR="008A66F9" w:rsidRPr="000E44C9">
          <w:rPr>
            <w:rFonts w:asciiTheme="majorBidi" w:eastAsia="Calibri" w:hAnsiTheme="majorBidi" w:cstheme="majorBidi"/>
            <w:color w:val="FF0000"/>
            <w:sz w:val="24"/>
            <w:szCs w:val="24"/>
            <w:rPrChange w:id="1522" w:author="Susan" w:date="2021-01-13T03:39:00Z">
              <w:rPr>
                <w:rFonts w:ascii="David" w:eastAsia="Calibri" w:hAnsi="David" w:cs="David"/>
                <w:color w:val="FF0000"/>
                <w:sz w:val="24"/>
                <w:szCs w:val="24"/>
              </w:rPr>
            </w:rPrChange>
          </w:rPr>
          <w:t>borrowed</w:t>
        </w:r>
      </w:ins>
      <w:del w:id="1523" w:author="Susan" w:date="2021-01-13T03:30:00Z">
        <w:r w:rsidR="00D21117" w:rsidRPr="000E44C9" w:rsidDel="008A66F9">
          <w:rPr>
            <w:rFonts w:asciiTheme="majorBidi" w:eastAsia="Calibri" w:hAnsiTheme="majorBidi" w:cstheme="majorBidi"/>
            <w:color w:val="FF0000"/>
            <w:sz w:val="24"/>
            <w:szCs w:val="24"/>
            <w:rPrChange w:id="1524" w:author="Susan" w:date="2021-01-13T03:39:00Z">
              <w:rPr>
                <w:rFonts w:ascii="David" w:eastAsia="Calibri" w:hAnsi="David" w:cs="David"/>
                <w:color w:val="FF0000"/>
                <w:sz w:val="24"/>
                <w:szCs w:val="24"/>
              </w:rPr>
            </w:rPrChange>
          </w:rPr>
          <w:delText>loaned the</w:delText>
        </w:r>
      </w:del>
      <w:r w:rsidR="001B0BC9" w:rsidRPr="000E44C9">
        <w:rPr>
          <w:rFonts w:asciiTheme="majorBidi" w:eastAsia="Calibri" w:hAnsiTheme="majorBidi" w:cstheme="majorBidi"/>
          <w:color w:val="FF0000"/>
          <w:sz w:val="24"/>
          <w:szCs w:val="24"/>
          <w:rPrChange w:id="1525" w:author="Susan" w:date="2021-01-13T03:39:00Z">
            <w:rPr>
              <w:rFonts w:ascii="David" w:eastAsia="Calibri" w:hAnsi="David" w:cs="David"/>
              <w:color w:val="FF0000"/>
              <w:sz w:val="24"/>
              <w:szCs w:val="24"/>
            </w:rPr>
          </w:rPrChange>
        </w:rPr>
        <w:t xml:space="preserve"> money from a loan shark</w:t>
      </w:r>
      <w:r w:rsidR="00D21117" w:rsidRPr="000E44C9">
        <w:rPr>
          <w:rFonts w:asciiTheme="majorBidi" w:eastAsia="Calibri" w:hAnsiTheme="majorBidi" w:cstheme="majorBidi"/>
          <w:color w:val="FF0000"/>
          <w:sz w:val="24"/>
          <w:szCs w:val="24"/>
          <w:rPrChange w:id="1526" w:author="Susan" w:date="2021-01-13T03:39:00Z">
            <w:rPr>
              <w:rFonts w:ascii="David" w:eastAsia="Calibri" w:hAnsi="David" w:cs="David"/>
              <w:color w:val="FF0000"/>
              <w:sz w:val="24"/>
              <w:szCs w:val="24"/>
            </w:rPr>
          </w:rPrChange>
        </w:rPr>
        <w:t xml:space="preserve"> </w:t>
      </w:r>
      <w:ins w:id="1527" w:author="Susan" w:date="2021-01-13T03:30:00Z">
        <w:r w:rsidR="008A66F9" w:rsidRPr="000E44C9">
          <w:rPr>
            <w:rFonts w:asciiTheme="majorBidi" w:eastAsia="Calibri" w:hAnsiTheme="majorBidi" w:cstheme="majorBidi"/>
            <w:color w:val="FF0000"/>
            <w:sz w:val="24"/>
            <w:szCs w:val="24"/>
            <w:rPrChange w:id="1528" w:author="Susan" w:date="2021-01-13T03:39:00Z">
              <w:rPr>
                <w:rFonts w:ascii="David" w:eastAsia="Calibri" w:hAnsi="David" w:cs="David"/>
                <w:color w:val="FF0000"/>
                <w:sz w:val="24"/>
                <w:szCs w:val="24"/>
              </w:rPr>
            </w:rPrChange>
          </w:rPr>
          <w:t>at</w:t>
        </w:r>
      </w:ins>
      <w:del w:id="1529" w:author="Susan" w:date="2021-01-13T03:30:00Z">
        <w:r w:rsidR="00D21117" w:rsidRPr="000E44C9" w:rsidDel="008A66F9">
          <w:rPr>
            <w:rFonts w:asciiTheme="majorBidi" w:eastAsia="Calibri" w:hAnsiTheme="majorBidi" w:cstheme="majorBidi"/>
            <w:color w:val="FF0000"/>
            <w:sz w:val="24"/>
            <w:szCs w:val="24"/>
            <w:rPrChange w:id="1530" w:author="Susan" w:date="2021-01-13T03:39:00Z">
              <w:rPr>
                <w:rFonts w:ascii="David" w:eastAsia="Calibri" w:hAnsi="David" w:cs="David"/>
                <w:color w:val="FF0000"/>
                <w:sz w:val="24"/>
                <w:szCs w:val="24"/>
              </w:rPr>
            </w:rPrChange>
          </w:rPr>
          <w:delText>with</w:delText>
        </w:r>
      </w:del>
      <w:r w:rsidR="00D21117" w:rsidRPr="000E44C9">
        <w:rPr>
          <w:rFonts w:asciiTheme="majorBidi" w:eastAsia="Calibri" w:hAnsiTheme="majorBidi" w:cstheme="majorBidi"/>
          <w:color w:val="FF0000"/>
          <w:sz w:val="24"/>
          <w:szCs w:val="24"/>
          <w:rPrChange w:id="1531" w:author="Susan" w:date="2021-01-13T03:39:00Z">
            <w:rPr>
              <w:rFonts w:ascii="David" w:eastAsia="Calibri" w:hAnsi="David" w:cs="David"/>
              <w:color w:val="FF0000"/>
              <w:sz w:val="24"/>
              <w:szCs w:val="24"/>
            </w:rPr>
          </w:rPrChange>
        </w:rPr>
        <w:t xml:space="preserve"> a very high interest</w:t>
      </w:r>
      <w:ins w:id="1532" w:author="Susan" w:date="2021-01-13T03:30:00Z">
        <w:r w:rsidR="008A66F9" w:rsidRPr="000E44C9">
          <w:rPr>
            <w:rFonts w:asciiTheme="majorBidi" w:eastAsia="Calibri" w:hAnsiTheme="majorBidi" w:cstheme="majorBidi"/>
            <w:color w:val="FF0000"/>
            <w:sz w:val="24"/>
            <w:szCs w:val="24"/>
            <w:rPrChange w:id="1533" w:author="Susan" w:date="2021-01-13T03:39:00Z">
              <w:rPr>
                <w:rFonts w:ascii="David" w:eastAsia="Calibri" w:hAnsi="David" w:cs="David"/>
                <w:color w:val="FF0000"/>
                <w:sz w:val="24"/>
                <w:szCs w:val="24"/>
              </w:rPr>
            </w:rPrChange>
          </w:rPr>
          <w:t xml:space="preserve"> rate</w:t>
        </w:r>
      </w:ins>
      <w:r w:rsidR="00D21117" w:rsidRPr="000E44C9">
        <w:rPr>
          <w:rFonts w:asciiTheme="majorBidi" w:eastAsia="Calibri" w:hAnsiTheme="majorBidi" w:cstheme="majorBidi"/>
          <w:color w:val="FF0000"/>
          <w:sz w:val="24"/>
          <w:szCs w:val="24"/>
          <w:rPrChange w:id="1534" w:author="Susan" w:date="2021-01-13T03:39:00Z">
            <w:rPr>
              <w:rFonts w:ascii="David" w:eastAsia="Calibri" w:hAnsi="David" w:cs="David"/>
              <w:color w:val="FF0000"/>
              <w:sz w:val="24"/>
              <w:szCs w:val="24"/>
            </w:rPr>
          </w:rPrChange>
        </w:rPr>
        <w:t xml:space="preserve">. When she couldn't </w:t>
      </w:r>
      <w:ins w:id="1535" w:author="Susan" w:date="2021-01-13T03:31:00Z">
        <w:r w:rsidR="008A66F9" w:rsidRPr="000E44C9">
          <w:rPr>
            <w:rFonts w:asciiTheme="majorBidi" w:eastAsia="Calibri" w:hAnsiTheme="majorBidi" w:cstheme="majorBidi"/>
            <w:color w:val="FF0000"/>
            <w:sz w:val="24"/>
            <w:szCs w:val="24"/>
            <w:rPrChange w:id="1536" w:author="Susan" w:date="2021-01-13T03:39:00Z">
              <w:rPr>
                <w:rFonts w:ascii="David" w:eastAsia="Calibri" w:hAnsi="David" w:cs="David"/>
                <w:color w:val="FF0000"/>
                <w:sz w:val="24"/>
                <w:szCs w:val="24"/>
              </w:rPr>
            </w:rPrChange>
          </w:rPr>
          <w:t>re</w:t>
        </w:r>
      </w:ins>
      <w:r w:rsidR="00D21117" w:rsidRPr="000E44C9">
        <w:rPr>
          <w:rFonts w:asciiTheme="majorBidi" w:eastAsia="Calibri" w:hAnsiTheme="majorBidi" w:cstheme="majorBidi"/>
          <w:color w:val="FF0000"/>
          <w:sz w:val="24"/>
          <w:szCs w:val="24"/>
          <w:rPrChange w:id="1537" w:author="Susan" w:date="2021-01-13T03:39:00Z">
            <w:rPr>
              <w:rFonts w:ascii="David" w:eastAsia="Calibri" w:hAnsi="David" w:cs="David"/>
              <w:color w:val="FF0000"/>
              <w:sz w:val="24"/>
              <w:szCs w:val="24"/>
            </w:rPr>
          </w:rPrChange>
        </w:rPr>
        <w:t>pay the</w:t>
      </w:r>
      <w:r w:rsidR="00866A35" w:rsidRPr="000E44C9">
        <w:rPr>
          <w:rFonts w:asciiTheme="majorBidi" w:hAnsiTheme="majorBidi" w:cstheme="majorBidi"/>
          <w:color w:val="FF0000"/>
          <w:rPrChange w:id="1538" w:author="Susan" w:date="2021-01-13T03:39:00Z">
            <w:rPr>
              <w:color w:val="FF0000"/>
            </w:rPr>
          </w:rPrChange>
        </w:rPr>
        <w:t xml:space="preserve"> </w:t>
      </w:r>
      <w:r w:rsidR="00866A35" w:rsidRPr="000E44C9">
        <w:rPr>
          <w:rFonts w:asciiTheme="majorBidi" w:eastAsia="Calibri" w:hAnsiTheme="majorBidi" w:cstheme="majorBidi"/>
          <w:color w:val="FF0000"/>
          <w:sz w:val="24"/>
          <w:szCs w:val="24"/>
          <w:rPrChange w:id="1539" w:author="Susan" w:date="2021-01-13T03:39:00Z">
            <w:rPr>
              <w:rFonts w:ascii="David" w:eastAsia="Calibri" w:hAnsi="David" w:cs="David"/>
              <w:color w:val="FF0000"/>
              <w:sz w:val="24"/>
              <w:szCs w:val="24"/>
            </w:rPr>
          </w:rPrChange>
        </w:rPr>
        <w:t>debt</w:t>
      </w:r>
      <w:ins w:id="1540" w:author="Susan" w:date="2021-01-13T03:31:00Z">
        <w:r w:rsidR="008A66F9" w:rsidRPr="000E44C9">
          <w:rPr>
            <w:rFonts w:asciiTheme="majorBidi" w:eastAsia="Calibri" w:hAnsiTheme="majorBidi" w:cstheme="majorBidi"/>
            <w:color w:val="FF0000"/>
            <w:sz w:val="24"/>
            <w:szCs w:val="24"/>
            <w:rPrChange w:id="1541" w:author="Susan" w:date="2021-01-13T03:39:00Z">
              <w:rPr>
                <w:rFonts w:ascii="David" w:eastAsia="Calibri" w:hAnsi="David" w:cs="David"/>
                <w:color w:val="FF0000"/>
                <w:sz w:val="24"/>
                <w:szCs w:val="24"/>
              </w:rPr>
            </w:rPrChange>
          </w:rPr>
          <w:t>,</w:t>
        </w:r>
      </w:ins>
      <w:r w:rsidR="00866A35" w:rsidRPr="000E44C9">
        <w:rPr>
          <w:rFonts w:asciiTheme="majorBidi" w:eastAsia="Calibri" w:hAnsiTheme="majorBidi" w:cstheme="majorBidi"/>
          <w:color w:val="FF0000"/>
          <w:sz w:val="24"/>
          <w:szCs w:val="24"/>
          <w:rPrChange w:id="1542" w:author="Susan" w:date="2021-01-13T03:39:00Z">
            <w:rPr>
              <w:rFonts w:ascii="David" w:eastAsia="Calibri" w:hAnsi="David" w:cs="David"/>
              <w:color w:val="FF0000"/>
              <w:sz w:val="24"/>
              <w:szCs w:val="24"/>
            </w:rPr>
          </w:rPrChange>
        </w:rPr>
        <w:t xml:space="preserve"> she began stealing money from her clients</w:t>
      </w:r>
      <w:ins w:id="1543" w:author="Susan" w:date="2021-01-13T03:31:00Z">
        <w:r w:rsidR="008A66F9" w:rsidRPr="000E44C9">
          <w:rPr>
            <w:rFonts w:asciiTheme="majorBidi" w:eastAsia="Calibri" w:hAnsiTheme="majorBidi" w:cstheme="majorBidi"/>
            <w:color w:val="FF0000"/>
            <w:sz w:val="24"/>
            <w:szCs w:val="24"/>
            <w:rPrChange w:id="1544" w:author="Susan" w:date="2021-01-13T03:39:00Z">
              <w:rPr>
                <w:rFonts w:ascii="David" w:eastAsia="Calibri" w:hAnsi="David" w:cs="David"/>
                <w:color w:val="FF0000"/>
                <w:sz w:val="24"/>
                <w:szCs w:val="24"/>
              </w:rPr>
            </w:rPrChange>
          </w:rPr>
          <w:t>’</w:t>
        </w:r>
      </w:ins>
      <w:r w:rsidR="00866A35" w:rsidRPr="000E44C9">
        <w:rPr>
          <w:rFonts w:asciiTheme="majorBidi" w:eastAsia="Calibri" w:hAnsiTheme="majorBidi" w:cstheme="majorBidi"/>
          <w:color w:val="FF0000"/>
          <w:sz w:val="24"/>
          <w:szCs w:val="24"/>
          <w:rPrChange w:id="1545" w:author="Susan" w:date="2021-01-13T03:39:00Z">
            <w:rPr>
              <w:rFonts w:ascii="David" w:eastAsia="Calibri" w:hAnsi="David" w:cs="David"/>
              <w:color w:val="FF0000"/>
              <w:sz w:val="24"/>
              <w:szCs w:val="24"/>
            </w:rPr>
          </w:rPrChange>
        </w:rPr>
        <w:t xml:space="preserve"> accounts.</w:t>
      </w:r>
      <w:del w:id="1546" w:author="Susan" w:date="2021-01-13T03:54:00Z">
        <w:r w:rsidR="00866A35" w:rsidRPr="000E44C9" w:rsidDel="00B605DD">
          <w:rPr>
            <w:rFonts w:asciiTheme="majorBidi" w:eastAsia="Calibri" w:hAnsiTheme="majorBidi" w:cstheme="majorBidi"/>
            <w:color w:val="FF0000"/>
            <w:sz w:val="24"/>
            <w:szCs w:val="24"/>
            <w:rPrChange w:id="1547" w:author="Susan" w:date="2021-01-13T03:39:00Z">
              <w:rPr>
                <w:rFonts w:ascii="David" w:eastAsia="Calibri" w:hAnsi="David" w:cs="David"/>
                <w:color w:val="FF0000"/>
                <w:sz w:val="24"/>
                <w:szCs w:val="24"/>
              </w:rPr>
            </w:rPrChange>
          </w:rPr>
          <w:delText xml:space="preserve"> </w:delText>
        </w:r>
      </w:del>
      <w:del w:id="1548" w:author="Susan" w:date="2021-01-13T03:55:00Z">
        <w:r w:rsidR="00D21117" w:rsidRPr="000E44C9" w:rsidDel="00B605DD">
          <w:rPr>
            <w:rFonts w:asciiTheme="majorBidi" w:eastAsia="Calibri" w:hAnsiTheme="majorBidi" w:cstheme="majorBidi"/>
            <w:color w:val="FF0000"/>
            <w:sz w:val="24"/>
            <w:szCs w:val="24"/>
            <w:rPrChange w:id="1549" w:author="Susan" w:date="2021-01-13T03:39:00Z">
              <w:rPr>
                <w:rFonts w:ascii="David" w:eastAsia="Calibri" w:hAnsi="David" w:cs="David"/>
                <w:color w:val="FF0000"/>
                <w:sz w:val="24"/>
                <w:szCs w:val="24"/>
              </w:rPr>
            </w:rPrChange>
          </w:rPr>
          <w:delText xml:space="preserve"> </w:delText>
        </w:r>
      </w:del>
      <w:r w:rsidR="001B0BC9" w:rsidRPr="000E44C9">
        <w:rPr>
          <w:rFonts w:asciiTheme="majorBidi" w:eastAsia="Calibri" w:hAnsiTheme="majorBidi" w:cstheme="majorBidi"/>
          <w:color w:val="FF0000"/>
          <w:sz w:val="24"/>
          <w:szCs w:val="24"/>
          <w:rPrChange w:id="1550" w:author="Susan" w:date="2021-01-13T03:39:00Z">
            <w:rPr>
              <w:rFonts w:ascii="David" w:eastAsia="Calibri" w:hAnsi="David" w:cs="David"/>
              <w:color w:val="FF0000"/>
              <w:sz w:val="24"/>
              <w:szCs w:val="24"/>
            </w:rPr>
          </w:rPrChange>
        </w:rPr>
        <w:t xml:space="preserve"> </w:t>
      </w:r>
      <w:r w:rsidR="0099111B" w:rsidRPr="000E44C9">
        <w:rPr>
          <w:rFonts w:asciiTheme="majorBidi" w:eastAsia="Calibri" w:hAnsiTheme="majorBidi" w:cstheme="majorBidi"/>
          <w:color w:val="FF0000"/>
          <w:sz w:val="24"/>
          <w:szCs w:val="24"/>
          <w:rPrChange w:id="1551" w:author="Susan" w:date="2021-01-13T03:39:00Z">
            <w:rPr>
              <w:rFonts w:ascii="David" w:eastAsia="Calibri" w:hAnsi="David" w:cs="David"/>
              <w:color w:val="FF0000"/>
              <w:sz w:val="24"/>
              <w:szCs w:val="24"/>
            </w:rPr>
          </w:rPrChange>
        </w:rPr>
        <w:t>She was sentence</w:t>
      </w:r>
      <w:ins w:id="1552" w:author="Susan" w:date="2021-01-13T03:31:00Z">
        <w:r w:rsidR="008A66F9" w:rsidRPr="000E44C9">
          <w:rPr>
            <w:rFonts w:asciiTheme="majorBidi" w:eastAsia="Calibri" w:hAnsiTheme="majorBidi" w:cstheme="majorBidi"/>
            <w:color w:val="FF0000"/>
            <w:sz w:val="24"/>
            <w:szCs w:val="24"/>
            <w:rPrChange w:id="1553" w:author="Susan" w:date="2021-01-13T03:39:00Z">
              <w:rPr>
                <w:rFonts w:ascii="David" w:eastAsia="Calibri" w:hAnsi="David" w:cs="David"/>
                <w:color w:val="FF0000"/>
                <w:sz w:val="24"/>
                <w:szCs w:val="24"/>
              </w:rPr>
            </w:rPrChange>
          </w:rPr>
          <w:t>d</w:t>
        </w:r>
      </w:ins>
      <w:r w:rsidR="0099111B" w:rsidRPr="000E44C9">
        <w:rPr>
          <w:rFonts w:asciiTheme="majorBidi" w:eastAsia="Calibri" w:hAnsiTheme="majorBidi" w:cstheme="majorBidi"/>
          <w:color w:val="FF0000"/>
          <w:sz w:val="24"/>
          <w:szCs w:val="24"/>
          <w:rPrChange w:id="1554" w:author="Susan" w:date="2021-01-13T03:39:00Z">
            <w:rPr>
              <w:rFonts w:ascii="David" w:eastAsia="Calibri" w:hAnsi="David" w:cs="David"/>
              <w:color w:val="FF0000"/>
              <w:sz w:val="24"/>
              <w:szCs w:val="24"/>
            </w:rPr>
          </w:rPrChange>
        </w:rPr>
        <w:t xml:space="preserve"> to </w:t>
      </w:r>
      <w:ins w:id="1555" w:author="Susan" w:date="2021-01-13T03:31:00Z">
        <w:r w:rsidR="008A66F9" w:rsidRPr="000E44C9">
          <w:rPr>
            <w:rFonts w:asciiTheme="majorBidi" w:eastAsia="Calibri" w:hAnsiTheme="majorBidi" w:cstheme="majorBidi"/>
            <w:color w:val="FF0000"/>
            <w:sz w:val="24"/>
            <w:szCs w:val="24"/>
            <w:rPrChange w:id="1556" w:author="Susan" w:date="2021-01-13T03:39:00Z">
              <w:rPr>
                <w:rFonts w:ascii="David" w:eastAsia="Calibri" w:hAnsi="David" w:cs="David"/>
                <w:color w:val="FF0000"/>
                <w:sz w:val="24"/>
                <w:szCs w:val="24"/>
              </w:rPr>
            </w:rPrChange>
          </w:rPr>
          <w:t>three</w:t>
        </w:r>
      </w:ins>
      <w:del w:id="1557" w:author="Susan" w:date="2021-01-13T03:31:00Z">
        <w:r w:rsidR="0099111B" w:rsidRPr="000E44C9" w:rsidDel="008A66F9">
          <w:rPr>
            <w:rFonts w:asciiTheme="majorBidi" w:eastAsia="Calibri" w:hAnsiTheme="majorBidi" w:cstheme="majorBidi"/>
            <w:color w:val="FF0000"/>
            <w:sz w:val="24"/>
            <w:szCs w:val="24"/>
            <w:rPrChange w:id="1558" w:author="Susan" w:date="2021-01-13T03:39:00Z">
              <w:rPr>
                <w:rFonts w:ascii="David" w:eastAsia="Calibri" w:hAnsi="David" w:cs="David"/>
                <w:color w:val="FF0000"/>
                <w:sz w:val="24"/>
                <w:szCs w:val="24"/>
              </w:rPr>
            </w:rPrChange>
          </w:rPr>
          <w:delText>3</w:delText>
        </w:r>
      </w:del>
      <w:r w:rsidR="0099111B" w:rsidRPr="000E44C9">
        <w:rPr>
          <w:rFonts w:asciiTheme="majorBidi" w:eastAsia="Calibri" w:hAnsiTheme="majorBidi" w:cstheme="majorBidi"/>
          <w:color w:val="FF0000"/>
          <w:sz w:val="24"/>
          <w:szCs w:val="24"/>
          <w:rPrChange w:id="1559" w:author="Susan" w:date="2021-01-13T03:39:00Z">
            <w:rPr>
              <w:rFonts w:ascii="David" w:eastAsia="Calibri" w:hAnsi="David" w:cs="David"/>
              <w:color w:val="FF0000"/>
              <w:sz w:val="24"/>
              <w:szCs w:val="24"/>
            </w:rPr>
          </w:rPrChange>
        </w:rPr>
        <w:t xml:space="preserve"> years for fraud:</w:t>
      </w:r>
    </w:p>
    <w:p w14:paraId="317CBAE8" w14:textId="0F7E438B" w:rsidR="00F511D3" w:rsidRPr="000E44C9" w:rsidRDefault="00354C34">
      <w:pPr>
        <w:bidi w:val="0"/>
        <w:spacing w:line="240" w:lineRule="auto"/>
        <w:ind w:firstLine="720"/>
        <w:contextualSpacing/>
        <w:jc w:val="both"/>
        <w:rPr>
          <w:rFonts w:asciiTheme="majorBidi" w:eastAsia="Calibri" w:hAnsiTheme="majorBidi" w:cstheme="majorBidi"/>
          <w:color w:val="FF0000"/>
          <w:sz w:val="24"/>
          <w:szCs w:val="24"/>
          <w:rPrChange w:id="1560" w:author="Susan" w:date="2021-01-13T03:39:00Z">
            <w:rPr>
              <w:rFonts w:ascii="David" w:eastAsia="Calibri" w:hAnsi="David" w:cs="David"/>
              <w:color w:val="FF0000"/>
              <w:sz w:val="24"/>
              <w:szCs w:val="24"/>
            </w:rPr>
          </w:rPrChange>
        </w:rPr>
      </w:pPr>
      <w:r w:rsidRPr="000E44C9">
        <w:rPr>
          <w:rFonts w:asciiTheme="majorBidi" w:eastAsia="Calibri" w:hAnsiTheme="majorBidi" w:cstheme="majorBidi"/>
          <w:color w:val="FF0000"/>
          <w:sz w:val="24"/>
          <w:szCs w:val="24"/>
          <w:rPrChange w:id="1561" w:author="Susan" w:date="2021-01-13T03:39:00Z">
            <w:rPr>
              <w:rFonts w:ascii="David" w:eastAsia="Calibri" w:hAnsi="David" w:cs="David"/>
              <w:color w:val="FF0000"/>
              <w:sz w:val="24"/>
              <w:szCs w:val="24"/>
            </w:rPr>
          </w:rPrChange>
        </w:rPr>
        <w:t>I do not blame the loan shark for th</w:t>
      </w:r>
      <w:ins w:id="1562" w:author="Susan" w:date="2021-01-13T03:31:00Z">
        <w:r w:rsidR="008A66F9" w:rsidRPr="000E44C9">
          <w:rPr>
            <w:rFonts w:asciiTheme="majorBidi" w:eastAsia="Calibri" w:hAnsiTheme="majorBidi" w:cstheme="majorBidi"/>
            <w:color w:val="FF0000"/>
            <w:sz w:val="24"/>
            <w:szCs w:val="24"/>
            <w:rPrChange w:id="1563" w:author="Susan" w:date="2021-01-13T03:39:00Z">
              <w:rPr>
                <w:rFonts w:ascii="David" w:eastAsia="Calibri" w:hAnsi="David" w:cs="David"/>
                <w:color w:val="FF0000"/>
                <w:sz w:val="24"/>
                <w:szCs w:val="24"/>
              </w:rPr>
            </w:rPrChange>
          </w:rPr>
          <w:t>is</w:t>
        </w:r>
      </w:ins>
      <w:del w:id="1564" w:author="Susan" w:date="2021-01-13T03:31:00Z">
        <w:r w:rsidRPr="000E44C9" w:rsidDel="008A66F9">
          <w:rPr>
            <w:rFonts w:asciiTheme="majorBidi" w:eastAsia="Calibri" w:hAnsiTheme="majorBidi" w:cstheme="majorBidi"/>
            <w:color w:val="FF0000"/>
            <w:sz w:val="24"/>
            <w:szCs w:val="24"/>
            <w:rPrChange w:id="1565" w:author="Susan" w:date="2021-01-13T03:39:00Z">
              <w:rPr>
                <w:rFonts w:ascii="David" w:eastAsia="Calibri" w:hAnsi="David" w:cs="David"/>
                <w:color w:val="FF0000"/>
                <w:sz w:val="24"/>
                <w:szCs w:val="24"/>
              </w:rPr>
            </w:rPrChange>
          </w:rPr>
          <w:delText>ese</w:delText>
        </w:r>
      </w:del>
      <w:r w:rsidRPr="000E44C9">
        <w:rPr>
          <w:rFonts w:asciiTheme="majorBidi" w:eastAsia="Calibri" w:hAnsiTheme="majorBidi" w:cstheme="majorBidi"/>
          <w:color w:val="FF0000"/>
          <w:sz w:val="24"/>
          <w:szCs w:val="24"/>
          <w:rPrChange w:id="1566" w:author="Susan" w:date="2021-01-13T03:39:00Z">
            <w:rPr>
              <w:rFonts w:ascii="David" w:eastAsia="Calibri" w:hAnsi="David" w:cs="David"/>
              <w:color w:val="FF0000"/>
              <w:sz w:val="24"/>
              <w:szCs w:val="24"/>
            </w:rPr>
          </w:rPrChange>
        </w:rPr>
        <w:t>, only myself…</w:t>
      </w:r>
      <w:r w:rsidR="00F511D3" w:rsidRPr="000E44C9">
        <w:rPr>
          <w:rFonts w:asciiTheme="majorBidi" w:eastAsia="Calibri" w:hAnsiTheme="majorBidi" w:cstheme="majorBidi"/>
          <w:color w:val="FF0000"/>
          <w:sz w:val="24"/>
          <w:szCs w:val="24"/>
          <w:rPrChange w:id="1567" w:author="Susan" w:date="2021-01-13T03:39:00Z">
            <w:rPr>
              <w:rFonts w:ascii="David" w:eastAsia="Calibri" w:hAnsi="David" w:cs="David"/>
              <w:color w:val="FF0000"/>
              <w:sz w:val="24"/>
              <w:szCs w:val="24"/>
            </w:rPr>
          </w:rPrChange>
        </w:rPr>
        <w:t>. I was convicted</w:t>
      </w:r>
      <w:ins w:id="1568" w:author="Susan" w:date="2021-01-13T03:31:00Z">
        <w:r w:rsidR="008A66F9" w:rsidRPr="000E44C9">
          <w:rPr>
            <w:rFonts w:asciiTheme="majorBidi" w:eastAsia="Calibri" w:hAnsiTheme="majorBidi" w:cstheme="majorBidi"/>
            <w:color w:val="FF0000"/>
            <w:sz w:val="24"/>
            <w:szCs w:val="24"/>
            <w:rPrChange w:id="1569" w:author="Susan" w:date="2021-01-13T03:39:00Z">
              <w:rPr>
                <w:rFonts w:ascii="David" w:eastAsia="Calibri" w:hAnsi="David" w:cs="David"/>
                <w:color w:val="FF0000"/>
                <w:sz w:val="24"/>
                <w:szCs w:val="24"/>
              </w:rPr>
            </w:rPrChange>
          </w:rPr>
          <w:t>…</w:t>
        </w:r>
      </w:ins>
    </w:p>
    <w:p w14:paraId="191B1E97" w14:textId="691DF10B" w:rsidR="00F511D3" w:rsidRPr="000E44C9" w:rsidRDefault="00F511D3" w:rsidP="00305F9D">
      <w:pPr>
        <w:bidi w:val="0"/>
        <w:spacing w:line="240" w:lineRule="auto"/>
        <w:ind w:firstLine="720"/>
        <w:contextualSpacing/>
        <w:jc w:val="both"/>
        <w:rPr>
          <w:rFonts w:asciiTheme="majorBidi" w:eastAsia="Calibri" w:hAnsiTheme="majorBidi" w:cstheme="majorBidi"/>
          <w:color w:val="FF0000"/>
          <w:sz w:val="24"/>
          <w:szCs w:val="24"/>
          <w:rPrChange w:id="1570" w:author="Susan" w:date="2021-01-13T03:39:00Z">
            <w:rPr>
              <w:rFonts w:ascii="David" w:eastAsia="Calibri" w:hAnsi="David" w:cs="David"/>
              <w:color w:val="FF0000"/>
              <w:sz w:val="24"/>
              <w:szCs w:val="24"/>
            </w:rPr>
          </w:rPrChange>
        </w:rPr>
      </w:pPr>
      <w:r w:rsidRPr="000E44C9">
        <w:rPr>
          <w:rFonts w:asciiTheme="majorBidi" w:eastAsia="Calibri" w:hAnsiTheme="majorBidi" w:cstheme="majorBidi"/>
          <w:color w:val="FF0000"/>
          <w:sz w:val="24"/>
          <w:szCs w:val="24"/>
          <w:rPrChange w:id="1571" w:author="Susan" w:date="2021-01-13T03:39:00Z">
            <w:rPr>
              <w:rFonts w:ascii="David" w:eastAsia="Calibri" w:hAnsi="David" w:cs="David"/>
              <w:color w:val="FF0000"/>
              <w:sz w:val="24"/>
              <w:szCs w:val="24"/>
            </w:rPr>
          </w:rPrChange>
        </w:rPr>
        <w:t xml:space="preserve">In three cases of </w:t>
      </w:r>
      <w:r w:rsidR="00305F9D" w:rsidRPr="000E44C9">
        <w:rPr>
          <w:rFonts w:asciiTheme="majorBidi" w:eastAsia="Calibri" w:hAnsiTheme="majorBidi" w:cstheme="majorBidi"/>
          <w:color w:val="FF0000"/>
          <w:sz w:val="24"/>
          <w:szCs w:val="24"/>
          <w:rPrChange w:id="1572" w:author="Susan" w:date="2021-01-13T03:39:00Z">
            <w:rPr>
              <w:rFonts w:ascii="David" w:eastAsia="Calibri" w:hAnsi="David" w:cs="David"/>
              <w:color w:val="FF0000"/>
              <w:sz w:val="24"/>
              <w:szCs w:val="24"/>
            </w:rPr>
          </w:rPrChange>
        </w:rPr>
        <w:t xml:space="preserve">my </w:t>
      </w:r>
      <w:r w:rsidRPr="000E44C9">
        <w:rPr>
          <w:rFonts w:asciiTheme="majorBidi" w:eastAsia="Calibri" w:hAnsiTheme="majorBidi" w:cstheme="majorBidi"/>
          <w:color w:val="FF0000"/>
          <w:sz w:val="24"/>
          <w:szCs w:val="24"/>
          <w:rPrChange w:id="1573" w:author="Susan" w:date="2021-01-13T03:39:00Z">
            <w:rPr>
              <w:rFonts w:ascii="David" w:eastAsia="Calibri" w:hAnsi="David" w:cs="David"/>
              <w:color w:val="FF0000"/>
              <w:sz w:val="24"/>
              <w:szCs w:val="24"/>
            </w:rPr>
          </w:rPrChange>
        </w:rPr>
        <w:t xml:space="preserve">clients - here I was </w:t>
      </w:r>
      <w:r w:rsidR="00305F9D" w:rsidRPr="000E44C9">
        <w:rPr>
          <w:rFonts w:asciiTheme="majorBidi" w:eastAsia="Calibri" w:hAnsiTheme="majorBidi" w:cstheme="majorBidi"/>
          <w:color w:val="FF0000"/>
          <w:sz w:val="24"/>
          <w:szCs w:val="24"/>
          <w:rPrChange w:id="1574" w:author="Susan" w:date="2021-01-13T03:39:00Z">
            <w:rPr>
              <w:rFonts w:ascii="David" w:eastAsia="Calibri" w:hAnsi="David" w:cs="David"/>
              <w:color w:val="FF0000"/>
              <w:sz w:val="24"/>
              <w:szCs w:val="24"/>
            </w:rPr>
          </w:rPrChange>
        </w:rPr>
        <w:t>guilty</w:t>
      </w:r>
      <w:r w:rsidRPr="000E44C9">
        <w:rPr>
          <w:rFonts w:asciiTheme="majorBidi" w:eastAsia="Calibri" w:hAnsiTheme="majorBidi" w:cstheme="majorBidi"/>
          <w:color w:val="FF0000"/>
          <w:sz w:val="24"/>
          <w:szCs w:val="24"/>
          <w:rPrChange w:id="1575" w:author="Susan" w:date="2021-01-13T03:39:00Z">
            <w:rPr>
              <w:rFonts w:ascii="David" w:eastAsia="Calibri" w:hAnsi="David" w:cs="David"/>
              <w:color w:val="FF0000"/>
              <w:sz w:val="24"/>
              <w:szCs w:val="24"/>
            </w:rPr>
          </w:rPrChange>
        </w:rPr>
        <w:t>. To most customers</w:t>
      </w:r>
      <w:ins w:id="1576" w:author="Susan" w:date="2021-01-13T03:31:00Z">
        <w:r w:rsidR="008A66F9" w:rsidRPr="000E44C9">
          <w:rPr>
            <w:rFonts w:asciiTheme="majorBidi" w:eastAsia="Calibri" w:hAnsiTheme="majorBidi" w:cstheme="majorBidi"/>
            <w:color w:val="FF0000"/>
            <w:sz w:val="24"/>
            <w:szCs w:val="24"/>
            <w:rPrChange w:id="1577" w:author="Susan" w:date="2021-01-13T03:39:00Z">
              <w:rPr>
                <w:rFonts w:ascii="David" w:eastAsia="Calibri" w:hAnsi="David" w:cs="David"/>
                <w:color w:val="FF0000"/>
                <w:sz w:val="24"/>
                <w:szCs w:val="24"/>
              </w:rPr>
            </w:rPrChange>
          </w:rPr>
          <w:t>,</w:t>
        </w:r>
      </w:ins>
      <w:r w:rsidRPr="000E44C9">
        <w:rPr>
          <w:rFonts w:asciiTheme="majorBidi" w:eastAsia="Calibri" w:hAnsiTheme="majorBidi" w:cstheme="majorBidi"/>
          <w:color w:val="FF0000"/>
          <w:sz w:val="24"/>
          <w:szCs w:val="24"/>
          <w:rPrChange w:id="1578" w:author="Susan" w:date="2021-01-13T03:39:00Z">
            <w:rPr>
              <w:rFonts w:ascii="David" w:eastAsia="Calibri" w:hAnsi="David" w:cs="David"/>
              <w:color w:val="FF0000"/>
              <w:sz w:val="24"/>
              <w:szCs w:val="24"/>
            </w:rPr>
          </w:rPrChange>
        </w:rPr>
        <w:t xml:space="preserve"> I returned</w:t>
      </w:r>
    </w:p>
    <w:p w14:paraId="70369717" w14:textId="482CB88A" w:rsidR="0099111B" w:rsidRPr="000E44C9" w:rsidRDefault="00F511D3" w:rsidP="00305F9D">
      <w:pPr>
        <w:bidi w:val="0"/>
        <w:spacing w:line="240" w:lineRule="auto"/>
        <w:ind w:firstLine="720"/>
        <w:contextualSpacing/>
        <w:jc w:val="both"/>
        <w:rPr>
          <w:rFonts w:asciiTheme="majorBidi" w:eastAsia="Calibri" w:hAnsiTheme="majorBidi" w:cstheme="majorBidi"/>
          <w:color w:val="FF0000"/>
          <w:sz w:val="24"/>
          <w:szCs w:val="24"/>
          <w:rPrChange w:id="1579" w:author="Susan" w:date="2021-01-13T03:39:00Z">
            <w:rPr>
              <w:rFonts w:ascii="David" w:eastAsia="Calibri" w:hAnsi="David" w:cs="David"/>
              <w:color w:val="FF0000"/>
              <w:sz w:val="24"/>
              <w:szCs w:val="24"/>
            </w:rPr>
          </w:rPrChange>
        </w:rPr>
      </w:pPr>
      <w:r w:rsidRPr="000E44C9">
        <w:rPr>
          <w:rFonts w:asciiTheme="majorBidi" w:eastAsia="Calibri" w:hAnsiTheme="majorBidi" w:cstheme="majorBidi"/>
          <w:color w:val="FF0000"/>
          <w:sz w:val="24"/>
          <w:szCs w:val="24"/>
          <w:rPrChange w:id="1580" w:author="Susan" w:date="2021-01-13T03:39:00Z">
            <w:rPr>
              <w:rFonts w:ascii="David" w:eastAsia="Calibri" w:hAnsi="David" w:cs="David"/>
              <w:color w:val="FF0000"/>
              <w:sz w:val="24"/>
              <w:szCs w:val="24"/>
            </w:rPr>
          </w:rPrChange>
        </w:rPr>
        <w:t xml:space="preserve">the money through my </w:t>
      </w:r>
      <w:r w:rsidR="00305F9D" w:rsidRPr="000E44C9">
        <w:rPr>
          <w:rFonts w:asciiTheme="majorBidi" w:eastAsia="Calibri" w:hAnsiTheme="majorBidi" w:cstheme="majorBidi"/>
          <w:color w:val="FF0000"/>
          <w:sz w:val="24"/>
          <w:szCs w:val="24"/>
          <w:rPrChange w:id="1581" w:author="Susan" w:date="2021-01-13T03:39:00Z">
            <w:rPr>
              <w:rFonts w:ascii="David" w:eastAsia="Calibri" w:hAnsi="David" w:cs="David"/>
              <w:color w:val="FF0000"/>
              <w:sz w:val="24"/>
              <w:szCs w:val="24"/>
            </w:rPr>
          </w:rPrChange>
        </w:rPr>
        <w:t>ex-husband</w:t>
      </w:r>
      <w:r w:rsidRPr="000E44C9">
        <w:rPr>
          <w:rFonts w:asciiTheme="majorBidi" w:eastAsia="Calibri" w:hAnsiTheme="majorBidi" w:cstheme="majorBidi"/>
          <w:color w:val="FF0000"/>
          <w:sz w:val="24"/>
          <w:szCs w:val="24"/>
          <w:rPrChange w:id="1582" w:author="Susan" w:date="2021-01-13T03:39:00Z">
            <w:rPr>
              <w:rFonts w:ascii="David" w:eastAsia="Calibri" w:hAnsi="David" w:cs="David"/>
              <w:color w:val="FF0000"/>
              <w:sz w:val="24"/>
              <w:szCs w:val="24"/>
            </w:rPr>
          </w:rPrChange>
        </w:rPr>
        <w:t>.</w:t>
      </w:r>
    </w:p>
    <w:p w14:paraId="56DCDEBE" w14:textId="1A06A564" w:rsidR="00305F9D" w:rsidRPr="000E44C9" w:rsidRDefault="00305F9D" w:rsidP="006409E1">
      <w:pPr>
        <w:bidi w:val="0"/>
        <w:spacing w:line="480" w:lineRule="auto"/>
        <w:contextualSpacing/>
        <w:rPr>
          <w:rFonts w:asciiTheme="majorBidi" w:eastAsia="Calibri" w:hAnsiTheme="majorBidi" w:cstheme="majorBidi"/>
          <w:color w:val="FF0000"/>
          <w:sz w:val="24"/>
          <w:szCs w:val="24"/>
          <w:rPrChange w:id="1583" w:author="Susan" w:date="2021-01-13T03:39:00Z">
            <w:rPr>
              <w:rFonts w:ascii="David" w:eastAsia="Calibri" w:hAnsi="David" w:cs="David"/>
              <w:color w:val="FF0000"/>
              <w:sz w:val="24"/>
              <w:szCs w:val="24"/>
            </w:rPr>
          </w:rPrChange>
        </w:rPr>
      </w:pPr>
    </w:p>
    <w:p w14:paraId="0C03A89A" w14:textId="0DCC6191" w:rsidR="006409E1" w:rsidRPr="000E44C9" w:rsidRDefault="00634302">
      <w:pPr>
        <w:bidi w:val="0"/>
        <w:spacing w:line="480" w:lineRule="auto"/>
        <w:ind w:firstLine="720"/>
        <w:contextualSpacing/>
        <w:rPr>
          <w:rFonts w:asciiTheme="majorBidi" w:eastAsia="Calibri" w:hAnsiTheme="majorBidi" w:cstheme="majorBidi"/>
          <w:color w:val="FF0000"/>
          <w:sz w:val="24"/>
          <w:szCs w:val="24"/>
          <w:rtl/>
          <w:rPrChange w:id="1584" w:author="Susan" w:date="2021-01-13T03:39:00Z">
            <w:rPr>
              <w:rFonts w:ascii="David" w:eastAsia="Calibri" w:hAnsi="David" w:cs="David"/>
              <w:color w:val="FF0000"/>
              <w:sz w:val="24"/>
              <w:szCs w:val="24"/>
              <w:rtl/>
            </w:rPr>
          </w:rPrChange>
        </w:rPr>
      </w:pPr>
      <w:r w:rsidRPr="000E44C9">
        <w:rPr>
          <w:rFonts w:asciiTheme="majorBidi" w:eastAsia="Calibri" w:hAnsiTheme="majorBidi" w:cstheme="majorBidi"/>
          <w:color w:val="FF0000"/>
          <w:sz w:val="24"/>
          <w:szCs w:val="24"/>
          <w:rPrChange w:id="1585" w:author="Susan" w:date="2021-01-13T03:39:00Z">
            <w:rPr>
              <w:rFonts w:ascii="David" w:eastAsia="Calibri" w:hAnsi="David" w:cs="David"/>
              <w:color w:val="FF0000"/>
              <w:sz w:val="24"/>
              <w:szCs w:val="24"/>
            </w:rPr>
          </w:rPrChange>
        </w:rPr>
        <w:t>This participant</w:t>
      </w:r>
      <w:r w:rsidR="006409E1" w:rsidRPr="000E44C9">
        <w:rPr>
          <w:rFonts w:asciiTheme="majorBidi" w:eastAsia="Calibri" w:hAnsiTheme="majorBidi" w:cstheme="majorBidi"/>
          <w:color w:val="FF0000"/>
          <w:sz w:val="24"/>
          <w:szCs w:val="24"/>
          <w:rPrChange w:id="1586" w:author="Susan" w:date="2021-01-13T03:39:00Z">
            <w:rPr>
              <w:rFonts w:ascii="David" w:eastAsia="Calibri" w:hAnsi="David" w:cs="David"/>
              <w:color w:val="FF0000"/>
              <w:sz w:val="24"/>
              <w:szCs w:val="24"/>
            </w:rPr>
          </w:rPrChange>
        </w:rPr>
        <w:t xml:space="preserve"> not only took responsibility</w:t>
      </w:r>
      <w:ins w:id="1587" w:author="Susan" w:date="2021-01-13T03:31:00Z">
        <w:r w:rsidR="008A66F9" w:rsidRPr="000E44C9">
          <w:rPr>
            <w:rFonts w:asciiTheme="majorBidi" w:eastAsia="Calibri" w:hAnsiTheme="majorBidi" w:cstheme="majorBidi"/>
            <w:color w:val="FF0000"/>
            <w:sz w:val="24"/>
            <w:szCs w:val="24"/>
            <w:rPrChange w:id="1588" w:author="Susan" w:date="2021-01-13T03:39:00Z">
              <w:rPr>
                <w:rFonts w:ascii="David" w:eastAsia="Calibri" w:hAnsi="David" w:cs="David"/>
                <w:color w:val="FF0000"/>
                <w:sz w:val="24"/>
                <w:szCs w:val="24"/>
              </w:rPr>
            </w:rPrChange>
          </w:rPr>
          <w:t>,</w:t>
        </w:r>
      </w:ins>
      <w:r w:rsidR="006409E1" w:rsidRPr="000E44C9">
        <w:rPr>
          <w:rFonts w:asciiTheme="majorBidi" w:eastAsia="Calibri" w:hAnsiTheme="majorBidi" w:cstheme="majorBidi"/>
          <w:color w:val="FF0000"/>
          <w:sz w:val="24"/>
          <w:szCs w:val="24"/>
          <w:rPrChange w:id="1589" w:author="Susan" w:date="2021-01-13T03:39:00Z">
            <w:rPr>
              <w:rFonts w:ascii="David" w:eastAsia="Calibri" w:hAnsi="David" w:cs="David"/>
              <w:color w:val="FF0000"/>
              <w:sz w:val="24"/>
              <w:szCs w:val="24"/>
            </w:rPr>
          </w:rPrChange>
        </w:rPr>
        <w:t xml:space="preserve"> but </w:t>
      </w:r>
      <w:r w:rsidR="002E40C9" w:rsidRPr="000E44C9">
        <w:rPr>
          <w:rFonts w:asciiTheme="majorBidi" w:eastAsia="Calibri" w:hAnsiTheme="majorBidi" w:cstheme="majorBidi"/>
          <w:color w:val="FF0000"/>
          <w:sz w:val="24"/>
          <w:szCs w:val="24"/>
          <w:rPrChange w:id="1590" w:author="Susan" w:date="2021-01-13T03:39:00Z">
            <w:rPr>
              <w:rFonts w:ascii="David" w:eastAsia="Calibri" w:hAnsi="David" w:cs="David"/>
              <w:color w:val="FF0000"/>
              <w:sz w:val="24"/>
              <w:szCs w:val="24"/>
            </w:rPr>
          </w:rPrChange>
        </w:rPr>
        <w:t>also</w:t>
      </w:r>
      <w:r w:rsidR="006409E1" w:rsidRPr="000E44C9">
        <w:rPr>
          <w:rFonts w:asciiTheme="majorBidi" w:eastAsia="Calibri" w:hAnsiTheme="majorBidi" w:cstheme="majorBidi"/>
          <w:color w:val="FF0000"/>
          <w:sz w:val="24"/>
          <w:szCs w:val="24"/>
          <w:rPrChange w:id="1591" w:author="Susan" w:date="2021-01-13T03:39:00Z">
            <w:rPr>
              <w:rFonts w:ascii="David" w:eastAsia="Calibri" w:hAnsi="David" w:cs="David"/>
              <w:color w:val="FF0000"/>
              <w:sz w:val="24"/>
              <w:szCs w:val="24"/>
            </w:rPr>
          </w:rPrChange>
        </w:rPr>
        <w:t xml:space="preserve"> felt regret</w:t>
      </w:r>
      <w:r w:rsidR="003E658B" w:rsidRPr="000E44C9">
        <w:rPr>
          <w:rFonts w:asciiTheme="majorBidi" w:eastAsia="Calibri" w:hAnsiTheme="majorBidi" w:cstheme="majorBidi"/>
          <w:color w:val="FF0000"/>
          <w:sz w:val="24"/>
          <w:szCs w:val="24"/>
          <w:rPrChange w:id="1592" w:author="Susan" w:date="2021-01-13T03:39:00Z">
            <w:rPr>
              <w:rFonts w:ascii="David" w:eastAsia="Calibri" w:hAnsi="David" w:cs="David"/>
              <w:color w:val="FF0000"/>
              <w:sz w:val="24"/>
              <w:szCs w:val="24"/>
            </w:rPr>
          </w:rPrChange>
        </w:rPr>
        <w:t>. Some of the</w:t>
      </w:r>
      <w:ins w:id="1593" w:author="Susan" w:date="2021-01-13T03:31:00Z">
        <w:r w:rsidR="008A66F9" w:rsidRPr="000E44C9">
          <w:rPr>
            <w:rFonts w:asciiTheme="majorBidi" w:eastAsia="Calibri" w:hAnsiTheme="majorBidi" w:cstheme="majorBidi"/>
            <w:color w:val="FF0000"/>
            <w:sz w:val="24"/>
            <w:szCs w:val="24"/>
            <w:rPrChange w:id="1594" w:author="Susan" w:date="2021-01-13T03:39:00Z">
              <w:rPr>
                <w:rFonts w:ascii="David" w:eastAsia="Calibri" w:hAnsi="David" w:cs="David"/>
                <w:color w:val="FF0000"/>
                <w:sz w:val="24"/>
                <w:szCs w:val="24"/>
              </w:rPr>
            </w:rPrChange>
          </w:rPr>
          <w:t xml:space="preserve"> other economic convicts also</w:t>
        </w:r>
      </w:ins>
      <w:del w:id="1595" w:author="Susan" w:date="2021-01-13T03:32:00Z">
        <w:r w:rsidR="003E658B" w:rsidRPr="000E44C9" w:rsidDel="008A66F9">
          <w:rPr>
            <w:rFonts w:asciiTheme="majorBidi" w:eastAsia="Calibri" w:hAnsiTheme="majorBidi" w:cstheme="majorBidi"/>
            <w:color w:val="FF0000"/>
            <w:sz w:val="24"/>
            <w:szCs w:val="24"/>
            <w:rPrChange w:id="1596" w:author="Susan" w:date="2021-01-13T03:39:00Z">
              <w:rPr>
                <w:rFonts w:ascii="David" w:eastAsia="Calibri" w:hAnsi="David" w:cs="David"/>
                <w:color w:val="FF0000"/>
                <w:sz w:val="24"/>
                <w:szCs w:val="24"/>
              </w:rPr>
            </w:rPrChange>
          </w:rPr>
          <w:delText xml:space="preserve">m </w:delText>
        </w:r>
      </w:del>
      <w:ins w:id="1597" w:author="Susan" w:date="2021-01-13T03:32:00Z">
        <w:r w:rsidR="008A66F9" w:rsidRPr="000E44C9">
          <w:rPr>
            <w:rFonts w:asciiTheme="majorBidi" w:eastAsia="Calibri" w:hAnsiTheme="majorBidi" w:cstheme="majorBidi"/>
            <w:color w:val="FF0000"/>
            <w:sz w:val="24"/>
            <w:szCs w:val="24"/>
            <w:rPrChange w:id="1598" w:author="Susan" w:date="2021-01-13T03:39:00Z">
              <w:rPr>
                <w:rFonts w:ascii="David" w:eastAsia="Calibri" w:hAnsi="David" w:cs="David"/>
                <w:color w:val="FF0000"/>
                <w:sz w:val="24"/>
                <w:szCs w:val="24"/>
              </w:rPr>
            </w:rPrChange>
          </w:rPr>
          <w:t xml:space="preserve"> </w:t>
        </w:r>
      </w:ins>
      <w:r w:rsidR="003E658B" w:rsidRPr="000E44C9">
        <w:rPr>
          <w:rFonts w:asciiTheme="majorBidi" w:eastAsia="Calibri" w:hAnsiTheme="majorBidi" w:cstheme="majorBidi"/>
          <w:color w:val="FF0000"/>
          <w:sz w:val="24"/>
          <w:szCs w:val="24"/>
          <w:rPrChange w:id="1599" w:author="Susan" w:date="2021-01-13T03:39:00Z">
            <w:rPr>
              <w:rFonts w:ascii="David" w:eastAsia="Calibri" w:hAnsi="David" w:cs="David"/>
              <w:color w:val="FF0000"/>
              <w:sz w:val="24"/>
              <w:szCs w:val="24"/>
            </w:rPr>
          </w:rPrChange>
        </w:rPr>
        <w:t xml:space="preserve">tried to </w:t>
      </w:r>
      <w:r w:rsidR="002E40C9" w:rsidRPr="000E44C9">
        <w:rPr>
          <w:rFonts w:asciiTheme="majorBidi" w:eastAsia="Calibri" w:hAnsiTheme="majorBidi" w:cstheme="majorBidi"/>
          <w:color w:val="FF0000"/>
          <w:sz w:val="24"/>
          <w:szCs w:val="24"/>
          <w:rPrChange w:id="1600" w:author="Susan" w:date="2021-01-13T03:39:00Z">
            <w:rPr>
              <w:rFonts w:ascii="David" w:eastAsia="Calibri" w:hAnsi="David" w:cs="David"/>
              <w:color w:val="FF0000"/>
              <w:sz w:val="24"/>
              <w:szCs w:val="24"/>
            </w:rPr>
          </w:rPrChange>
        </w:rPr>
        <w:t xml:space="preserve">compensate their victims. </w:t>
      </w:r>
    </w:p>
    <w:p w14:paraId="100637D1" w14:textId="3CCA98E3" w:rsidR="00A71E1A" w:rsidRPr="000E44C9" w:rsidRDefault="001C30BE">
      <w:pPr>
        <w:bidi w:val="0"/>
        <w:spacing w:line="480" w:lineRule="auto"/>
        <w:ind w:firstLine="720"/>
        <w:contextualSpacing/>
        <w:rPr>
          <w:rFonts w:asciiTheme="majorBidi" w:eastAsia="Calibri" w:hAnsiTheme="majorBidi" w:cstheme="majorBidi"/>
          <w:color w:val="FF0000"/>
          <w:sz w:val="24"/>
          <w:szCs w:val="24"/>
          <w:rPrChange w:id="1601" w:author="Susan" w:date="2021-01-13T03:39:00Z">
            <w:rPr>
              <w:rFonts w:ascii="David" w:eastAsia="Calibri" w:hAnsi="David" w:cs="David"/>
              <w:color w:val="FF0000"/>
              <w:sz w:val="24"/>
              <w:szCs w:val="24"/>
            </w:rPr>
          </w:rPrChange>
        </w:rPr>
      </w:pPr>
      <w:r w:rsidRPr="000E44C9">
        <w:rPr>
          <w:rFonts w:asciiTheme="majorBidi" w:hAnsiTheme="majorBidi" w:cstheme="majorBidi"/>
          <w:b/>
          <w:bCs/>
          <w:color w:val="FF0000"/>
          <w:sz w:val="24"/>
          <w:szCs w:val="24"/>
          <w:rPrChange w:id="1602" w:author="Susan" w:date="2021-01-13T03:39:00Z">
            <w:rPr>
              <w:rFonts w:asciiTheme="majorBidi" w:hAnsiTheme="majorBidi" w:cstheme="majorBidi"/>
              <w:i/>
              <w:iCs/>
              <w:color w:val="FF0000"/>
              <w:sz w:val="24"/>
              <w:szCs w:val="24"/>
            </w:rPr>
          </w:rPrChange>
        </w:rPr>
        <w:t>Domestic Violence</w:t>
      </w:r>
      <w:r w:rsidR="00327EBF" w:rsidRPr="000E44C9">
        <w:rPr>
          <w:rFonts w:asciiTheme="majorBidi" w:hAnsiTheme="majorBidi" w:cstheme="majorBidi"/>
          <w:i/>
          <w:iCs/>
          <w:color w:val="FF0000"/>
          <w:sz w:val="24"/>
          <w:szCs w:val="24"/>
        </w:rPr>
        <w:t>.</w:t>
      </w:r>
      <w:r w:rsidRPr="000E44C9">
        <w:rPr>
          <w:rFonts w:asciiTheme="majorBidi" w:hAnsiTheme="majorBidi" w:cstheme="majorBidi"/>
          <w:i/>
          <w:iCs/>
          <w:color w:val="FF0000"/>
          <w:sz w:val="24"/>
          <w:szCs w:val="24"/>
        </w:rPr>
        <w:t xml:space="preserve"> </w:t>
      </w:r>
      <w:ins w:id="1603" w:author="Susan" w:date="2021-01-13T03:32:00Z">
        <w:r w:rsidR="008A66F9" w:rsidRPr="000E44C9">
          <w:rPr>
            <w:rFonts w:asciiTheme="majorBidi" w:hAnsiTheme="majorBidi" w:cstheme="majorBidi"/>
            <w:color w:val="FF0000"/>
            <w:sz w:val="24"/>
            <w:szCs w:val="24"/>
          </w:rPr>
          <w:t>As with the</w:t>
        </w:r>
      </w:ins>
      <w:del w:id="1604" w:author="Susan" w:date="2021-01-13T03:32:00Z">
        <w:r w:rsidR="00D00BBF" w:rsidRPr="000E44C9" w:rsidDel="008A66F9">
          <w:rPr>
            <w:rFonts w:asciiTheme="majorBidi" w:hAnsiTheme="majorBidi" w:cstheme="majorBidi"/>
            <w:color w:val="FF0000"/>
            <w:sz w:val="24"/>
            <w:szCs w:val="24"/>
          </w:rPr>
          <w:delText>Similar to</w:delText>
        </w:r>
      </w:del>
      <w:r w:rsidR="00D00BBF" w:rsidRPr="000E44C9">
        <w:rPr>
          <w:rFonts w:asciiTheme="majorBidi" w:hAnsiTheme="majorBidi" w:cstheme="majorBidi"/>
          <w:color w:val="FF0000"/>
          <w:sz w:val="24"/>
          <w:szCs w:val="24"/>
        </w:rPr>
        <w:t xml:space="preserve"> other crime </w:t>
      </w:r>
      <w:r w:rsidR="003D4E0F" w:rsidRPr="000E44C9">
        <w:rPr>
          <w:rFonts w:asciiTheme="majorBidi" w:hAnsiTheme="majorBidi" w:cstheme="majorBidi"/>
          <w:color w:val="FF0000"/>
          <w:sz w:val="24"/>
          <w:szCs w:val="24"/>
        </w:rPr>
        <w:t xml:space="preserve">categories, </w:t>
      </w:r>
      <w:ins w:id="1605" w:author="Susan" w:date="2021-01-13T03:32:00Z">
        <w:r w:rsidR="008A66F9" w:rsidRPr="000E44C9">
          <w:rPr>
            <w:rFonts w:asciiTheme="majorBidi" w:hAnsiTheme="majorBidi" w:cstheme="majorBidi"/>
            <w:color w:val="FF0000"/>
            <w:sz w:val="24"/>
            <w:szCs w:val="24"/>
          </w:rPr>
          <w:t xml:space="preserve">the </w:t>
        </w:r>
      </w:ins>
      <w:r w:rsidR="003D4E0F" w:rsidRPr="000E44C9">
        <w:rPr>
          <w:rFonts w:asciiTheme="majorBidi" w:hAnsiTheme="majorBidi" w:cstheme="majorBidi"/>
          <w:color w:val="FF0000"/>
          <w:sz w:val="24"/>
          <w:szCs w:val="24"/>
        </w:rPr>
        <w:t>majority of these participants cla</w:t>
      </w:r>
      <w:ins w:id="1606" w:author="Susan" w:date="2021-01-13T03:32:00Z">
        <w:r w:rsidR="008A66F9" w:rsidRPr="000E44C9">
          <w:rPr>
            <w:rFonts w:asciiTheme="majorBidi" w:hAnsiTheme="majorBidi" w:cstheme="majorBidi"/>
            <w:color w:val="FF0000"/>
            <w:sz w:val="24"/>
            <w:szCs w:val="24"/>
          </w:rPr>
          <w:t>i</w:t>
        </w:r>
      </w:ins>
      <w:r w:rsidR="003D4E0F" w:rsidRPr="000E44C9">
        <w:rPr>
          <w:rFonts w:asciiTheme="majorBidi" w:hAnsiTheme="majorBidi" w:cstheme="majorBidi"/>
          <w:color w:val="FF0000"/>
          <w:sz w:val="24"/>
          <w:szCs w:val="24"/>
        </w:rPr>
        <w:t xml:space="preserve">med to </w:t>
      </w:r>
      <w:r w:rsidR="00567EF5" w:rsidRPr="000E44C9">
        <w:rPr>
          <w:rFonts w:asciiTheme="majorBidi" w:hAnsiTheme="majorBidi" w:cstheme="majorBidi"/>
          <w:color w:val="FF0000"/>
          <w:sz w:val="24"/>
          <w:szCs w:val="24"/>
        </w:rPr>
        <w:t xml:space="preserve">full or </w:t>
      </w:r>
      <w:r w:rsidR="00A71E1A" w:rsidRPr="000E44C9">
        <w:rPr>
          <w:rFonts w:asciiTheme="majorBidi" w:hAnsiTheme="majorBidi" w:cstheme="majorBidi"/>
          <w:color w:val="FF0000"/>
          <w:sz w:val="24"/>
          <w:szCs w:val="24"/>
        </w:rPr>
        <w:t xml:space="preserve">partial </w:t>
      </w:r>
      <w:r w:rsidR="003D4E0F" w:rsidRPr="000E44C9">
        <w:rPr>
          <w:rFonts w:asciiTheme="majorBidi" w:hAnsiTheme="majorBidi" w:cstheme="majorBidi"/>
          <w:color w:val="FF0000"/>
          <w:sz w:val="24"/>
          <w:szCs w:val="24"/>
        </w:rPr>
        <w:t>personal respon</w:t>
      </w:r>
      <w:r w:rsidR="00657B82" w:rsidRPr="000E44C9">
        <w:rPr>
          <w:rFonts w:asciiTheme="majorBidi" w:hAnsiTheme="majorBidi" w:cstheme="majorBidi"/>
          <w:color w:val="FF0000"/>
          <w:sz w:val="24"/>
          <w:szCs w:val="24"/>
        </w:rPr>
        <w:t>sibility.</w:t>
      </w:r>
      <w:del w:id="1607" w:author="Susan" w:date="2021-01-13T03:54:00Z">
        <w:r w:rsidR="00657B82" w:rsidRPr="000E44C9" w:rsidDel="00B605DD">
          <w:rPr>
            <w:rFonts w:asciiTheme="majorBidi" w:hAnsiTheme="majorBidi" w:cstheme="majorBidi"/>
            <w:color w:val="FF0000"/>
            <w:sz w:val="24"/>
            <w:szCs w:val="24"/>
          </w:rPr>
          <w:delText xml:space="preserve"> </w:delText>
        </w:r>
      </w:del>
      <w:r w:rsidR="003D4E0F" w:rsidRPr="000E44C9">
        <w:rPr>
          <w:rFonts w:asciiTheme="majorBidi" w:hAnsiTheme="majorBidi" w:cstheme="majorBidi"/>
          <w:color w:val="FF0000"/>
          <w:sz w:val="24"/>
          <w:szCs w:val="24"/>
        </w:rPr>
        <w:t xml:space="preserve"> </w:t>
      </w:r>
      <w:r w:rsidR="00A71E1A" w:rsidRPr="000E44C9">
        <w:rPr>
          <w:rFonts w:asciiTheme="majorBidi" w:eastAsia="Calibri" w:hAnsiTheme="majorBidi" w:cstheme="majorBidi"/>
          <w:color w:val="FF0000"/>
          <w:sz w:val="24"/>
          <w:szCs w:val="24"/>
          <w:rPrChange w:id="1608" w:author="Susan" w:date="2021-01-13T03:39:00Z">
            <w:rPr>
              <w:rFonts w:ascii="David" w:eastAsia="Calibri" w:hAnsi="David" w:cs="David"/>
              <w:color w:val="FF0000"/>
              <w:sz w:val="24"/>
              <w:szCs w:val="24"/>
            </w:rPr>
          </w:rPrChange>
        </w:rPr>
        <w:t>For example, S.</w:t>
      </w:r>
      <w:r w:rsidR="00650385" w:rsidRPr="000E44C9">
        <w:rPr>
          <w:rFonts w:asciiTheme="majorBidi" w:eastAsia="Calibri" w:hAnsiTheme="majorBidi" w:cstheme="majorBidi"/>
          <w:color w:val="FF0000"/>
          <w:sz w:val="24"/>
          <w:szCs w:val="24"/>
          <w:rPrChange w:id="1609" w:author="Susan" w:date="2021-01-13T03:39:00Z">
            <w:rPr>
              <w:rFonts w:ascii="David" w:eastAsia="Calibri" w:hAnsi="David" w:cs="David"/>
              <w:color w:val="FF0000"/>
              <w:sz w:val="24"/>
              <w:szCs w:val="24"/>
            </w:rPr>
          </w:rPrChange>
        </w:rPr>
        <w:t>,</w:t>
      </w:r>
      <w:r w:rsidR="00A71E1A" w:rsidRPr="000E44C9">
        <w:rPr>
          <w:rFonts w:asciiTheme="majorBidi" w:eastAsia="Calibri" w:hAnsiTheme="majorBidi" w:cstheme="majorBidi"/>
          <w:color w:val="FF0000"/>
          <w:sz w:val="24"/>
          <w:szCs w:val="24"/>
          <w:rPrChange w:id="1610" w:author="Susan" w:date="2021-01-13T03:39:00Z">
            <w:rPr>
              <w:rFonts w:ascii="David" w:eastAsia="Calibri" w:hAnsi="David" w:cs="David"/>
              <w:color w:val="FF0000"/>
              <w:sz w:val="24"/>
              <w:szCs w:val="24"/>
            </w:rPr>
          </w:rPrChange>
        </w:rPr>
        <w:t xml:space="preserve"> was convicted for 25 years for conspiracy to commit</w:t>
      </w:r>
      <w:del w:id="1611" w:author="Susan" w:date="2021-01-13T03:32:00Z">
        <w:r w:rsidR="00A71E1A" w:rsidRPr="000E44C9" w:rsidDel="008A66F9">
          <w:rPr>
            <w:rFonts w:asciiTheme="majorBidi" w:eastAsia="Calibri" w:hAnsiTheme="majorBidi" w:cstheme="majorBidi"/>
            <w:color w:val="FF0000"/>
            <w:sz w:val="24"/>
            <w:szCs w:val="24"/>
            <w:rPrChange w:id="1612" w:author="Susan" w:date="2021-01-13T03:39:00Z">
              <w:rPr>
                <w:rFonts w:ascii="David" w:eastAsia="Calibri" w:hAnsi="David" w:cs="David"/>
                <w:color w:val="FF0000"/>
                <w:sz w:val="24"/>
                <w:szCs w:val="24"/>
              </w:rPr>
            </w:rPrChange>
          </w:rPr>
          <w:delText>tee</w:delText>
        </w:r>
      </w:del>
      <w:r w:rsidR="00A71E1A" w:rsidRPr="000E44C9">
        <w:rPr>
          <w:rFonts w:asciiTheme="majorBidi" w:eastAsia="Calibri" w:hAnsiTheme="majorBidi" w:cstheme="majorBidi"/>
          <w:color w:val="FF0000"/>
          <w:sz w:val="24"/>
          <w:szCs w:val="24"/>
          <w:rPrChange w:id="1613" w:author="Susan" w:date="2021-01-13T03:39:00Z">
            <w:rPr>
              <w:rFonts w:ascii="David" w:eastAsia="Calibri" w:hAnsi="David" w:cs="David"/>
              <w:color w:val="FF0000"/>
              <w:sz w:val="24"/>
              <w:szCs w:val="24"/>
            </w:rPr>
          </w:rPrChange>
        </w:rPr>
        <w:t xml:space="preserve"> murder. She was convicted of planning to kill her husband with her lover. </w:t>
      </w:r>
      <w:ins w:id="1614" w:author="Susan" w:date="2021-01-13T03:32:00Z">
        <w:r w:rsidR="008A66F9" w:rsidRPr="000E44C9">
          <w:rPr>
            <w:rFonts w:asciiTheme="majorBidi" w:eastAsia="Calibri" w:hAnsiTheme="majorBidi" w:cstheme="majorBidi"/>
            <w:color w:val="FF0000"/>
            <w:sz w:val="24"/>
            <w:szCs w:val="24"/>
            <w:rPrChange w:id="1615" w:author="Susan" w:date="2021-01-13T03:39:00Z">
              <w:rPr>
                <w:rFonts w:ascii="David" w:eastAsia="Calibri" w:hAnsi="David" w:cs="David"/>
                <w:color w:val="FF0000"/>
                <w:sz w:val="24"/>
                <w:szCs w:val="24"/>
              </w:rPr>
            </w:rPrChange>
          </w:rPr>
          <w:t>At her t</w:t>
        </w:r>
      </w:ins>
      <w:ins w:id="1616" w:author="Susan" w:date="2021-01-13T03:33:00Z">
        <w:r w:rsidR="008A66F9" w:rsidRPr="000E44C9">
          <w:rPr>
            <w:rFonts w:asciiTheme="majorBidi" w:eastAsia="Calibri" w:hAnsiTheme="majorBidi" w:cstheme="majorBidi"/>
            <w:color w:val="FF0000"/>
            <w:sz w:val="24"/>
            <w:szCs w:val="24"/>
            <w:rPrChange w:id="1617" w:author="Susan" w:date="2021-01-13T03:39:00Z">
              <w:rPr>
                <w:rFonts w:ascii="David" w:eastAsia="Calibri" w:hAnsi="David" w:cs="David"/>
                <w:color w:val="FF0000"/>
                <w:sz w:val="24"/>
                <w:szCs w:val="24"/>
              </w:rPr>
            </w:rPrChange>
          </w:rPr>
          <w:t>rial,</w:t>
        </w:r>
      </w:ins>
      <w:ins w:id="1618" w:author="Susan" w:date="2021-01-13T03:32:00Z">
        <w:r w:rsidR="008A66F9" w:rsidRPr="000E44C9">
          <w:rPr>
            <w:rFonts w:asciiTheme="majorBidi" w:eastAsia="Calibri" w:hAnsiTheme="majorBidi" w:cstheme="majorBidi"/>
            <w:color w:val="FF0000"/>
            <w:sz w:val="24"/>
            <w:szCs w:val="24"/>
            <w:rPrChange w:id="1619" w:author="Susan" w:date="2021-01-13T03:39:00Z">
              <w:rPr>
                <w:rFonts w:ascii="David" w:eastAsia="Calibri" w:hAnsi="David" w:cs="David"/>
                <w:color w:val="FF0000"/>
                <w:sz w:val="24"/>
                <w:szCs w:val="24"/>
              </w:rPr>
            </w:rPrChange>
          </w:rPr>
          <w:t xml:space="preserve"> </w:t>
        </w:r>
      </w:ins>
      <w:r w:rsidR="00A71E1A" w:rsidRPr="000E44C9">
        <w:rPr>
          <w:rFonts w:asciiTheme="majorBidi" w:eastAsia="Calibri" w:hAnsiTheme="majorBidi" w:cstheme="majorBidi"/>
          <w:color w:val="FF0000"/>
          <w:sz w:val="24"/>
          <w:szCs w:val="24"/>
          <w:rPrChange w:id="1620" w:author="Susan" w:date="2021-01-13T03:39:00Z">
            <w:rPr>
              <w:rFonts w:ascii="David" w:eastAsia="Calibri" w:hAnsi="David" w:cs="David"/>
              <w:color w:val="FF0000"/>
              <w:sz w:val="24"/>
              <w:szCs w:val="24"/>
            </w:rPr>
          </w:rPrChange>
        </w:rPr>
        <w:t xml:space="preserve">S. described </w:t>
      </w:r>
      <w:del w:id="1621" w:author="Susan" w:date="2021-01-13T03:33:00Z">
        <w:r w:rsidR="00A71E1A" w:rsidRPr="000E44C9" w:rsidDel="008A66F9">
          <w:rPr>
            <w:rFonts w:asciiTheme="majorBidi" w:eastAsia="Calibri" w:hAnsiTheme="majorBidi" w:cstheme="majorBidi"/>
            <w:color w:val="FF0000"/>
            <w:sz w:val="24"/>
            <w:szCs w:val="24"/>
            <w:rPrChange w:id="1622" w:author="Susan" w:date="2021-01-13T03:39:00Z">
              <w:rPr>
                <w:rFonts w:ascii="David" w:eastAsia="Calibri" w:hAnsi="David" w:cs="David"/>
                <w:color w:val="FF0000"/>
                <w:sz w:val="24"/>
                <w:szCs w:val="24"/>
              </w:rPr>
            </w:rPrChange>
          </w:rPr>
          <w:delText xml:space="preserve">at trial </w:delText>
        </w:r>
      </w:del>
      <w:r w:rsidR="00A71E1A" w:rsidRPr="000E44C9">
        <w:rPr>
          <w:rFonts w:asciiTheme="majorBidi" w:eastAsia="Calibri" w:hAnsiTheme="majorBidi" w:cstheme="majorBidi"/>
          <w:color w:val="FF0000"/>
          <w:sz w:val="24"/>
          <w:szCs w:val="24"/>
          <w:rPrChange w:id="1623" w:author="Susan" w:date="2021-01-13T03:39:00Z">
            <w:rPr>
              <w:rFonts w:ascii="David" w:eastAsia="Calibri" w:hAnsi="David" w:cs="David"/>
              <w:color w:val="FF0000"/>
              <w:sz w:val="24"/>
              <w:szCs w:val="24"/>
            </w:rPr>
          </w:rPrChange>
        </w:rPr>
        <w:t xml:space="preserve">the abuses she </w:t>
      </w:r>
      <w:ins w:id="1624" w:author="Susan" w:date="2021-01-13T03:33:00Z">
        <w:r w:rsidR="008A66F9" w:rsidRPr="000E44C9">
          <w:rPr>
            <w:rFonts w:asciiTheme="majorBidi" w:eastAsia="Calibri" w:hAnsiTheme="majorBidi" w:cstheme="majorBidi"/>
            <w:color w:val="FF0000"/>
            <w:sz w:val="24"/>
            <w:szCs w:val="24"/>
            <w:rPrChange w:id="1625" w:author="Susan" w:date="2021-01-13T03:39:00Z">
              <w:rPr>
                <w:rFonts w:ascii="David" w:eastAsia="Calibri" w:hAnsi="David" w:cs="David"/>
                <w:color w:val="FF0000"/>
                <w:sz w:val="24"/>
                <w:szCs w:val="24"/>
              </w:rPr>
            </w:rPrChange>
          </w:rPr>
          <w:t xml:space="preserve">had </w:t>
        </w:r>
      </w:ins>
      <w:r w:rsidR="00A71E1A" w:rsidRPr="000E44C9">
        <w:rPr>
          <w:rFonts w:asciiTheme="majorBidi" w:eastAsia="Calibri" w:hAnsiTheme="majorBidi" w:cstheme="majorBidi"/>
          <w:color w:val="FF0000"/>
          <w:sz w:val="24"/>
          <w:szCs w:val="24"/>
          <w:rPrChange w:id="1626" w:author="Susan" w:date="2021-01-13T03:39:00Z">
            <w:rPr>
              <w:rFonts w:ascii="David" w:eastAsia="Calibri" w:hAnsi="David" w:cs="David"/>
              <w:color w:val="FF0000"/>
              <w:sz w:val="24"/>
              <w:szCs w:val="24"/>
            </w:rPr>
          </w:rPrChange>
        </w:rPr>
        <w:t xml:space="preserve">suffered </w:t>
      </w:r>
      <w:r w:rsidR="00A71E1A" w:rsidRPr="000E44C9">
        <w:rPr>
          <w:rFonts w:asciiTheme="majorBidi" w:eastAsia="Calibri" w:hAnsiTheme="majorBidi" w:cstheme="majorBidi"/>
          <w:color w:val="FF0000"/>
          <w:sz w:val="24"/>
          <w:szCs w:val="24"/>
          <w:rPrChange w:id="1627" w:author="Susan" w:date="2021-01-13T03:39:00Z">
            <w:rPr>
              <w:rFonts w:ascii="David" w:eastAsia="Calibri" w:hAnsi="David" w:cs="David"/>
              <w:color w:val="FF0000"/>
              <w:sz w:val="24"/>
              <w:szCs w:val="24"/>
            </w:rPr>
          </w:rPrChange>
        </w:rPr>
        <w:lastRenderedPageBreak/>
        <w:t>for year</w:t>
      </w:r>
      <w:ins w:id="1628" w:author="Susan" w:date="2021-01-13T03:33:00Z">
        <w:r w:rsidR="008A66F9" w:rsidRPr="000E44C9">
          <w:rPr>
            <w:rFonts w:asciiTheme="majorBidi" w:eastAsia="Calibri" w:hAnsiTheme="majorBidi" w:cstheme="majorBidi"/>
            <w:color w:val="FF0000"/>
            <w:sz w:val="24"/>
            <w:szCs w:val="24"/>
            <w:rPrChange w:id="1629" w:author="Susan" w:date="2021-01-13T03:39:00Z">
              <w:rPr>
                <w:rFonts w:ascii="David" w:eastAsia="Calibri" w:hAnsi="David" w:cs="David"/>
                <w:color w:val="FF0000"/>
                <w:sz w:val="24"/>
                <w:szCs w:val="24"/>
              </w:rPr>
            </w:rPrChange>
          </w:rPr>
          <w:t>s</w:t>
        </w:r>
      </w:ins>
      <w:r w:rsidR="00A71E1A" w:rsidRPr="000E44C9">
        <w:rPr>
          <w:rFonts w:asciiTheme="majorBidi" w:eastAsia="Calibri" w:hAnsiTheme="majorBidi" w:cstheme="majorBidi"/>
          <w:color w:val="FF0000"/>
          <w:sz w:val="24"/>
          <w:szCs w:val="24"/>
          <w:rPrChange w:id="1630" w:author="Susan" w:date="2021-01-13T03:39:00Z">
            <w:rPr>
              <w:rFonts w:ascii="David" w:eastAsia="Calibri" w:hAnsi="David" w:cs="David"/>
              <w:color w:val="FF0000"/>
              <w:sz w:val="24"/>
              <w:szCs w:val="24"/>
            </w:rPr>
          </w:rPrChange>
        </w:rPr>
        <w:t xml:space="preserve"> from her late husband</w:t>
      </w:r>
      <w:ins w:id="1631" w:author="Susan" w:date="2021-01-13T03:33:00Z">
        <w:r w:rsidR="008A66F9" w:rsidRPr="000E44C9">
          <w:rPr>
            <w:rFonts w:asciiTheme="majorBidi" w:eastAsia="Calibri" w:hAnsiTheme="majorBidi" w:cstheme="majorBidi"/>
            <w:color w:val="FF0000"/>
            <w:sz w:val="24"/>
            <w:szCs w:val="24"/>
            <w:rPrChange w:id="1632" w:author="Susan" w:date="2021-01-13T03:39:00Z">
              <w:rPr>
                <w:rFonts w:ascii="David" w:eastAsia="Calibri" w:hAnsi="David" w:cs="David"/>
                <w:color w:val="FF0000"/>
                <w:sz w:val="24"/>
                <w:szCs w:val="24"/>
              </w:rPr>
            </w:rPrChange>
          </w:rPr>
          <w:t>,</w:t>
        </w:r>
      </w:ins>
      <w:r w:rsidR="00A71E1A" w:rsidRPr="000E44C9">
        <w:rPr>
          <w:rFonts w:asciiTheme="majorBidi" w:eastAsia="Calibri" w:hAnsiTheme="majorBidi" w:cstheme="majorBidi"/>
          <w:color w:val="FF0000"/>
          <w:sz w:val="24"/>
          <w:szCs w:val="24"/>
          <w:rPrChange w:id="1633" w:author="Susan" w:date="2021-01-13T03:39:00Z">
            <w:rPr>
              <w:rFonts w:ascii="David" w:eastAsia="Calibri" w:hAnsi="David" w:cs="David"/>
              <w:color w:val="FF0000"/>
              <w:sz w:val="24"/>
              <w:szCs w:val="24"/>
            </w:rPr>
          </w:rPrChange>
        </w:rPr>
        <w:t xml:space="preserve"> and</w:t>
      </w:r>
      <w:ins w:id="1634" w:author="Susan" w:date="2021-01-13T03:33:00Z">
        <w:r w:rsidR="008A66F9" w:rsidRPr="000E44C9">
          <w:rPr>
            <w:rFonts w:asciiTheme="majorBidi" w:eastAsia="Calibri" w:hAnsiTheme="majorBidi" w:cstheme="majorBidi"/>
            <w:color w:val="FF0000"/>
            <w:sz w:val="24"/>
            <w:szCs w:val="24"/>
            <w:rPrChange w:id="1635" w:author="Susan" w:date="2021-01-13T03:39:00Z">
              <w:rPr>
                <w:rFonts w:ascii="David" w:eastAsia="Calibri" w:hAnsi="David" w:cs="David"/>
                <w:color w:val="FF0000"/>
                <w:sz w:val="24"/>
                <w:szCs w:val="24"/>
              </w:rPr>
            </w:rPrChange>
          </w:rPr>
          <w:t xml:space="preserve"> claimed she</w:t>
        </w:r>
      </w:ins>
      <w:r w:rsidR="00A71E1A" w:rsidRPr="000E44C9">
        <w:rPr>
          <w:rFonts w:asciiTheme="majorBidi" w:eastAsia="Calibri" w:hAnsiTheme="majorBidi" w:cstheme="majorBidi"/>
          <w:color w:val="FF0000"/>
          <w:sz w:val="24"/>
          <w:szCs w:val="24"/>
          <w:rPrChange w:id="1636" w:author="Susan" w:date="2021-01-13T03:39:00Z">
            <w:rPr>
              <w:rFonts w:ascii="David" w:eastAsia="Calibri" w:hAnsi="David" w:cs="David"/>
              <w:color w:val="FF0000"/>
              <w:sz w:val="24"/>
              <w:szCs w:val="24"/>
            </w:rPr>
          </w:rPrChange>
        </w:rPr>
        <w:t xml:space="preserve"> didn't know </w:t>
      </w:r>
      <w:ins w:id="1637" w:author="Susan" w:date="2021-01-13T03:33:00Z">
        <w:r w:rsidR="008A66F9" w:rsidRPr="000E44C9">
          <w:rPr>
            <w:rFonts w:asciiTheme="majorBidi" w:eastAsia="Calibri" w:hAnsiTheme="majorBidi" w:cstheme="majorBidi"/>
            <w:color w:val="FF0000"/>
            <w:sz w:val="24"/>
            <w:szCs w:val="24"/>
            <w:rPrChange w:id="1638" w:author="Susan" w:date="2021-01-13T03:39:00Z">
              <w:rPr>
                <w:rFonts w:ascii="David" w:eastAsia="Calibri" w:hAnsi="David" w:cs="David"/>
                <w:color w:val="FF0000"/>
                <w:sz w:val="24"/>
                <w:szCs w:val="24"/>
              </w:rPr>
            </w:rPrChange>
          </w:rPr>
          <w:t xml:space="preserve">about </w:t>
        </w:r>
      </w:ins>
      <w:r w:rsidR="00A71E1A" w:rsidRPr="000E44C9">
        <w:rPr>
          <w:rFonts w:asciiTheme="majorBidi" w:eastAsia="Calibri" w:hAnsiTheme="majorBidi" w:cstheme="majorBidi"/>
          <w:color w:val="FF0000"/>
          <w:sz w:val="24"/>
          <w:szCs w:val="24"/>
          <w:rPrChange w:id="1639" w:author="Susan" w:date="2021-01-13T03:39:00Z">
            <w:rPr>
              <w:rFonts w:ascii="David" w:eastAsia="Calibri" w:hAnsi="David" w:cs="David"/>
              <w:color w:val="FF0000"/>
              <w:sz w:val="24"/>
              <w:szCs w:val="24"/>
            </w:rPr>
          </w:rPrChange>
        </w:rPr>
        <w:t>her lover's plans for killing her husband. But at the end, she was convicted of murder:</w:t>
      </w:r>
    </w:p>
    <w:p w14:paraId="59981049" w14:textId="15C93D3D" w:rsidR="00A71E1A" w:rsidRPr="000E44C9" w:rsidRDefault="00A71E1A" w:rsidP="00DE555C">
      <w:pPr>
        <w:bidi w:val="0"/>
        <w:spacing w:line="240" w:lineRule="auto"/>
        <w:ind w:left="720"/>
        <w:contextualSpacing/>
        <w:jc w:val="both"/>
        <w:rPr>
          <w:rFonts w:asciiTheme="majorBidi" w:eastAsia="Calibri" w:hAnsiTheme="majorBidi" w:cstheme="majorBidi"/>
          <w:color w:val="FF0000"/>
          <w:sz w:val="24"/>
          <w:szCs w:val="24"/>
          <w:rPrChange w:id="1640" w:author="Susan" w:date="2021-01-13T03:39:00Z">
            <w:rPr>
              <w:rFonts w:ascii="David" w:eastAsia="Calibri" w:hAnsi="David" w:cs="David"/>
              <w:color w:val="FF0000"/>
              <w:sz w:val="24"/>
              <w:szCs w:val="24"/>
            </w:rPr>
          </w:rPrChange>
        </w:rPr>
        <w:pPrChange w:id="1641" w:author="Liron Kranzler" w:date="2021-01-13T08:46:00Z">
          <w:pPr>
            <w:bidi w:val="0"/>
            <w:spacing w:line="240" w:lineRule="auto"/>
            <w:ind w:left="1440"/>
            <w:contextualSpacing/>
            <w:jc w:val="both"/>
          </w:pPr>
        </w:pPrChange>
      </w:pPr>
      <w:r w:rsidRPr="000E44C9">
        <w:rPr>
          <w:rFonts w:asciiTheme="majorBidi" w:eastAsia="Calibri" w:hAnsiTheme="majorBidi" w:cstheme="majorBidi"/>
          <w:color w:val="FF0000"/>
          <w:sz w:val="24"/>
          <w:szCs w:val="24"/>
          <w:rPrChange w:id="1642" w:author="Susan" w:date="2021-01-13T03:39:00Z">
            <w:rPr>
              <w:rFonts w:ascii="David" w:eastAsia="Calibri" w:hAnsi="David" w:cs="David"/>
              <w:color w:val="FF0000"/>
              <w:sz w:val="24"/>
              <w:szCs w:val="24"/>
            </w:rPr>
          </w:rPrChange>
        </w:rPr>
        <w:t xml:space="preserve">I was convicted because I was stupid. I was the first suspect because I complained to the police </w:t>
      </w:r>
      <w:ins w:id="1643" w:author="Susan" w:date="2021-01-13T03:33:00Z">
        <w:r w:rsidR="008A66F9" w:rsidRPr="000E44C9">
          <w:rPr>
            <w:rFonts w:asciiTheme="majorBidi" w:eastAsia="Calibri" w:hAnsiTheme="majorBidi" w:cstheme="majorBidi"/>
            <w:color w:val="FF0000"/>
            <w:sz w:val="24"/>
            <w:szCs w:val="24"/>
            <w:rPrChange w:id="1644" w:author="Susan" w:date="2021-01-13T03:39:00Z">
              <w:rPr>
                <w:rFonts w:ascii="David" w:eastAsia="Calibri" w:hAnsi="David" w:cs="David"/>
                <w:color w:val="FF0000"/>
                <w:sz w:val="24"/>
                <w:szCs w:val="24"/>
              </w:rPr>
            </w:rPrChange>
          </w:rPr>
          <w:t>about</w:t>
        </w:r>
      </w:ins>
      <w:del w:id="1645" w:author="Susan" w:date="2021-01-13T03:33:00Z">
        <w:r w:rsidRPr="000E44C9" w:rsidDel="008A66F9">
          <w:rPr>
            <w:rFonts w:asciiTheme="majorBidi" w:eastAsia="Calibri" w:hAnsiTheme="majorBidi" w:cstheme="majorBidi"/>
            <w:color w:val="FF0000"/>
            <w:sz w:val="24"/>
            <w:szCs w:val="24"/>
            <w:rPrChange w:id="1646" w:author="Susan" w:date="2021-01-13T03:39:00Z">
              <w:rPr>
                <w:rFonts w:ascii="David" w:eastAsia="Calibri" w:hAnsi="David" w:cs="David"/>
                <w:color w:val="FF0000"/>
                <w:sz w:val="24"/>
                <w:szCs w:val="24"/>
              </w:rPr>
            </w:rPrChange>
          </w:rPr>
          <w:delText>for</w:delText>
        </w:r>
      </w:del>
      <w:r w:rsidRPr="000E44C9">
        <w:rPr>
          <w:rFonts w:asciiTheme="majorBidi" w:eastAsia="Calibri" w:hAnsiTheme="majorBidi" w:cstheme="majorBidi"/>
          <w:color w:val="FF0000"/>
          <w:sz w:val="24"/>
          <w:szCs w:val="24"/>
          <w:rPrChange w:id="1647" w:author="Susan" w:date="2021-01-13T03:39:00Z">
            <w:rPr>
              <w:rFonts w:ascii="David" w:eastAsia="Calibri" w:hAnsi="David" w:cs="David"/>
              <w:color w:val="FF0000"/>
              <w:sz w:val="24"/>
              <w:szCs w:val="24"/>
            </w:rPr>
          </w:rPrChange>
        </w:rPr>
        <w:t xml:space="preserve"> abuse. </w:t>
      </w:r>
      <w:r w:rsidR="00634302" w:rsidRPr="000E44C9">
        <w:rPr>
          <w:rFonts w:asciiTheme="majorBidi" w:eastAsia="Calibri" w:hAnsiTheme="majorBidi" w:cstheme="majorBidi"/>
          <w:color w:val="FF0000"/>
          <w:sz w:val="24"/>
          <w:szCs w:val="24"/>
          <w:rPrChange w:id="1648" w:author="Susan" w:date="2021-01-13T03:39:00Z">
            <w:rPr>
              <w:rFonts w:ascii="David" w:eastAsia="Calibri" w:hAnsi="David" w:cs="David"/>
              <w:color w:val="FF0000"/>
              <w:sz w:val="24"/>
              <w:szCs w:val="24"/>
            </w:rPr>
          </w:rPrChange>
        </w:rPr>
        <w:t>So,</w:t>
      </w:r>
      <w:r w:rsidRPr="000E44C9">
        <w:rPr>
          <w:rFonts w:asciiTheme="majorBidi" w:eastAsia="Calibri" w:hAnsiTheme="majorBidi" w:cstheme="majorBidi"/>
          <w:color w:val="FF0000"/>
          <w:sz w:val="24"/>
          <w:szCs w:val="24"/>
          <w:rPrChange w:id="1649" w:author="Susan" w:date="2021-01-13T03:39:00Z">
            <w:rPr>
              <w:rFonts w:ascii="David" w:eastAsia="Calibri" w:hAnsi="David" w:cs="David"/>
              <w:color w:val="FF0000"/>
              <w:sz w:val="24"/>
              <w:szCs w:val="24"/>
            </w:rPr>
          </w:rPrChange>
        </w:rPr>
        <w:t xml:space="preserve"> they [police] thought I had the biggest motive to kill my husband. And </w:t>
      </w:r>
      <w:ins w:id="1650" w:author="Susan" w:date="2021-01-13T03:33:00Z">
        <w:r w:rsidR="008A66F9" w:rsidRPr="000E44C9">
          <w:rPr>
            <w:rFonts w:asciiTheme="majorBidi" w:eastAsia="Calibri" w:hAnsiTheme="majorBidi" w:cstheme="majorBidi"/>
            <w:color w:val="FF0000"/>
            <w:sz w:val="24"/>
            <w:szCs w:val="24"/>
            <w:rPrChange w:id="1651" w:author="Susan" w:date="2021-01-13T03:39:00Z">
              <w:rPr>
                <w:rFonts w:ascii="David" w:eastAsia="Calibri" w:hAnsi="David" w:cs="David"/>
                <w:color w:val="FF0000"/>
                <w:sz w:val="24"/>
                <w:szCs w:val="24"/>
              </w:rPr>
            </w:rPrChange>
          </w:rPr>
          <w:t xml:space="preserve">then they </w:t>
        </w:r>
      </w:ins>
      <w:r w:rsidRPr="000E44C9">
        <w:rPr>
          <w:rFonts w:asciiTheme="majorBidi" w:eastAsia="Calibri" w:hAnsiTheme="majorBidi" w:cstheme="majorBidi"/>
          <w:color w:val="FF0000"/>
          <w:sz w:val="24"/>
          <w:szCs w:val="24"/>
          <w:rPrChange w:id="1652" w:author="Susan" w:date="2021-01-13T03:39:00Z">
            <w:rPr>
              <w:rFonts w:ascii="David" w:eastAsia="Calibri" w:hAnsi="David" w:cs="David"/>
              <w:color w:val="FF0000"/>
              <w:sz w:val="24"/>
              <w:szCs w:val="24"/>
            </w:rPr>
          </w:rPrChange>
        </w:rPr>
        <w:t>went to the motive of a mystery lover. And I started lying - I said no. Lying to the end even when J</w:t>
      </w:r>
      <w:ins w:id="1653" w:author="Susan" w:date="2021-01-13T03:33:00Z">
        <w:r w:rsidR="008A66F9" w:rsidRPr="000E44C9">
          <w:rPr>
            <w:rFonts w:asciiTheme="majorBidi" w:eastAsia="Calibri" w:hAnsiTheme="majorBidi" w:cstheme="majorBidi"/>
            <w:color w:val="FF0000"/>
            <w:sz w:val="24"/>
            <w:szCs w:val="24"/>
            <w:rPrChange w:id="1654" w:author="Susan" w:date="2021-01-13T03:39:00Z">
              <w:rPr>
                <w:rFonts w:ascii="David" w:eastAsia="Calibri" w:hAnsi="David" w:cs="David"/>
                <w:color w:val="FF0000"/>
                <w:sz w:val="24"/>
                <w:szCs w:val="24"/>
              </w:rPr>
            </w:rPrChange>
          </w:rPr>
          <w:t>.</w:t>
        </w:r>
      </w:ins>
      <w:r w:rsidRPr="000E44C9">
        <w:rPr>
          <w:rFonts w:asciiTheme="majorBidi" w:eastAsia="Calibri" w:hAnsiTheme="majorBidi" w:cstheme="majorBidi"/>
          <w:color w:val="FF0000"/>
          <w:sz w:val="24"/>
          <w:szCs w:val="24"/>
          <w:rPrChange w:id="1655" w:author="Susan" w:date="2021-01-13T03:39:00Z">
            <w:rPr>
              <w:rFonts w:ascii="David" w:eastAsia="Calibri" w:hAnsi="David" w:cs="David"/>
              <w:color w:val="FF0000"/>
              <w:sz w:val="24"/>
              <w:szCs w:val="24"/>
            </w:rPr>
          </w:rPrChange>
        </w:rPr>
        <w:t xml:space="preserve"> [the lover] was arrested and took full responsibility for the murder. I knew that J</w:t>
      </w:r>
      <w:ins w:id="1656" w:author="Susan" w:date="2021-01-13T03:34:00Z">
        <w:r w:rsidR="008A66F9" w:rsidRPr="000E44C9">
          <w:rPr>
            <w:rFonts w:asciiTheme="majorBidi" w:eastAsia="Calibri" w:hAnsiTheme="majorBidi" w:cstheme="majorBidi"/>
            <w:color w:val="FF0000"/>
            <w:sz w:val="24"/>
            <w:szCs w:val="24"/>
            <w:rPrChange w:id="1657" w:author="Susan" w:date="2021-01-13T03:39:00Z">
              <w:rPr>
                <w:rFonts w:ascii="David" w:eastAsia="Calibri" w:hAnsi="David" w:cs="David"/>
                <w:color w:val="FF0000"/>
                <w:sz w:val="24"/>
                <w:szCs w:val="24"/>
              </w:rPr>
            </w:rPrChange>
          </w:rPr>
          <w:t>.</w:t>
        </w:r>
      </w:ins>
      <w:r w:rsidRPr="000E44C9">
        <w:rPr>
          <w:rFonts w:asciiTheme="majorBidi" w:eastAsia="Calibri" w:hAnsiTheme="majorBidi" w:cstheme="majorBidi"/>
          <w:color w:val="FF0000"/>
          <w:sz w:val="24"/>
          <w:szCs w:val="24"/>
          <w:rPrChange w:id="1658" w:author="Susan" w:date="2021-01-13T03:39:00Z">
            <w:rPr>
              <w:rFonts w:ascii="David" w:eastAsia="Calibri" w:hAnsi="David" w:cs="David"/>
              <w:color w:val="FF0000"/>
              <w:sz w:val="24"/>
              <w:szCs w:val="24"/>
            </w:rPr>
          </w:rPrChange>
        </w:rPr>
        <w:t xml:space="preserve"> </w:t>
      </w:r>
      <w:ins w:id="1659" w:author="Susan" w:date="2021-01-13T03:34:00Z">
        <w:r w:rsidR="008A66F9" w:rsidRPr="000E44C9">
          <w:rPr>
            <w:rFonts w:asciiTheme="majorBidi" w:eastAsia="Calibri" w:hAnsiTheme="majorBidi" w:cstheme="majorBidi"/>
            <w:color w:val="FF0000"/>
            <w:sz w:val="24"/>
            <w:szCs w:val="24"/>
            <w:rPrChange w:id="1660" w:author="Susan" w:date="2021-01-13T03:39:00Z">
              <w:rPr>
                <w:rFonts w:ascii="David" w:eastAsia="Calibri" w:hAnsi="David" w:cs="David"/>
                <w:color w:val="FF0000"/>
                <w:sz w:val="24"/>
                <w:szCs w:val="24"/>
              </w:rPr>
            </w:rPrChange>
          </w:rPr>
          <w:t>was meeting with my</w:t>
        </w:r>
      </w:ins>
      <w:del w:id="1661" w:author="Susan" w:date="2021-01-13T03:34:00Z">
        <w:r w:rsidRPr="000E44C9" w:rsidDel="008A66F9">
          <w:rPr>
            <w:rFonts w:asciiTheme="majorBidi" w:eastAsia="Calibri" w:hAnsiTheme="majorBidi" w:cstheme="majorBidi"/>
            <w:color w:val="FF0000"/>
            <w:sz w:val="24"/>
            <w:szCs w:val="24"/>
            <w:rPrChange w:id="1662" w:author="Susan" w:date="2021-01-13T03:39:00Z">
              <w:rPr>
                <w:rFonts w:ascii="David" w:eastAsia="Calibri" w:hAnsi="David" w:cs="David"/>
                <w:color w:val="FF0000"/>
                <w:sz w:val="24"/>
                <w:szCs w:val="24"/>
              </w:rPr>
            </w:rPrChange>
          </w:rPr>
          <w:delText>is mitting with the</w:delText>
        </w:r>
      </w:del>
      <w:r w:rsidRPr="000E44C9">
        <w:rPr>
          <w:rFonts w:asciiTheme="majorBidi" w:eastAsia="Calibri" w:hAnsiTheme="majorBidi" w:cstheme="majorBidi"/>
          <w:color w:val="FF0000"/>
          <w:sz w:val="24"/>
          <w:szCs w:val="24"/>
          <w:rPrChange w:id="1663" w:author="Susan" w:date="2021-01-13T03:39:00Z">
            <w:rPr>
              <w:rFonts w:ascii="David" w:eastAsia="Calibri" w:hAnsi="David" w:cs="David"/>
              <w:color w:val="FF0000"/>
              <w:sz w:val="24"/>
              <w:szCs w:val="24"/>
            </w:rPr>
          </w:rPrChange>
        </w:rPr>
        <w:t xml:space="preserve"> husband and told him that it would end very bad. But he [</w:t>
      </w:r>
      <w:ins w:id="1664" w:author="Susan" w:date="2021-01-13T03:34:00Z">
        <w:r w:rsidR="008A66F9" w:rsidRPr="000E44C9">
          <w:rPr>
            <w:rFonts w:asciiTheme="majorBidi" w:eastAsia="Calibri" w:hAnsiTheme="majorBidi" w:cstheme="majorBidi"/>
            <w:color w:val="FF0000"/>
            <w:sz w:val="24"/>
            <w:szCs w:val="24"/>
            <w:rPrChange w:id="1665" w:author="Susan" w:date="2021-01-13T03:39:00Z">
              <w:rPr>
                <w:rFonts w:ascii="David" w:eastAsia="Calibri" w:hAnsi="David" w:cs="David"/>
                <w:color w:val="FF0000"/>
                <w:sz w:val="24"/>
                <w:szCs w:val="24"/>
              </w:rPr>
            </w:rPrChange>
          </w:rPr>
          <w:t>J.</w:t>
        </w:r>
      </w:ins>
      <w:del w:id="1666" w:author="Susan" w:date="2021-01-13T03:34:00Z">
        <w:r w:rsidRPr="000E44C9" w:rsidDel="008A66F9">
          <w:rPr>
            <w:rFonts w:asciiTheme="majorBidi" w:eastAsia="Calibri" w:hAnsiTheme="majorBidi" w:cstheme="majorBidi"/>
            <w:color w:val="FF0000"/>
            <w:sz w:val="24"/>
            <w:szCs w:val="24"/>
            <w:rPrChange w:id="1667" w:author="Susan" w:date="2021-01-13T03:39:00Z">
              <w:rPr>
                <w:rFonts w:ascii="David" w:eastAsia="Calibri" w:hAnsi="David" w:cs="David"/>
                <w:color w:val="FF0000"/>
                <w:sz w:val="24"/>
                <w:szCs w:val="24"/>
              </w:rPr>
            </w:rPrChange>
          </w:rPr>
          <w:delText>lover</w:delText>
        </w:r>
      </w:del>
      <w:r w:rsidRPr="000E44C9">
        <w:rPr>
          <w:rFonts w:asciiTheme="majorBidi" w:eastAsia="Calibri" w:hAnsiTheme="majorBidi" w:cstheme="majorBidi"/>
          <w:color w:val="FF0000"/>
          <w:sz w:val="24"/>
          <w:szCs w:val="24"/>
          <w:rPrChange w:id="1668" w:author="Susan" w:date="2021-01-13T03:39:00Z">
            <w:rPr>
              <w:rFonts w:ascii="David" w:eastAsia="Calibri" w:hAnsi="David" w:cs="David"/>
              <w:color w:val="FF0000"/>
              <w:sz w:val="24"/>
              <w:szCs w:val="24"/>
            </w:rPr>
          </w:rPrChange>
        </w:rPr>
        <w:t>] went anyway. But I concea</w:t>
      </w:r>
      <w:ins w:id="1669" w:author="Susan" w:date="2021-01-13T03:34:00Z">
        <w:r w:rsidR="008A66F9" w:rsidRPr="000E44C9">
          <w:rPr>
            <w:rFonts w:asciiTheme="majorBidi" w:eastAsia="Calibri" w:hAnsiTheme="majorBidi" w:cstheme="majorBidi"/>
            <w:color w:val="FF0000"/>
            <w:sz w:val="24"/>
            <w:szCs w:val="24"/>
            <w:rPrChange w:id="1670" w:author="Susan" w:date="2021-01-13T03:39:00Z">
              <w:rPr>
                <w:rFonts w:ascii="David" w:eastAsia="Calibri" w:hAnsi="David" w:cs="David"/>
                <w:color w:val="FF0000"/>
                <w:sz w:val="24"/>
                <w:szCs w:val="24"/>
              </w:rPr>
            </w:rPrChange>
          </w:rPr>
          <w:t>led</w:t>
        </w:r>
      </w:ins>
      <w:del w:id="1671" w:author="Susan" w:date="2021-01-13T03:34:00Z">
        <w:r w:rsidRPr="000E44C9" w:rsidDel="008A66F9">
          <w:rPr>
            <w:rFonts w:asciiTheme="majorBidi" w:eastAsia="Calibri" w:hAnsiTheme="majorBidi" w:cstheme="majorBidi"/>
            <w:color w:val="FF0000"/>
            <w:sz w:val="24"/>
            <w:szCs w:val="24"/>
            <w:rPrChange w:id="1672" w:author="Susan" w:date="2021-01-13T03:39:00Z">
              <w:rPr>
                <w:rFonts w:ascii="David" w:eastAsia="Calibri" w:hAnsi="David" w:cs="David"/>
                <w:color w:val="FF0000"/>
                <w:sz w:val="24"/>
                <w:szCs w:val="24"/>
              </w:rPr>
            </w:rPrChange>
          </w:rPr>
          <w:delText>l</w:delText>
        </w:r>
      </w:del>
      <w:r w:rsidRPr="000E44C9">
        <w:rPr>
          <w:rFonts w:asciiTheme="majorBidi" w:eastAsia="Calibri" w:hAnsiTheme="majorBidi" w:cstheme="majorBidi"/>
          <w:color w:val="FF0000"/>
          <w:sz w:val="24"/>
          <w:szCs w:val="24"/>
          <w:rPrChange w:id="1673" w:author="Susan" w:date="2021-01-13T03:39:00Z">
            <w:rPr>
              <w:rFonts w:ascii="David" w:eastAsia="Calibri" w:hAnsi="David" w:cs="David"/>
              <w:color w:val="FF0000"/>
              <w:sz w:val="24"/>
              <w:szCs w:val="24"/>
            </w:rPr>
          </w:rPrChange>
        </w:rPr>
        <w:t xml:space="preserve"> it and ended up getting a life sentence as well. </w:t>
      </w:r>
    </w:p>
    <w:p w14:paraId="39B5A5AC" w14:textId="77777777" w:rsidR="00A71E1A" w:rsidRPr="000E44C9" w:rsidRDefault="00A71E1A" w:rsidP="00A71E1A">
      <w:pPr>
        <w:bidi w:val="0"/>
        <w:spacing w:line="240" w:lineRule="auto"/>
        <w:ind w:left="1440"/>
        <w:contextualSpacing/>
        <w:jc w:val="both"/>
        <w:rPr>
          <w:rFonts w:asciiTheme="majorBidi" w:eastAsia="Calibri" w:hAnsiTheme="majorBidi" w:cstheme="majorBidi"/>
          <w:color w:val="FF0000"/>
          <w:sz w:val="24"/>
          <w:szCs w:val="24"/>
          <w:rPrChange w:id="1674" w:author="Susan" w:date="2021-01-13T03:39:00Z">
            <w:rPr>
              <w:rFonts w:ascii="David" w:eastAsia="Calibri" w:hAnsi="David" w:cs="David"/>
              <w:color w:val="FF0000"/>
              <w:sz w:val="24"/>
              <w:szCs w:val="24"/>
            </w:rPr>
          </w:rPrChange>
        </w:rPr>
      </w:pPr>
    </w:p>
    <w:p w14:paraId="0260A80C" w14:textId="1C28C7F9" w:rsidR="00C21469" w:rsidRPr="000E44C9" w:rsidRDefault="00A71E1A">
      <w:pPr>
        <w:bidi w:val="0"/>
        <w:spacing w:line="480" w:lineRule="auto"/>
        <w:ind w:firstLine="720"/>
        <w:contextualSpacing/>
        <w:jc w:val="both"/>
        <w:rPr>
          <w:rFonts w:asciiTheme="majorBidi" w:eastAsia="Calibri" w:hAnsiTheme="majorBidi" w:cstheme="majorBidi"/>
          <w:color w:val="FF0000"/>
          <w:sz w:val="24"/>
          <w:szCs w:val="24"/>
          <w:rPrChange w:id="1675" w:author="Susan" w:date="2021-01-13T03:39:00Z">
            <w:rPr>
              <w:rFonts w:ascii="David" w:eastAsia="Calibri" w:hAnsi="David" w:cs="David"/>
              <w:color w:val="FF0000"/>
              <w:sz w:val="24"/>
              <w:szCs w:val="24"/>
            </w:rPr>
          </w:rPrChange>
        </w:rPr>
      </w:pPr>
      <w:r w:rsidRPr="000E44C9">
        <w:rPr>
          <w:rFonts w:asciiTheme="majorBidi" w:eastAsia="Calibri" w:hAnsiTheme="majorBidi" w:cstheme="majorBidi"/>
          <w:color w:val="FF0000"/>
          <w:sz w:val="24"/>
          <w:szCs w:val="24"/>
          <w:rPrChange w:id="1676" w:author="Susan" w:date="2021-01-13T03:39:00Z">
            <w:rPr>
              <w:rFonts w:ascii="David" w:eastAsia="Calibri" w:hAnsi="David" w:cs="David"/>
              <w:color w:val="FF0000"/>
              <w:sz w:val="24"/>
              <w:szCs w:val="24"/>
            </w:rPr>
          </w:rPrChange>
        </w:rPr>
        <w:t>S.</w:t>
      </w:r>
      <w:del w:id="1677" w:author="Susan" w:date="2021-01-13T03:34:00Z">
        <w:r w:rsidR="00650385" w:rsidRPr="000E44C9" w:rsidDel="008A66F9">
          <w:rPr>
            <w:rFonts w:asciiTheme="majorBidi" w:eastAsia="Calibri" w:hAnsiTheme="majorBidi" w:cstheme="majorBidi"/>
            <w:color w:val="FF0000"/>
            <w:sz w:val="24"/>
            <w:szCs w:val="24"/>
            <w:rPrChange w:id="1678" w:author="Susan" w:date="2021-01-13T03:39:00Z">
              <w:rPr>
                <w:rFonts w:ascii="David" w:eastAsia="Calibri" w:hAnsi="David" w:cs="David"/>
                <w:color w:val="FF0000"/>
                <w:sz w:val="24"/>
                <w:szCs w:val="24"/>
              </w:rPr>
            </w:rPrChange>
          </w:rPr>
          <w:delText>,</w:delText>
        </w:r>
      </w:del>
      <w:r w:rsidRPr="000E44C9">
        <w:rPr>
          <w:rFonts w:asciiTheme="majorBidi" w:eastAsia="Calibri" w:hAnsiTheme="majorBidi" w:cstheme="majorBidi"/>
          <w:color w:val="FF0000"/>
          <w:sz w:val="24"/>
          <w:szCs w:val="24"/>
          <w:rPrChange w:id="1679" w:author="Susan" w:date="2021-01-13T03:39:00Z">
            <w:rPr>
              <w:rFonts w:ascii="David" w:eastAsia="Calibri" w:hAnsi="David" w:cs="David"/>
              <w:color w:val="FF0000"/>
              <w:sz w:val="24"/>
              <w:szCs w:val="24"/>
            </w:rPr>
          </w:rPrChange>
        </w:rPr>
        <w:t xml:space="preserve"> blamed the situation she</w:t>
      </w:r>
      <w:ins w:id="1680" w:author="Susan" w:date="2021-01-13T03:34:00Z">
        <w:r w:rsidR="008A66F9" w:rsidRPr="000E44C9">
          <w:rPr>
            <w:rFonts w:asciiTheme="majorBidi" w:eastAsia="Calibri" w:hAnsiTheme="majorBidi" w:cstheme="majorBidi"/>
            <w:color w:val="FF0000"/>
            <w:sz w:val="24"/>
            <w:szCs w:val="24"/>
            <w:rPrChange w:id="1681" w:author="Susan" w:date="2021-01-13T03:39:00Z">
              <w:rPr>
                <w:rFonts w:ascii="David" w:eastAsia="Calibri" w:hAnsi="David" w:cs="David"/>
                <w:color w:val="FF0000"/>
                <w:sz w:val="24"/>
                <w:szCs w:val="24"/>
              </w:rPr>
            </w:rPrChange>
          </w:rPr>
          <w:t xml:space="preserve"> </w:t>
        </w:r>
      </w:ins>
      <w:ins w:id="1682" w:author="Susan" w:date="2021-01-13T03:35:00Z">
        <w:r w:rsidR="008A66F9" w:rsidRPr="000E44C9">
          <w:rPr>
            <w:rFonts w:asciiTheme="majorBidi" w:eastAsia="Calibri" w:hAnsiTheme="majorBidi" w:cstheme="majorBidi"/>
            <w:color w:val="FF0000"/>
            <w:sz w:val="24"/>
            <w:szCs w:val="24"/>
            <w:rPrChange w:id="1683" w:author="Susan" w:date="2021-01-13T03:39:00Z">
              <w:rPr>
                <w:rFonts w:ascii="David" w:eastAsia="Calibri" w:hAnsi="David" w:cs="David"/>
                <w:color w:val="FF0000"/>
                <w:sz w:val="24"/>
                <w:szCs w:val="24"/>
              </w:rPr>
            </w:rPrChange>
          </w:rPr>
          <w:t xml:space="preserve">had </w:t>
        </w:r>
      </w:ins>
      <w:ins w:id="1684" w:author="Susan" w:date="2021-01-13T03:34:00Z">
        <w:r w:rsidR="008A66F9" w:rsidRPr="000E44C9">
          <w:rPr>
            <w:rFonts w:asciiTheme="majorBidi" w:eastAsia="Calibri" w:hAnsiTheme="majorBidi" w:cstheme="majorBidi"/>
            <w:color w:val="FF0000"/>
            <w:sz w:val="24"/>
            <w:szCs w:val="24"/>
            <w:rPrChange w:id="1685" w:author="Susan" w:date="2021-01-13T03:39:00Z">
              <w:rPr>
                <w:rFonts w:ascii="David" w:eastAsia="Calibri" w:hAnsi="David" w:cs="David"/>
                <w:color w:val="FF0000"/>
                <w:sz w:val="24"/>
                <w:szCs w:val="24"/>
              </w:rPr>
            </w:rPrChange>
          </w:rPr>
          <w:t>got</w:t>
        </w:r>
      </w:ins>
      <w:ins w:id="1686" w:author="Susan" w:date="2021-01-13T03:35:00Z">
        <w:r w:rsidR="008A66F9" w:rsidRPr="000E44C9">
          <w:rPr>
            <w:rFonts w:asciiTheme="majorBidi" w:eastAsia="Calibri" w:hAnsiTheme="majorBidi" w:cstheme="majorBidi"/>
            <w:color w:val="FF0000"/>
            <w:sz w:val="24"/>
            <w:szCs w:val="24"/>
            <w:rPrChange w:id="1687" w:author="Susan" w:date="2021-01-13T03:39:00Z">
              <w:rPr>
                <w:rFonts w:ascii="David" w:eastAsia="Calibri" w:hAnsi="David" w:cs="David"/>
                <w:color w:val="FF0000"/>
                <w:sz w:val="24"/>
                <w:szCs w:val="24"/>
              </w:rPr>
            </w:rPrChange>
          </w:rPr>
          <w:t>ten</w:t>
        </w:r>
      </w:ins>
      <w:ins w:id="1688" w:author="Susan" w:date="2021-01-13T03:34:00Z">
        <w:r w:rsidR="008A66F9" w:rsidRPr="000E44C9">
          <w:rPr>
            <w:rFonts w:asciiTheme="majorBidi" w:eastAsia="Calibri" w:hAnsiTheme="majorBidi" w:cstheme="majorBidi"/>
            <w:color w:val="FF0000"/>
            <w:sz w:val="24"/>
            <w:szCs w:val="24"/>
            <w:rPrChange w:id="1689" w:author="Susan" w:date="2021-01-13T03:39:00Z">
              <w:rPr>
                <w:rFonts w:ascii="David" w:eastAsia="Calibri" w:hAnsi="David" w:cs="David"/>
                <w:color w:val="FF0000"/>
                <w:sz w:val="24"/>
                <w:szCs w:val="24"/>
              </w:rPr>
            </w:rPrChange>
          </w:rPr>
          <w:t xml:space="preserve"> caught</w:t>
        </w:r>
      </w:ins>
      <w:del w:id="1690" w:author="Susan" w:date="2021-01-13T03:34:00Z">
        <w:r w:rsidRPr="000E44C9" w:rsidDel="008A66F9">
          <w:rPr>
            <w:rFonts w:asciiTheme="majorBidi" w:eastAsia="Calibri" w:hAnsiTheme="majorBidi" w:cstheme="majorBidi"/>
            <w:color w:val="FF0000"/>
            <w:sz w:val="24"/>
            <w:szCs w:val="24"/>
            <w:rPrChange w:id="1691" w:author="Susan" w:date="2021-01-13T03:39:00Z">
              <w:rPr>
                <w:rFonts w:ascii="David" w:eastAsia="Calibri" w:hAnsi="David" w:cs="David"/>
                <w:color w:val="FF0000"/>
                <w:sz w:val="24"/>
                <w:szCs w:val="24"/>
              </w:rPr>
            </w:rPrChange>
          </w:rPr>
          <w:delText xml:space="preserve"> couth</w:delText>
        </w:r>
      </w:del>
      <w:r w:rsidRPr="000E44C9">
        <w:rPr>
          <w:rFonts w:asciiTheme="majorBidi" w:eastAsia="Calibri" w:hAnsiTheme="majorBidi" w:cstheme="majorBidi"/>
          <w:color w:val="FF0000"/>
          <w:sz w:val="24"/>
          <w:szCs w:val="24"/>
          <w:rPrChange w:id="1692" w:author="Susan" w:date="2021-01-13T03:39:00Z">
            <w:rPr>
              <w:rFonts w:ascii="David" w:eastAsia="Calibri" w:hAnsi="David" w:cs="David"/>
              <w:color w:val="FF0000"/>
              <w:sz w:val="24"/>
              <w:szCs w:val="24"/>
            </w:rPr>
          </w:rPrChange>
        </w:rPr>
        <w:t xml:space="preserve"> up in, lying to the police, and the police determination</w:t>
      </w:r>
      <w:r w:rsidRPr="000E44C9">
        <w:rPr>
          <w:rFonts w:asciiTheme="majorBidi" w:eastAsia="Calibri" w:hAnsiTheme="majorBidi" w:cstheme="majorBidi"/>
          <w:color w:val="FF0000"/>
          <w:sz w:val="24"/>
          <w:szCs w:val="24"/>
          <w:rtl/>
          <w:rPrChange w:id="1693" w:author="Susan" w:date="2021-01-13T03:39:00Z">
            <w:rPr>
              <w:rFonts w:ascii="David" w:eastAsia="Calibri" w:hAnsi="David" w:cs="David"/>
              <w:color w:val="FF0000"/>
              <w:sz w:val="24"/>
              <w:szCs w:val="24"/>
              <w:rtl/>
            </w:rPr>
          </w:rPrChange>
        </w:rPr>
        <w:t xml:space="preserve"> </w:t>
      </w:r>
      <w:r w:rsidRPr="000E44C9">
        <w:rPr>
          <w:rFonts w:asciiTheme="majorBidi" w:eastAsia="Calibri" w:hAnsiTheme="majorBidi" w:cstheme="majorBidi"/>
          <w:color w:val="FF0000"/>
          <w:sz w:val="24"/>
          <w:szCs w:val="24"/>
          <w:rPrChange w:id="1694" w:author="Susan" w:date="2021-01-13T03:39:00Z">
            <w:rPr>
              <w:rFonts w:ascii="David" w:eastAsia="Calibri" w:hAnsi="David" w:cs="David"/>
              <w:color w:val="FF0000"/>
              <w:sz w:val="24"/>
              <w:szCs w:val="24"/>
            </w:rPr>
          </w:rPrChange>
        </w:rPr>
        <w:t>of her culpability as the main reasons for her conviction</w:t>
      </w:r>
      <w:ins w:id="1695" w:author="Susan" w:date="2021-01-13T03:35:00Z">
        <w:r w:rsidR="008A66F9" w:rsidRPr="000E44C9">
          <w:rPr>
            <w:rFonts w:asciiTheme="majorBidi" w:eastAsia="Calibri" w:hAnsiTheme="majorBidi" w:cstheme="majorBidi"/>
            <w:color w:val="FF0000"/>
            <w:sz w:val="24"/>
            <w:szCs w:val="24"/>
            <w:rPrChange w:id="1696" w:author="Susan" w:date="2021-01-13T03:39:00Z">
              <w:rPr>
                <w:rFonts w:ascii="David" w:eastAsia="Calibri" w:hAnsi="David" w:cs="David"/>
                <w:color w:val="FF0000"/>
                <w:sz w:val="24"/>
                <w:szCs w:val="24"/>
              </w:rPr>
            </w:rPrChange>
          </w:rPr>
          <w:t>,</w:t>
        </w:r>
      </w:ins>
      <w:r w:rsidRPr="000E44C9">
        <w:rPr>
          <w:rFonts w:asciiTheme="majorBidi" w:eastAsia="Calibri" w:hAnsiTheme="majorBidi" w:cstheme="majorBidi"/>
          <w:color w:val="FF0000"/>
          <w:sz w:val="24"/>
          <w:szCs w:val="24"/>
          <w:rPrChange w:id="1697" w:author="Susan" w:date="2021-01-13T03:39:00Z">
            <w:rPr>
              <w:rFonts w:ascii="David" w:eastAsia="Calibri" w:hAnsi="David" w:cs="David"/>
              <w:color w:val="FF0000"/>
              <w:sz w:val="24"/>
              <w:szCs w:val="24"/>
            </w:rPr>
          </w:rPrChange>
        </w:rPr>
        <w:t xml:space="preserve"> but</w:t>
      </w:r>
      <w:ins w:id="1698" w:author="Susan" w:date="2021-01-13T03:35:00Z">
        <w:r w:rsidR="008A66F9" w:rsidRPr="000E44C9">
          <w:rPr>
            <w:rFonts w:asciiTheme="majorBidi" w:eastAsia="Calibri" w:hAnsiTheme="majorBidi" w:cstheme="majorBidi"/>
            <w:color w:val="FF0000"/>
            <w:sz w:val="24"/>
            <w:szCs w:val="24"/>
            <w:rPrChange w:id="1699" w:author="Susan" w:date="2021-01-13T03:39:00Z">
              <w:rPr>
                <w:rFonts w:ascii="David" w:eastAsia="Calibri" w:hAnsi="David" w:cs="David"/>
                <w:color w:val="FF0000"/>
                <w:sz w:val="24"/>
                <w:szCs w:val="24"/>
              </w:rPr>
            </w:rPrChange>
          </w:rPr>
          <w:t>,</w:t>
        </w:r>
      </w:ins>
      <w:r w:rsidRPr="000E44C9">
        <w:rPr>
          <w:rFonts w:asciiTheme="majorBidi" w:eastAsia="Calibri" w:hAnsiTheme="majorBidi" w:cstheme="majorBidi"/>
          <w:color w:val="FF0000"/>
          <w:sz w:val="24"/>
          <w:szCs w:val="24"/>
          <w:rPrChange w:id="1700" w:author="Susan" w:date="2021-01-13T03:39:00Z">
            <w:rPr>
              <w:rFonts w:ascii="David" w:eastAsia="Calibri" w:hAnsi="David" w:cs="David"/>
              <w:color w:val="FF0000"/>
              <w:sz w:val="24"/>
              <w:szCs w:val="24"/>
            </w:rPr>
          </w:rPrChange>
        </w:rPr>
        <w:t xml:space="preserve"> in the end</w:t>
      </w:r>
      <w:ins w:id="1701" w:author="Susan" w:date="2021-01-13T03:35:00Z">
        <w:r w:rsidR="008A66F9" w:rsidRPr="000E44C9">
          <w:rPr>
            <w:rFonts w:asciiTheme="majorBidi" w:eastAsia="Calibri" w:hAnsiTheme="majorBidi" w:cstheme="majorBidi"/>
            <w:color w:val="FF0000"/>
            <w:sz w:val="24"/>
            <w:szCs w:val="24"/>
            <w:rPrChange w:id="1702" w:author="Susan" w:date="2021-01-13T03:39:00Z">
              <w:rPr>
                <w:rFonts w:ascii="David" w:eastAsia="Calibri" w:hAnsi="David" w:cs="David"/>
                <w:color w:val="FF0000"/>
                <w:sz w:val="24"/>
                <w:szCs w:val="24"/>
              </w:rPr>
            </w:rPrChange>
          </w:rPr>
          <w:t>,</w:t>
        </w:r>
      </w:ins>
      <w:r w:rsidRPr="000E44C9">
        <w:rPr>
          <w:rFonts w:asciiTheme="majorBidi" w:eastAsia="Calibri" w:hAnsiTheme="majorBidi" w:cstheme="majorBidi"/>
          <w:color w:val="FF0000"/>
          <w:sz w:val="24"/>
          <w:szCs w:val="24"/>
          <w:rPrChange w:id="1703" w:author="Susan" w:date="2021-01-13T03:39:00Z">
            <w:rPr>
              <w:rFonts w:ascii="David" w:eastAsia="Calibri" w:hAnsi="David" w:cs="David"/>
              <w:color w:val="FF0000"/>
              <w:sz w:val="24"/>
              <w:szCs w:val="24"/>
            </w:rPr>
          </w:rPrChange>
        </w:rPr>
        <w:t xml:space="preserve"> she </w:t>
      </w:r>
      <w:r w:rsidR="004E0681" w:rsidRPr="000E44C9">
        <w:rPr>
          <w:rFonts w:asciiTheme="majorBidi" w:eastAsia="Calibri" w:hAnsiTheme="majorBidi" w:cstheme="majorBidi"/>
          <w:color w:val="FF0000"/>
          <w:sz w:val="24"/>
          <w:szCs w:val="24"/>
          <w:rPrChange w:id="1704" w:author="Susan" w:date="2021-01-13T03:39:00Z">
            <w:rPr>
              <w:rFonts w:ascii="David" w:eastAsia="Calibri" w:hAnsi="David" w:cs="David"/>
              <w:color w:val="FF0000"/>
              <w:sz w:val="24"/>
              <w:szCs w:val="24"/>
            </w:rPr>
          </w:rPrChange>
        </w:rPr>
        <w:t xml:space="preserve">took </w:t>
      </w:r>
      <w:r w:rsidR="00857D0E" w:rsidRPr="000E44C9">
        <w:rPr>
          <w:rFonts w:asciiTheme="majorBidi" w:eastAsia="Calibri" w:hAnsiTheme="majorBidi" w:cstheme="majorBidi"/>
          <w:color w:val="FF0000"/>
          <w:sz w:val="24"/>
          <w:szCs w:val="24"/>
          <w:rPrChange w:id="1705" w:author="Susan" w:date="2021-01-13T03:39:00Z">
            <w:rPr>
              <w:rFonts w:ascii="David" w:eastAsia="Calibri" w:hAnsi="David" w:cs="David"/>
              <w:color w:val="FF0000"/>
              <w:sz w:val="24"/>
              <w:szCs w:val="24"/>
            </w:rPr>
          </w:rPrChange>
        </w:rPr>
        <w:t>responsibility</w:t>
      </w:r>
      <w:r w:rsidR="004E0681" w:rsidRPr="000E44C9">
        <w:rPr>
          <w:rFonts w:asciiTheme="majorBidi" w:eastAsia="Calibri" w:hAnsiTheme="majorBidi" w:cstheme="majorBidi"/>
          <w:color w:val="FF0000"/>
          <w:sz w:val="24"/>
          <w:szCs w:val="24"/>
          <w:rPrChange w:id="1706" w:author="Susan" w:date="2021-01-13T03:39:00Z">
            <w:rPr>
              <w:rFonts w:ascii="David" w:eastAsia="Calibri" w:hAnsi="David" w:cs="David"/>
              <w:color w:val="FF0000"/>
              <w:sz w:val="24"/>
              <w:szCs w:val="24"/>
            </w:rPr>
          </w:rPrChange>
        </w:rPr>
        <w:t xml:space="preserve"> tha</w:t>
      </w:r>
      <w:r w:rsidR="00857D0E" w:rsidRPr="000E44C9">
        <w:rPr>
          <w:rFonts w:asciiTheme="majorBidi" w:eastAsia="Calibri" w:hAnsiTheme="majorBidi" w:cstheme="majorBidi"/>
          <w:color w:val="FF0000"/>
          <w:sz w:val="24"/>
          <w:szCs w:val="24"/>
          <w:rPrChange w:id="1707" w:author="Susan" w:date="2021-01-13T03:39:00Z">
            <w:rPr>
              <w:rFonts w:ascii="David" w:eastAsia="Calibri" w:hAnsi="David" w:cs="David"/>
              <w:color w:val="FF0000"/>
              <w:sz w:val="24"/>
              <w:szCs w:val="24"/>
            </w:rPr>
          </w:rPrChange>
        </w:rPr>
        <w:t>t</w:t>
      </w:r>
      <w:r w:rsidR="004E0681" w:rsidRPr="000E44C9">
        <w:rPr>
          <w:rFonts w:asciiTheme="majorBidi" w:eastAsia="Calibri" w:hAnsiTheme="majorBidi" w:cstheme="majorBidi"/>
          <w:color w:val="FF0000"/>
          <w:sz w:val="24"/>
          <w:szCs w:val="24"/>
          <w:rPrChange w:id="1708" w:author="Susan" w:date="2021-01-13T03:39:00Z">
            <w:rPr>
              <w:rFonts w:ascii="David" w:eastAsia="Calibri" w:hAnsi="David" w:cs="David"/>
              <w:color w:val="FF0000"/>
              <w:sz w:val="24"/>
              <w:szCs w:val="24"/>
            </w:rPr>
          </w:rPrChange>
        </w:rPr>
        <w:t xml:space="preserve"> her actions might </w:t>
      </w:r>
      <w:ins w:id="1709" w:author="Susan" w:date="2021-01-13T03:35:00Z">
        <w:r w:rsidR="008A66F9" w:rsidRPr="000E44C9">
          <w:rPr>
            <w:rFonts w:asciiTheme="majorBidi" w:eastAsia="Calibri" w:hAnsiTheme="majorBidi" w:cstheme="majorBidi"/>
            <w:color w:val="FF0000"/>
            <w:sz w:val="24"/>
            <w:szCs w:val="24"/>
            <w:rPrChange w:id="1710" w:author="Susan" w:date="2021-01-13T03:39:00Z">
              <w:rPr>
                <w:rFonts w:ascii="David" w:eastAsia="Calibri" w:hAnsi="David" w:cs="David"/>
                <w:color w:val="FF0000"/>
                <w:sz w:val="24"/>
                <w:szCs w:val="24"/>
              </w:rPr>
            </w:rPrChange>
          </w:rPr>
          <w:t xml:space="preserve">have </w:t>
        </w:r>
      </w:ins>
      <w:r w:rsidR="004E0681" w:rsidRPr="000E44C9">
        <w:rPr>
          <w:rFonts w:asciiTheme="majorBidi" w:eastAsia="Calibri" w:hAnsiTheme="majorBidi" w:cstheme="majorBidi"/>
          <w:color w:val="FF0000"/>
          <w:sz w:val="24"/>
          <w:szCs w:val="24"/>
          <w:rPrChange w:id="1711" w:author="Susan" w:date="2021-01-13T03:39:00Z">
            <w:rPr>
              <w:rFonts w:ascii="David" w:eastAsia="Calibri" w:hAnsi="David" w:cs="David"/>
              <w:color w:val="FF0000"/>
              <w:sz w:val="24"/>
              <w:szCs w:val="24"/>
            </w:rPr>
          </w:rPrChange>
        </w:rPr>
        <w:t xml:space="preserve">led her lover to try </w:t>
      </w:r>
      <w:ins w:id="1712" w:author="Susan" w:date="2021-01-13T03:35:00Z">
        <w:r w:rsidR="008A66F9" w:rsidRPr="000E44C9">
          <w:rPr>
            <w:rFonts w:asciiTheme="majorBidi" w:eastAsia="Calibri" w:hAnsiTheme="majorBidi" w:cstheme="majorBidi"/>
            <w:color w:val="FF0000"/>
            <w:sz w:val="24"/>
            <w:szCs w:val="24"/>
            <w:rPrChange w:id="1713" w:author="Susan" w:date="2021-01-13T03:39:00Z">
              <w:rPr>
                <w:rFonts w:ascii="David" w:eastAsia="Calibri" w:hAnsi="David" w:cs="David"/>
                <w:color w:val="FF0000"/>
                <w:sz w:val="24"/>
                <w:szCs w:val="24"/>
              </w:rPr>
            </w:rPrChange>
          </w:rPr>
          <w:t>to</w:t>
        </w:r>
      </w:ins>
      <w:del w:id="1714" w:author="Susan" w:date="2021-01-13T03:35:00Z">
        <w:r w:rsidR="004E0681" w:rsidRPr="000E44C9" w:rsidDel="008A66F9">
          <w:rPr>
            <w:rFonts w:asciiTheme="majorBidi" w:eastAsia="Calibri" w:hAnsiTheme="majorBidi" w:cstheme="majorBidi"/>
            <w:color w:val="FF0000"/>
            <w:sz w:val="24"/>
            <w:szCs w:val="24"/>
            <w:rPrChange w:id="1715" w:author="Susan" w:date="2021-01-13T03:39:00Z">
              <w:rPr>
                <w:rFonts w:ascii="David" w:eastAsia="Calibri" w:hAnsi="David" w:cs="David"/>
                <w:color w:val="FF0000"/>
                <w:sz w:val="24"/>
                <w:szCs w:val="24"/>
              </w:rPr>
            </w:rPrChange>
          </w:rPr>
          <w:delText>and</w:delText>
        </w:r>
      </w:del>
      <w:r w:rsidR="004E0681" w:rsidRPr="000E44C9">
        <w:rPr>
          <w:rFonts w:asciiTheme="majorBidi" w:eastAsia="Calibri" w:hAnsiTheme="majorBidi" w:cstheme="majorBidi"/>
          <w:color w:val="FF0000"/>
          <w:sz w:val="24"/>
          <w:szCs w:val="24"/>
          <w:rPrChange w:id="1716" w:author="Susan" w:date="2021-01-13T03:39:00Z">
            <w:rPr>
              <w:rFonts w:ascii="David" w:eastAsia="Calibri" w:hAnsi="David" w:cs="David"/>
              <w:color w:val="FF0000"/>
              <w:sz w:val="24"/>
              <w:szCs w:val="24"/>
            </w:rPr>
          </w:rPrChange>
        </w:rPr>
        <w:t xml:space="preserve"> hurt her </w:t>
      </w:r>
      <w:r w:rsidR="00432137" w:rsidRPr="000E44C9">
        <w:rPr>
          <w:rFonts w:asciiTheme="majorBidi" w:eastAsia="Calibri" w:hAnsiTheme="majorBidi" w:cstheme="majorBidi"/>
          <w:color w:val="FF0000"/>
          <w:sz w:val="24"/>
          <w:szCs w:val="24"/>
          <w:rPrChange w:id="1717" w:author="Susan" w:date="2021-01-13T03:39:00Z">
            <w:rPr>
              <w:rFonts w:ascii="David" w:eastAsia="Calibri" w:hAnsi="David" w:cs="David"/>
              <w:color w:val="FF0000"/>
              <w:sz w:val="24"/>
              <w:szCs w:val="24"/>
            </w:rPr>
          </w:rPrChange>
        </w:rPr>
        <w:t xml:space="preserve">husband. </w:t>
      </w:r>
      <w:r w:rsidRPr="000E44C9">
        <w:rPr>
          <w:rFonts w:asciiTheme="majorBidi" w:eastAsia="Calibri" w:hAnsiTheme="majorBidi" w:cstheme="majorBidi"/>
          <w:color w:val="FF0000"/>
          <w:sz w:val="24"/>
          <w:szCs w:val="24"/>
          <w:rPrChange w:id="1718" w:author="Susan" w:date="2021-01-13T03:39:00Z">
            <w:rPr>
              <w:rFonts w:ascii="David" w:eastAsia="Calibri" w:hAnsi="David" w:cs="David"/>
              <w:color w:val="FF0000"/>
              <w:sz w:val="24"/>
              <w:szCs w:val="24"/>
            </w:rPr>
          </w:rPrChange>
        </w:rPr>
        <w:t xml:space="preserve">  </w:t>
      </w:r>
    </w:p>
    <w:p w14:paraId="5E520D09" w14:textId="3DFCFEBE" w:rsidR="001C30BE" w:rsidRPr="000E44C9" w:rsidRDefault="001C30BE">
      <w:pPr>
        <w:bidi w:val="0"/>
        <w:spacing w:line="480" w:lineRule="auto"/>
        <w:ind w:firstLine="720"/>
        <w:contextualSpacing/>
        <w:jc w:val="both"/>
        <w:rPr>
          <w:rFonts w:asciiTheme="majorBidi" w:eastAsia="Calibri" w:hAnsiTheme="majorBidi" w:cstheme="majorBidi"/>
          <w:color w:val="FF0000"/>
          <w:sz w:val="24"/>
          <w:szCs w:val="24"/>
          <w:rPrChange w:id="1719" w:author="Susan" w:date="2021-01-13T03:39:00Z">
            <w:rPr>
              <w:rFonts w:ascii="David" w:eastAsia="Calibri" w:hAnsi="David" w:cs="David"/>
              <w:color w:val="FF0000"/>
              <w:sz w:val="24"/>
              <w:szCs w:val="24"/>
            </w:rPr>
          </w:rPrChange>
        </w:rPr>
      </w:pPr>
      <w:r w:rsidRPr="000E44C9">
        <w:rPr>
          <w:rFonts w:asciiTheme="majorBidi" w:hAnsiTheme="majorBidi" w:cstheme="majorBidi"/>
          <w:color w:val="FF0000"/>
          <w:sz w:val="24"/>
          <w:szCs w:val="24"/>
        </w:rPr>
        <w:t xml:space="preserve">The main </w:t>
      </w:r>
      <w:r w:rsidR="006F61DC" w:rsidRPr="000E44C9">
        <w:rPr>
          <w:rFonts w:asciiTheme="majorBidi" w:hAnsiTheme="majorBidi" w:cstheme="majorBidi"/>
          <w:color w:val="FF0000"/>
          <w:sz w:val="24"/>
          <w:szCs w:val="24"/>
        </w:rPr>
        <w:t>finding in this analysis is that</w:t>
      </w:r>
      <w:ins w:id="1720" w:author="Susan" w:date="2021-01-13T03:35:00Z">
        <w:r w:rsidR="008A66F9" w:rsidRPr="000E44C9">
          <w:rPr>
            <w:rFonts w:asciiTheme="majorBidi" w:hAnsiTheme="majorBidi" w:cstheme="majorBidi"/>
            <w:color w:val="FF0000"/>
            <w:sz w:val="24"/>
            <w:szCs w:val="24"/>
          </w:rPr>
          <w:t xml:space="preserve"> across all the</w:t>
        </w:r>
      </w:ins>
      <w:del w:id="1721" w:author="Susan" w:date="2021-01-13T03:35:00Z">
        <w:r w:rsidR="006F61DC" w:rsidRPr="000E44C9" w:rsidDel="008A66F9">
          <w:rPr>
            <w:rFonts w:asciiTheme="majorBidi" w:hAnsiTheme="majorBidi" w:cstheme="majorBidi"/>
            <w:color w:val="FF0000"/>
            <w:sz w:val="24"/>
            <w:szCs w:val="24"/>
          </w:rPr>
          <w:delText xml:space="preserve"> in all</w:delText>
        </w:r>
      </w:del>
      <w:r w:rsidR="006F61DC" w:rsidRPr="000E44C9">
        <w:rPr>
          <w:rFonts w:asciiTheme="majorBidi" w:hAnsiTheme="majorBidi" w:cstheme="majorBidi"/>
          <w:color w:val="FF0000"/>
          <w:sz w:val="24"/>
          <w:szCs w:val="24"/>
        </w:rPr>
        <w:t xml:space="preserve"> </w:t>
      </w:r>
      <w:r w:rsidR="00971554" w:rsidRPr="000E44C9">
        <w:rPr>
          <w:rFonts w:asciiTheme="majorBidi" w:hAnsiTheme="majorBidi" w:cstheme="majorBidi"/>
          <w:color w:val="FF0000"/>
          <w:sz w:val="24"/>
          <w:szCs w:val="24"/>
        </w:rPr>
        <w:t>of</w:t>
      </w:r>
      <w:r w:rsidR="00B6380B" w:rsidRPr="000E44C9">
        <w:rPr>
          <w:rFonts w:asciiTheme="majorBidi" w:hAnsiTheme="majorBidi" w:cstheme="majorBidi"/>
          <w:color w:val="FF0000"/>
          <w:sz w:val="24"/>
          <w:szCs w:val="24"/>
        </w:rPr>
        <w:t>f</w:t>
      </w:r>
      <w:r w:rsidR="00971554" w:rsidRPr="000E44C9">
        <w:rPr>
          <w:rFonts w:asciiTheme="majorBidi" w:hAnsiTheme="majorBidi" w:cstheme="majorBidi"/>
          <w:color w:val="FF0000"/>
          <w:sz w:val="24"/>
          <w:szCs w:val="24"/>
        </w:rPr>
        <w:t>en</w:t>
      </w:r>
      <w:r w:rsidR="00B6380B" w:rsidRPr="000E44C9">
        <w:rPr>
          <w:rFonts w:asciiTheme="majorBidi" w:hAnsiTheme="majorBidi" w:cstheme="majorBidi"/>
          <w:color w:val="FF0000"/>
          <w:sz w:val="24"/>
          <w:szCs w:val="24"/>
        </w:rPr>
        <w:t>ses</w:t>
      </w:r>
      <w:ins w:id="1722" w:author="Susan" w:date="2021-01-13T03:35:00Z">
        <w:r w:rsidR="008A66F9" w:rsidRPr="000E44C9">
          <w:rPr>
            <w:rFonts w:asciiTheme="majorBidi" w:hAnsiTheme="majorBidi" w:cstheme="majorBidi"/>
            <w:color w:val="FF0000"/>
            <w:sz w:val="24"/>
            <w:szCs w:val="24"/>
          </w:rPr>
          <w:t>,</w:t>
        </w:r>
      </w:ins>
      <w:r w:rsidR="00B6380B" w:rsidRPr="000E44C9">
        <w:rPr>
          <w:rFonts w:asciiTheme="majorBidi" w:hAnsiTheme="majorBidi" w:cstheme="majorBidi"/>
          <w:color w:val="FF0000"/>
          <w:sz w:val="24"/>
          <w:szCs w:val="24"/>
        </w:rPr>
        <w:t xml:space="preserve"> we could observe </w:t>
      </w:r>
      <w:r w:rsidR="00975081" w:rsidRPr="000E44C9">
        <w:rPr>
          <w:rFonts w:asciiTheme="majorBidi" w:hAnsiTheme="majorBidi" w:cstheme="majorBidi"/>
          <w:color w:val="FF0000"/>
          <w:sz w:val="24"/>
          <w:szCs w:val="24"/>
        </w:rPr>
        <w:t xml:space="preserve">participants who </w:t>
      </w:r>
      <w:ins w:id="1723" w:author="Susan" w:date="2021-01-13T03:36:00Z">
        <w:r w:rsidR="008A66F9" w:rsidRPr="000E44C9">
          <w:rPr>
            <w:rFonts w:asciiTheme="majorBidi" w:hAnsiTheme="majorBidi" w:cstheme="majorBidi"/>
            <w:color w:val="FF0000"/>
            <w:sz w:val="24"/>
            <w:szCs w:val="24"/>
          </w:rPr>
          <w:t>assumed</w:t>
        </w:r>
      </w:ins>
      <w:del w:id="1724" w:author="Susan" w:date="2021-01-13T03:36:00Z">
        <w:r w:rsidR="00975081" w:rsidRPr="000E44C9" w:rsidDel="008A66F9">
          <w:rPr>
            <w:rFonts w:asciiTheme="majorBidi" w:hAnsiTheme="majorBidi" w:cstheme="majorBidi"/>
            <w:color w:val="FF0000"/>
            <w:sz w:val="24"/>
            <w:szCs w:val="24"/>
          </w:rPr>
          <w:delText>claim to</w:delText>
        </w:r>
      </w:del>
      <w:r w:rsidR="00975081" w:rsidRPr="000E44C9">
        <w:rPr>
          <w:rFonts w:asciiTheme="majorBidi" w:hAnsiTheme="majorBidi" w:cstheme="majorBidi"/>
          <w:color w:val="FF0000"/>
          <w:sz w:val="24"/>
          <w:szCs w:val="24"/>
        </w:rPr>
        <w:t xml:space="preserve"> full </w:t>
      </w:r>
      <w:r w:rsidR="00C21469" w:rsidRPr="000E44C9">
        <w:rPr>
          <w:rFonts w:asciiTheme="majorBidi" w:hAnsiTheme="majorBidi" w:cstheme="majorBidi"/>
          <w:color w:val="FF0000"/>
          <w:sz w:val="24"/>
          <w:szCs w:val="24"/>
        </w:rPr>
        <w:t xml:space="preserve">or partial </w:t>
      </w:r>
      <w:r w:rsidR="00145E99" w:rsidRPr="000E44C9">
        <w:rPr>
          <w:rFonts w:asciiTheme="majorBidi" w:hAnsiTheme="majorBidi" w:cstheme="majorBidi"/>
          <w:color w:val="FF0000"/>
          <w:sz w:val="24"/>
          <w:szCs w:val="24"/>
        </w:rPr>
        <w:t>responsibility for</w:t>
      </w:r>
      <w:r w:rsidR="00975081" w:rsidRPr="000E44C9">
        <w:rPr>
          <w:rFonts w:asciiTheme="majorBidi" w:hAnsiTheme="majorBidi" w:cstheme="majorBidi"/>
          <w:color w:val="FF0000"/>
          <w:sz w:val="24"/>
          <w:szCs w:val="24"/>
        </w:rPr>
        <w:t xml:space="preserve"> their criminal </w:t>
      </w:r>
      <w:r w:rsidR="00327EBF" w:rsidRPr="000E44C9">
        <w:rPr>
          <w:rFonts w:asciiTheme="majorBidi" w:hAnsiTheme="majorBidi" w:cstheme="majorBidi"/>
          <w:color w:val="FF0000"/>
          <w:sz w:val="24"/>
          <w:szCs w:val="24"/>
        </w:rPr>
        <w:t>acts.</w:t>
      </w:r>
      <w:r w:rsidR="00145E99" w:rsidRPr="000E44C9">
        <w:rPr>
          <w:rFonts w:asciiTheme="majorBidi" w:hAnsiTheme="majorBidi" w:cstheme="majorBidi"/>
          <w:color w:val="FF0000"/>
          <w:sz w:val="24"/>
          <w:szCs w:val="24"/>
        </w:rPr>
        <w:t xml:space="preserve"> The majority of </w:t>
      </w:r>
      <w:ins w:id="1725" w:author="Susan" w:date="2021-01-13T03:36:00Z">
        <w:r w:rsidR="008A66F9" w:rsidRPr="000E44C9">
          <w:rPr>
            <w:rFonts w:asciiTheme="majorBidi" w:hAnsiTheme="majorBidi" w:cstheme="majorBidi"/>
            <w:color w:val="FF0000"/>
            <w:sz w:val="24"/>
            <w:szCs w:val="24"/>
          </w:rPr>
          <w:t xml:space="preserve">those acknowledging </w:t>
        </w:r>
      </w:ins>
      <w:r w:rsidR="00145E99" w:rsidRPr="000E44C9">
        <w:rPr>
          <w:rFonts w:asciiTheme="majorBidi" w:hAnsiTheme="majorBidi" w:cstheme="majorBidi"/>
          <w:color w:val="FF0000"/>
          <w:sz w:val="24"/>
          <w:szCs w:val="24"/>
        </w:rPr>
        <w:t xml:space="preserve">full </w:t>
      </w:r>
      <w:del w:id="1726" w:author="Susan" w:date="2021-01-13T03:36:00Z">
        <w:r w:rsidR="00145E99" w:rsidRPr="000E44C9" w:rsidDel="008A66F9">
          <w:rPr>
            <w:rFonts w:asciiTheme="majorBidi" w:eastAsia="Calibri" w:hAnsiTheme="majorBidi" w:cstheme="majorBidi"/>
            <w:color w:val="FF0000"/>
            <w:sz w:val="24"/>
            <w:szCs w:val="24"/>
            <w:rPrChange w:id="1727" w:author="Susan" w:date="2021-01-13T03:39:00Z">
              <w:rPr>
                <w:rFonts w:ascii="David" w:eastAsia="Calibri" w:hAnsi="David" w:cs="David"/>
                <w:color w:val="FF0000"/>
                <w:sz w:val="24"/>
                <w:szCs w:val="24"/>
              </w:rPr>
            </w:rPrChange>
          </w:rPr>
          <w:delText>responsibility</w:delText>
        </w:r>
        <w:r w:rsidR="00145E99" w:rsidRPr="000E44C9" w:rsidDel="008A66F9">
          <w:rPr>
            <w:rFonts w:asciiTheme="majorBidi" w:eastAsia="Calibri" w:hAnsiTheme="majorBidi" w:cstheme="majorBidi"/>
            <w:color w:val="FF0000"/>
            <w:sz w:val="24"/>
            <w:szCs w:val="24"/>
            <w:rPrChange w:id="1728" w:author="Susan" w:date="2021-01-13T03:39:00Z">
              <w:rPr>
                <w:rFonts w:ascii="Times New Roman" w:eastAsia="Calibri" w:hAnsi="Times New Roman" w:cs="Times New Roman"/>
                <w:color w:val="FF0000"/>
                <w:sz w:val="24"/>
                <w:szCs w:val="24"/>
              </w:rPr>
            </w:rPrChange>
          </w:rPr>
          <w:delText xml:space="preserve"> acknowledgement</w:delText>
        </w:r>
        <w:r w:rsidR="003B0301" w:rsidRPr="000E44C9" w:rsidDel="008A66F9">
          <w:rPr>
            <w:rFonts w:asciiTheme="majorBidi" w:eastAsia="Calibri" w:hAnsiTheme="majorBidi" w:cstheme="majorBidi"/>
            <w:color w:val="FF0000"/>
            <w:sz w:val="24"/>
            <w:szCs w:val="24"/>
            <w:rPrChange w:id="1729" w:author="Susan" w:date="2021-01-13T03:39:00Z">
              <w:rPr>
                <w:rFonts w:ascii="Times New Roman" w:eastAsia="Calibri" w:hAnsi="Times New Roman" w:cs="Times New Roman"/>
                <w:color w:val="FF0000"/>
                <w:sz w:val="24"/>
                <w:szCs w:val="24"/>
              </w:rPr>
            </w:rPrChange>
          </w:rPr>
          <w:delText xml:space="preserve"> can be observed at </w:delText>
        </w:r>
      </w:del>
      <w:ins w:id="1730" w:author="Susan" w:date="2021-01-13T03:36:00Z">
        <w:r w:rsidR="008A66F9" w:rsidRPr="000E44C9">
          <w:rPr>
            <w:rFonts w:asciiTheme="majorBidi" w:eastAsia="Calibri" w:hAnsiTheme="majorBidi" w:cstheme="majorBidi"/>
            <w:color w:val="FF0000"/>
            <w:sz w:val="24"/>
            <w:szCs w:val="24"/>
            <w:rPrChange w:id="1731" w:author="Susan" w:date="2021-01-13T03:39:00Z">
              <w:rPr>
                <w:rFonts w:ascii="Times New Roman" w:eastAsia="Calibri" w:hAnsi="Times New Roman" w:cs="Times New Roman"/>
                <w:color w:val="FF0000"/>
                <w:sz w:val="24"/>
                <w:szCs w:val="24"/>
              </w:rPr>
            </w:rPrChange>
          </w:rPr>
          <w:t xml:space="preserve">were </w:t>
        </w:r>
      </w:ins>
      <w:r w:rsidR="000D72E5" w:rsidRPr="000E44C9">
        <w:rPr>
          <w:rFonts w:asciiTheme="majorBidi" w:eastAsia="Calibri" w:hAnsiTheme="majorBidi" w:cstheme="majorBidi"/>
          <w:color w:val="FF0000"/>
          <w:sz w:val="24"/>
          <w:szCs w:val="24"/>
          <w:rPrChange w:id="1732" w:author="Susan" w:date="2021-01-13T03:39:00Z">
            <w:rPr>
              <w:rFonts w:ascii="Times New Roman" w:eastAsia="Calibri" w:hAnsi="Times New Roman" w:cs="Times New Roman"/>
              <w:color w:val="FF0000"/>
              <w:sz w:val="24"/>
              <w:szCs w:val="24"/>
            </w:rPr>
          </w:rPrChange>
        </w:rPr>
        <w:t>economic</w:t>
      </w:r>
      <w:del w:id="1733" w:author="Susan" w:date="2021-01-13T03:36:00Z">
        <w:r w:rsidR="000D72E5" w:rsidRPr="000E44C9" w:rsidDel="008A66F9">
          <w:rPr>
            <w:rFonts w:asciiTheme="majorBidi" w:eastAsia="Calibri" w:hAnsiTheme="majorBidi" w:cstheme="majorBidi"/>
            <w:color w:val="FF0000"/>
            <w:sz w:val="24"/>
            <w:szCs w:val="24"/>
            <w:rPrChange w:id="1734" w:author="Susan" w:date="2021-01-13T03:39:00Z">
              <w:rPr>
                <w:rFonts w:ascii="Times New Roman" w:eastAsia="Calibri" w:hAnsi="Times New Roman" w:cs="Times New Roman"/>
                <w:color w:val="FF0000"/>
                <w:sz w:val="24"/>
                <w:szCs w:val="24"/>
              </w:rPr>
            </w:rPrChange>
          </w:rPr>
          <w:delText>s</w:delText>
        </w:r>
      </w:del>
      <w:r w:rsidR="000D72E5" w:rsidRPr="000E44C9">
        <w:rPr>
          <w:rFonts w:asciiTheme="majorBidi" w:eastAsia="Calibri" w:hAnsiTheme="majorBidi" w:cstheme="majorBidi"/>
          <w:color w:val="FF0000"/>
          <w:sz w:val="24"/>
          <w:szCs w:val="24"/>
          <w:rPrChange w:id="1735" w:author="Susan" w:date="2021-01-13T03:39:00Z">
            <w:rPr>
              <w:rFonts w:ascii="Times New Roman" w:eastAsia="Calibri" w:hAnsi="Times New Roman" w:cs="Times New Roman"/>
              <w:color w:val="FF0000"/>
              <w:sz w:val="24"/>
              <w:szCs w:val="24"/>
            </w:rPr>
          </w:rPrChange>
        </w:rPr>
        <w:t xml:space="preserve"> offenders. </w:t>
      </w:r>
      <w:r w:rsidR="003B0301" w:rsidRPr="000E44C9">
        <w:rPr>
          <w:rFonts w:asciiTheme="majorBidi" w:eastAsia="Calibri" w:hAnsiTheme="majorBidi" w:cstheme="majorBidi"/>
          <w:color w:val="FF0000"/>
          <w:sz w:val="24"/>
          <w:szCs w:val="24"/>
          <w:rPrChange w:id="1736" w:author="Susan" w:date="2021-01-13T03:39:00Z">
            <w:rPr>
              <w:rFonts w:ascii="Times New Roman" w:eastAsia="Calibri" w:hAnsi="Times New Roman" w:cs="Times New Roman"/>
              <w:color w:val="FF0000"/>
              <w:sz w:val="24"/>
              <w:szCs w:val="24"/>
            </w:rPr>
          </w:rPrChange>
        </w:rPr>
        <w:t xml:space="preserve"> </w:t>
      </w:r>
    </w:p>
    <w:p w14:paraId="76596569" w14:textId="77777777" w:rsidR="00167805" w:rsidRPr="000E44C9" w:rsidRDefault="00167805" w:rsidP="00167805">
      <w:pPr>
        <w:bidi w:val="0"/>
        <w:spacing w:line="480" w:lineRule="auto"/>
        <w:contextualSpacing/>
        <w:rPr>
          <w:rFonts w:asciiTheme="majorBidi" w:eastAsia="Calibri" w:hAnsiTheme="majorBidi" w:cstheme="majorBidi"/>
          <w:b/>
          <w:bCs/>
          <w:sz w:val="24"/>
          <w:szCs w:val="24"/>
          <w:rPrChange w:id="1737" w:author="Susan" w:date="2021-01-13T03:39:00Z">
            <w:rPr>
              <w:rFonts w:ascii="David" w:eastAsia="Calibri" w:hAnsi="David" w:cs="David"/>
              <w:b/>
              <w:bCs/>
              <w:sz w:val="24"/>
              <w:szCs w:val="24"/>
            </w:rPr>
          </w:rPrChange>
        </w:rPr>
      </w:pPr>
    </w:p>
    <w:p w14:paraId="3DB75C73" w14:textId="6E484F6D" w:rsidR="00A33AC4" w:rsidRPr="000E44C9" w:rsidRDefault="00A11EC3">
      <w:pPr>
        <w:bidi w:val="0"/>
        <w:spacing w:line="480" w:lineRule="auto"/>
        <w:contextualSpacing/>
        <w:rPr>
          <w:rFonts w:asciiTheme="majorBidi" w:eastAsia="Calibri" w:hAnsiTheme="majorBidi" w:cstheme="majorBidi"/>
          <w:b/>
          <w:bCs/>
          <w:color w:val="FF0000"/>
          <w:sz w:val="24"/>
          <w:szCs w:val="24"/>
          <w:rPrChange w:id="1738" w:author="Susan" w:date="2021-01-13T03:39:00Z">
            <w:rPr>
              <w:rFonts w:ascii="David" w:eastAsia="Calibri" w:hAnsi="David" w:cs="David"/>
              <w:b/>
              <w:bCs/>
              <w:color w:val="FF0000"/>
              <w:sz w:val="24"/>
              <w:szCs w:val="24"/>
            </w:rPr>
          </w:rPrChange>
        </w:rPr>
      </w:pPr>
      <w:r w:rsidRPr="000E44C9">
        <w:rPr>
          <w:rFonts w:asciiTheme="majorBidi" w:eastAsia="Calibri" w:hAnsiTheme="majorBidi" w:cstheme="majorBidi"/>
          <w:b/>
          <w:bCs/>
          <w:color w:val="FF0000"/>
          <w:sz w:val="24"/>
          <w:szCs w:val="24"/>
          <w:rPrChange w:id="1739" w:author="Susan" w:date="2021-01-13T03:39:00Z">
            <w:rPr>
              <w:rFonts w:ascii="David" w:eastAsia="Calibri" w:hAnsi="David" w:cs="David"/>
              <w:b/>
              <w:bCs/>
              <w:color w:val="FF0000"/>
              <w:sz w:val="24"/>
              <w:szCs w:val="24"/>
            </w:rPr>
          </w:rPrChange>
        </w:rPr>
        <w:t xml:space="preserve">Responsibility </w:t>
      </w:r>
      <w:ins w:id="1740" w:author="Susan" w:date="2021-01-13T03:36:00Z">
        <w:r w:rsidR="008A66F9" w:rsidRPr="000E44C9">
          <w:rPr>
            <w:rFonts w:asciiTheme="majorBidi" w:eastAsia="Calibri" w:hAnsiTheme="majorBidi" w:cstheme="majorBidi"/>
            <w:b/>
            <w:bCs/>
            <w:color w:val="FF0000"/>
            <w:sz w:val="24"/>
            <w:szCs w:val="24"/>
            <w:rPrChange w:id="1741" w:author="Susan" w:date="2021-01-13T03:39:00Z">
              <w:rPr>
                <w:rFonts w:ascii="David" w:eastAsia="Calibri" w:hAnsi="David" w:cs="David"/>
                <w:b/>
                <w:bCs/>
                <w:color w:val="FF0000"/>
                <w:sz w:val="24"/>
                <w:szCs w:val="24"/>
              </w:rPr>
            </w:rPrChange>
          </w:rPr>
          <w:t>for</w:t>
        </w:r>
      </w:ins>
      <w:del w:id="1742" w:author="Susan" w:date="2021-01-13T03:36:00Z">
        <w:r w:rsidR="008D7537" w:rsidRPr="000E44C9" w:rsidDel="008A66F9">
          <w:rPr>
            <w:rFonts w:asciiTheme="majorBidi" w:eastAsia="Calibri" w:hAnsiTheme="majorBidi" w:cstheme="majorBidi"/>
            <w:b/>
            <w:bCs/>
            <w:color w:val="FF0000"/>
            <w:sz w:val="24"/>
            <w:szCs w:val="24"/>
            <w:rPrChange w:id="1743" w:author="Susan" w:date="2021-01-13T03:39:00Z">
              <w:rPr>
                <w:rFonts w:ascii="David" w:eastAsia="Calibri" w:hAnsi="David" w:cs="David"/>
                <w:b/>
                <w:bCs/>
                <w:color w:val="FF0000"/>
                <w:sz w:val="24"/>
                <w:szCs w:val="24"/>
              </w:rPr>
            </w:rPrChange>
          </w:rPr>
          <w:delText>to</w:delText>
        </w:r>
      </w:del>
      <w:r w:rsidR="008D7537" w:rsidRPr="000E44C9">
        <w:rPr>
          <w:rFonts w:asciiTheme="majorBidi" w:eastAsia="Calibri" w:hAnsiTheme="majorBidi" w:cstheme="majorBidi"/>
          <w:b/>
          <w:bCs/>
          <w:color w:val="FF0000"/>
          <w:sz w:val="24"/>
          <w:szCs w:val="24"/>
          <w:rPrChange w:id="1744" w:author="Susan" w:date="2021-01-13T03:39:00Z">
            <w:rPr>
              <w:rFonts w:ascii="David" w:eastAsia="Calibri" w:hAnsi="David" w:cs="David"/>
              <w:b/>
              <w:bCs/>
              <w:color w:val="FF0000"/>
              <w:sz w:val="24"/>
              <w:szCs w:val="24"/>
            </w:rPr>
          </w:rPrChange>
        </w:rPr>
        <w:t xml:space="preserve"> the </w:t>
      </w:r>
      <w:r w:rsidR="008779FB" w:rsidRPr="000E44C9">
        <w:rPr>
          <w:rFonts w:asciiTheme="majorBidi" w:eastAsia="Calibri" w:hAnsiTheme="majorBidi" w:cstheme="majorBidi"/>
          <w:b/>
          <w:bCs/>
          <w:color w:val="FF0000"/>
          <w:sz w:val="24"/>
          <w:szCs w:val="24"/>
          <w:rPrChange w:id="1745" w:author="Susan" w:date="2021-01-13T03:39:00Z">
            <w:rPr>
              <w:rFonts w:ascii="David" w:eastAsia="Calibri" w:hAnsi="David" w:cs="David"/>
              <w:b/>
              <w:bCs/>
              <w:color w:val="FF0000"/>
              <w:sz w:val="24"/>
              <w:szCs w:val="24"/>
            </w:rPr>
          </w:rPrChange>
        </w:rPr>
        <w:t>C</w:t>
      </w:r>
      <w:r w:rsidR="005F347D" w:rsidRPr="000E44C9">
        <w:rPr>
          <w:rFonts w:asciiTheme="majorBidi" w:eastAsia="Calibri" w:hAnsiTheme="majorBidi" w:cstheme="majorBidi"/>
          <w:b/>
          <w:bCs/>
          <w:color w:val="FF0000"/>
          <w:sz w:val="24"/>
          <w:szCs w:val="24"/>
          <w:rPrChange w:id="1746" w:author="Susan" w:date="2021-01-13T03:39:00Z">
            <w:rPr>
              <w:rFonts w:ascii="David" w:eastAsia="Calibri" w:hAnsi="David" w:cs="David"/>
              <w:b/>
              <w:bCs/>
              <w:color w:val="FF0000"/>
              <w:sz w:val="24"/>
              <w:szCs w:val="24"/>
            </w:rPr>
          </w:rPrChange>
        </w:rPr>
        <w:t xml:space="preserve">urrent </w:t>
      </w:r>
      <w:r w:rsidR="008779FB" w:rsidRPr="000E44C9">
        <w:rPr>
          <w:rFonts w:asciiTheme="majorBidi" w:eastAsia="Calibri" w:hAnsiTheme="majorBidi" w:cstheme="majorBidi"/>
          <w:b/>
          <w:bCs/>
          <w:color w:val="FF0000"/>
          <w:sz w:val="24"/>
          <w:szCs w:val="24"/>
          <w:rPrChange w:id="1747" w:author="Susan" w:date="2021-01-13T03:39:00Z">
            <w:rPr>
              <w:rFonts w:ascii="David" w:eastAsia="Calibri" w:hAnsi="David" w:cs="David"/>
              <w:b/>
              <w:bCs/>
              <w:color w:val="FF0000"/>
              <w:sz w:val="24"/>
              <w:szCs w:val="24"/>
            </w:rPr>
          </w:rPrChange>
        </w:rPr>
        <w:t>O</w:t>
      </w:r>
      <w:r w:rsidR="005F347D" w:rsidRPr="000E44C9">
        <w:rPr>
          <w:rFonts w:asciiTheme="majorBidi" w:eastAsia="Calibri" w:hAnsiTheme="majorBidi" w:cstheme="majorBidi"/>
          <w:b/>
          <w:bCs/>
          <w:color w:val="FF0000"/>
          <w:sz w:val="24"/>
          <w:szCs w:val="24"/>
          <w:rPrChange w:id="1748" w:author="Susan" w:date="2021-01-13T03:39:00Z">
            <w:rPr>
              <w:rFonts w:ascii="David" w:eastAsia="Calibri" w:hAnsi="David" w:cs="David"/>
              <w:b/>
              <w:bCs/>
              <w:color w:val="FF0000"/>
              <w:sz w:val="24"/>
              <w:szCs w:val="24"/>
            </w:rPr>
          </w:rPrChange>
        </w:rPr>
        <w:t>ffen</w:t>
      </w:r>
      <w:r w:rsidR="008779FB" w:rsidRPr="000E44C9">
        <w:rPr>
          <w:rFonts w:asciiTheme="majorBidi" w:eastAsia="Calibri" w:hAnsiTheme="majorBidi" w:cstheme="majorBidi"/>
          <w:b/>
          <w:bCs/>
          <w:color w:val="FF0000"/>
          <w:sz w:val="24"/>
          <w:szCs w:val="24"/>
          <w:rPrChange w:id="1749" w:author="Susan" w:date="2021-01-13T03:39:00Z">
            <w:rPr>
              <w:rFonts w:ascii="David" w:eastAsia="Calibri" w:hAnsi="David" w:cs="David"/>
              <w:b/>
              <w:bCs/>
              <w:color w:val="FF0000"/>
              <w:sz w:val="24"/>
              <w:szCs w:val="24"/>
            </w:rPr>
          </w:rPrChange>
        </w:rPr>
        <w:t>s</w:t>
      </w:r>
      <w:r w:rsidR="005F347D" w:rsidRPr="000E44C9">
        <w:rPr>
          <w:rFonts w:asciiTheme="majorBidi" w:eastAsia="Calibri" w:hAnsiTheme="majorBidi" w:cstheme="majorBidi"/>
          <w:b/>
          <w:bCs/>
          <w:color w:val="FF0000"/>
          <w:sz w:val="24"/>
          <w:szCs w:val="24"/>
          <w:rPrChange w:id="1750" w:author="Susan" w:date="2021-01-13T03:39:00Z">
            <w:rPr>
              <w:rFonts w:ascii="David" w:eastAsia="Calibri" w:hAnsi="David" w:cs="David"/>
              <w:b/>
              <w:bCs/>
              <w:color w:val="FF0000"/>
              <w:sz w:val="24"/>
              <w:szCs w:val="24"/>
            </w:rPr>
          </w:rPrChange>
        </w:rPr>
        <w:t xml:space="preserve">e </w:t>
      </w:r>
      <w:r w:rsidRPr="000E44C9">
        <w:rPr>
          <w:rFonts w:asciiTheme="majorBidi" w:eastAsia="Calibri" w:hAnsiTheme="majorBidi" w:cstheme="majorBidi"/>
          <w:b/>
          <w:bCs/>
          <w:color w:val="FF0000"/>
          <w:sz w:val="24"/>
          <w:szCs w:val="24"/>
          <w:rPrChange w:id="1751" w:author="Susan" w:date="2021-01-13T03:39:00Z">
            <w:rPr>
              <w:rFonts w:ascii="David" w:eastAsia="Calibri" w:hAnsi="David" w:cs="David"/>
              <w:b/>
              <w:bCs/>
              <w:color w:val="FF0000"/>
              <w:sz w:val="24"/>
              <w:szCs w:val="24"/>
            </w:rPr>
          </w:rPrChange>
        </w:rPr>
        <w:t xml:space="preserve">and </w:t>
      </w:r>
      <w:r w:rsidR="008779FB" w:rsidRPr="000E44C9">
        <w:rPr>
          <w:rFonts w:asciiTheme="majorBidi" w:eastAsia="Calibri" w:hAnsiTheme="majorBidi" w:cstheme="majorBidi"/>
          <w:b/>
          <w:bCs/>
          <w:color w:val="FF0000"/>
          <w:sz w:val="24"/>
          <w:szCs w:val="24"/>
          <w:rPrChange w:id="1752" w:author="Susan" w:date="2021-01-13T03:39:00Z">
            <w:rPr>
              <w:rFonts w:ascii="David" w:eastAsia="Calibri" w:hAnsi="David" w:cs="David"/>
              <w:b/>
              <w:bCs/>
              <w:color w:val="FF0000"/>
              <w:sz w:val="24"/>
              <w:szCs w:val="24"/>
            </w:rPr>
          </w:rPrChange>
        </w:rPr>
        <w:t>H</w:t>
      </w:r>
      <w:r w:rsidR="008D7537" w:rsidRPr="000E44C9">
        <w:rPr>
          <w:rFonts w:asciiTheme="majorBidi" w:eastAsia="Calibri" w:hAnsiTheme="majorBidi" w:cstheme="majorBidi"/>
          <w:b/>
          <w:bCs/>
          <w:color w:val="FF0000"/>
          <w:sz w:val="24"/>
          <w:szCs w:val="24"/>
          <w:rPrChange w:id="1753" w:author="Susan" w:date="2021-01-13T03:39:00Z">
            <w:rPr>
              <w:rFonts w:ascii="David" w:eastAsia="Calibri" w:hAnsi="David" w:cs="David"/>
              <w:b/>
              <w:bCs/>
              <w:color w:val="FF0000"/>
              <w:sz w:val="24"/>
              <w:szCs w:val="24"/>
            </w:rPr>
          </w:rPrChange>
        </w:rPr>
        <w:t xml:space="preserve">istory of </w:t>
      </w:r>
      <w:r w:rsidR="008779FB" w:rsidRPr="000E44C9">
        <w:rPr>
          <w:rFonts w:asciiTheme="majorBidi" w:eastAsia="Calibri" w:hAnsiTheme="majorBidi" w:cstheme="majorBidi"/>
          <w:b/>
          <w:bCs/>
          <w:color w:val="FF0000"/>
          <w:sz w:val="24"/>
          <w:szCs w:val="24"/>
          <w:rPrChange w:id="1754" w:author="Susan" w:date="2021-01-13T03:39:00Z">
            <w:rPr>
              <w:rFonts w:ascii="David" w:eastAsia="Calibri" w:hAnsi="David" w:cs="David"/>
              <w:b/>
              <w:bCs/>
              <w:color w:val="FF0000"/>
              <w:sz w:val="24"/>
              <w:szCs w:val="24"/>
            </w:rPr>
          </w:rPrChange>
        </w:rPr>
        <w:t>A</w:t>
      </w:r>
      <w:r w:rsidR="005F347D" w:rsidRPr="000E44C9">
        <w:rPr>
          <w:rFonts w:asciiTheme="majorBidi" w:eastAsia="Calibri" w:hAnsiTheme="majorBidi" w:cstheme="majorBidi"/>
          <w:b/>
          <w:bCs/>
          <w:color w:val="FF0000"/>
          <w:sz w:val="24"/>
          <w:szCs w:val="24"/>
          <w:rPrChange w:id="1755" w:author="Susan" w:date="2021-01-13T03:39:00Z">
            <w:rPr>
              <w:rFonts w:ascii="David" w:eastAsia="Calibri" w:hAnsi="David" w:cs="David"/>
              <w:b/>
              <w:bCs/>
              <w:color w:val="FF0000"/>
              <w:sz w:val="24"/>
              <w:szCs w:val="24"/>
            </w:rPr>
          </w:rPrChange>
        </w:rPr>
        <w:t>buse in</w:t>
      </w:r>
      <w:r w:rsidR="00A33AC4" w:rsidRPr="000E44C9">
        <w:rPr>
          <w:rFonts w:asciiTheme="majorBidi" w:eastAsia="Calibri" w:hAnsiTheme="majorBidi" w:cstheme="majorBidi"/>
          <w:b/>
          <w:bCs/>
          <w:color w:val="FF0000"/>
          <w:sz w:val="24"/>
          <w:szCs w:val="24"/>
          <w:rPrChange w:id="1756" w:author="Susan" w:date="2021-01-13T03:39:00Z">
            <w:rPr>
              <w:rFonts w:ascii="David" w:eastAsia="Calibri" w:hAnsi="David" w:cs="David"/>
              <w:b/>
              <w:bCs/>
              <w:color w:val="FF0000"/>
              <w:sz w:val="24"/>
              <w:szCs w:val="24"/>
            </w:rPr>
          </w:rPrChange>
        </w:rPr>
        <w:t xml:space="preserve"> Three Time Frames  </w:t>
      </w:r>
    </w:p>
    <w:p w14:paraId="63B1A077" w14:textId="677A8DDB" w:rsidR="00A33AC4" w:rsidRPr="000E44C9" w:rsidRDefault="00436322">
      <w:pPr>
        <w:bidi w:val="0"/>
        <w:spacing w:line="480" w:lineRule="auto"/>
        <w:contextualSpacing/>
        <w:rPr>
          <w:rFonts w:asciiTheme="majorBidi" w:eastAsia="Calibri" w:hAnsiTheme="majorBidi" w:cstheme="majorBidi"/>
          <w:sz w:val="24"/>
          <w:szCs w:val="24"/>
          <w:rPrChange w:id="1757" w:author="Susan" w:date="2021-01-13T03:39:00Z">
            <w:rPr>
              <w:rFonts w:ascii="Times New Roman" w:eastAsia="Calibri" w:hAnsi="Times New Roman" w:cs="Times New Roman"/>
              <w:sz w:val="24"/>
              <w:szCs w:val="24"/>
            </w:rPr>
          </w:rPrChange>
        </w:rPr>
      </w:pPr>
      <w:r w:rsidRPr="000E44C9">
        <w:rPr>
          <w:rFonts w:asciiTheme="majorBidi" w:eastAsia="Calibri" w:hAnsiTheme="majorBidi" w:cstheme="majorBidi"/>
          <w:color w:val="FF0000"/>
          <w:sz w:val="24"/>
          <w:szCs w:val="24"/>
          <w:rPrChange w:id="1758" w:author="Susan" w:date="2021-01-13T03:39:00Z">
            <w:rPr>
              <w:rFonts w:ascii="Times New Roman" w:eastAsia="Calibri" w:hAnsi="Times New Roman" w:cs="Times New Roman"/>
              <w:color w:val="FF0000"/>
              <w:sz w:val="24"/>
              <w:szCs w:val="24"/>
            </w:rPr>
          </w:rPrChange>
        </w:rPr>
        <w:t>The previous analysis addressed the participants</w:t>
      </w:r>
      <w:ins w:id="1759" w:author="Susan" w:date="2021-01-13T03:36:00Z">
        <w:r w:rsidR="008A66F9" w:rsidRPr="000E44C9">
          <w:rPr>
            <w:rFonts w:asciiTheme="majorBidi" w:eastAsia="Calibri" w:hAnsiTheme="majorBidi" w:cstheme="majorBidi"/>
            <w:color w:val="FF0000"/>
            <w:sz w:val="24"/>
            <w:szCs w:val="24"/>
            <w:rPrChange w:id="1760" w:author="Susan" w:date="2021-01-13T03:39:00Z">
              <w:rPr>
                <w:rFonts w:ascii="Times New Roman" w:eastAsia="Calibri" w:hAnsi="Times New Roman" w:cs="Times New Roman"/>
                <w:color w:val="FF0000"/>
                <w:sz w:val="24"/>
                <w:szCs w:val="24"/>
              </w:rPr>
            </w:rPrChange>
          </w:rPr>
          <w:t>’</w:t>
        </w:r>
      </w:ins>
      <w:del w:id="1761" w:author="Susan" w:date="2021-01-13T03:36:00Z">
        <w:r w:rsidRPr="000E44C9" w:rsidDel="008A66F9">
          <w:rPr>
            <w:rFonts w:asciiTheme="majorBidi" w:eastAsia="Calibri" w:hAnsiTheme="majorBidi" w:cstheme="majorBidi"/>
            <w:color w:val="FF0000"/>
            <w:sz w:val="24"/>
            <w:szCs w:val="24"/>
            <w:rPrChange w:id="1762" w:author="Susan" w:date="2021-01-13T03:39:00Z">
              <w:rPr>
                <w:rFonts w:ascii="Times New Roman" w:eastAsia="Calibri" w:hAnsi="Times New Roman" w:cs="Times New Roman"/>
                <w:color w:val="FF0000"/>
                <w:sz w:val="24"/>
                <w:szCs w:val="24"/>
              </w:rPr>
            </w:rPrChange>
          </w:rPr>
          <w:delText>'</w:delText>
        </w:r>
      </w:del>
      <w:r w:rsidRPr="000E44C9">
        <w:rPr>
          <w:rFonts w:asciiTheme="majorBidi" w:eastAsia="Calibri" w:hAnsiTheme="majorBidi" w:cstheme="majorBidi"/>
          <w:color w:val="FF0000"/>
          <w:sz w:val="24"/>
          <w:szCs w:val="24"/>
          <w:rPrChange w:id="1763" w:author="Susan" w:date="2021-01-13T03:39:00Z">
            <w:rPr>
              <w:rFonts w:ascii="Times New Roman" w:eastAsia="Calibri" w:hAnsi="Times New Roman" w:cs="Times New Roman"/>
              <w:color w:val="FF0000"/>
              <w:sz w:val="24"/>
              <w:szCs w:val="24"/>
            </w:rPr>
          </w:rPrChange>
        </w:rPr>
        <w:t xml:space="preserve"> criminal lifestyle</w:t>
      </w:r>
      <w:ins w:id="1764" w:author="Susan" w:date="2021-01-13T03:36:00Z">
        <w:r w:rsidR="008A66F9" w:rsidRPr="000E44C9">
          <w:rPr>
            <w:rFonts w:asciiTheme="majorBidi" w:eastAsia="Calibri" w:hAnsiTheme="majorBidi" w:cstheme="majorBidi"/>
            <w:color w:val="FF0000"/>
            <w:sz w:val="24"/>
            <w:szCs w:val="24"/>
            <w:rPrChange w:id="1765" w:author="Susan" w:date="2021-01-13T03:39:00Z">
              <w:rPr>
                <w:rFonts w:ascii="Times New Roman" w:eastAsia="Calibri" w:hAnsi="Times New Roman" w:cs="Times New Roman"/>
                <w:color w:val="FF0000"/>
                <w:sz w:val="24"/>
                <w:szCs w:val="24"/>
              </w:rPr>
            </w:rPrChange>
          </w:rPr>
          <w:t>s</w:t>
        </w:r>
      </w:ins>
      <w:r w:rsidRPr="000E44C9">
        <w:rPr>
          <w:rFonts w:asciiTheme="majorBidi" w:eastAsia="Calibri" w:hAnsiTheme="majorBidi" w:cstheme="majorBidi"/>
          <w:color w:val="FF0000"/>
          <w:sz w:val="24"/>
          <w:szCs w:val="24"/>
          <w:rPrChange w:id="1766" w:author="Susan" w:date="2021-01-13T03:39:00Z">
            <w:rPr>
              <w:rFonts w:ascii="Times New Roman" w:eastAsia="Calibri" w:hAnsi="Times New Roman" w:cs="Times New Roman"/>
              <w:color w:val="FF0000"/>
              <w:sz w:val="24"/>
              <w:szCs w:val="24"/>
            </w:rPr>
          </w:rPrChange>
        </w:rPr>
        <w:t xml:space="preserve"> as it reflected from the life story interviews. </w:t>
      </w:r>
      <w:r w:rsidR="007901A2" w:rsidRPr="000E44C9">
        <w:rPr>
          <w:rFonts w:asciiTheme="majorBidi" w:eastAsia="Calibri" w:hAnsiTheme="majorBidi" w:cstheme="majorBidi"/>
          <w:color w:val="FF0000"/>
          <w:sz w:val="24"/>
          <w:szCs w:val="24"/>
          <w:rPrChange w:id="1767" w:author="Susan" w:date="2021-01-13T03:39:00Z">
            <w:rPr>
              <w:rFonts w:ascii="Times New Roman" w:eastAsia="Calibri" w:hAnsi="Times New Roman" w:cs="Times New Roman"/>
              <w:color w:val="FF0000"/>
              <w:sz w:val="24"/>
              <w:szCs w:val="24"/>
            </w:rPr>
          </w:rPrChange>
        </w:rPr>
        <w:t>This chapter presen</w:t>
      </w:r>
      <w:ins w:id="1768" w:author="Susan" w:date="2021-01-13T03:37:00Z">
        <w:r w:rsidR="008A66F9" w:rsidRPr="000E44C9">
          <w:rPr>
            <w:rFonts w:asciiTheme="majorBidi" w:eastAsia="Calibri" w:hAnsiTheme="majorBidi" w:cstheme="majorBidi"/>
            <w:color w:val="FF0000"/>
            <w:sz w:val="24"/>
            <w:szCs w:val="24"/>
            <w:rPrChange w:id="1769" w:author="Susan" w:date="2021-01-13T03:39:00Z">
              <w:rPr>
                <w:rFonts w:ascii="Times New Roman" w:eastAsia="Calibri" w:hAnsi="Times New Roman" w:cs="Times New Roman"/>
                <w:color w:val="FF0000"/>
                <w:sz w:val="24"/>
                <w:szCs w:val="24"/>
              </w:rPr>
            </w:rPrChange>
          </w:rPr>
          <w:t>ts</w:t>
        </w:r>
      </w:ins>
      <w:del w:id="1770" w:author="Susan" w:date="2021-01-13T03:37:00Z">
        <w:r w:rsidR="007901A2" w:rsidRPr="000E44C9" w:rsidDel="008A66F9">
          <w:rPr>
            <w:rFonts w:asciiTheme="majorBidi" w:eastAsia="Calibri" w:hAnsiTheme="majorBidi" w:cstheme="majorBidi"/>
            <w:color w:val="FF0000"/>
            <w:sz w:val="24"/>
            <w:szCs w:val="24"/>
            <w:rPrChange w:id="1771" w:author="Susan" w:date="2021-01-13T03:39:00Z">
              <w:rPr>
                <w:rFonts w:ascii="Times New Roman" w:eastAsia="Calibri" w:hAnsi="Times New Roman" w:cs="Times New Roman"/>
                <w:color w:val="FF0000"/>
                <w:sz w:val="24"/>
                <w:szCs w:val="24"/>
              </w:rPr>
            </w:rPrChange>
          </w:rPr>
          <w:delText>ce</w:delText>
        </w:r>
      </w:del>
      <w:r w:rsidR="007901A2" w:rsidRPr="000E44C9">
        <w:rPr>
          <w:rFonts w:asciiTheme="majorBidi" w:eastAsia="Calibri" w:hAnsiTheme="majorBidi" w:cstheme="majorBidi"/>
          <w:color w:val="FF0000"/>
          <w:sz w:val="24"/>
          <w:szCs w:val="24"/>
          <w:rPrChange w:id="1772" w:author="Susan" w:date="2021-01-13T03:39:00Z">
            <w:rPr>
              <w:rFonts w:ascii="Times New Roman" w:eastAsia="Calibri" w:hAnsi="Times New Roman" w:cs="Times New Roman"/>
              <w:color w:val="FF0000"/>
              <w:sz w:val="24"/>
              <w:szCs w:val="24"/>
            </w:rPr>
          </w:rPrChange>
        </w:rPr>
        <w:t xml:space="preserve"> analysis </w:t>
      </w:r>
      <w:r w:rsidR="004E68FD" w:rsidRPr="000E44C9">
        <w:rPr>
          <w:rFonts w:asciiTheme="majorBidi" w:eastAsia="Calibri" w:hAnsiTheme="majorBidi" w:cstheme="majorBidi"/>
          <w:color w:val="FF0000"/>
          <w:sz w:val="24"/>
          <w:szCs w:val="24"/>
          <w:rPrChange w:id="1773" w:author="Susan" w:date="2021-01-13T03:39:00Z">
            <w:rPr>
              <w:rFonts w:ascii="Times New Roman" w:eastAsia="Calibri" w:hAnsi="Times New Roman" w:cs="Times New Roman"/>
              <w:color w:val="FF0000"/>
              <w:sz w:val="24"/>
              <w:szCs w:val="24"/>
            </w:rPr>
          </w:rPrChange>
        </w:rPr>
        <w:t>using</w:t>
      </w:r>
      <w:r w:rsidR="00A33AC4" w:rsidRPr="000E44C9">
        <w:rPr>
          <w:rFonts w:asciiTheme="majorBidi" w:eastAsia="Calibri" w:hAnsiTheme="majorBidi" w:cstheme="majorBidi"/>
          <w:color w:val="FF0000"/>
          <w:sz w:val="24"/>
          <w:szCs w:val="24"/>
          <w:rPrChange w:id="1774" w:author="Susan" w:date="2021-01-13T03:39:00Z">
            <w:rPr>
              <w:rFonts w:ascii="Times New Roman" w:eastAsia="Calibri" w:hAnsi="Times New Roman" w:cs="Times New Roman"/>
              <w:color w:val="FF0000"/>
              <w:sz w:val="24"/>
              <w:szCs w:val="24"/>
            </w:rPr>
          </w:rPrChange>
        </w:rPr>
        <w:t xml:space="preserve"> Author, et al., (20xx)</w:t>
      </w:r>
      <w:r w:rsidR="00A33AC4" w:rsidRPr="000E44C9">
        <w:rPr>
          <w:rFonts w:asciiTheme="majorBidi" w:eastAsia="Times New Roman" w:hAnsiTheme="majorBidi" w:cstheme="majorBidi"/>
          <w:color w:val="FF0000"/>
          <w:sz w:val="24"/>
          <w:szCs w:val="24"/>
          <w:rPrChange w:id="1775" w:author="Susan" w:date="2021-01-13T03:39:00Z">
            <w:rPr>
              <w:rFonts w:ascii="Times New Roman" w:eastAsia="Times New Roman" w:hAnsi="Times New Roman" w:cs="Times New Roman"/>
              <w:color w:val="FF0000"/>
              <w:sz w:val="24"/>
              <w:szCs w:val="24"/>
            </w:rPr>
          </w:rPrChange>
        </w:rPr>
        <w:t xml:space="preserve"> semi-structured interviews, </w:t>
      </w:r>
      <w:r w:rsidR="00A33AC4" w:rsidRPr="000E44C9">
        <w:rPr>
          <w:rFonts w:asciiTheme="majorBidi" w:eastAsia="Times New Roman" w:hAnsiTheme="majorBidi" w:cstheme="majorBidi"/>
          <w:sz w:val="24"/>
          <w:szCs w:val="24"/>
          <w:rPrChange w:id="1776" w:author="Susan" w:date="2021-01-13T03:39:00Z">
            <w:rPr>
              <w:rFonts w:ascii="Times New Roman" w:eastAsia="Times New Roman" w:hAnsi="Times New Roman" w:cs="Times New Roman"/>
              <w:sz w:val="24"/>
              <w:szCs w:val="24"/>
            </w:rPr>
          </w:rPrChange>
        </w:rPr>
        <w:t xml:space="preserve">the references to the offenses of which they had been convicted </w:t>
      </w:r>
      <w:r w:rsidR="007C1F0E" w:rsidRPr="000E44C9">
        <w:rPr>
          <w:rFonts w:asciiTheme="majorBidi" w:eastAsia="Times New Roman" w:hAnsiTheme="majorBidi" w:cstheme="majorBidi"/>
          <w:sz w:val="24"/>
          <w:szCs w:val="24"/>
          <w:rPrChange w:id="1777" w:author="Susan" w:date="2021-01-13T03:39:00Z">
            <w:rPr>
              <w:rFonts w:ascii="Times New Roman" w:eastAsia="Times New Roman" w:hAnsi="Times New Roman" w:cs="Times New Roman"/>
              <w:sz w:val="24"/>
              <w:szCs w:val="24"/>
            </w:rPr>
          </w:rPrChange>
        </w:rPr>
        <w:t xml:space="preserve">and the </w:t>
      </w:r>
      <w:r w:rsidR="00C36610" w:rsidRPr="000E44C9">
        <w:rPr>
          <w:rFonts w:asciiTheme="majorBidi" w:eastAsia="Times New Roman" w:hAnsiTheme="majorBidi" w:cstheme="majorBidi"/>
          <w:sz w:val="24"/>
          <w:szCs w:val="24"/>
          <w:rPrChange w:id="1778" w:author="Susan" w:date="2021-01-13T03:39:00Z">
            <w:rPr>
              <w:rFonts w:ascii="Times New Roman" w:eastAsia="Times New Roman" w:hAnsi="Times New Roman" w:cs="Times New Roman"/>
              <w:sz w:val="24"/>
              <w:szCs w:val="24"/>
            </w:rPr>
          </w:rPrChange>
        </w:rPr>
        <w:t xml:space="preserve">history of </w:t>
      </w:r>
      <w:r w:rsidR="004E68FD" w:rsidRPr="000E44C9">
        <w:rPr>
          <w:rFonts w:asciiTheme="majorBidi" w:eastAsia="Times New Roman" w:hAnsiTheme="majorBidi" w:cstheme="majorBidi"/>
          <w:sz w:val="24"/>
          <w:szCs w:val="24"/>
          <w:rPrChange w:id="1779" w:author="Susan" w:date="2021-01-13T03:39:00Z">
            <w:rPr>
              <w:rFonts w:ascii="Times New Roman" w:eastAsia="Times New Roman" w:hAnsi="Times New Roman" w:cs="Times New Roman"/>
              <w:sz w:val="24"/>
              <w:szCs w:val="24"/>
            </w:rPr>
          </w:rPrChange>
        </w:rPr>
        <w:t>abuse</w:t>
      </w:r>
      <w:r w:rsidR="00A33AC4" w:rsidRPr="000E44C9">
        <w:rPr>
          <w:rFonts w:asciiTheme="majorBidi" w:eastAsia="Times New Roman" w:hAnsiTheme="majorBidi" w:cstheme="majorBidi"/>
          <w:sz w:val="24"/>
          <w:szCs w:val="24"/>
          <w:rPrChange w:id="1780" w:author="Susan" w:date="2021-01-13T03:39:00Z">
            <w:rPr>
              <w:rFonts w:ascii="Times New Roman" w:eastAsia="Times New Roman" w:hAnsi="Times New Roman" w:cs="Times New Roman"/>
              <w:sz w:val="24"/>
              <w:szCs w:val="24"/>
            </w:rPr>
          </w:rPrChange>
        </w:rPr>
        <w:t xml:space="preserve"> presented in three time frames: </w:t>
      </w:r>
      <w:r w:rsidR="00A33AC4" w:rsidRPr="000E44C9">
        <w:rPr>
          <w:rFonts w:asciiTheme="majorBidi" w:eastAsia="Times New Roman" w:hAnsiTheme="majorBidi" w:cstheme="majorBidi"/>
          <w:b/>
          <w:bCs/>
          <w:sz w:val="24"/>
          <w:szCs w:val="24"/>
          <w:rPrChange w:id="1781" w:author="Susan" w:date="2021-01-13T03:39:00Z">
            <w:rPr>
              <w:rFonts w:ascii="Times New Roman" w:eastAsia="Times New Roman" w:hAnsi="Times New Roman" w:cs="Times New Roman"/>
              <w:b/>
              <w:bCs/>
              <w:sz w:val="24"/>
              <w:szCs w:val="24"/>
            </w:rPr>
          </w:rPrChange>
        </w:rPr>
        <w:t>present tense</w:t>
      </w:r>
      <w:r w:rsidR="00A33AC4" w:rsidRPr="000E44C9">
        <w:rPr>
          <w:rFonts w:asciiTheme="majorBidi" w:eastAsia="Times New Roman" w:hAnsiTheme="majorBidi" w:cstheme="majorBidi"/>
          <w:sz w:val="24"/>
          <w:szCs w:val="24"/>
          <w:rPrChange w:id="1782" w:author="Susan" w:date="2021-01-13T03:39:00Z">
            <w:rPr>
              <w:rFonts w:ascii="Times New Roman" w:eastAsia="Times New Roman" w:hAnsi="Times New Roman" w:cs="Times New Roman"/>
              <w:sz w:val="24"/>
              <w:szCs w:val="24"/>
            </w:rPr>
          </w:rPrChange>
        </w:rPr>
        <w:t xml:space="preserve">: “I committed the offense because…”; </w:t>
      </w:r>
      <w:r w:rsidR="00A33AC4" w:rsidRPr="000E44C9">
        <w:rPr>
          <w:rFonts w:asciiTheme="majorBidi" w:eastAsia="Times New Roman" w:hAnsiTheme="majorBidi" w:cstheme="majorBidi"/>
          <w:b/>
          <w:bCs/>
          <w:sz w:val="24"/>
          <w:szCs w:val="24"/>
          <w:rPrChange w:id="1783" w:author="Susan" w:date="2021-01-13T03:39:00Z">
            <w:rPr>
              <w:rFonts w:ascii="Times New Roman" w:eastAsia="Times New Roman" w:hAnsi="Times New Roman" w:cs="Times New Roman"/>
              <w:b/>
              <w:bCs/>
              <w:sz w:val="24"/>
              <w:szCs w:val="24"/>
            </w:rPr>
          </w:rPrChange>
        </w:rPr>
        <w:t>retrospective perspective of the offense</w:t>
      </w:r>
      <w:r w:rsidR="00A33AC4" w:rsidRPr="000E44C9">
        <w:rPr>
          <w:rFonts w:asciiTheme="majorBidi" w:eastAsia="Times New Roman" w:hAnsiTheme="majorBidi" w:cstheme="majorBidi"/>
          <w:sz w:val="24"/>
          <w:szCs w:val="24"/>
          <w:rPrChange w:id="1784" w:author="Susan" w:date="2021-01-13T03:39:00Z">
            <w:rPr>
              <w:rFonts w:ascii="Times New Roman" w:eastAsia="Times New Roman" w:hAnsi="Times New Roman" w:cs="Times New Roman"/>
              <w:sz w:val="24"/>
              <w:szCs w:val="24"/>
            </w:rPr>
          </w:rPrChange>
        </w:rPr>
        <w:t xml:space="preserve">: “Factors that led me to break the law…”; </w:t>
      </w:r>
      <w:r w:rsidR="00A33AC4" w:rsidRPr="000E44C9">
        <w:rPr>
          <w:rFonts w:asciiTheme="majorBidi" w:eastAsia="Times New Roman" w:hAnsiTheme="majorBidi" w:cstheme="majorBidi"/>
          <w:b/>
          <w:bCs/>
          <w:sz w:val="24"/>
          <w:szCs w:val="24"/>
          <w:rPrChange w:id="1785" w:author="Susan" w:date="2021-01-13T03:39:00Z">
            <w:rPr>
              <w:rFonts w:ascii="Times New Roman" w:eastAsia="Times New Roman" w:hAnsi="Times New Roman" w:cs="Times New Roman"/>
              <w:b/>
              <w:bCs/>
              <w:sz w:val="24"/>
              <w:szCs w:val="24"/>
            </w:rPr>
          </w:rPrChange>
        </w:rPr>
        <w:t>hypothetical state:</w:t>
      </w:r>
      <w:r w:rsidR="00A33AC4" w:rsidRPr="000E44C9">
        <w:rPr>
          <w:rFonts w:asciiTheme="majorBidi" w:eastAsia="Times New Roman" w:hAnsiTheme="majorBidi" w:cstheme="majorBidi"/>
          <w:sz w:val="24"/>
          <w:szCs w:val="24"/>
          <w:rPrChange w:id="1786" w:author="Susan" w:date="2021-01-13T03:39:00Z">
            <w:rPr>
              <w:rFonts w:ascii="Times New Roman" w:eastAsia="Times New Roman" w:hAnsi="Times New Roman" w:cs="Times New Roman"/>
              <w:sz w:val="24"/>
              <w:szCs w:val="24"/>
            </w:rPr>
          </w:rPrChange>
        </w:rPr>
        <w:t xml:space="preserve"> “I could have prevented the offense…” The range </w:t>
      </w:r>
      <w:r w:rsidR="00017478" w:rsidRPr="000E44C9">
        <w:rPr>
          <w:rFonts w:asciiTheme="majorBidi" w:eastAsia="Times New Roman" w:hAnsiTheme="majorBidi" w:cstheme="majorBidi"/>
          <w:sz w:val="24"/>
          <w:szCs w:val="24"/>
          <w:rPrChange w:id="1787" w:author="Susan" w:date="2021-01-13T03:39:00Z">
            <w:rPr>
              <w:rFonts w:ascii="Times New Roman" w:eastAsia="Times New Roman" w:hAnsi="Times New Roman" w:cs="Times New Roman"/>
              <w:sz w:val="24"/>
              <w:szCs w:val="24"/>
            </w:rPr>
          </w:rPrChange>
        </w:rPr>
        <w:t xml:space="preserve">of the answers </w:t>
      </w:r>
      <w:r w:rsidR="00A33AC4" w:rsidRPr="000E44C9">
        <w:rPr>
          <w:rFonts w:asciiTheme="majorBidi" w:eastAsia="Times New Roman" w:hAnsiTheme="majorBidi" w:cstheme="majorBidi"/>
          <w:sz w:val="24"/>
          <w:szCs w:val="24"/>
          <w:rPrChange w:id="1788" w:author="Susan" w:date="2021-01-13T03:39:00Z">
            <w:rPr>
              <w:rFonts w:ascii="Times New Roman" w:eastAsia="Times New Roman" w:hAnsi="Times New Roman" w:cs="Times New Roman"/>
              <w:sz w:val="24"/>
              <w:szCs w:val="24"/>
            </w:rPr>
          </w:rPrChange>
        </w:rPr>
        <w:t>can be classified into four categories:</w:t>
      </w:r>
    </w:p>
    <w:p w14:paraId="3065E7A6" w14:textId="25C569AE" w:rsidR="00A33AC4" w:rsidRPr="000E44C9" w:rsidRDefault="00A33AC4" w:rsidP="00A33AC4">
      <w:pPr>
        <w:bidi w:val="0"/>
        <w:spacing w:line="480" w:lineRule="auto"/>
        <w:ind w:firstLine="720"/>
        <w:contextualSpacing/>
        <w:jc w:val="both"/>
        <w:rPr>
          <w:rFonts w:asciiTheme="majorBidi" w:eastAsia="Times New Roman" w:hAnsiTheme="majorBidi" w:cstheme="majorBidi"/>
          <w:sz w:val="24"/>
          <w:szCs w:val="24"/>
          <w:rPrChange w:id="1789" w:author="Susan" w:date="2021-01-13T03:39:00Z">
            <w:rPr>
              <w:rFonts w:ascii="Times New Roman" w:eastAsia="Times New Roman" w:hAnsi="Times New Roman" w:cs="Times New Roman"/>
              <w:sz w:val="24"/>
              <w:szCs w:val="24"/>
            </w:rPr>
          </w:rPrChange>
        </w:rPr>
      </w:pPr>
      <w:r w:rsidRPr="000E44C9">
        <w:rPr>
          <w:rFonts w:asciiTheme="majorBidi" w:eastAsia="Times New Roman" w:hAnsiTheme="majorBidi" w:cstheme="majorBidi"/>
          <w:i/>
          <w:iCs/>
          <w:sz w:val="24"/>
          <w:szCs w:val="24"/>
          <w:rPrChange w:id="1790" w:author="Susan" w:date="2021-01-13T03:39:00Z">
            <w:rPr>
              <w:rFonts w:ascii="Times New Roman" w:eastAsia="Times New Roman" w:hAnsi="Times New Roman" w:cs="Times New Roman"/>
              <w:i/>
              <w:iCs/>
              <w:sz w:val="24"/>
              <w:szCs w:val="24"/>
            </w:rPr>
          </w:rPrChange>
        </w:rPr>
        <w:t>Depends on me</w:t>
      </w:r>
      <w:r w:rsidR="00D30079" w:rsidRPr="000E44C9">
        <w:rPr>
          <w:rFonts w:asciiTheme="majorBidi" w:eastAsia="Times New Roman" w:hAnsiTheme="majorBidi" w:cstheme="majorBidi"/>
          <w:sz w:val="24"/>
          <w:szCs w:val="24"/>
          <w:rPrChange w:id="1791" w:author="Susan" w:date="2021-01-13T03:39:00Z">
            <w:rPr>
              <w:rFonts w:ascii="Times New Roman" w:eastAsia="Times New Roman" w:hAnsi="Times New Roman" w:cs="Times New Roman"/>
              <w:sz w:val="24"/>
              <w:szCs w:val="24"/>
            </w:rPr>
          </w:rPrChange>
        </w:rPr>
        <w:t xml:space="preserve">. </w:t>
      </w:r>
      <w:r w:rsidRPr="000E44C9">
        <w:rPr>
          <w:rFonts w:asciiTheme="majorBidi" w:eastAsia="Times New Roman" w:hAnsiTheme="majorBidi" w:cstheme="majorBidi"/>
          <w:sz w:val="24"/>
          <w:szCs w:val="24"/>
          <w:rPrChange w:id="1792" w:author="Susan" w:date="2021-01-13T03:39:00Z">
            <w:rPr>
              <w:rFonts w:ascii="Times New Roman" w:eastAsia="Times New Roman" w:hAnsi="Times New Roman" w:cs="Times New Roman"/>
              <w:sz w:val="24"/>
              <w:szCs w:val="24"/>
            </w:rPr>
          </w:rPrChange>
        </w:rPr>
        <w:t xml:space="preserve">I could have prevented the criminal act – </w:t>
      </w:r>
      <w:r w:rsidRPr="000E44C9">
        <w:rPr>
          <w:rFonts w:asciiTheme="majorBidi" w:eastAsia="Times New Roman" w:hAnsiTheme="majorBidi" w:cstheme="majorBidi"/>
          <w:sz w:val="24"/>
          <w:szCs w:val="24"/>
          <w:u w:val="single"/>
          <w:rPrChange w:id="1793" w:author="Susan" w:date="2021-01-13T03:39:00Z">
            <w:rPr>
              <w:rFonts w:ascii="Times New Roman" w:eastAsia="Times New Roman" w:hAnsi="Times New Roman" w:cs="Times New Roman"/>
              <w:sz w:val="24"/>
              <w:szCs w:val="24"/>
              <w:u w:val="single"/>
            </w:rPr>
          </w:rPrChange>
        </w:rPr>
        <w:t>taking full responsibility</w:t>
      </w:r>
      <w:r w:rsidRPr="000E44C9">
        <w:rPr>
          <w:rFonts w:asciiTheme="majorBidi" w:eastAsia="Times New Roman" w:hAnsiTheme="majorBidi" w:cstheme="majorBidi"/>
          <w:sz w:val="24"/>
          <w:szCs w:val="24"/>
          <w:rPrChange w:id="1794" w:author="Susan" w:date="2021-01-13T03:39:00Z">
            <w:rPr>
              <w:rFonts w:ascii="Times New Roman" w:eastAsia="Times New Roman" w:hAnsi="Times New Roman" w:cs="Times New Roman"/>
              <w:sz w:val="24"/>
              <w:szCs w:val="24"/>
            </w:rPr>
          </w:rPrChange>
        </w:rPr>
        <w:t>;</w:t>
      </w:r>
    </w:p>
    <w:p w14:paraId="50748CCB" w14:textId="781705BE" w:rsidR="00A33AC4" w:rsidRPr="000E44C9" w:rsidRDefault="00A33AC4" w:rsidP="00A33AC4">
      <w:pPr>
        <w:bidi w:val="0"/>
        <w:spacing w:line="480" w:lineRule="auto"/>
        <w:ind w:left="720"/>
        <w:contextualSpacing/>
        <w:jc w:val="both"/>
        <w:rPr>
          <w:rFonts w:asciiTheme="majorBidi" w:eastAsia="Times New Roman" w:hAnsiTheme="majorBidi" w:cstheme="majorBidi"/>
          <w:sz w:val="24"/>
          <w:szCs w:val="24"/>
          <w:u w:val="single"/>
          <w:rPrChange w:id="1795" w:author="Susan" w:date="2021-01-13T03:39:00Z">
            <w:rPr>
              <w:rFonts w:ascii="Times New Roman" w:eastAsia="Times New Roman" w:hAnsi="Times New Roman" w:cs="Times New Roman"/>
              <w:sz w:val="24"/>
              <w:szCs w:val="24"/>
              <w:u w:val="single"/>
            </w:rPr>
          </w:rPrChange>
        </w:rPr>
      </w:pPr>
      <w:r w:rsidRPr="000E44C9">
        <w:rPr>
          <w:rFonts w:asciiTheme="majorBidi" w:eastAsia="Times New Roman" w:hAnsiTheme="majorBidi" w:cstheme="majorBidi"/>
          <w:i/>
          <w:iCs/>
          <w:sz w:val="24"/>
          <w:szCs w:val="24"/>
          <w:rPrChange w:id="1796" w:author="Susan" w:date="2021-01-13T03:39:00Z">
            <w:rPr>
              <w:rFonts w:ascii="Times New Roman" w:eastAsia="Times New Roman" w:hAnsi="Times New Roman" w:cs="Times New Roman"/>
              <w:i/>
              <w:iCs/>
              <w:sz w:val="24"/>
              <w:szCs w:val="24"/>
            </w:rPr>
          </w:rPrChange>
        </w:rPr>
        <w:t>Depends on others</w:t>
      </w:r>
      <w:r w:rsidR="00D30079" w:rsidRPr="000E44C9">
        <w:rPr>
          <w:rFonts w:asciiTheme="majorBidi" w:eastAsia="Times New Roman" w:hAnsiTheme="majorBidi" w:cstheme="majorBidi"/>
          <w:i/>
          <w:iCs/>
          <w:sz w:val="24"/>
          <w:szCs w:val="24"/>
          <w:rPrChange w:id="1797" w:author="Susan" w:date="2021-01-13T03:39:00Z">
            <w:rPr>
              <w:rFonts w:ascii="Times New Roman" w:eastAsia="Times New Roman" w:hAnsi="Times New Roman" w:cs="Times New Roman"/>
              <w:i/>
              <w:iCs/>
              <w:sz w:val="24"/>
              <w:szCs w:val="24"/>
            </w:rPr>
          </w:rPrChange>
        </w:rPr>
        <w:t>.</w:t>
      </w:r>
      <w:r w:rsidRPr="000E44C9">
        <w:rPr>
          <w:rFonts w:asciiTheme="majorBidi" w:eastAsia="Times New Roman" w:hAnsiTheme="majorBidi" w:cstheme="majorBidi"/>
          <w:sz w:val="24"/>
          <w:szCs w:val="24"/>
          <w:rPrChange w:id="1798" w:author="Susan" w:date="2021-01-13T03:39:00Z">
            <w:rPr>
              <w:rFonts w:ascii="Times New Roman" w:eastAsia="Times New Roman" w:hAnsi="Times New Roman" w:cs="Times New Roman"/>
              <w:sz w:val="24"/>
              <w:szCs w:val="24"/>
            </w:rPr>
          </w:rPrChange>
        </w:rPr>
        <w:t xml:space="preserve"> I could have prevented the criminal act if someone had helped me or done something for me first – </w:t>
      </w:r>
      <w:r w:rsidRPr="000E44C9">
        <w:rPr>
          <w:rFonts w:asciiTheme="majorBidi" w:eastAsia="Times New Roman" w:hAnsiTheme="majorBidi" w:cstheme="majorBidi"/>
          <w:sz w:val="24"/>
          <w:szCs w:val="24"/>
          <w:u w:val="single"/>
          <w:rPrChange w:id="1799" w:author="Susan" w:date="2021-01-13T03:39:00Z">
            <w:rPr>
              <w:rFonts w:ascii="Times New Roman" w:eastAsia="Times New Roman" w:hAnsi="Times New Roman" w:cs="Times New Roman"/>
              <w:sz w:val="24"/>
              <w:szCs w:val="24"/>
              <w:u w:val="single"/>
            </w:rPr>
          </w:rPrChange>
        </w:rPr>
        <w:t>taking partial responsibility;</w:t>
      </w:r>
    </w:p>
    <w:p w14:paraId="224A1825" w14:textId="4DE02809" w:rsidR="00A33AC4" w:rsidRPr="000E44C9" w:rsidRDefault="00A33AC4" w:rsidP="00A33AC4">
      <w:pPr>
        <w:bidi w:val="0"/>
        <w:spacing w:line="480" w:lineRule="auto"/>
        <w:ind w:left="720"/>
        <w:contextualSpacing/>
        <w:jc w:val="both"/>
        <w:rPr>
          <w:rFonts w:asciiTheme="majorBidi" w:eastAsia="Times New Roman" w:hAnsiTheme="majorBidi" w:cstheme="majorBidi"/>
          <w:sz w:val="24"/>
          <w:szCs w:val="24"/>
          <w:u w:val="single"/>
          <w:rPrChange w:id="1800" w:author="Susan" w:date="2021-01-13T03:39:00Z">
            <w:rPr>
              <w:rFonts w:ascii="Times New Roman" w:eastAsia="Times New Roman" w:hAnsi="Times New Roman" w:cs="Times New Roman"/>
              <w:sz w:val="24"/>
              <w:szCs w:val="24"/>
              <w:u w:val="single"/>
            </w:rPr>
          </w:rPrChange>
        </w:rPr>
      </w:pPr>
      <w:r w:rsidRPr="000E44C9">
        <w:rPr>
          <w:rFonts w:asciiTheme="majorBidi" w:eastAsia="Times New Roman" w:hAnsiTheme="majorBidi" w:cstheme="majorBidi"/>
          <w:i/>
          <w:iCs/>
          <w:sz w:val="24"/>
          <w:szCs w:val="24"/>
          <w:rPrChange w:id="1801" w:author="Susan" w:date="2021-01-13T03:39:00Z">
            <w:rPr>
              <w:rFonts w:ascii="Times New Roman" w:eastAsia="Times New Roman" w:hAnsi="Times New Roman" w:cs="Times New Roman"/>
              <w:i/>
              <w:iCs/>
              <w:sz w:val="24"/>
              <w:szCs w:val="24"/>
            </w:rPr>
          </w:rPrChange>
        </w:rPr>
        <w:lastRenderedPageBreak/>
        <w:t>Blaming others</w:t>
      </w:r>
      <w:r w:rsidR="00D30079" w:rsidRPr="000E44C9">
        <w:rPr>
          <w:rFonts w:asciiTheme="majorBidi" w:eastAsia="Times New Roman" w:hAnsiTheme="majorBidi" w:cstheme="majorBidi"/>
          <w:i/>
          <w:iCs/>
          <w:sz w:val="24"/>
          <w:szCs w:val="24"/>
          <w:rPrChange w:id="1802" w:author="Susan" w:date="2021-01-13T03:39:00Z">
            <w:rPr>
              <w:rFonts w:ascii="Times New Roman" w:eastAsia="Times New Roman" w:hAnsi="Times New Roman" w:cs="Times New Roman"/>
              <w:i/>
              <w:iCs/>
              <w:sz w:val="24"/>
              <w:szCs w:val="24"/>
            </w:rPr>
          </w:rPrChange>
        </w:rPr>
        <w:t>.</w:t>
      </w:r>
      <w:r w:rsidRPr="000E44C9">
        <w:rPr>
          <w:rFonts w:asciiTheme="majorBidi" w:eastAsia="Times New Roman" w:hAnsiTheme="majorBidi" w:cstheme="majorBidi"/>
          <w:sz w:val="24"/>
          <w:szCs w:val="24"/>
          <w:rPrChange w:id="1803" w:author="Susan" w:date="2021-01-13T03:39:00Z">
            <w:rPr>
              <w:rFonts w:ascii="Times New Roman" w:eastAsia="Times New Roman" w:hAnsi="Times New Roman" w:cs="Times New Roman"/>
              <w:sz w:val="24"/>
              <w:szCs w:val="24"/>
            </w:rPr>
          </w:rPrChange>
        </w:rPr>
        <w:t xml:space="preserve"> Somebody else committed the criminal act – </w:t>
      </w:r>
      <w:r w:rsidRPr="000E44C9">
        <w:rPr>
          <w:rFonts w:asciiTheme="majorBidi" w:eastAsia="Times New Roman" w:hAnsiTheme="majorBidi" w:cstheme="majorBidi"/>
          <w:sz w:val="24"/>
          <w:szCs w:val="24"/>
          <w:u w:val="single"/>
          <w:rPrChange w:id="1804" w:author="Susan" w:date="2021-01-13T03:39:00Z">
            <w:rPr>
              <w:rFonts w:ascii="Times New Roman" w:eastAsia="Times New Roman" w:hAnsi="Times New Roman" w:cs="Times New Roman"/>
              <w:sz w:val="24"/>
              <w:szCs w:val="24"/>
              <w:u w:val="single"/>
            </w:rPr>
          </w:rPrChange>
        </w:rPr>
        <w:t>denying self-responsibility;</w:t>
      </w:r>
    </w:p>
    <w:p w14:paraId="0F8D1976" w14:textId="169CBDB2" w:rsidR="00A33AC4" w:rsidRPr="000E44C9" w:rsidRDefault="00A33AC4" w:rsidP="00A33AC4">
      <w:pPr>
        <w:bidi w:val="0"/>
        <w:spacing w:line="480" w:lineRule="auto"/>
        <w:ind w:firstLine="720"/>
        <w:contextualSpacing/>
        <w:jc w:val="both"/>
        <w:rPr>
          <w:rFonts w:asciiTheme="majorBidi" w:eastAsia="Times New Roman" w:hAnsiTheme="majorBidi" w:cstheme="majorBidi"/>
          <w:sz w:val="24"/>
          <w:szCs w:val="24"/>
          <w:rPrChange w:id="1805" w:author="Susan" w:date="2021-01-13T03:39:00Z">
            <w:rPr>
              <w:rFonts w:ascii="Times New Roman" w:eastAsia="Times New Roman" w:hAnsi="Times New Roman" w:cs="Times New Roman"/>
              <w:sz w:val="24"/>
              <w:szCs w:val="24"/>
            </w:rPr>
          </w:rPrChange>
        </w:rPr>
      </w:pPr>
      <w:r w:rsidRPr="000E44C9">
        <w:rPr>
          <w:rFonts w:asciiTheme="majorBidi" w:eastAsia="Times New Roman" w:hAnsiTheme="majorBidi" w:cstheme="majorBidi"/>
          <w:i/>
          <w:iCs/>
          <w:sz w:val="24"/>
          <w:szCs w:val="24"/>
          <w:rPrChange w:id="1806" w:author="Susan" w:date="2021-01-13T03:39:00Z">
            <w:rPr>
              <w:rFonts w:ascii="Times New Roman" w:eastAsia="Times New Roman" w:hAnsi="Times New Roman" w:cs="Times New Roman"/>
              <w:i/>
              <w:iCs/>
              <w:sz w:val="24"/>
              <w:szCs w:val="24"/>
            </w:rPr>
          </w:rPrChange>
        </w:rPr>
        <w:t>I am innocent</w:t>
      </w:r>
      <w:r w:rsidR="006F4BC9" w:rsidRPr="000E44C9">
        <w:rPr>
          <w:rFonts w:asciiTheme="majorBidi" w:eastAsia="Times New Roman" w:hAnsiTheme="majorBidi" w:cstheme="majorBidi"/>
          <w:i/>
          <w:iCs/>
          <w:sz w:val="24"/>
          <w:szCs w:val="24"/>
          <w:rPrChange w:id="1807" w:author="Susan" w:date="2021-01-13T03:39:00Z">
            <w:rPr>
              <w:rFonts w:ascii="Times New Roman" w:eastAsia="Times New Roman" w:hAnsi="Times New Roman" w:cs="Times New Roman"/>
              <w:i/>
              <w:iCs/>
              <w:sz w:val="24"/>
              <w:szCs w:val="24"/>
            </w:rPr>
          </w:rPrChange>
        </w:rPr>
        <w:t>.</w:t>
      </w:r>
      <w:r w:rsidRPr="000E44C9">
        <w:rPr>
          <w:rFonts w:asciiTheme="majorBidi" w:eastAsia="Times New Roman" w:hAnsiTheme="majorBidi" w:cstheme="majorBidi"/>
          <w:sz w:val="24"/>
          <w:szCs w:val="24"/>
          <w:rPrChange w:id="1808" w:author="Susan" w:date="2021-01-13T03:39:00Z">
            <w:rPr>
              <w:rFonts w:ascii="Times New Roman" w:eastAsia="Times New Roman" w:hAnsi="Times New Roman" w:cs="Times New Roman"/>
              <w:sz w:val="24"/>
              <w:szCs w:val="24"/>
            </w:rPr>
          </w:rPrChange>
        </w:rPr>
        <w:t xml:space="preserve"> The offense did not take place at all – </w:t>
      </w:r>
      <w:r w:rsidRPr="000E44C9">
        <w:rPr>
          <w:rFonts w:asciiTheme="majorBidi" w:eastAsia="Times New Roman" w:hAnsiTheme="majorBidi" w:cstheme="majorBidi"/>
          <w:sz w:val="24"/>
          <w:szCs w:val="24"/>
          <w:u w:val="single"/>
          <w:rPrChange w:id="1809" w:author="Susan" w:date="2021-01-13T03:39:00Z">
            <w:rPr>
              <w:rFonts w:ascii="Times New Roman" w:eastAsia="Times New Roman" w:hAnsi="Times New Roman" w:cs="Times New Roman"/>
              <w:sz w:val="24"/>
              <w:szCs w:val="24"/>
              <w:u w:val="single"/>
            </w:rPr>
          </w:rPrChange>
        </w:rPr>
        <w:t>denying all responsibility.</w:t>
      </w:r>
    </w:p>
    <w:p w14:paraId="33168B6D" w14:textId="1387129A" w:rsidR="00A33AC4" w:rsidRPr="000E44C9" w:rsidRDefault="00A33AC4" w:rsidP="00A33AC4">
      <w:pPr>
        <w:bidi w:val="0"/>
        <w:spacing w:line="480" w:lineRule="auto"/>
        <w:contextualSpacing/>
        <w:jc w:val="center"/>
        <w:rPr>
          <w:rFonts w:asciiTheme="majorBidi" w:eastAsia="Calibri" w:hAnsiTheme="majorBidi" w:cstheme="majorBidi"/>
          <w:b/>
          <w:bCs/>
          <w:sz w:val="24"/>
          <w:szCs w:val="24"/>
          <w:rPrChange w:id="1810" w:author="Susan" w:date="2021-01-13T03:39:00Z">
            <w:rPr>
              <w:rFonts w:ascii="Times New Roman" w:eastAsia="Calibri" w:hAnsi="Times New Roman" w:cs="Times New Roman"/>
              <w:b/>
              <w:bCs/>
              <w:sz w:val="24"/>
              <w:szCs w:val="24"/>
            </w:rPr>
          </w:rPrChange>
        </w:rPr>
      </w:pPr>
      <w:r w:rsidRPr="000E44C9">
        <w:rPr>
          <w:rFonts w:asciiTheme="majorBidi" w:eastAsia="Calibri" w:hAnsiTheme="majorBidi" w:cstheme="majorBidi"/>
          <w:b/>
          <w:bCs/>
          <w:sz w:val="24"/>
          <w:szCs w:val="24"/>
          <w:rPrChange w:id="1811" w:author="Susan" w:date="2021-01-13T03:39:00Z">
            <w:rPr>
              <w:rFonts w:ascii="Times New Roman" w:eastAsia="Calibri" w:hAnsi="Times New Roman" w:cs="Times New Roman"/>
              <w:b/>
              <w:bCs/>
              <w:sz w:val="24"/>
              <w:szCs w:val="24"/>
            </w:rPr>
          </w:rPrChange>
        </w:rPr>
        <w:t xml:space="preserve">[Table </w:t>
      </w:r>
      <w:r w:rsidR="008846A4" w:rsidRPr="000E44C9">
        <w:rPr>
          <w:rFonts w:asciiTheme="majorBidi" w:eastAsia="Calibri" w:hAnsiTheme="majorBidi" w:cstheme="majorBidi"/>
          <w:b/>
          <w:bCs/>
          <w:sz w:val="24"/>
          <w:szCs w:val="24"/>
          <w:rPrChange w:id="1812" w:author="Susan" w:date="2021-01-13T03:39:00Z">
            <w:rPr>
              <w:rFonts w:ascii="Times New Roman" w:eastAsia="Calibri" w:hAnsi="Times New Roman" w:cs="Times New Roman"/>
              <w:b/>
              <w:bCs/>
              <w:sz w:val="24"/>
              <w:szCs w:val="24"/>
            </w:rPr>
          </w:rPrChange>
        </w:rPr>
        <w:t>7</w:t>
      </w:r>
      <w:r w:rsidRPr="000E44C9">
        <w:rPr>
          <w:rFonts w:asciiTheme="majorBidi" w:eastAsia="Calibri" w:hAnsiTheme="majorBidi" w:cstheme="majorBidi"/>
          <w:b/>
          <w:bCs/>
          <w:sz w:val="24"/>
          <w:szCs w:val="24"/>
          <w:rPrChange w:id="1813" w:author="Susan" w:date="2021-01-13T03:39:00Z">
            <w:rPr>
              <w:rFonts w:ascii="Times New Roman" w:eastAsia="Calibri" w:hAnsi="Times New Roman" w:cs="Times New Roman"/>
              <w:b/>
              <w:bCs/>
              <w:sz w:val="24"/>
              <w:szCs w:val="24"/>
            </w:rPr>
          </w:rPrChange>
        </w:rPr>
        <w:t xml:space="preserve"> about here]</w:t>
      </w:r>
    </w:p>
    <w:p w14:paraId="02EF99FC" w14:textId="3D0083C5" w:rsidR="00A33AC4" w:rsidRPr="000E44C9" w:rsidDel="00DE555C" w:rsidRDefault="00A33AC4" w:rsidP="00A33AC4">
      <w:pPr>
        <w:bidi w:val="0"/>
        <w:spacing w:line="480" w:lineRule="auto"/>
        <w:contextualSpacing/>
        <w:jc w:val="center"/>
        <w:rPr>
          <w:del w:id="1814" w:author="Liron Kranzler" w:date="2021-01-13T08:44:00Z"/>
          <w:rFonts w:asciiTheme="majorBidi" w:eastAsia="Calibri" w:hAnsiTheme="majorBidi" w:cstheme="majorBidi"/>
          <w:b/>
          <w:bCs/>
          <w:sz w:val="24"/>
          <w:szCs w:val="24"/>
          <w:rPrChange w:id="1815" w:author="Susan" w:date="2021-01-13T03:39:00Z">
            <w:rPr>
              <w:del w:id="1816" w:author="Liron Kranzler" w:date="2021-01-13T08:44:00Z"/>
              <w:rFonts w:ascii="Times New Roman" w:eastAsia="Calibri" w:hAnsi="Times New Roman" w:cs="Times New Roman"/>
              <w:b/>
              <w:bCs/>
              <w:sz w:val="24"/>
              <w:szCs w:val="24"/>
            </w:rPr>
          </w:rPrChange>
        </w:rPr>
      </w:pPr>
    </w:p>
    <w:p w14:paraId="393F0300" w14:textId="5D845E75" w:rsidR="00813B99" w:rsidRPr="000E44C9" w:rsidRDefault="00A33AC4">
      <w:pPr>
        <w:bidi w:val="0"/>
        <w:spacing w:line="480" w:lineRule="auto"/>
        <w:contextualSpacing/>
        <w:jc w:val="both"/>
        <w:rPr>
          <w:rFonts w:asciiTheme="majorBidi" w:eastAsia="Calibri" w:hAnsiTheme="majorBidi" w:cstheme="majorBidi"/>
          <w:color w:val="FF0000"/>
          <w:sz w:val="24"/>
          <w:szCs w:val="24"/>
          <w:rPrChange w:id="1817" w:author="Susan" w:date="2021-01-13T03:39:00Z">
            <w:rPr>
              <w:rFonts w:ascii="Times New Roman" w:eastAsia="Calibri" w:hAnsi="Times New Roman" w:cs="Times New Roman"/>
              <w:color w:val="FF0000"/>
              <w:sz w:val="24"/>
              <w:szCs w:val="24"/>
            </w:rPr>
          </w:rPrChange>
        </w:rPr>
      </w:pPr>
      <w:r w:rsidRPr="000E44C9">
        <w:rPr>
          <w:rFonts w:asciiTheme="majorBidi" w:eastAsia="Calibri" w:hAnsiTheme="majorBidi" w:cstheme="majorBidi"/>
          <w:color w:val="FF0000"/>
          <w:sz w:val="24"/>
          <w:szCs w:val="24"/>
          <w:rPrChange w:id="1818" w:author="Susan" w:date="2021-01-13T03:39:00Z">
            <w:rPr>
              <w:rFonts w:ascii="Times New Roman" w:eastAsia="Calibri" w:hAnsi="Times New Roman" w:cs="Times New Roman"/>
              <w:color w:val="FF0000"/>
              <w:sz w:val="24"/>
              <w:szCs w:val="24"/>
            </w:rPr>
          </w:rPrChange>
        </w:rPr>
        <w:t xml:space="preserve">The main finding that emerged was that referring to an offense </w:t>
      </w:r>
      <w:r w:rsidR="00E40997" w:rsidRPr="000E44C9">
        <w:rPr>
          <w:rFonts w:asciiTheme="majorBidi" w:eastAsia="Calibri" w:hAnsiTheme="majorBidi" w:cstheme="majorBidi"/>
          <w:color w:val="FF0000"/>
          <w:sz w:val="24"/>
          <w:szCs w:val="24"/>
          <w:rPrChange w:id="1819" w:author="Susan" w:date="2021-01-13T03:39:00Z">
            <w:rPr>
              <w:rFonts w:ascii="Times New Roman" w:eastAsia="Calibri" w:hAnsi="Times New Roman" w:cs="Times New Roman"/>
              <w:color w:val="FF0000"/>
              <w:sz w:val="24"/>
              <w:szCs w:val="24"/>
            </w:rPr>
          </w:rPrChange>
        </w:rPr>
        <w:t>associated with a greater degree of responsibility-taking</w:t>
      </w:r>
      <w:r w:rsidR="001A1F76" w:rsidRPr="000E44C9">
        <w:rPr>
          <w:rFonts w:asciiTheme="majorBidi" w:eastAsia="Calibri" w:hAnsiTheme="majorBidi" w:cstheme="majorBidi"/>
          <w:color w:val="FF0000"/>
          <w:sz w:val="24"/>
          <w:szCs w:val="24"/>
          <w:rPrChange w:id="1820" w:author="Susan" w:date="2021-01-13T03:39:00Z">
            <w:rPr>
              <w:rFonts w:ascii="Times New Roman" w:eastAsia="Calibri" w:hAnsi="Times New Roman" w:cs="Times New Roman"/>
              <w:color w:val="FF0000"/>
              <w:sz w:val="24"/>
              <w:szCs w:val="24"/>
            </w:rPr>
          </w:rPrChange>
        </w:rPr>
        <w:t xml:space="preserve"> </w:t>
      </w:r>
      <w:del w:id="1821" w:author="Susan" w:date="2021-01-13T03:37:00Z">
        <w:r w:rsidR="001A1F76" w:rsidRPr="000E44C9" w:rsidDel="008A66F9">
          <w:rPr>
            <w:rFonts w:asciiTheme="majorBidi" w:eastAsia="Calibri" w:hAnsiTheme="majorBidi" w:cstheme="majorBidi"/>
            <w:color w:val="FF0000"/>
            <w:sz w:val="24"/>
            <w:szCs w:val="24"/>
            <w:rPrChange w:id="1822" w:author="Susan" w:date="2021-01-13T03:39:00Z">
              <w:rPr>
                <w:rFonts w:ascii="Times New Roman" w:eastAsia="Calibri" w:hAnsi="Times New Roman" w:cs="Times New Roman"/>
                <w:color w:val="FF0000"/>
                <w:sz w:val="24"/>
                <w:szCs w:val="24"/>
              </w:rPr>
            </w:rPrChange>
          </w:rPr>
          <w:delText xml:space="preserve">was </w:delText>
        </w:r>
      </w:del>
      <w:r w:rsidR="00BF28F7" w:rsidRPr="000E44C9">
        <w:rPr>
          <w:rFonts w:asciiTheme="majorBidi" w:eastAsia="Calibri" w:hAnsiTheme="majorBidi" w:cstheme="majorBidi"/>
          <w:color w:val="FF0000"/>
          <w:sz w:val="24"/>
          <w:szCs w:val="24"/>
          <w:rPrChange w:id="1823" w:author="Susan" w:date="2021-01-13T03:39:00Z">
            <w:rPr>
              <w:rFonts w:ascii="Times New Roman" w:eastAsia="Calibri" w:hAnsi="Times New Roman" w:cs="Times New Roman"/>
              <w:color w:val="FF0000"/>
              <w:sz w:val="24"/>
              <w:szCs w:val="24"/>
            </w:rPr>
          </w:rPrChange>
        </w:rPr>
        <w:t>varie</w:t>
      </w:r>
      <w:ins w:id="1824" w:author="Susan" w:date="2021-01-13T03:37:00Z">
        <w:r w:rsidR="008A66F9" w:rsidRPr="000E44C9">
          <w:rPr>
            <w:rFonts w:asciiTheme="majorBidi" w:eastAsia="Calibri" w:hAnsiTheme="majorBidi" w:cstheme="majorBidi"/>
            <w:color w:val="FF0000"/>
            <w:sz w:val="24"/>
            <w:szCs w:val="24"/>
            <w:rPrChange w:id="1825" w:author="Susan" w:date="2021-01-13T03:39:00Z">
              <w:rPr>
                <w:rFonts w:ascii="Times New Roman" w:eastAsia="Calibri" w:hAnsi="Times New Roman" w:cs="Times New Roman"/>
                <w:color w:val="FF0000"/>
                <w:sz w:val="24"/>
                <w:szCs w:val="24"/>
              </w:rPr>
            </w:rPrChange>
          </w:rPr>
          <w:t>d</w:t>
        </w:r>
      </w:ins>
      <w:del w:id="1826" w:author="Susan" w:date="2021-01-13T03:37:00Z">
        <w:r w:rsidR="00BF28F7" w:rsidRPr="000E44C9" w:rsidDel="008A66F9">
          <w:rPr>
            <w:rFonts w:asciiTheme="majorBidi" w:eastAsia="Calibri" w:hAnsiTheme="majorBidi" w:cstheme="majorBidi"/>
            <w:color w:val="FF0000"/>
            <w:sz w:val="24"/>
            <w:szCs w:val="24"/>
            <w:rPrChange w:id="1827" w:author="Susan" w:date="2021-01-13T03:39:00Z">
              <w:rPr>
                <w:rFonts w:ascii="Times New Roman" w:eastAsia="Calibri" w:hAnsi="Times New Roman" w:cs="Times New Roman"/>
                <w:color w:val="FF0000"/>
                <w:sz w:val="24"/>
                <w:szCs w:val="24"/>
              </w:rPr>
            </w:rPrChange>
          </w:rPr>
          <w:delText>s</w:delText>
        </w:r>
      </w:del>
      <w:r w:rsidR="001A1F76" w:rsidRPr="000E44C9">
        <w:rPr>
          <w:rFonts w:asciiTheme="majorBidi" w:eastAsia="Calibri" w:hAnsiTheme="majorBidi" w:cstheme="majorBidi"/>
          <w:color w:val="FF0000"/>
          <w:sz w:val="24"/>
          <w:szCs w:val="24"/>
          <w:rPrChange w:id="1828" w:author="Susan" w:date="2021-01-13T03:39:00Z">
            <w:rPr>
              <w:rFonts w:ascii="Times New Roman" w:eastAsia="Calibri" w:hAnsi="Times New Roman" w:cs="Times New Roman"/>
              <w:color w:val="FF0000"/>
              <w:sz w:val="24"/>
              <w:szCs w:val="24"/>
            </w:rPr>
          </w:rPrChange>
        </w:rPr>
        <w:t xml:space="preserve"> t</w:t>
      </w:r>
      <w:ins w:id="1829" w:author="Susan" w:date="2021-01-13T03:37:00Z">
        <w:r w:rsidR="008A66F9" w:rsidRPr="000E44C9">
          <w:rPr>
            <w:rFonts w:asciiTheme="majorBidi" w:eastAsia="Calibri" w:hAnsiTheme="majorBidi" w:cstheme="majorBidi"/>
            <w:color w:val="FF0000"/>
            <w:sz w:val="24"/>
            <w:szCs w:val="24"/>
            <w:rPrChange w:id="1830" w:author="Susan" w:date="2021-01-13T03:39:00Z">
              <w:rPr>
                <w:rFonts w:ascii="Times New Roman" w:eastAsia="Calibri" w:hAnsi="Times New Roman" w:cs="Times New Roman"/>
                <w:color w:val="FF0000"/>
                <w:sz w:val="24"/>
                <w:szCs w:val="24"/>
              </w:rPr>
            </w:rPrChange>
          </w:rPr>
          <w:t>h</w:t>
        </w:r>
      </w:ins>
      <w:r w:rsidR="001A1F76" w:rsidRPr="000E44C9">
        <w:rPr>
          <w:rFonts w:asciiTheme="majorBidi" w:eastAsia="Calibri" w:hAnsiTheme="majorBidi" w:cstheme="majorBidi"/>
          <w:color w:val="FF0000"/>
          <w:sz w:val="24"/>
          <w:szCs w:val="24"/>
          <w:rPrChange w:id="1831" w:author="Susan" w:date="2021-01-13T03:39:00Z">
            <w:rPr>
              <w:rFonts w:ascii="Times New Roman" w:eastAsia="Calibri" w:hAnsi="Times New Roman" w:cs="Times New Roman"/>
              <w:color w:val="FF0000"/>
              <w:sz w:val="24"/>
              <w:szCs w:val="24"/>
            </w:rPr>
          </w:rPrChange>
        </w:rPr>
        <w:t>rou</w:t>
      </w:r>
      <w:r w:rsidR="00EB5EBA" w:rsidRPr="000E44C9">
        <w:rPr>
          <w:rFonts w:asciiTheme="majorBidi" w:eastAsia="Calibri" w:hAnsiTheme="majorBidi" w:cstheme="majorBidi"/>
          <w:color w:val="FF0000"/>
          <w:sz w:val="24"/>
          <w:szCs w:val="24"/>
          <w:rPrChange w:id="1832" w:author="Susan" w:date="2021-01-13T03:39:00Z">
            <w:rPr>
              <w:rFonts w:ascii="Times New Roman" w:eastAsia="Calibri" w:hAnsi="Times New Roman" w:cs="Times New Roman"/>
              <w:color w:val="FF0000"/>
              <w:sz w:val="24"/>
              <w:szCs w:val="24"/>
            </w:rPr>
          </w:rPrChange>
        </w:rPr>
        <w:t xml:space="preserve">gh tree times frames </w:t>
      </w:r>
      <w:r w:rsidR="00645A8F" w:rsidRPr="000E44C9">
        <w:rPr>
          <w:rFonts w:asciiTheme="majorBidi" w:eastAsia="Calibri" w:hAnsiTheme="majorBidi" w:cstheme="majorBidi"/>
          <w:color w:val="FF0000"/>
          <w:sz w:val="24"/>
          <w:szCs w:val="24"/>
          <w:rPrChange w:id="1833" w:author="Susan" w:date="2021-01-13T03:39:00Z">
            <w:rPr>
              <w:rFonts w:ascii="Times New Roman" w:eastAsia="Calibri" w:hAnsi="Times New Roman" w:cs="Times New Roman"/>
              <w:color w:val="FF0000"/>
              <w:sz w:val="24"/>
              <w:szCs w:val="24"/>
            </w:rPr>
          </w:rPrChange>
        </w:rPr>
        <w:t xml:space="preserve">only </w:t>
      </w:r>
      <w:ins w:id="1834" w:author="Susan" w:date="2021-01-13T03:37:00Z">
        <w:r w:rsidR="008A66F9" w:rsidRPr="000E44C9">
          <w:rPr>
            <w:rFonts w:asciiTheme="majorBidi" w:eastAsia="Calibri" w:hAnsiTheme="majorBidi" w:cstheme="majorBidi"/>
            <w:color w:val="FF0000"/>
            <w:sz w:val="24"/>
            <w:szCs w:val="24"/>
            <w:rPrChange w:id="1835" w:author="Susan" w:date="2021-01-13T03:39:00Z">
              <w:rPr>
                <w:rFonts w:ascii="Times New Roman" w:eastAsia="Calibri" w:hAnsi="Times New Roman" w:cs="Times New Roman"/>
                <w:color w:val="FF0000"/>
                <w:sz w:val="24"/>
                <w:szCs w:val="24"/>
              </w:rPr>
            </w:rPrChange>
          </w:rPr>
          <w:t xml:space="preserve">for </w:t>
        </w:r>
      </w:ins>
      <w:r w:rsidR="00645A8F" w:rsidRPr="000E44C9">
        <w:rPr>
          <w:rFonts w:asciiTheme="majorBidi" w:eastAsia="Calibri" w:hAnsiTheme="majorBidi" w:cstheme="majorBidi"/>
          <w:color w:val="FF0000"/>
          <w:sz w:val="24"/>
          <w:szCs w:val="24"/>
          <w:rPrChange w:id="1836" w:author="Susan" w:date="2021-01-13T03:39:00Z">
            <w:rPr>
              <w:rFonts w:ascii="Times New Roman" w:eastAsia="Calibri" w:hAnsi="Times New Roman" w:cs="Times New Roman"/>
              <w:color w:val="FF0000"/>
              <w:sz w:val="24"/>
              <w:szCs w:val="24"/>
            </w:rPr>
          </w:rPrChange>
        </w:rPr>
        <w:t>the</w:t>
      </w:r>
      <w:r w:rsidR="00EB5EBA" w:rsidRPr="000E44C9">
        <w:rPr>
          <w:rFonts w:asciiTheme="majorBidi" w:eastAsia="Calibri" w:hAnsiTheme="majorBidi" w:cstheme="majorBidi"/>
          <w:color w:val="FF0000"/>
          <w:sz w:val="24"/>
          <w:szCs w:val="24"/>
          <w:rPrChange w:id="1837" w:author="Susan" w:date="2021-01-13T03:39:00Z">
            <w:rPr>
              <w:rFonts w:ascii="Times New Roman" w:eastAsia="Calibri" w:hAnsi="Times New Roman" w:cs="Times New Roman"/>
              <w:color w:val="FF0000"/>
              <w:sz w:val="24"/>
              <w:szCs w:val="24"/>
            </w:rPr>
          </w:rPrChange>
        </w:rPr>
        <w:t xml:space="preserve"> offenders without </w:t>
      </w:r>
      <w:r w:rsidR="00DF7FF0" w:rsidRPr="000E44C9">
        <w:rPr>
          <w:rFonts w:asciiTheme="majorBidi" w:eastAsia="Calibri" w:hAnsiTheme="majorBidi" w:cstheme="majorBidi"/>
          <w:color w:val="FF0000"/>
          <w:sz w:val="24"/>
          <w:szCs w:val="24"/>
          <w:rPrChange w:id="1838" w:author="Susan" w:date="2021-01-13T03:39:00Z">
            <w:rPr>
              <w:rFonts w:ascii="Times New Roman" w:eastAsia="Calibri" w:hAnsi="Times New Roman" w:cs="Times New Roman"/>
              <w:color w:val="FF0000"/>
              <w:sz w:val="24"/>
              <w:szCs w:val="24"/>
            </w:rPr>
          </w:rPrChange>
        </w:rPr>
        <w:t xml:space="preserve">history of abuse. </w:t>
      </w:r>
      <w:r w:rsidR="00645A8F" w:rsidRPr="000E44C9">
        <w:rPr>
          <w:rFonts w:asciiTheme="majorBidi" w:eastAsia="Calibri" w:hAnsiTheme="majorBidi" w:cstheme="majorBidi"/>
          <w:color w:val="FF0000"/>
          <w:sz w:val="24"/>
          <w:szCs w:val="24"/>
          <w:rPrChange w:id="1839" w:author="Susan" w:date="2021-01-13T03:39:00Z">
            <w:rPr>
              <w:rFonts w:ascii="Times New Roman" w:eastAsia="Calibri" w:hAnsi="Times New Roman" w:cs="Times New Roman"/>
              <w:color w:val="FF0000"/>
              <w:sz w:val="24"/>
              <w:szCs w:val="24"/>
            </w:rPr>
          </w:rPrChange>
        </w:rPr>
        <w:t xml:space="preserve">The </w:t>
      </w:r>
      <w:r w:rsidR="00813B99" w:rsidRPr="000E44C9">
        <w:rPr>
          <w:rFonts w:asciiTheme="majorBidi" w:eastAsia="Calibri" w:hAnsiTheme="majorBidi" w:cstheme="majorBidi"/>
          <w:color w:val="FF0000"/>
          <w:sz w:val="24"/>
          <w:szCs w:val="24"/>
          <w:rPrChange w:id="1840" w:author="Susan" w:date="2021-01-13T03:39:00Z">
            <w:rPr>
              <w:rFonts w:ascii="Times New Roman" w:eastAsia="Calibri" w:hAnsi="Times New Roman" w:cs="Times New Roman"/>
              <w:color w:val="FF0000"/>
              <w:sz w:val="24"/>
              <w:szCs w:val="24"/>
            </w:rPr>
          </w:rPrChange>
        </w:rPr>
        <w:t>cla</w:t>
      </w:r>
      <w:r w:rsidR="003B4A9B" w:rsidRPr="000E44C9">
        <w:rPr>
          <w:rFonts w:asciiTheme="majorBidi" w:eastAsia="Calibri" w:hAnsiTheme="majorBidi" w:cstheme="majorBidi"/>
          <w:color w:val="FF0000"/>
          <w:sz w:val="24"/>
          <w:szCs w:val="24"/>
          <w:rPrChange w:id="1841" w:author="Susan" w:date="2021-01-13T03:39:00Z">
            <w:rPr>
              <w:rFonts w:ascii="Times New Roman" w:eastAsia="Calibri" w:hAnsi="Times New Roman" w:cs="Times New Roman"/>
              <w:color w:val="FF0000"/>
              <w:sz w:val="24"/>
              <w:szCs w:val="24"/>
            </w:rPr>
          </w:rPrChange>
        </w:rPr>
        <w:t>i</w:t>
      </w:r>
      <w:r w:rsidR="00813B99" w:rsidRPr="000E44C9">
        <w:rPr>
          <w:rFonts w:asciiTheme="majorBidi" w:eastAsia="Calibri" w:hAnsiTheme="majorBidi" w:cstheme="majorBidi"/>
          <w:color w:val="FF0000"/>
          <w:sz w:val="24"/>
          <w:szCs w:val="24"/>
          <w:rPrChange w:id="1842" w:author="Susan" w:date="2021-01-13T03:39:00Z">
            <w:rPr>
              <w:rFonts w:ascii="Times New Roman" w:eastAsia="Calibri" w:hAnsi="Times New Roman" w:cs="Times New Roman"/>
              <w:color w:val="FF0000"/>
              <w:sz w:val="24"/>
              <w:szCs w:val="24"/>
            </w:rPr>
          </w:rPrChange>
        </w:rPr>
        <w:t xml:space="preserve">m </w:t>
      </w:r>
      <w:ins w:id="1843" w:author="Susan" w:date="2021-01-13T03:37:00Z">
        <w:r w:rsidR="008A66F9" w:rsidRPr="000E44C9">
          <w:rPr>
            <w:rFonts w:asciiTheme="majorBidi" w:eastAsia="Calibri" w:hAnsiTheme="majorBidi" w:cstheme="majorBidi"/>
            <w:color w:val="FF0000"/>
            <w:sz w:val="24"/>
            <w:szCs w:val="24"/>
            <w:rPrChange w:id="1844" w:author="Susan" w:date="2021-01-13T03:39:00Z">
              <w:rPr>
                <w:rFonts w:ascii="Times New Roman" w:eastAsia="Calibri" w:hAnsi="Times New Roman" w:cs="Times New Roman"/>
                <w:color w:val="FF0000"/>
                <w:sz w:val="24"/>
                <w:szCs w:val="24"/>
              </w:rPr>
            </w:rPrChange>
          </w:rPr>
          <w:t>of</w:t>
        </w:r>
      </w:ins>
      <w:del w:id="1845" w:author="Susan" w:date="2021-01-13T03:37:00Z">
        <w:r w:rsidR="00813B99" w:rsidRPr="000E44C9" w:rsidDel="008A66F9">
          <w:rPr>
            <w:rFonts w:asciiTheme="majorBidi" w:eastAsia="Calibri" w:hAnsiTheme="majorBidi" w:cstheme="majorBidi"/>
            <w:color w:val="FF0000"/>
            <w:sz w:val="24"/>
            <w:szCs w:val="24"/>
            <w:rPrChange w:id="1846" w:author="Susan" w:date="2021-01-13T03:39:00Z">
              <w:rPr>
                <w:rFonts w:ascii="Times New Roman" w:eastAsia="Calibri" w:hAnsi="Times New Roman" w:cs="Times New Roman"/>
                <w:color w:val="FF0000"/>
                <w:sz w:val="24"/>
                <w:szCs w:val="24"/>
              </w:rPr>
            </w:rPrChange>
          </w:rPr>
          <w:delText>fo</w:delText>
        </w:r>
      </w:del>
      <w:del w:id="1847" w:author="Susan" w:date="2021-01-13T03:38:00Z">
        <w:r w:rsidR="00813B99" w:rsidRPr="000E44C9" w:rsidDel="008A66F9">
          <w:rPr>
            <w:rFonts w:asciiTheme="majorBidi" w:eastAsia="Calibri" w:hAnsiTheme="majorBidi" w:cstheme="majorBidi"/>
            <w:color w:val="FF0000"/>
            <w:sz w:val="24"/>
            <w:szCs w:val="24"/>
            <w:rPrChange w:id="1848" w:author="Susan" w:date="2021-01-13T03:39:00Z">
              <w:rPr>
                <w:rFonts w:ascii="Times New Roman" w:eastAsia="Calibri" w:hAnsi="Times New Roman" w:cs="Times New Roman"/>
                <w:color w:val="FF0000"/>
                <w:sz w:val="24"/>
                <w:szCs w:val="24"/>
              </w:rPr>
            </w:rPrChange>
          </w:rPr>
          <w:delText>r</w:delText>
        </w:r>
      </w:del>
      <w:r w:rsidR="00813B99" w:rsidRPr="000E44C9">
        <w:rPr>
          <w:rFonts w:asciiTheme="majorBidi" w:eastAsia="Calibri" w:hAnsiTheme="majorBidi" w:cstheme="majorBidi"/>
          <w:color w:val="FF0000"/>
          <w:sz w:val="24"/>
          <w:szCs w:val="24"/>
          <w:rPrChange w:id="1849" w:author="Susan" w:date="2021-01-13T03:39:00Z">
            <w:rPr>
              <w:rFonts w:ascii="Times New Roman" w:eastAsia="Calibri" w:hAnsi="Times New Roman" w:cs="Times New Roman"/>
              <w:color w:val="FF0000"/>
              <w:sz w:val="24"/>
              <w:szCs w:val="24"/>
            </w:rPr>
          </w:rPrChange>
        </w:rPr>
        <w:t xml:space="preserve"> responsibility in a hypothetical state</w:t>
      </w:r>
      <w:r w:rsidR="003B4A9B" w:rsidRPr="000E44C9">
        <w:rPr>
          <w:rFonts w:asciiTheme="majorBidi" w:eastAsia="Calibri" w:hAnsiTheme="majorBidi" w:cstheme="majorBidi"/>
          <w:color w:val="FF0000"/>
          <w:sz w:val="24"/>
          <w:szCs w:val="24"/>
          <w:rPrChange w:id="1850" w:author="Susan" w:date="2021-01-13T03:39:00Z">
            <w:rPr>
              <w:rFonts w:ascii="Times New Roman" w:eastAsia="Calibri" w:hAnsi="Times New Roman" w:cs="Times New Roman"/>
              <w:color w:val="FF0000"/>
              <w:sz w:val="24"/>
              <w:szCs w:val="24"/>
            </w:rPr>
          </w:rPrChange>
        </w:rPr>
        <w:t xml:space="preserve"> </w:t>
      </w:r>
      <w:ins w:id="1851" w:author="Susan" w:date="2021-01-13T03:38:00Z">
        <w:r w:rsidR="008A66F9" w:rsidRPr="000E44C9">
          <w:rPr>
            <w:rFonts w:asciiTheme="majorBidi" w:eastAsia="Calibri" w:hAnsiTheme="majorBidi" w:cstheme="majorBidi"/>
            <w:color w:val="FF0000"/>
            <w:sz w:val="24"/>
            <w:szCs w:val="24"/>
            <w:rPrChange w:id="1852" w:author="Susan" w:date="2021-01-13T03:39:00Z">
              <w:rPr>
                <w:rFonts w:ascii="Times New Roman" w:eastAsia="Calibri" w:hAnsi="Times New Roman" w:cs="Times New Roman"/>
                <w:color w:val="FF0000"/>
                <w:sz w:val="24"/>
                <w:szCs w:val="24"/>
              </w:rPr>
            </w:rPrChange>
          </w:rPr>
          <w:t>occurred</w:t>
        </w:r>
      </w:ins>
      <w:del w:id="1853" w:author="Susan" w:date="2021-01-13T03:38:00Z">
        <w:r w:rsidR="003B4A9B" w:rsidRPr="000E44C9" w:rsidDel="008A66F9">
          <w:rPr>
            <w:rFonts w:asciiTheme="majorBidi" w:eastAsia="Calibri" w:hAnsiTheme="majorBidi" w:cstheme="majorBidi"/>
            <w:color w:val="FF0000"/>
            <w:sz w:val="24"/>
            <w:szCs w:val="24"/>
            <w:rPrChange w:id="1854" w:author="Susan" w:date="2021-01-13T03:39:00Z">
              <w:rPr>
                <w:rFonts w:ascii="Times New Roman" w:eastAsia="Calibri" w:hAnsi="Times New Roman" w:cs="Times New Roman"/>
                <w:color w:val="FF0000"/>
                <w:sz w:val="24"/>
                <w:szCs w:val="24"/>
              </w:rPr>
            </w:rPrChange>
          </w:rPr>
          <w:delText>was</w:delText>
        </w:r>
        <w:r w:rsidR="00813B99" w:rsidRPr="000E44C9" w:rsidDel="008A66F9">
          <w:rPr>
            <w:rFonts w:asciiTheme="majorBidi" w:eastAsia="Calibri" w:hAnsiTheme="majorBidi" w:cstheme="majorBidi"/>
            <w:color w:val="FF0000"/>
            <w:sz w:val="24"/>
            <w:szCs w:val="24"/>
            <w:rPrChange w:id="1855" w:author="Susan" w:date="2021-01-13T03:39:00Z">
              <w:rPr>
                <w:rFonts w:ascii="Times New Roman" w:eastAsia="Calibri" w:hAnsi="Times New Roman" w:cs="Times New Roman"/>
                <w:color w:val="FF0000"/>
                <w:sz w:val="24"/>
                <w:szCs w:val="24"/>
              </w:rPr>
            </w:rPrChange>
          </w:rPr>
          <w:delText>,</w:delText>
        </w:r>
      </w:del>
      <w:r w:rsidR="00813B99" w:rsidRPr="000E44C9">
        <w:rPr>
          <w:rFonts w:asciiTheme="majorBidi" w:eastAsia="Calibri" w:hAnsiTheme="majorBidi" w:cstheme="majorBidi"/>
          <w:color w:val="FF0000"/>
          <w:sz w:val="24"/>
          <w:szCs w:val="24"/>
          <w:rPrChange w:id="1856" w:author="Susan" w:date="2021-01-13T03:39:00Z">
            <w:rPr>
              <w:rFonts w:ascii="Times New Roman" w:eastAsia="Calibri" w:hAnsi="Times New Roman" w:cs="Times New Roman"/>
              <w:color w:val="FF0000"/>
              <w:sz w:val="24"/>
              <w:szCs w:val="24"/>
            </w:rPr>
          </w:rPrChange>
        </w:rPr>
        <w:t xml:space="preserve"> more </w:t>
      </w:r>
      <w:del w:id="1857" w:author="Susan" w:date="2021-01-13T03:38:00Z">
        <w:r w:rsidR="00813B99" w:rsidRPr="000E44C9" w:rsidDel="008A66F9">
          <w:rPr>
            <w:rFonts w:asciiTheme="majorBidi" w:eastAsia="Calibri" w:hAnsiTheme="majorBidi" w:cstheme="majorBidi"/>
            <w:color w:val="FF0000"/>
            <w:sz w:val="24"/>
            <w:szCs w:val="24"/>
            <w:rPrChange w:id="1858" w:author="Susan" w:date="2021-01-13T03:39:00Z">
              <w:rPr>
                <w:rFonts w:ascii="Times New Roman" w:eastAsia="Calibri" w:hAnsi="Times New Roman" w:cs="Times New Roman"/>
                <w:color w:val="FF0000"/>
                <w:sz w:val="24"/>
                <w:szCs w:val="24"/>
              </w:rPr>
            </w:rPrChange>
          </w:rPr>
          <w:delText xml:space="preserve">so </w:delText>
        </w:r>
      </w:del>
      <w:r w:rsidR="00813B99" w:rsidRPr="000E44C9">
        <w:rPr>
          <w:rFonts w:asciiTheme="majorBidi" w:eastAsia="Calibri" w:hAnsiTheme="majorBidi" w:cstheme="majorBidi"/>
          <w:color w:val="FF0000"/>
          <w:sz w:val="24"/>
          <w:szCs w:val="24"/>
          <w:rPrChange w:id="1859" w:author="Susan" w:date="2021-01-13T03:39:00Z">
            <w:rPr>
              <w:rFonts w:ascii="Times New Roman" w:eastAsia="Calibri" w:hAnsi="Times New Roman" w:cs="Times New Roman"/>
              <w:color w:val="FF0000"/>
              <w:sz w:val="24"/>
              <w:szCs w:val="24"/>
            </w:rPr>
          </w:rPrChange>
        </w:rPr>
        <w:t xml:space="preserve">than when the offense was referred to in the present </w:t>
      </w:r>
      <w:del w:id="1860" w:author="Susan" w:date="2021-01-13T03:38:00Z">
        <w:r w:rsidR="00813B99" w:rsidRPr="000E44C9" w:rsidDel="008A66F9">
          <w:rPr>
            <w:rFonts w:asciiTheme="majorBidi" w:eastAsia="Calibri" w:hAnsiTheme="majorBidi" w:cstheme="majorBidi"/>
            <w:color w:val="FF0000"/>
            <w:sz w:val="24"/>
            <w:szCs w:val="24"/>
            <w:rPrChange w:id="1861" w:author="Susan" w:date="2021-01-13T03:39:00Z">
              <w:rPr>
                <w:rFonts w:ascii="Times New Roman" w:eastAsia="Calibri" w:hAnsi="Times New Roman" w:cs="Times New Roman"/>
                <w:color w:val="FF0000"/>
                <w:sz w:val="24"/>
                <w:szCs w:val="24"/>
              </w:rPr>
            </w:rPrChange>
          </w:rPr>
          <w:delText xml:space="preserve">tense </w:delText>
        </w:r>
      </w:del>
      <w:r w:rsidR="00813B99" w:rsidRPr="000E44C9">
        <w:rPr>
          <w:rFonts w:asciiTheme="majorBidi" w:eastAsia="Calibri" w:hAnsiTheme="majorBidi" w:cstheme="majorBidi"/>
          <w:color w:val="FF0000"/>
          <w:sz w:val="24"/>
          <w:szCs w:val="24"/>
          <w:rPrChange w:id="1862" w:author="Susan" w:date="2021-01-13T03:39:00Z">
            <w:rPr>
              <w:rFonts w:ascii="Times New Roman" w:eastAsia="Calibri" w:hAnsi="Times New Roman" w:cs="Times New Roman"/>
              <w:color w:val="FF0000"/>
              <w:sz w:val="24"/>
              <w:szCs w:val="24"/>
            </w:rPr>
          </w:rPrChange>
        </w:rPr>
        <w:t xml:space="preserve">or retrospective perspective. </w:t>
      </w:r>
      <w:r w:rsidR="00873454" w:rsidRPr="000E44C9">
        <w:rPr>
          <w:rFonts w:asciiTheme="majorBidi" w:eastAsia="Calibri" w:hAnsiTheme="majorBidi" w:cstheme="majorBidi"/>
          <w:color w:val="FF0000"/>
          <w:sz w:val="24"/>
          <w:szCs w:val="24"/>
          <w:rPrChange w:id="1863" w:author="Susan" w:date="2021-01-13T03:39:00Z">
            <w:rPr>
              <w:rFonts w:ascii="Times New Roman" w:eastAsia="Calibri" w:hAnsi="Times New Roman" w:cs="Times New Roman"/>
              <w:color w:val="FF0000"/>
              <w:sz w:val="24"/>
              <w:szCs w:val="24"/>
            </w:rPr>
          </w:rPrChange>
        </w:rPr>
        <w:t>However, the participa</w:t>
      </w:r>
      <w:ins w:id="1864" w:author="Susan" w:date="2021-01-13T03:38:00Z">
        <w:r w:rsidR="008A66F9" w:rsidRPr="000E44C9">
          <w:rPr>
            <w:rFonts w:asciiTheme="majorBidi" w:eastAsia="Calibri" w:hAnsiTheme="majorBidi" w:cstheme="majorBidi"/>
            <w:color w:val="FF0000"/>
            <w:sz w:val="24"/>
            <w:szCs w:val="24"/>
            <w:rPrChange w:id="1865" w:author="Susan" w:date="2021-01-13T03:39:00Z">
              <w:rPr>
                <w:rFonts w:ascii="Times New Roman" w:eastAsia="Calibri" w:hAnsi="Times New Roman" w:cs="Times New Roman"/>
                <w:color w:val="FF0000"/>
                <w:sz w:val="24"/>
                <w:szCs w:val="24"/>
              </w:rPr>
            </w:rPrChange>
          </w:rPr>
          <w:t>nts</w:t>
        </w:r>
      </w:ins>
      <w:del w:id="1866" w:author="Susan" w:date="2021-01-13T03:38:00Z">
        <w:r w:rsidR="00873454" w:rsidRPr="000E44C9" w:rsidDel="008A66F9">
          <w:rPr>
            <w:rFonts w:asciiTheme="majorBidi" w:eastAsia="Calibri" w:hAnsiTheme="majorBidi" w:cstheme="majorBidi"/>
            <w:color w:val="FF0000"/>
            <w:sz w:val="24"/>
            <w:szCs w:val="24"/>
            <w:rPrChange w:id="1867" w:author="Susan" w:date="2021-01-13T03:39:00Z">
              <w:rPr>
                <w:rFonts w:ascii="Times New Roman" w:eastAsia="Calibri" w:hAnsi="Times New Roman" w:cs="Times New Roman"/>
                <w:color w:val="FF0000"/>
                <w:sz w:val="24"/>
                <w:szCs w:val="24"/>
              </w:rPr>
            </w:rPrChange>
          </w:rPr>
          <w:delText>te</w:delText>
        </w:r>
      </w:del>
      <w:r w:rsidR="00873454" w:rsidRPr="000E44C9">
        <w:rPr>
          <w:rFonts w:asciiTheme="majorBidi" w:eastAsia="Calibri" w:hAnsiTheme="majorBidi" w:cstheme="majorBidi"/>
          <w:color w:val="FF0000"/>
          <w:sz w:val="24"/>
          <w:szCs w:val="24"/>
          <w:rPrChange w:id="1868" w:author="Susan" w:date="2021-01-13T03:39:00Z">
            <w:rPr>
              <w:rFonts w:ascii="Times New Roman" w:eastAsia="Calibri" w:hAnsi="Times New Roman" w:cs="Times New Roman"/>
              <w:color w:val="FF0000"/>
              <w:sz w:val="24"/>
              <w:szCs w:val="24"/>
            </w:rPr>
          </w:rPrChange>
        </w:rPr>
        <w:t xml:space="preserve"> who reported suffering from any kind of abuse didn't change</w:t>
      </w:r>
      <w:del w:id="1869" w:author="Susan" w:date="2021-01-13T03:38:00Z">
        <w:r w:rsidR="00873454" w:rsidRPr="000E44C9" w:rsidDel="008A66F9">
          <w:rPr>
            <w:rFonts w:asciiTheme="majorBidi" w:eastAsia="Calibri" w:hAnsiTheme="majorBidi" w:cstheme="majorBidi"/>
            <w:color w:val="FF0000"/>
            <w:sz w:val="24"/>
            <w:szCs w:val="24"/>
            <w:rPrChange w:id="1870" w:author="Susan" w:date="2021-01-13T03:39:00Z">
              <w:rPr>
                <w:rFonts w:ascii="Times New Roman" w:eastAsia="Calibri" w:hAnsi="Times New Roman" w:cs="Times New Roman"/>
                <w:color w:val="FF0000"/>
                <w:sz w:val="24"/>
                <w:szCs w:val="24"/>
              </w:rPr>
            </w:rPrChange>
          </w:rPr>
          <w:delText>d</w:delText>
        </w:r>
      </w:del>
      <w:r w:rsidR="00873454" w:rsidRPr="000E44C9">
        <w:rPr>
          <w:rFonts w:asciiTheme="majorBidi" w:eastAsia="Calibri" w:hAnsiTheme="majorBidi" w:cstheme="majorBidi"/>
          <w:color w:val="FF0000"/>
          <w:sz w:val="24"/>
          <w:szCs w:val="24"/>
          <w:rPrChange w:id="1871" w:author="Susan" w:date="2021-01-13T03:39:00Z">
            <w:rPr>
              <w:rFonts w:ascii="Times New Roman" w:eastAsia="Calibri" w:hAnsi="Times New Roman" w:cs="Times New Roman"/>
              <w:color w:val="FF0000"/>
              <w:sz w:val="24"/>
              <w:szCs w:val="24"/>
            </w:rPr>
          </w:rPrChange>
        </w:rPr>
        <w:t xml:space="preserve"> their acknowledg</w:t>
      </w:r>
      <w:r w:rsidR="00105C92">
        <w:rPr>
          <w:rFonts w:asciiTheme="majorBidi" w:eastAsia="Calibri" w:hAnsiTheme="majorBidi" w:cstheme="majorBidi"/>
          <w:color w:val="FF0000"/>
          <w:sz w:val="24"/>
          <w:szCs w:val="24"/>
        </w:rPr>
        <w:t>ement</w:t>
      </w:r>
      <w:r w:rsidR="00873454" w:rsidRPr="000E44C9">
        <w:rPr>
          <w:rFonts w:asciiTheme="majorBidi" w:eastAsia="Calibri" w:hAnsiTheme="majorBidi" w:cstheme="majorBidi"/>
          <w:color w:val="FF0000"/>
          <w:sz w:val="24"/>
          <w:szCs w:val="24"/>
          <w:rPrChange w:id="1872" w:author="Susan" w:date="2021-01-13T03:39:00Z">
            <w:rPr>
              <w:rFonts w:ascii="Times New Roman" w:eastAsia="Calibri" w:hAnsi="Times New Roman" w:cs="Times New Roman"/>
              <w:color w:val="FF0000"/>
              <w:sz w:val="24"/>
              <w:szCs w:val="24"/>
            </w:rPr>
          </w:rPrChange>
        </w:rPr>
        <w:t xml:space="preserve"> </w:t>
      </w:r>
      <w:ins w:id="1873" w:author="Susan" w:date="2021-01-13T03:38:00Z">
        <w:r w:rsidR="008A66F9" w:rsidRPr="000E44C9">
          <w:rPr>
            <w:rFonts w:asciiTheme="majorBidi" w:eastAsia="Calibri" w:hAnsiTheme="majorBidi" w:cstheme="majorBidi"/>
            <w:color w:val="FF0000"/>
            <w:sz w:val="24"/>
            <w:szCs w:val="24"/>
            <w:rPrChange w:id="1874" w:author="Susan" w:date="2021-01-13T03:39:00Z">
              <w:rPr>
                <w:rFonts w:ascii="Times New Roman" w:eastAsia="Calibri" w:hAnsi="Times New Roman" w:cs="Times New Roman"/>
                <w:color w:val="FF0000"/>
                <w:sz w:val="24"/>
                <w:szCs w:val="24"/>
              </w:rPr>
            </w:rPrChange>
          </w:rPr>
          <w:t>about responsibility for</w:t>
        </w:r>
      </w:ins>
      <w:del w:id="1875" w:author="Susan" w:date="2021-01-13T03:38:00Z">
        <w:r w:rsidR="00873454" w:rsidRPr="000E44C9" w:rsidDel="008A66F9">
          <w:rPr>
            <w:rFonts w:asciiTheme="majorBidi" w:eastAsia="Calibri" w:hAnsiTheme="majorBidi" w:cstheme="majorBidi"/>
            <w:color w:val="FF0000"/>
            <w:sz w:val="24"/>
            <w:szCs w:val="24"/>
            <w:rPrChange w:id="1876" w:author="Susan" w:date="2021-01-13T03:39:00Z">
              <w:rPr>
                <w:rFonts w:ascii="Times New Roman" w:eastAsia="Calibri" w:hAnsi="Times New Roman" w:cs="Times New Roman"/>
                <w:color w:val="FF0000"/>
                <w:sz w:val="24"/>
                <w:szCs w:val="24"/>
              </w:rPr>
            </w:rPrChange>
          </w:rPr>
          <w:delText>to</w:delText>
        </w:r>
      </w:del>
      <w:r w:rsidR="00873454" w:rsidRPr="000E44C9">
        <w:rPr>
          <w:rFonts w:asciiTheme="majorBidi" w:eastAsia="Calibri" w:hAnsiTheme="majorBidi" w:cstheme="majorBidi"/>
          <w:color w:val="FF0000"/>
          <w:sz w:val="24"/>
          <w:szCs w:val="24"/>
          <w:rPrChange w:id="1877" w:author="Susan" w:date="2021-01-13T03:39:00Z">
            <w:rPr>
              <w:rFonts w:ascii="Times New Roman" w:eastAsia="Calibri" w:hAnsi="Times New Roman" w:cs="Times New Roman"/>
              <w:color w:val="FF0000"/>
              <w:sz w:val="24"/>
              <w:szCs w:val="24"/>
            </w:rPr>
          </w:rPrChange>
        </w:rPr>
        <w:t xml:space="preserve"> the offen</w:t>
      </w:r>
      <w:r w:rsidR="00105C92">
        <w:rPr>
          <w:rFonts w:asciiTheme="majorBidi" w:eastAsia="Calibri" w:hAnsiTheme="majorBidi" w:cstheme="majorBidi"/>
          <w:color w:val="FF0000"/>
          <w:sz w:val="24"/>
          <w:szCs w:val="24"/>
        </w:rPr>
        <w:t>se</w:t>
      </w:r>
      <w:r w:rsidR="00873454" w:rsidRPr="000E44C9">
        <w:rPr>
          <w:rFonts w:asciiTheme="majorBidi" w:eastAsia="Calibri" w:hAnsiTheme="majorBidi" w:cstheme="majorBidi"/>
          <w:color w:val="FF0000"/>
          <w:sz w:val="24"/>
          <w:szCs w:val="24"/>
          <w:rPrChange w:id="1878" w:author="Susan" w:date="2021-01-13T03:39:00Z">
            <w:rPr>
              <w:rFonts w:ascii="Times New Roman" w:eastAsia="Calibri" w:hAnsi="Times New Roman" w:cs="Times New Roman"/>
              <w:color w:val="FF0000"/>
              <w:sz w:val="24"/>
              <w:szCs w:val="24"/>
            </w:rPr>
          </w:rPrChange>
        </w:rPr>
        <w:t>.</w:t>
      </w:r>
      <w:del w:id="1879" w:author="Susan" w:date="2021-01-13T03:38:00Z">
        <w:r w:rsidR="00873454" w:rsidRPr="000E44C9" w:rsidDel="008A66F9">
          <w:rPr>
            <w:rFonts w:asciiTheme="majorBidi" w:eastAsia="Calibri" w:hAnsiTheme="majorBidi" w:cstheme="majorBidi"/>
            <w:color w:val="FF0000"/>
            <w:sz w:val="24"/>
            <w:szCs w:val="24"/>
            <w:rPrChange w:id="1880" w:author="Susan" w:date="2021-01-13T03:39:00Z">
              <w:rPr>
                <w:rFonts w:ascii="Times New Roman" w:eastAsia="Calibri" w:hAnsi="Times New Roman" w:cs="Times New Roman"/>
                <w:color w:val="FF0000"/>
                <w:sz w:val="24"/>
                <w:szCs w:val="24"/>
              </w:rPr>
            </w:rPrChange>
          </w:rPr>
          <w:delText xml:space="preserve">  </w:delText>
        </w:r>
      </w:del>
      <w:r w:rsidR="00873454" w:rsidRPr="000E44C9">
        <w:rPr>
          <w:rFonts w:asciiTheme="majorBidi" w:eastAsia="Calibri" w:hAnsiTheme="majorBidi" w:cstheme="majorBidi"/>
          <w:color w:val="FF0000"/>
          <w:sz w:val="24"/>
          <w:szCs w:val="24"/>
          <w:rPrChange w:id="1881" w:author="Susan" w:date="2021-01-13T03:39:00Z">
            <w:rPr>
              <w:rFonts w:ascii="Times New Roman" w:eastAsia="Calibri" w:hAnsi="Times New Roman" w:cs="Times New Roman"/>
              <w:color w:val="FF0000"/>
              <w:sz w:val="24"/>
              <w:szCs w:val="24"/>
            </w:rPr>
          </w:rPrChange>
        </w:rPr>
        <w:t xml:space="preserve"> </w:t>
      </w:r>
      <w:r w:rsidR="00AD1C82" w:rsidRPr="000E44C9">
        <w:rPr>
          <w:rFonts w:asciiTheme="majorBidi" w:eastAsia="Calibri" w:hAnsiTheme="majorBidi" w:cstheme="majorBidi"/>
          <w:color w:val="FF0000"/>
          <w:sz w:val="24"/>
          <w:szCs w:val="24"/>
          <w:rPrChange w:id="1882" w:author="Susan" w:date="2021-01-13T03:39:00Z">
            <w:rPr>
              <w:rFonts w:ascii="Times New Roman" w:eastAsia="Calibri" w:hAnsi="Times New Roman" w:cs="Times New Roman"/>
              <w:color w:val="FF0000"/>
              <w:sz w:val="24"/>
              <w:szCs w:val="24"/>
            </w:rPr>
          </w:rPrChange>
        </w:rPr>
        <w:t xml:space="preserve">More than a half </w:t>
      </w:r>
      <w:del w:id="1883" w:author="Susan" w:date="2021-01-13T03:38:00Z">
        <w:r w:rsidR="004D79F1" w:rsidRPr="000E44C9" w:rsidDel="008A66F9">
          <w:rPr>
            <w:rFonts w:asciiTheme="majorBidi" w:eastAsia="Calibri" w:hAnsiTheme="majorBidi" w:cstheme="majorBidi"/>
            <w:color w:val="FF0000"/>
            <w:sz w:val="24"/>
            <w:szCs w:val="24"/>
            <w:rPrChange w:id="1884" w:author="Susan" w:date="2021-01-13T03:39:00Z">
              <w:rPr>
                <w:rFonts w:ascii="Times New Roman" w:eastAsia="Calibri" w:hAnsi="Times New Roman" w:cs="Times New Roman"/>
                <w:color w:val="FF0000"/>
                <w:sz w:val="24"/>
                <w:szCs w:val="24"/>
              </w:rPr>
            </w:rPrChange>
          </w:rPr>
          <w:delText xml:space="preserve">of </w:delText>
        </w:r>
      </w:del>
      <w:r w:rsidR="004D79F1" w:rsidRPr="000E44C9">
        <w:rPr>
          <w:rFonts w:asciiTheme="majorBidi" w:eastAsia="Calibri" w:hAnsiTheme="majorBidi" w:cstheme="majorBidi"/>
          <w:color w:val="FF0000"/>
          <w:sz w:val="24"/>
          <w:szCs w:val="24"/>
          <w:rPrChange w:id="1885" w:author="Susan" w:date="2021-01-13T03:39:00Z">
            <w:rPr>
              <w:rFonts w:ascii="Times New Roman" w:eastAsia="Calibri" w:hAnsi="Times New Roman" w:cs="Times New Roman"/>
              <w:color w:val="FF0000"/>
              <w:sz w:val="24"/>
              <w:szCs w:val="24"/>
            </w:rPr>
          </w:rPrChange>
        </w:rPr>
        <w:t>the</w:t>
      </w:r>
      <w:r w:rsidR="00AD1C82" w:rsidRPr="000E44C9">
        <w:rPr>
          <w:rFonts w:asciiTheme="majorBidi" w:eastAsia="Calibri" w:hAnsiTheme="majorBidi" w:cstheme="majorBidi"/>
          <w:color w:val="FF0000"/>
          <w:sz w:val="24"/>
          <w:szCs w:val="24"/>
          <w:rPrChange w:id="1886" w:author="Susan" w:date="2021-01-13T03:39:00Z">
            <w:rPr>
              <w:rFonts w:ascii="Times New Roman" w:eastAsia="Calibri" w:hAnsi="Times New Roman" w:cs="Times New Roman"/>
              <w:color w:val="FF0000"/>
              <w:sz w:val="24"/>
              <w:szCs w:val="24"/>
            </w:rPr>
          </w:rPrChange>
        </w:rPr>
        <w:t xml:space="preserve"> participants</w:t>
      </w:r>
      <w:r w:rsidR="004D79F1" w:rsidRPr="000E44C9">
        <w:rPr>
          <w:rFonts w:asciiTheme="majorBidi" w:eastAsia="Calibri" w:hAnsiTheme="majorBidi" w:cstheme="majorBidi"/>
          <w:color w:val="FF0000"/>
          <w:sz w:val="24"/>
          <w:szCs w:val="24"/>
          <w:rPrChange w:id="1887" w:author="Susan" w:date="2021-01-13T03:39:00Z">
            <w:rPr>
              <w:rFonts w:ascii="Times New Roman" w:eastAsia="Calibri" w:hAnsi="Times New Roman" w:cs="Times New Roman"/>
              <w:color w:val="FF0000"/>
              <w:sz w:val="24"/>
              <w:szCs w:val="24"/>
            </w:rPr>
          </w:rPrChange>
        </w:rPr>
        <w:t xml:space="preserve"> acknowledge</w:t>
      </w:r>
      <w:ins w:id="1888" w:author="Susan" w:date="2021-01-13T03:38:00Z">
        <w:r w:rsidR="008A66F9" w:rsidRPr="000E44C9">
          <w:rPr>
            <w:rFonts w:asciiTheme="majorBidi" w:eastAsia="Calibri" w:hAnsiTheme="majorBidi" w:cstheme="majorBidi"/>
            <w:color w:val="FF0000"/>
            <w:sz w:val="24"/>
            <w:szCs w:val="24"/>
            <w:rPrChange w:id="1889" w:author="Susan" w:date="2021-01-13T03:39:00Z">
              <w:rPr>
                <w:rFonts w:ascii="Times New Roman" w:eastAsia="Calibri" w:hAnsi="Times New Roman" w:cs="Times New Roman"/>
                <w:color w:val="FF0000"/>
                <w:sz w:val="24"/>
                <w:szCs w:val="24"/>
              </w:rPr>
            </w:rPrChange>
          </w:rPr>
          <w:t>d</w:t>
        </w:r>
      </w:ins>
      <w:r w:rsidR="004D79F1" w:rsidRPr="000E44C9">
        <w:rPr>
          <w:rFonts w:asciiTheme="majorBidi" w:eastAsia="Calibri" w:hAnsiTheme="majorBidi" w:cstheme="majorBidi"/>
          <w:color w:val="FF0000"/>
          <w:sz w:val="24"/>
          <w:szCs w:val="24"/>
          <w:rPrChange w:id="1890" w:author="Susan" w:date="2021-01-13T03:39:00Z">
            <w:rPr>
              <w:rFonts w:ascii="Times New Roman" w:eastAsia="Calibri" w:hAnsi="Times New Roman" w:cs="Times New Roman"/>
              <w:color w:val="FF0000"/>
              <w:sz w:val="24"/>
              <w:szCs w:val="24"/>
            </w:rPr>
          </w:rPrChange>
        </w:rPr>
        <w:t xml:space="preserve"> full </w:t>
      </w:r>
      <w:r w:rsidR="00EF4B52" w:rsidRPr="000E44C9">
        <w:rPr>
          <w:rFonts w:asciiTheme="majorBidi" w:eastAsia="Calibri" w:hAnsiTheme="majorBidi" w:cstheme="majorBidi"/>
          <w:color w:val="FF0000"/>
          <w:sz w:val="24"/>
          <w:szCs w:val="24"/>
          <w:rPrChange w:id="1891" w:author="Susan" w:date="2021-01-13T03:39:00Z">
            <w:rPr>
              <w:rFonts w:ascii="Times New Roman" w:eastAsia="Calibri" w:hAnsi="Times New Roman" w:cs="Times New Roman"/>
              <w:color w:val="FF0000"/>
              <w:sz w:val="24"/>
              <w:szCs w:val="24"/>
            </w:rPr>
          </w:rPrChange>
        </w:rPr>
        <w:t>responsibility</w:t>
      </w:r>
      <w:r w:rsidR="004D79F1" w:rsidRPr="000E44C9">
        <w:rPr>
          <w:rFonts w:asciiTheme="majorBidi" w:eastAsia="Calibri" w:hAnsiTheme="majorBidi" w:cstheme="majorBidi"/>
          <w:color w:val="FF0000"/>
          <w:sz w:val="24"/>
          <w:szCs w:val="24"/>
          <w:rPrChange w:id="1892" w:author="Susan" w:date="2021-01-13T03:39:00Z">
            <w:rPr>
              <w:rFonts w:ascii="Times New Roman" w:eastAsia="Calibri" w:hAnsi="Times New Roman" w:cs="Times New Roman"/>
              <w:color w:val="FF0000"/>
              <w:sz w:val="24"/>
              <w:szCs w:val="24"/>
            </w:rPr>
          </w:rPrChange>
        </w:rPr>
        <w:t xml:space="preserve"> and </w:t>
      </w:r>
      <w:r w:rsidR="00EF4B52" w:rsidRPr="000E44C9">
        <w:rPr>
          <w:rFonts w:asciiTheme="majorBidi" w:eastAsia="Calibri" w:hAnsiTheme="majorBidi" w:cstheme="majorBidi"/>
          <w:color w:val="FF0000"/>
          <w:sz w:val="24"/>
          <w:szCs w:val="24"/>
          <w:rPrChange w:id="1893" w:author="Susan" w:date="2021-01-13T03:39:00Z">
            <w:rPr>
              <w:rFonts w:ascii="Times New Roman" w:eastAsia="Calibri" w:hAnsi="Times New Roman" w:cs="Times New Roman"/>
              <w:color w:val="FF0000"/>
              <w:sz w:val="24"/>
              <w:szCs w:val="24"/>
            </w:rPr>
          </w:rPrChange>
        </w:rPr>
        <w:t>claimed</w:t>
      </w:r>
      <w:r w:rsidR="004D79F1" w:rsidRPr="000E44C9">
        <w:rPr>
          <w:rFonts w:asciiTheme="majorBidi" w:eastAsia="Calibri" w:hAnsiTheme="majorBidi" w:cstheme="majorBidi"/>
          <w:color w:val="FF0000"/>
          <w:sz w:val="24"/>
          <w:szCs w:val="24"/>
          <w:rPrChange w:id="1894" w:author="Susan" w:date="2021-01-13T03:39:00Z">
            <w:rPr>
              <w:rFonts w:ascii="Times New Roman" w:eastAsia="Calibri" w:hAnsi="Times New Roman" w:cs="Times New Roman"/>
              <w:color w:val="FF0000"/>
              <w:sz w:val="24"/>
              <w:szCs w:val="24"/>
            </w:rPr>
          </w:rPrChange>
        </w:rPr>
        <w:t xml:space="preserve"> tha</w:t>
      </w:r>
      <w:r w:rsidR="00EF4B52" w:rsidRPr="000E44C9">
        <w:rPr>
          <w:rFonts w:asciiTheme="majorBidi" w:eastAsia="Calibri" w:hAnsiTheme="majorBidi" w:cstheme="majorBidi"/>
          <w:color w:val="FF0000"/>
          <w:sz w:val="24"/>
          <w:szCs w:val="24"/>
          <w:rPrChange w:id="1895" w:author="Susan" w:date="2021-01-13T03:39:00Z">
            <w:rPr>
              <w:rFonts w:ascii="Times New Roman" w:eastAsia="Calibri" w:hAnsi="Times New Roman" w:cs="Times New Roman"/>
              <w:color w:val="FF0000"/>
              <w:sz w:val="24"/>
              <w:szCs w:val="24"/>
            </w:rPr>
          </w:rPrChange>
        </w:rPr>
        <w:t>t</w:t>
      </w:r>
      <w:r w:rsidR="004D79F1" w:rsidRPr="000E44C9">
        <w:rPr>
          <w:rFonts w:asciiTheme="majorBidi" w:eastAsia="Calibri" w:hAnsiTheme="majorBidi" w:cstheme="majorBidi"/>
          <w:color w:val="FF0000"/>
          <w:sz w:val="24"/>
          <w:szCs w:val="24"/>
          <w:rPrChange w:id="1896" w:author="Susan" w:date="2021-01-13T03:39:00Z">
            <w:rPr>
              <w:rFonts w:ascii="Times New Roman" w:eastAsia="Calibri" w:hAnsi="Times New Roman" w:cs="Times New Roman"/>
              <w:color w:val="FF0000"/>
              <w:sz w:val="24"/>
              <w:szCs w:val="24"/>
            </w:rPr>
          </w:rPrChange>
        </w:rPr>
        <w:t xml:space="preserve"> </w:t>
      </w:r>
      <w:ins w:id="1897" w:author="Susan" w:date="2021-01-13T03:39:00Z">
        <w:r w:rsidR="008A66F9" w:rsidRPr="000E44C9">
          <w:rPr>
            <w:rFonts w:asciiTheme="majorBidi" w:eastAsia="Calibri" w:hAnsiTheme="majorBidi" w:cstheme="majorBidi"/>
            <w:color w:val="FF0000"/>
            <w:sz w:val="24"/>
            <w:szCs w:val="24"/>
            <w:rPrChange w:id="1898" w:author="Susan" w:date="2021-01-13T03:39:00Z">
              <w:rPr>
                <w:rFonts w:ascii="Times New Roman" w:eastAsia="Calibri" w:hAnsi="Times New Roman" w:cs="Times New Roman"/>
                <w:color w:val="FF0000"/>
                <w:sz w:val="24"/>
                <w:szCs w:val="24"/>
              </w:rPr>
            </w:rPrChange>
          </w:rPr>
          <w:t xml:space="preserve">they bore </w:t>
        </w:r>
      </w:ins>
      <w:r w:rsidR="00EF4B52" w:rsidRPr="000E44C9">
        <w:rPr>
          <w:rFonts w:asciiTheme="majorBidi" w:eastAsia="Calibri" w:hAnsiTheme="majorBidi" w:cstheme="majorBidi"/>
          <w:color w:val="FF0000"/>
          <w:sz w:val="24"/>
          <w:szCs w:val="24"/>
          <w:rPrChange w:id="1899" w:author="Susan" w:date="2021-01-13T03:39:00Z">
            <w:rPr>
              <w:rFonts w:ascii="Times New Roman" w:eastAsia="Calibri" w:hAnsi="Times New Roman" w:cs="Times New Roman"/>
              <w:color w:val="FF0000"/>
              <w:sz w:val="24"/>
              <w:szCs w:val="24"/>
            </w:rPr>
          </w:rPrChange>
        </w:rPr>
        <w:t xml:space="preserve">most </w:t>
      </w:r>
      <w:ins w:id="1900" w:author="Susan" w:date="2021-01-13T03:39:00Z">
        <w:r w:rsidR="008A66F9" w:rsidRPr="000E44C9">
          <w:rPr>
            <w:rFonts w:asciiTheme="majorBidi" w:eastAsia="Calibri" w:hAnsiTheme="majorBidi" w:cstheme="majorBidi"/>
            <w:color w:val="FF0000"/>
            <w:sz w:val="24"/>
            <w:szCs w:val="24"/>
            <w:rPrChange w:id="1901" w:author="Susan" w:date="2021-01-13T03:39:00Z">
              <w:rPr>
                <w:rFonts w:ascii="Times New Roman" w:eastAsia="Calibri" w:hAnsi="Times New Roman" w:cs="Times New Roman"/>
                <w:color w:val="FF0000"/>
                <w:sz w:val="24"/>
                <w:szCs w:val="24"/>
              </w:rPr>
            </w:rPrChange>
          </w:rPr>
          <w:t xml:space="preserve">of the </w:t>
        </w:r>
      </w:ins>
      <w:r w:rsidR="00EF4B52" w:rsidRPr="000E44C9">
        <w:rPr>
          <w:rFonts w:asciiTheme="majorBidi" w:eastAsia="Calibri" w:hAnsiTheme="majorBidi" w:cstheme="majorBidi"/>
          <w:color w:val="FF0000"/>
          <w:sz w:val="24"/>
          <w:szCs w:val="24"/>
          <w:rPrChange w:id="1902" w:author="Susan" w:date="2021-01-13T03:39:00Z">
            <w:rPr>
              <w:rFonts w:ascii="Times New Roman" w:eastAsia="Calibri" w:hAnsi="Times New Roman" w:cs="Times New Roman"/>
              <w:color w:val="FF0000"/>
              <w:sz w:val="24"/>
              <w:szCs w:val="24"/>
            </w:rPr>
          </w:rPrChange>
        </w:rPr>
        <w:t>responsibility</w:t>
      </w:r>
      <w:ins w:id="1903" w:author="Susan" w:date="2021-01-13T03:39:00Z">
        <w:r w:rsidR="008A66F9" w:rsidRPr="000E44C9">
          <w:rPr>
            <w:rFonts w:asciiTheme="majorBidi" w:eastAsia="Calibri" w:hAnsiTheme="majorBidi" w:cstheme="majorBidi"/>
            <w:color w:val="FF0000"/>
            <w:sz w:val="24"/>
            <w:szCs w:val="24"/>
            <w:rPrChange w:id="1904" w:author="Susan" w:date="2021-01-13T03:39:00Z">
              <w:rPr>
                <w:rFonts w:ascii="Times New Roman" w:eastAsia="Calibri" w:hAnsi="Times New Roman" w:cs="Times New Roman"/>
                <w:color w:val="FF0000"/>
                <w:sz w:val="24"/>
                <w:szCs w:val="24"/>
              </w:rPr>
            </w:rPrChange>
          </w:rPr>
          <w:t>.</w:t>
        </w:r>
      </w:ins>
      <w:del w:id="1905" w:author="Susan" w:date="2021-01-13T03:39:00Z">
        <w:r w:rsidR="00EF4B52" w:rsidRPr="000E44C9" w:rsidDel="008A66F9">
          <w:rPr>
            <w:rFonts w:asciiTheme="majorBidi" w:eastAsia="Calibri" w:hAnsiTheme="majorBidi" w:cstheme="majorBidi"/>
            <w:color w:val="FF0000"/>
            <w:sz w:val="24"/>
            <w:szCs w:val="24"/>
            <w:rPrChange w:id="1906" w:author="Susan" w:date="2021-01-13T03:39:00Z">
              <w:rPr>
                <w:rFonts w:ascii="Times New Roman" w:eastAsia="Calibri" w:hAnsi="Times New Roman" w:cs="Times New Roman"/>
                <w:color w:val="FF0000"/>
                <w:sz w:val="24"/>
                <w:szCs w:val="24"/>
              </w:rPr>
            </w:rPrChange>
          </w:rPr>
          <w:delText xml:space="preserve"> depends on them.</w:delText>
        </w:r>
      </w:del>
      <w:r w:rsidR="00EF4B52" w:rsidRPr="000E44C9">
        <w:rPr>
          <w:rFonts w:asciiTheme="majorBidi" w:eastAsia="Calibri" w:hAnsiTheme="majorBidi" w:cstheme="majorBidi"/>
          <w:color w:val="FF0000"/>
          <w:sz w:val="24"/>
          <w:szCs w:val="24"/>
          <w:rPrChange w:id="1907" w:author="Susan" w:date="2021-01-13T03:39:00Z">
            <w:rPr>
              <w:rFonts w:ascii="Times New Roman" w:eastAsia="Calibri" w:hAnsi="Times New Roman" w:cs="Times New Roman"/>
              <w:color w:val="FF0000"/>
              <w:sz w:val="24"/>
              <w:szCs w:val="24"/>
            </w:rPr>
          </w:rPrChange>
        </w:rPr>
        <w:t xml:space="preserve"> </w:t>
      </w:r>
    </w:p>
    <w:p w14:paraId="544646A9" w14:textId="14D35871" w:rsidR="00A33AC4" w:rsidRPr="000E44C9" w:rsidRDefault="00A33AC4" w:rsidP="004975D0">
      <w:pPr>
        <w:bidi w:val="0"/>
        <w:spacing w:line="480" w:lineRule="auto"/>
        <w:ind w:firstLine="720"/>
        <w:contextualSpacing/>
        <w:jc w:val="both"/>
        <w:rPr>
          <w:rFonts w:asciiTheme="majorBidi" w:eastAsia="Calibri" w:hAnsiTheme="majorBidi" w:cstheme="majorBidi"/>
          <w:b/>
          <w:bCs/>
          <w:sz w:val="24"/>
          <w:szCs w:val="24"/>
          <w:rPrChange w:id="1908" w:author="Susan" w:date="2021-01-13T03:39:00Z">
            <w:rPr>
              <w:rFonts w:ascii="Times New Roman" w:eastAsia="Calibri" w:hAnsi="Times New Roman" w:cs="Times New Roman"/>
              <w:b/>
              <w:bCs/>
              <w:sz w:val="24"/>
              <w:szCs w:val="24"/>
            </w:rPr>
          </w:rPrChange>
        </w:rPr>
      </w:pPr>
      <w:r w:rsidRPr="000E44C9">
        <w:rPr>
          <w:rFonts w:asciiTheme="majorBidi" w:eastAsia="Calibri" w:hAnsiTheme="majorBidi" w:cstheme="majorBidi"/>
          <w:sz w:val="24"/>
          <w:szCs w:val="24"/>
          <w:rPrChange w:id="1909" w:author="Susan" w:date="2021-01-13T03:39:00Z">
            <w:rPr>
              <w:rFonts w:ascii="Times New Roman" w:eastAsia="Calibri" w:hAnsi="Times New Roman" w:cs="Times New Roman"/>
              <w:sz w:val="24"/>
              <w:szCs w:val="24"/>
            </w:rPr>
          </w:rPrChange>
        </w:rPr>
        <w:t xml:space="preserve">Responses to the </w:t>
      </w:r>
      <w:r w:rsidRPr="000E44C9">
        <w:rPr>
          <w:rFonts w:asciiTheme="majorBidi" w:eastAsia="Calibri" w:hAnsiTheme="majorBidi" w:cstheme="majorBidi"/>
          <w:b/>
          <w:bCs/>
          <w:sz w:val="24"/>
          <w:szCs w:val="24"/>
          <w:rPrChange w:id="1910" w:author="Susan" w:date="2021-01-13T03:39:00Z">
            <w:rPr>
              <w:rFonts w:ascii="Times New Roman" w:eastAsia="Calibri" w:hAnsi="Times New Roman" w:cs="Times New Roman"/>
              <w:b/>
              <w:bCs/>
              <w:sz w:val="24"/>
              <w:szCs w:val="24"/>
            </w:rPr>
          </w:rPrChange>
        </w:rPr>
        <w:t>depends on me</w:t>
      </w:r>
      <w:r w:rsidRPr="000E44C9">
        <w:rPr>
          <w:rFonts w:asciiTheme="majorBidi" w:eastAsia="Calibri" w:hAnsiTheme="majorBidi" w:cstheme="majorBidi"/>
          <w:sz w:val="24"/>
          <w:szCs w:val="24"/>
          <w:rPrChange w:id="1911" w:author="Susan" w:date="2021-01-13T03:39:00Z">
            <w:rPr>
              <w:rFonts w:ascii="Times New Roman" w:eastAsia="Calibri" w:hAnsi="Times New Roman" w:cs="Times New Roman"/>
              <w:sz w:val="24"/>
              <w:szCs w:val="24"/>
            </w:rPr>
          </w:rPrChange>
        </w:rPr>
        <w:t xml:space="preserve"> situation were divided into three </w:t>
      </w:r>
      <w:r w:rsidR="008779FB" w:rsidRPr="000E44C9">
        <w:rPr>
          <w:rFonts w:asciiTheme="majorBidi" w:eastAsia="Calibri" w:hAnsiTheme="majorBidi" w:cstheme="majorBidi"/>
          <w:sz w:val="24"/>
          <w:szCs w:val="24"/>
          <w:rPrChange w:id="1912" w:author="Susan" w:date="2021-01-13T03:39:00Z">
            <w:rPr>
              <w:rFonts w:ascii="Times New Roman" w:eastAsia="Calibri" w:hAnsi="Times New Roman" w:cs="Times New Roman"/>
              <w:sz w:val="24"/>
              <w:szCs w:val="24"/>
            </w:rPr>
          </w:rPrChange>
        </w:rPr>
        <w:t>subcategories</w:t>
      </w:r>
      <w:r w:rsidRPr="000E44C9">
        <w:rPr>
          <w:rFonts w:asciiTheme="majorBidi" w:eastAsia="Calibri" w:hAnsiTheme="majorBidi" w:cstheme="majorBidi"/>
          <w:sz w:val="24"/>
          <w:szCs w:val="24"/>
          <w:rPrChange w:id="1913" w:author="Susan" w:date="2021-01-13T03:39:00Z">
            <w:rPr>
              <w:rFonts w:ascii="Times New Roman" w:eastAsia="Calibri" w:hAnsi="Times New Roman" w:cs="Times New Roman"/>
              <w:sz w:val="24"/>
              <w:szCs w:val="24"/>
            </w:rPr>
          </w:rPrChange>
        </w:rPr>
        <w:t>: avoidance of a particular behavior, different thinking, and different behavior. Avoidance</w:t>
      </w:r>
      <w:r w:rsidRPr="000E44C9">
        <w:rPr>
          <w:rFonts w:asciiTheme="majorBidi" w:eastAsia="Calibri" w:hAnsiTheme="majorBidi" w:cstheme="majorBidi"/>
          <w:b/>
          <w:bCs/>
          <w:sz w:val="24"/>
          <w:szCs w:val="24"/>
          <w:rPrChange w:id="1914" w:author="Susan" w:date="2021-01-13T03:39:00Z">
            <w:rPr>
              <w:rFonts w:ascii="Times New Roman" w:eastAsia="Calibri" w:hAnsi="Times New Roman" w:cs="Times New Roman"/>
              <w:b/>
              <w:bCs/>
              <w:sz w:val="24"/>
              <w:szCs w:val="24"/>
            </w:rPr>
          </w:rPrChange>
        </w:rPr>
        <w:t xml:space="preserve"> </w:t>
      </w:r>
      <w:r w:rsidRPr="000E44C9">
        <w:rPr>
          <w:rFonts w:asciiTheme="majorBidi" w:eastAsia="Calibri" w:hAnsiTheme="majorBidi" w:cstheme="majorBidi"/>
          <w:sz w:val="24"/>
          <w:szCs w:val="24"/>
          <w:rPrChange w:id="1915" w:author="Susan" w:date="2021-01-13T03:39:00Z">
            <w:rPr>
              <w:rFonts w:ascii="Times New Roman" w:eastAsia="Calibri" w:hAnsi="Times New Roman" w:cs="Times New Roman"/>
              <w:sz w:val="24"/>
              <w:szCs w:val="24"/>
            </w:rPr>
          </w:rPrChange>
        </w:rPr>
        <w:t>of a particular behavior usually referred to avoiding the use of psychoactive substances: “I would not use drugs,”</w:t>
      </w:r>
      <w:r w:rsidRPr="000E44C9">
        <w:rPr>
          <w:rFonts w:asciiTheme="majorBidi" w:eastAsia="Calibri" w:hAnsiTheme="majorBidi" w:cstheme="majorBidi"/>
          <w:i/>
          <w:iCs/>
          <w:sz w:val="24"/>
          <w:szCs w:val="24"/>
          <w:rPrChange w:id="1916" w:author="Susan" w:date="2021-01-13T03:39:00Z">
            <w:rPr>
              <w:rFonts w:ascii="Times New Roman" w:eastAsia="Calibri" w:hAnsi="Times New Roman" w:cs="Times New Roman"/>
              <w:i/>
              <w:iCs/>
              <w:sz w:val="24"/>
              <w:szCs w:val="24"/>
            </w:rPr>
          </w:rPrChange>
        </w:rPr>
        <w:t xml:space="preserve"> </w:t>
      </w:r>
      <w:r w:rsidRPr="000E44C9">
        <w:rPr>
          <w:rFonts w:asciiTheme="majorBidi" w:eastAsia="Calibri" w:hAnsiTheme="majorBidi" w:cstheme="majorBidi"/>
          <w:sz w:val="24"/>
          <w:szCs w:val="24"/>
          <w:rPrChange w:id="1917" w:author="Susan" w:date="2021-01-13T03:39:00Z">
            <w:rPr>
              <w:rFonts w:ascii="Times New Roman" w:eastAsia="Calibri" w:hAnsi="Times New Roman" w:cs="Times New Roman"/>
              <w:sz w:val="24"/>
              <w:szCs w:val="24"/>
            </w:rPr>
          </w:rPrChange>
        </w:rPr>
        <w:t xml:space="preserve">or avoiding breaking the law: “If I wouldn’t sell the drugs.” </w:t>
      </w:r>
    </w:p>
    <w:p w14:paraId="2711B370" w14:textId="3302DAF7" w:rsidR="00A33AC4" w:rsidRPr="000E44C9" w:rsidRDefault="00A33AC4" w:rsidP="00A33AC4">
      <w:pPr>
        <w:bidi w:val="0"/>
        <w:spacing w:line="480" w:lineRule="auto"/>
        <w:ind w:firstLine="720"/>
        <w:contextualSpacing/>
        <w:jc w:val="both"/>
        <w:rPr>
          <w:rFonts w:asciiTheme="majorBidi" w:eastAsia="Calibri" w:hAnsiTheme="majorBidi" w:cstheme="majorBidi"/>
          <w:b/>
          <w:bCs/>
          <w:sz w:val="24"/>
          <w:szCs w:val="24"/>
          <w:rPrChange w:id="1918" w:author="Susan" w:date="2021-01-13T03:39:00Z">
            <w:rPr>
              <w:rFonts w:ascii="Times New Roman" w:eastAsia="Calibri" w:hAnsi="Times New Roman" w:cs="Times New Roman"/>
              <w:b/>
              <w:bCs/>
              <w:sz w:val="24"/>
              <w:szCs w:val="24"/>
            </w:rPr>
          </w:rPrChange>
        </w:rPr>
      </w:pPr>
      <w:r w:rsidRPr="000E44C9">
        <w:rPr>
          <w:rFonts w:asciiTheme="majorBidi" w:eastAsia="Calibri" w:hAnsiTheme="majorBidi" w:cstheme="majorBidi"/>
          <w:sz w:val="24"/>
          <w:szCs w:val="24"/>
          <w:rPrChange w:id="1919" w:author="Susan" w:date="2021-01-13T03:39:00Z">
            <w:rPr>
              <w:rFonts w:ascii="Times New Roman" w:eastAsia="Calibri" w:hAnsi="Times New Roman" w:cs="Times New Roman"/>
              <w:sz w:val="24"/>
              <w:szCs w:val="24"/>
            </w:rPr>
          </w:rPrChange>
        </w:rPr>
        <w:t xml:space="preserve">Different thinking referred to thinking about the expected consequences of committing the offense. Such reactions included statements inferring that the offense could have been prevented if “I had self-satisfaction, insights with myself, …, and I could realize the results”; or “If after the first trial I realized the meaning of it”; or </w:t>
      </w:r>
      <w:r w:rsidR="00105C92" w:rsidRPr="00105C92">
        <w:rPr>
          <w:rFonts w:asciiTheme="majorBidi" w:eastAsia="Calibri" w:hAnsiTheme="majorBidi" w:cstheme="majorBidi"/>
          <w:sz w:val="24"/>
          <w:szCs w:val="24"/>
        </w:rPr>
        <w:t>“</w:t>
      </w:r>
      <w:r w:rsidR="00105C92" w:rsidRPr="00105C92">
        <w:rPr>
          <w:rFonts w:asciiTheme="majorBidi" w:eastAsia="Calibri" w:hAnsiTheme="majorBidi" w:cstheme="majorBidi"/>
        </w:rPr>
        <w:t>If</w:t>
      </w:r>
      <w:r w:rsidRPr="000E44C9">
        <w:rPr>
          <w:rFonts w:asciiTheme="majorBidi" w:eastAsia="Calibri" w:hAnsiTheme="majorBidi" w:cstheme="majorBidi"/>
          <w:sz w:val="24"/>
          <w:szCs w:val="24"/>
          <w:rPrChange w:id="1920" w:author="Susan" w:date="2021-01-13T03:39:00Z">
            <w:rPr>
              <w:rFonts w:ascii="Times New Roman" w:eastAsia="Calibri" w:hAnsi="Times New Roman" w:cs="Times New Roman"/>
              <w:sz w:val="24"/>
              <w:szCs w:val="24"/>
            </w:rPr>
          </w:rPrChange>
        </w:rPr>
        <w:t xml:space="preserve"> I was built differently </w:t>
      </w:r>
      <w:r w:rsidR="00105C92" w:rsidRPr="00105C92">
        <w:rPr>
          <w:rFonts w:asciiTheme="majorBidi" w:eastAsia="Calibri" w:hAnsiTheme="majorBidi" w:cstheme="majorBidi"/>
          <w:sz w:val="24"/>
          <w:szCs w:val="24"/>
        </w:rPr>
        <w:t>mentally,</w:t>
      </w:r>
      <w:r w:rsidRPr="000E44C9">
        <w:rPr>
          <w:rFonts w:asciiTheme="majorBidi" w:eastAsia="Calibri" w:hAnsiTheme="majorBidi" w:cstheme="majorBidi"/>
          <w:sz w:val="24"/>
          <w:szCs w:val="24"/>
          <w:rPrChange w:id="1921" w:author="Susan" w:date="2021-01-13T03:39:00Z">
            <w:rPr>
              <w:rFonts w:ascii="Times New Roman" w:eastAsia="Calibri" w:hAnsi="Times New Roman" w:cs="Times New Roman"/>
              <w:sz w:val="24"/>
              <w:szCs w:val="24"/>
            </w:rPr>
          </w:rPrChange>
        </w:rPr>
        <w:t xml:space="preserve"> I might have married someone else.” </w:t>
      </w:r>
    </w:p>
    <w:p w14:paraId="6D1D94B2" w14:textId="77777777" w:rsidR="00A33AC4" w:rsidRPr="000E44C9" w:rsidRDefault="00A33AC4" w:rsidP="00A33AC4">
      <w:pPr>
        <w:bidi w:val="0"/>
        <w:spacing w:line="480" w:lineRule="auto"/>
        <w:ind w:firstLine="360"/>
        <w:contextualSpacing/>
        <w:jc w:val="both"/>
        <w:rPr>
          <w:rFonts w:asciiTheme="majorBidi" w:eastAsia="Calibri" w:hAnsiTheme="majorBidi" w:cstheme="majorBidi"/>
          <w:sz w:val="24"/>
          <w:szCs w:val="24"/>
          <w:rPrChange w:id="1922" w:author="Susan" w:date="2021-01-13T03:39:00Z">
            <w:rPr>
              <w:rFonts w:ascii="Times New Roman" w:eastAsia="Calibri" w:hAnsi="Times New Roman" w:cs="Times New Roman"/>
              <w:sz w:val="24"/>
              <w:szCs w:val="24"/>
            </w:rPr>
          </w:rPrChange>
        </w:rPr>
      </w:pPr>
      <w:r w:rsidRPr="000E44C9">
        <w:rPr>
          <w:rFonts w:asciiTheme="majorBidi" w:eastAsia="Calibri" w:hAnsiTheme="majorBidi" w:cstheme="majorBidi"/>
          <w:sz w:val="24"/>
          <w:szCs w:val="24"/>
          <w:rPrChange w:id="1923" w:author="Susan" w:date="2021-01-13T03:39:00Z">
            <w:rPr>
              <w:rFonts w:ascii="Times New Roman" w:eastAsia="Calibri" w:hAnsi="Times New Roman" w:cs="Times New Roman"/>
              <w:sz w:val="24"/>
              <w:szCs w:val="24"/>
            </w:rPr>
          </w:rPrChange>
        </w:rPr>
        <w:t>Different behavior included contacting relevant help agencies, such as, “If I called the police and told them it was happening, or that a person was injured...”</w:t>
      </w:r>
      <w:r w:rsidRPr="000E44C9">
        <w:rPr>
          <w:rFonts w:asciiTheme="majorBidi" w:eastAsia="Calibri" w:hAnsiTheme="majorBidi" w:cstheme="majorBidi"/>
          <w:rPrChange w:id="1924" w:author="Susan" w:date="2021-01-13T03:39:00Z">
            <w:rPr>
              <w:rFonts w:ascii="Calibri" w:eastAsia="Calibri" w:hAnsi="Calibri" w:cs="Arial"/>
            </w:rPr>
          </w:rPrChange>
        </w:rPr>
        <w:t xml:space="preserve"> </w:t>
      </w:r>
      <w:r w:rsidRPr="000E44C9">
        <w:rPr>
          <w:rFonts w:asciiTheme="majorBidi" w:eastAsia="Calibri" w:hAnsiTheme="majorBidi" w:cstheme="majorBidi"/>
          <w:sz w:val="24"/>
          <w:szCs w:val="24"/>
          <w:rPrChange w:id="1925" w:author="Susan" w:date="2021-01-13T03:39:00Z">
            <w:rPr>
              <w:rFonts w:ascii="Times New Roman" w:eastAsia="Calibri" w:hAnsi="Times New Roman" w:cs="Times New Roman"/>
              <w:sz w:val="24"/>
              <w:szCs w:val="24"/>
            </w:rPr>
          </w:rPrChange>
        </w:rPr>
        <w:t xml:space="preserve">The participants argued that the results could have been altered and the offense could have even been prevented if </w:t>
      </w:r>
      <w:r w:rsidRPr="000E44C9">
        <w:rPr>
          <w:rFonts w:asciiTheme="majorBidi" w:eastAsia="Calibri" w:hAnsiTheme="majorBidi" w:cstheme="majorBidi"/>
          <w:sz w:val="24"/>
          <w:szCs w:val="24"/>
          <w:rPrChange w:id="1926" w:author="Susan" w:date="2021-01-13T03:39:00Z">
            <w:rPr>
              <w:rFonts w:ascii="Times New Roman" w:eastAsia="Calibri" w:hAnsi="Times New Roman" w:cs="Times New Roman"/>
              <w:sz w:val="24"/>
              <w:szCs w:val="24"/>
            </w:rPr>
          </w:rPrChange>
        </w:rPr>
        <w:lastRenderedPageBreak/>
        <w:t xml:space="preserve">somebody had helped them at some point in life. The responses of the participants can be divided into two types: </w:t>
      </w:r>
    </w:p>
    <w:p w14:paraId="22DE55AB" w14:textId="7A45C148" w:rsidR="00A33AC4" w:rsidRPr="000E44C9" w:rsidRDefault="00A33AC4">
      <w:pPr>
        <w:numPr>
          <w:ilvl w:val="0"/>
          <w:numId w:val="3"/>
        </w:numPr>
        <w:bidi w:val="0"/>
        <w:spacing w:after="200" w:line="480" w:lineRule="auto"/>
        <w:contextualSpacing/>
        <w:jc w:val="both"/>
        <w:rPr>
          <w:rFonts w:asciiTheme="majorBidi" w:eastAsia="Calibri" w:hAnsiTheme="majorBidi" w:cstheme="majorBidi"/>
          <w:sz w:val="24"/>
          <w:szCs w:val="24"/>
          <w:rPrChange w:id="1927" w:author="Susan" w:date="2021-01-13T03:39:00Z">
            <w:rPr>
              <w:rFonts w:ascii="Times New Roman" w:eastAsia="Calibri" w:hAnsi="Times New Roman" w:cs="Times New Roman"/>
              <w:sz w:val="24"/>
              <w:szCs w:val="24"/>
            </w:rPr>
          </w:rPrChange>
        </w:rPr>
      </w:pPr>
      <w:r w:rsidRPr="000E44C9">
        <w:rPr>
          <w:rFonts w:asciiTheme="majorBidi" w:eastAsia="Calibri" w:hAnsiTheme="majorBidi" w:cstheme="majorBidi"/>
          <w:sz w:val="24"/>
          <w:szCs w:val="24"/>
          <w:rPrChange w:id="1928" w:author="Susan" w:date="2021-01-13T03:39:00Z">
            <w:rPr>
              <w:rFonts w:ascii="Times New Roman" w:eastAsia="Calibri" w:hAnsi="Times New Roman" w:cs="Times New Roman"/>
              <w:sz w:val="24"/>
              <w:szCs w:val="24"/>
            </w:rPr>
          </w:rPrChange>
        </w:rPr>
        <w:t>Demand for active support of another party: For example,</w:t>
      </w:r>
      <w:r w:rsidRPr="000E44C9">
        <w:rPr>
          <w:rFonts w:asciiTheme="majorBidi" w:eastAsia="Calibri" w:hAnsiTheme="majorBidi" w:cstheme="majorBidi"/>
          <w:sz w:val="24"/>
          <w:szCs w:val="24"/>
          <w:rPrChange w:id="1929" w:author="Susan" w:date="2021-01-13T03:39:00Z">
            <w:rPr>
              <w:rFonts w:ascii="Times New Roman" w:eastAsia="Calibri" w:hAnsi="Times New Roman" w:cs="David"/>
              <w:sz w:val="24"/>
              <w:szCs w:val="24"/>
            </w:rPr>
          </w:rPrChange>
        </w:rPr>
        <w:t xml:space="preserve"> </w:t>
      </w:r>
      <w:r w:rsidRPr="000E44C9">
        <w:rPr>
          <w:rFonts w:asciiTheme="majorBidi" w:eastAsia="Calibri" w:hAnsiTheme="majorBidi" w:cstheme="majorBidi"/>
          <w:sz w:val="24"/>
          <w:szCs w:val="24"/>
          <w:rPrChange w:id="1930" w:author="Susan" w:date="2021-01-13T03:39:00Z">
            <w:rPr>
              <w:rFonts w:ascii="Times New Roman" w:eastAsia="Calibri" w:hAnsi="Times New Roman" w:cs="Times New Roman"/>
              <w:sz w:val="24"/>
              <w:szCs w:val="24"/>
            </w:rPr>
          </w:rPrChange>
        </w:rPr>
        <w:t>“If they helped me...</w:t>
      </w:r>
      <w:del w:id="1931" w:author="Susan" w:date="2021-01-13T03:52:00Z">
        <w:r w:rsidRPr="000E44C9" w:rsidDel="00B605DD">
          <w:rPr>
            <w:rFonts w:asciiTheme="majorBidi" w:eastAsia="Calibri" w:hAnsiTheme="majorBidi" w:cstheme="majorBidi"/>
            <w:sz w:val="24"/>
            <w:szCs w:val="24"/>
            <w:rPrChange w:id="1932" w:author="Susan" w:date="2021-01-13T03:39:00Z">
              <w:rPr>
                <w:rFonts w:ascii="Times New Roman" w:eastAsia="Calibri" w:hAnsi="Times New Roman" w:cs="Times New Roman"/>
                <w:sz w:val="24"/>
                <w:szCs w:val="24"/>
              </w:rPr>
            </w:rPrChange>
          </w:rPr>
          <w:delText xml:space="preserve"> </w:delText>
        </w:r>
      </w:del>
      <w:r w:rsidRPr="000E44C9">
        <w:rPr>
          <w:rFonts w:asciiTheme="majorBidi" w:eastAsia="Calibri" w:hAnsiTheme="majorBidi" w:cstheme="majorBidi"/>
          <w:sz w:val="24"/>
          <w:szCs w:val="24"/>
          <w:rPrChange w:id="1933" w:author="Susan" w:date="2021-01-13T03:39:00Z">
            <w:rPr>
              <w:rFonts w:ascii="Times New Roman" w:eastAsia="Calibri" w:hAnsi="Times New Roman" w:cs="Times New Roman"/>
              <w:sz w:val="24"/>
              <w:szCs w:val="24"/>
            </w:rPr>
          </w:rPrChange>
        </w:rPr>
        <w:t>if the police or social workers helped me”; or “If I had family support, financial support, if I had steady employment, I wouldn’t go through life I had”; or “If they send me to rehab, they gave me some chances.”</w:t>
      </w:r>
    </w:p>
    <w:p w14:paraId="46895544" w14:textId="1F83808A" w:rsidR="00A33AC4" w:rsidRPr="000E44C9" w:rsidRDefault="00A33AC4">
      <w:pPr>
        <w:numPr>
          <w:ilvl w:val="0"/>
          <w:numId w:val="3"/>
        </w:numPr>
        <w:bidi w:val="0"/>
        <w:spacing w:after="200" w:line="480" w:lineRule="auto"/>
        <w:ind w:left="714" w:hanging="357"/>
        <w:contextualSpacing/>
        <w:jc w:val="both"/>
        <w:rPr>
          <w:rFonts w:asciiTheme="majorBidi" w:eastAsia="Calibri" w:hAnsiTheme="majorBidi" w:cstheme="majorBidi"/>
          <w:sz w:val="24"/>
          <w:szCs w:val="24"/>
          <w:rPrChange w:id="1934" w:author="Susan" w:date="2021-01-13T03:39:00Z">
            <w:rPr>
              <w:rFonts w:ascii="Times New Roman" w:eastAsia="Calibri" w:hAnsi="Times New Roman" w:cs="Times New Roman"/>
              <w:sz w:val="24"/>
              <w:szCs w:val="24"/>
            </w:rPr>
          </w:rPrChange>
        </w:rPr>
      </w:pPr>
      <w:r w:rsidRPr="000E44C9">
        <w:rPr>
          <w:rFonts w:asciiTheme="majorBidi" w:eastAsia="Calibri" w:hAnsiTheme="majorBidi" w:cstheme="majorBidi"/>
          <w:sz w:val="24"/>
          <w:szCs w:val="24"/>
          <w:rPrChange w:id="1935" w:author="Susan" w:date="2021-01-13T03:39:00Z">
            <w:rPr>
              <w:rFonts w:ascii="Times New Roman" w:eastAsia="Calibri" w:hAnsi="Times New Roman" w:cs="Times New Roman"/>
              <w:sz w:val="24"/>
              <w:szCs w:val="24"/>
            </w:rPr>
          </w:rPrChange>
        </w:rPr>
        <w:t>Listening requirement: Expecting that if someone had listened to them, it would have helped change their perceptions and would have helped them to find other solutions. For example: “If just I talked, explained the difficulty and stopped seeking to use drugs that give me confidence. But there was no one I could talk to. At the age of 12, I contacted a social worker. I begged them to be taken to boarding school, and nothing happened” or “</w:t>
      </w:r>
      <w:r w:rsidRPr="000E44C9">
        <w:rPr>
          <w:rFonts w:asciiTheme="majorBidi" w:eastAsia="Calibri" w:hAnsiTheme="majorBidi" w:cstheme="majorBidi"/>
          <w:sz w:val="24"/>
          <w:szCs w:val="24"/>
          <w:rPrChange w:id="1936" w:author="Susan" w:date="2021-01-13T03:39:00Z">
            <w:rPr>
              <w:rFonts w:ascii="Times New Roman" w:eastAsia="Calibri" w:hAnsi="Times New Roman" w:cs="David"/>
              <w:sz w:val="24"/>
              <w:szCs w:val="24"/>
            </w:rPr>
          </w:rPrChange>
        </w:rPr>
        <w:t>I</w:t>
      </w:r>
      <w:r w:rsidRPr="000E44C9">
        <w:rPr>
          <w:rFonts w:asciiTheme="majorBidi" w:eastAsia="Calibri" w:hAnsiTheme="majorBidi" w:cstheme="majorBidi"/>
          <w:sz w:val="24"/>
          <w:szCs w:val="24"/>
          <w:rPrChange w:id="1937" w:author="Susan" w:date="2021-01-13T03:39:00Z">
            <w:rPr>
              <w:rFonts w:ascii="Times New Roman" w:eastAsia="Calibri" w:hAnsi="Times New Roman" w:cs="Times New Roman"/>
              <w:sz w:val="24"/>
              <w:szCs w:val="24"/>
            </w:rPr>
          </w:rPrChange>
        </w:rPr>
        <w:t>f I had anyone to talk to...</w:t>
      </w:r>
      <w:del w:id="1938" w:author="Susan" w:date="2021-01-13T03:52:00Z">
        <w:r w:rsidRPr="000E44C9" w:rsidDel="00B605DD">
          <w:rPr>
            <w:rFonts w:asciiTheme="majorBidi" w:eastAsia="Calibri" w:hAnsiTheme="majorBidi" w:cstheme="majorBidi"/>
            <w:sz w:val="24"/>
            <w:szCs w:val="24"/>
            <w:rPrChange w:id="1939" w:author="Susan" w:date="2021-01-13T03:39:00Z">
              <w:rPr>
                <w:rFonts w:ascii="Times New Roman" w:eastAsia="Calibri" w:hAnsi="Times New Roman" w:cs="Times New Roman"/>
                <w:sz w:val="24"/>
                <w:szCs w:val="24"/>
              </w:rPr>
            </w:rPrChange>
          </w:rPr>
          <w:delText xml:space="preserve"> </w:delText>
        </w:r>
      </w:del>
      <w:r w:rsidRPr="000E44C9">
        <w:rPr>
          <w:rFonts w:asciiTheme="majorBidi" w:eastAsia="Calibri" w:hAnsiTheme="majorBidi" w:cstheme="majorBidi"/>
          <w:sz w:val="24"/>
          <w:szCs w:val="24"/>
          <w:rPrChange w:id="1940" w:author="Susan" w:date="2021-01-13T03:39:00Z">
            <w:rPr>
              <w:rFonts w:ascii="Times New Roman" w:eastAsia="Calibri" w:hAnsi="Times New Roman" w:cs="Times New Roman"/>
              <w:sz w:val="24"/>
              <w:szCs w:val="24"/>
            </w:rPr>
          </w:rPrChange>
        </w:rPr>
        <w:t>If I had the opportunity to talk to a professional, talk about control issues that my [bad] behavior could have been prevented.”</w:t>
      </w:r>
    </w:p>
    <w:p w14:paraId="1D98EADF" w14:textId="6DDBE0F8" w:rsidR="00A33AC4" w:rsidRPr="000E44C9" w:rsidDel="00DE555C" w:rsidRDefault="00A33AC4" w:rsidP="00A33AC4">
      <w:pPr>
        <w:bidi w:val="0"/>
        <w:spacing w:after="200" w:line="480" w:lineRule="auto"/>
        <w:ind w:left="720"/>
        <w:contextualSpacing/>
        <w:jc w:val="both"/>
        <w:rPr>
          <w:del w:id="1941" w:author="Liron Kranzler" w:date="2021-01-13T08:46:00Z"/>
          <w:rFonts w:asciiTheme="majorBidi" w:eastAsia="Calibri" w:hAnsiTheme="majorBidi" w:cstheme="majorBidi"/>
          <w:sz w:val="24"/>
          <w:szCs w:val="24"/>
          <w:rPrChange w:id="1942" w:author="Susan" w:date="2021-01-13T03:39:00Z">
            <w:rPr>
              <w:del w:id="1943" w:author="Liron Kranzler" w:date="2021-01-13T08:46:00Z"/>
              <w:rFonts w:ascii="Times New Roman" w:eastAsia="Calibri" w:hAnsi="Times New Roman" w:cs="Times New Roman"/>
              <w:sz w:val="24"/>
              <w:szCs w:val="24"/>
            </w:rPr>
          </w:rPrChange>
        </w:rPr>
      </w:pPr>
    </w:p>
    <w:p w14:paraId="0E772656" w14:textId="77777777" w:rsidR="00A33AC4" w:rsidRPr="000E44C9" w:rsidRDefault="00A33AC4" w:rsidP="00DE555C">
      <w:pPr>
        <w:bidi w:val="0"/>
        <w:spacing w:line="480" w:lineRule="auto"/>
        <w:contextualSpacing/>
        <w:jc w:val="both"/>
        <w:rPr>
          <w:rFonts w:asciiTheme="majorBidi" w:eastAsia="Calibri" w:hAnsiTheme="majorBidi" w:cstheme="majorBidi"/>
          <w:sz w:val="24"/>
          <w:szCs w:val="24"/>
          <w:rPrChange w:id="1944" w:author="Susan" w:date="2021-01-13T03:39:00Z">
            <w:rPr>
              <w:rFonts w:ascii="Times New Roman" w:eastAsia="Calibri" w:hAnsi="Times New Roman" w:cs="Times New Roman"/>
              <w:sz w:val="24"/>
              <w:szCs w:val="24"/>
            </w:rPr>
          </w:rPrChange>
        </w:rPr>
        <w:pPrChange w:id="1945" w:author="Liron Kranzler" w:date="2021-01-13T08:46:00Z">
          <w:pPr>
            <w:bidi w:val="0"/>
            <w:spacing w:line="480" w:lineRule="auto"/>
            <w:ind w:firstLine="357"/>
            <w:contextualSpacing/>
            <w:jc w:val="both"/>
          </w:pPr>
        </w:pPrChange>
      </w:pPr>
      <w:r w:rsidRPr="000E44C9">
        <w:rPr>
          <w:rFonts w:asciiTheme="majorBidi" w:eastAsia="Calibri" w:hAnsiTheme="majorBidi" w:cstheme="majorBidi"/>
          <w:i/>
          <w:iCs/>
          <w:sz w:val="24"/>
          <w:szCs w:val="24"/>
          <w:rPrChange w:id="1946" w:author="Susan" w:date="2021-01-13T03:39:00Z">
            <w:rPr>
              <w:rFonts w:ascii="Times New Roman" w:eastAsia="Calibri" w:hAnsi="Times New Roman" w:cs="Times New Roman"/>
              <w:i/>
              <w:iCs/>
              <w:sz w:val="24"/>
              <w:szCs w:val="24"/>
            </w:rPr>
          </w:rPrChange>
        </w:rPr>
        <w:t>Blaming others</w:t>
      </w:r>
      <w:r w:rsidRPr="000E44C9">
        <w:rPr>
          <w:rFonts w:asciiTheme="majorBidi" w:eastAsia="Calibri" w:hAnsiTheme="majorBidi" w:cstheme="majorBidi"/>
          <w:sz w:val="24"/>
          <w:szCs w:val="24"/>
          <w:rPrChange w:id="1947" w:author="Susan" w:date="2021-01-13T03:39:00Z">
            <w:rPr>
              <w:rFonts w:ascii="Times New Roman" w:eastAsia="Calibri" w:hAnsi="Times New Roman" w:cs="Times New Roman"/>
              <w:sz w:val="24"/>
              <w:szCs w:val="24"/>
            </w:rPr>
          </w:rPrChange>
        </w:rPr>
        <w:t xml:space="preserve"> referred to blaming the victim for the offenses. In three cases, the interviewee saw the victim as the main culprit for the offense.</w:t>
      </w:r>
      <w:r w:rsidRPr="000E44C9">
        <w:rPr>
          <w:rFonts w:asciiTheme="majorBidi" w:eastAsia="Calibri" w:hAnsiTheme="majorBidi" w:cstheme="majorBidi"/>
          <w:sz w:val="24"/>
          <w:szCs w:val="24"/>
          <w:rPrChange w:id="1948" w:author="Susan" w:date="2021-01-13T03:39:00Z">
            <w:rPr>
              <w:rFonts w:ascii="Calibri" w:eastAsia="Calibri" w:hAnsi="Calibri" w:cs="Arial"/>
              <w:sz w:val="24"/>
              <w:szCs w:val="24"/>
            </w:rPr>
          </w:rPrChange>
        </w:rPr>
        <w:t xml:space="preserve"> </w:t>
      </w:r>
      <w:r w:rsidRPr="000E44C9">
        <w:rPr>
          <w:rFonts w:asciiTheme="majorBidi" w:eastAsia="Calibri" w:hAnsiTheme="majorBidi" w:cstheme="majorBidi"/>
          <w:sz w:val="24"/>
          <w:szCs w:val="24"/>
          <w:rPrChange w:id="1949" w:author="Susan" w:date="2021-01-13T03:39:00Z">
            <w:rPr>
              <w:rFonts w:ascii="Times New Roman" w:eastAsia="Calibri" w:hAnsi="Times New Roman" w:cs="Times New Roman"/>
              <w:sz w:val="24"/>
              <w:szCs w:val="24"/>
            </w:rPr>
          </w:rPrChange>
        </w:rPr>
        <w:t xml:space="preserve">For example, “I committed the offense to keep her silent and not talk about what happened” or “if he [the victim] hadn’t let me drive, if he had insisted [to me asking him to drive].”  </w:t>
      </w:r>
    </w:p>
    <w:p w14:paraId="0C066300" w14:textId="77777777" w:rsidR="00A33AC4" w:rsidRPr="000E44C9" w:rsidRDefault="00A33AC4" w:rsidP="00A33AC4">
      <w:pPr>
        <w:bidi w:val="0"/>
        <w:spacing w:line="480" w:lineRule="auto"/>
        <w:ind w:firstLine="720"/>
        <w:contextualSpacing/>
        <w:jc w:val="both"/>
        <w:rPr>
          <w:rFonts w:asciiTheme="majorBidi" w:eastAsia="Calibri" w:hAnsiTheme="majorBidi" w:cstheme="majorBidi"/>
          <w:sz w:val="24"/>
          <w:szCs w:val="24"/>
          <w:rPrChange w:id="1950" w:author="Susan" w:date="2021-01-13T03:39:00Z">
            <w:rPr>
              <w:rFonts w:ascii="Times New Roman" w:eastAsia="Calibri" w:hAnsi="Times New Roman" w:cs="Times New Roman"/>
              <w:sz w:val="24"/>
              <w:szCs w:val="24"/>
            </w:rPr>
          </w:rPrChange>
        </w:rPr>
      </w:pPr>
      <w:r w:rsidRPr="000E44C9">
        <w:rPr>
          <w:rFonts w:asciiTheme="majorBidi" w:eastAsia="Calibri" w:hAnsiTheme="majorBidi" w:cstheme="majorBidi"/>
          <w:sz w:val="24"/>
          <w:szCs w:val="24"/>
          <w:rPrChange w:id="1951" w:author="Susan" w:date="2021-01-13T03:39:00Z">
            <w:rPr>
              <w:rFonts w:ascii="Times New Roman" w:eastAsia="Calibri" w:hAnsi="Times New Roman" w:cs="Times New Roman"/>
              <w:sz w:val="24"/>
              <w:szCs w:val="24"/>
            </w:rPr>
          </w:rPrChange>
        </w:rPr>
        <w:t xml:space="preserve">The </w:t>
      </w:r>
      <w:r w:rsidRPr="000E44C9">
        <w:rPr>
          <w:rFonts w:asciiTheme="majorBidi" w:eastAsia="Calibri" w:hAnsiTheme="majorBidi" w:cstheme="majorBidi"/>
          <w:i/>
          <w:iCs/>
          <w:sz w:val="24"/>
          <w:szCs w:val="24"/>
          <w:rPrChange w:id="1952" w:author="Susan" w:date="2021-01-13T03:39:00Z">
            <w:rPr>
              <w:rFonts w:ascii="Times New Roman" w:eastAsia="Calibri" w:hAnsi="Times New Roman" w:cs="Times New Roman"/>
              <w:i/>
              <w:iCs/>
              <w:sz w:val="24"/>
              <w:szCs w:val="24"/>
            </w:rPr>
          </w:rPrChange>
        </w:rPr>
        <w:t>I am innocent</w:t>
      </w:r>
      <w:r w:rsidRPr="000E44C9">
        <w:rPr>
          <w:rFonts w:asciiTheme="majorBidi" w:eastAsia="Calibri" w:hAnsiTheme="majorBidi" w:cstheme="majorBidi"/>
          <w:sz w:val="24"/>
          <w:szCs w:val="24"/>
          <w:rPrChange w:id="1953" w:author="Susan" w:date="2021-01-13T03:39:00Z">
            <w:rPr>
              <w:rFonts w:ascii="Times New Roman" w:eastAsia="Calibri" w:hAnsi="Times New Roman" w:cs="Times New Roman"/>
              <w:sz w:val="24"/>
              <w:szCs w:val="24"/>
            </w:rPr>
          </w:rPrChange>
        </w:rPr>
        <w:t xml:space="preserve"> situation is the only one in which no responsibility is taken for the commission of the offense, and it involves the greatest perception of not having committed a crime: “I did not commit an offense. I am only accused of being present and nothing more.” </w:t>
      </w:r>
    </w:p>
    <w:p w14:paraId="410ED8A4" w14:textId="65BEE0DD" w:rsidR="008846A4" w:rsidRPr="000E44C9" w:rsidRDefault="00A33AC4" w:rsidP="001573DC">
      <w:pPr>
        <w:bidi w:val="0"/>
        <w:spacing w:line="480" w:lineRule="auto"/>
        <w:contextualSpacing/>
        <w:jc w:val="both"/>
        <w:rPr>
          <w:rFonts w:asciiTheme="majorBidi" w:eastAsia="Calibri" w:hAnsiTheme="majorBidi" w:cstheme="majorBidi"/>
          <w:sz w:val="24"/>
          <w:szCs w:val="24"/>
          <w:rPrChange w:id="1954" w:author="Susan" w:date="2021-01-13T03:39:00Z">
            <w:rPr>
              <w:rFonts w:ascii="Times New Roman" w:eastAsia="Calibri" w:hAnsi="Times New Roman" w:cs="Times New Roman"/>
              <w:sz w:val="24"/>
              <w:szCs w:val="24"/>
            </w:rPr>
          </w:rPrChange>
        </w:rPr>
      </w:pPr>
      <w:r w:rsidRPr="000E44C9">
        <w:rPr>
          <w:rFonts w:asciiTheme="majorBidi" w:eastAsia="Calibri" w:hAnsiTheme="majorBidi" w:cstheme="majorBidi"/>
          <w:sz w:val="24"/>
          <w:szCs w:val="24"/>
          <w:rPrChange w:id="1955" w:author="Susan" w:date="2021-01-13T03:39:00Z">
            <w:rPr>
              <w:rFonts w:ascii="Times New Roman" w:eastAsia="Calibri" w:hAnsi="Times New Roman" w:cs="Times New Roman"/>
              <w:sz w:val="24"/>
              <w:szCs w:val="24"/>
            </w:rPr>
          </w:rPrChange>
        </w:rPr>
        <w:tab/>
      </w:r>
      <w:r w:rsidR="004975D0" w:rsidRPr="000E44C9">
        <w:rPr>
          <w:rFonts w:asciiTheme="majorBidi" w:eastAsia="Calibri" w:hAnsiTheme="majorBidi" w:cstheme="majorBidi"/>
          <w:sz w:val="24"/>
          <w:szCs w:val="24"/>
          <w:rPrChange w:id="1956" w:author="Susan" w:date="2021-01-13T03:39:00Z">
            <w:rPr>
              <w:rFonts w:ascii="Times New Roman" w:eastAsia="Calibri" w:hAnsi="Times New Roman" w:cs="Times New Roman"/>
              <w:sz w:val="24"/>
              <w:szCs w:val="24"/>
            </w:rPr>
          </w:rPrChange>
        </w:rPr>
        <w:t xml:space="preserve"> </w:t>
      </w:r>
      <w:r w:rsidRPr="000E44C9">
        <w:rPr>
          <w:rFonts w:asciiTheme="majorBidi" w:eastAsia="Calibri" w:hAnsiTheme="majorBidi" w:cstheme="majorBidi"/>
          <w:sz w:val="24"/>
          <w:szCs w:val="24"/>
          <w:rPrChange w:id="1957" w:author="Susan" w:date="2021-01-13T03:39:00Z">
            <w:rPr>
              <w:rFonts w:ascii="Times New Roman" w:eastAsia="Calibri" w:hAnsi="Times New Roman" w:cs="Times New Roman"/>
              <w:sz w:val="24"/>
              <w:szCs w:val="24"/>
            </w:rPr>
          </w:rPrChange>
        </w:rPr>
        <w:t xml:space="preserve">In summary, concerning the offense, there is a tendency to take responsibility, with the majority of women inmates in this study referring to their delinquency in terms of partial or full self-responsibility. </w:t>
      </w:r>
    </w:p>
    <w:p w14:paraId="66C57A97" w14:textId="57CBE971" w:rsidR="001573DC" w:rsidRPr="000E44C9" w:rsidDel="00DE555C" w:rsidRDefault="001573DC" w:rsidP="001573DC">
      <w:pPr>
        <w:bidi w:val="0"/>
        <w:spacing w:line="480" w:lineRule="auto"/>
        <w:contextualSpacing/>
        <w:jc w:val="both"/>
        <w:rPr>
          <w:del w:id="1958" w:author="Liron Kranzler" w:date="2021-01-13T08:44:00Z"/>
          <w:rFonts w:asciiTheme="majorBidi" w:eastAsia="Calibri" w:hAnsiTheme="majorBidi" w:cstheme="majorBidi"/>
          <w:sz w:val="24"/>
          <w:szCs w:val="24"/>
          <w:rPrChange w:id="1959" w:author="Susan" w:date="2021-01-13T03:39:00Z">
            <w:rPr>
              <w:del w:id="1960" w:author="Liron Kranzler" w:date="2021-01-13T08:44:00Z"/>
              <w:rFonts w:ascii="Times New Roman" w:eastAsia="Calibri" w:hAnsi="Times New Roman" w:cs="Times New Roman"/>
              <w:sz w:val="24"/>
              <w:szCs w:val="24"/>
            </w:rPr>
          </w:rPrChange>
        </w:rPr>
      </w:pPr>
    </w:p>
    <w:p w14:paraId="74C1156D" w14:textId="44C77BD4" w:rsidR="002F411D" w:rsidRPr="000E44C9" w:rsidDel="00DE555C" w:rsidRDefault="002F411D" w:rsidP="008846A4">
      <w:pPr>
        <w:bidi w:val="0"/>
        <w:spacing w:before="240" w:after="240" w:line="480" w:lineRule="auto"/>
        <w:contextualSpacing/>
        <w:jc w:val="center"/>
        <w:rPr>
          <w:del w:id="1961" w:author="Liron Kranzler" w:date="2021-01-13T08:44:00Z"/>
          <w:rFonts w:asciiTheme="majorBidi" w:eastAsia="Times New Roman" w:hAnsiTheme="majorBidi" w:cstheme="majorBidi"/>
          <w:b/>
          <w:bCs/>
          <w:sz w:val="28"/>
          <w:szCs w:val="28"/>
          <w:rPrChange w:id="1962" w:author="Susan" w:date="2021-01-13T03:39:00Z">
            <w:rPr>
              <w:del w:id="1963" w:author="Liron Kranzler" w:date="2021-01-13T08:44:00Z"/>
              <w:rFonts w:ascii="Times New Roman" w:eastAsia="Times New Roman" w:hAnsi="Times New Roman" w:cs="Times New Roman"/>
              <w:b/>
              <w:bCs/>
              <w:sz w:val="28"/>
              <w:szCs w:val="28"/>
            </w:rPr>
          </w:rPrChange>
        </w:rPr>
      </w:pPr>
    </w:p>
    <w:p w14:paraId="2F0550D4" w14:textId="33E63D72" w:rsidR="002F411D" w:rsidRPr="000E44C9" w:rsidDel="00DE555C" w:rsidRDefault="002F411D" w:rsidP="002F411D">
      <w:pPr>
        <w:bidi w:val="0"/>
        <w:spacing w:before="240" w:after="240" w:line="480" w:lineRule="auto"/>
        <w:contextualSpacing/>
        <w:jc w:val="center"/>
        <w:rPr>
          <w:del w:id="1964" w:author="Liron Kranzler" w:date="2021-01-13T08:44:00Z"/>
          <w:rFonts w:asciiTheme="majorBidi" w:eastAsia="Times New Roman" w:hAnsiTheme="majorBidi" w:cstheme="majorBidi"/>
          <w:b/>
          <w:bCs/>
          <w:sz w:val="28"/>
          <w:szCs w:val="28"/>
          <w:rPrChange w:id="1965" w:author="Susan" w:date="2021-01-13T03:39:00Z">
            <w:rPr>
              <w:del w:id="1966" w:author="Liron Kranzler" w:date="2021-01-13T08:44:00Z"/>
              <w:rFonts w:ascii="Times New Roman" w:eastAsia="Times New Roman" w:hAnsi="Times New Roman" w:cs="Times New Roman"/>
              <w:b/>
              <w:bCs/>
              <w:sz w:val="28"/>
              <w:szCs w:val="28"/>
            </w:rPr>
          </w:rPrChange>
        </w:rPr>
      </w:pPr>
    </w:p>
    <w:p w14:paraId="12176578" w14:textId="22D0188E" w:rsidR="005A25C6" w:rsidRPr="000E44C9" w:rsidDel="00DE555C" w:rsidRDefault="005A25C6" w:rsidP="002F411D">
      <w:pPr>
        <w:bidi w:val="0"/>
        <w:spacing w:before="240" w:after="240" w:line="480" w:lineRule="auto"/>
        <w:contextualSpacing/>
        <w:jc w:val="center"/>
        <w:rPr>
          <w:del w:id="1967" w:author="Liron Kranzler" w:date="2021-01-13T08:44:00Z"/>
          <w:rFonts w:asciiTheme="majorBidi" w:eastAsia="Times New Roman" w:hAnsiTheme="majorBidi" w:cstheme="majorBidi"/>
          <w:b/>
          <w:bCs/>
          <w:sz w:val="28"/>
          <w:szCs w:val="28"/>
          <w:rPrChange w:id="1968" w:author="Susan" w:date="2021-01-13T03:39:00Z">
            <w:rPr>
              <w:del w:id="1969" w:author="Liron Kranzler" w:date="2021-01-13T08:44:00Z"/>
              <w:rFonts w:ascii="Times New Roman" w:eastAsia="Times New Roman" w:hAnsi="Times New Roman" w:cs="Times New Roman"/>
              <w:b/>
              <w:bCs/>
              <w:sz w:val="28"/>
              <w:szCs w:val="28"/>
            </w:rPr>
          </w:rPrChange>
        </w:rPr>
      </w:pPr>
    </w:p>
    <w:p w14:paraId="63B83C78" w14:textId="77777777" w:rsidR="00DE555C" w:rsidRDefault="00DE555C" w:rsidP="005A25C6">
      <w:pPr>
        <w:bidi w:val="0"/>
        <w:spacing w:before="240" w:after="240" w:line="480" w:lineRule="auto"/>
        <w:contextualSpacing/>
        <w:jc w:val="center"/>
        <w:rPr>
          <w:ins w:id="1970" w:author="Liron Kranzler" w:date="2021-01-13T08:44:00Z"/>
          <w:rFonts w:asciiTheme="majorBidi" w:eastAsia="Times New Roman" w:hAnsiTheme="majorBidi" w:cstheme="majorBidi"/>
          <w:b/>
          <w:bCs/>
          <w:sz w:val="28"/>
          <w:szCs w:val="28"/>
        </w:rPr>
      </w:pPr>
    </w:p>
    <w:p w14:paraId="13AA724B" w14:textId="244AC6C5" w:rsidR="00685F15" w:rsidRPr="000E44C9" w:rsidRDefault="00685F15" w:rsidP="00105C92">
      <w:pPr>
        <w:bidi w:val="0"/>
        <w:spacing w:before="240" w:after="240" w:line="480" w:lineRule="auto"/>
        <w:contextualSpacing/>
        <w:jc w:val="center"/>
        <w:rPr>
          <w:rFonts w:asciiTheme="majorBidi" w:eastAsia="Times New Roman" w:hAnsiTheme="majorBidi" w:cstheme="majorBidi"/>
          <w:sz w:val="28"/>
          <w:szCs w:val="28"/>
          <w:rPrChange w:id="1971" w:author="Susan" w:date="2021-01-13T03:39:00Z">
            <w:rPr>
              <w:rFonts w:ascii="Times New Roman" w:eastAsia="Times New Roman" w:hAnsi="Times New Roman" w:cs="Times New Roman"/>
              <w:sz w:val="28"/>
              <w:szCs w:val="28"/>
            </w:rPr>
          </w:rPrChange>
        </w:rPr>
      </w:pPr>
      <w:r w:rsidRPr="000E44C9">
        <w:rPr>
          <w:rFonts w:asciiTheme="majorBidi" w:eastAsia="Times New Roman" w:hAnsiTheme="majorBidi" w:cstheme="majorBidi"/>
          <w:b/>
          <w:bCs/>
          <w:sz w:val="28"/>
          <w:szCs w:val="28"/>
          <w:rPrChange w:id="1972" w:author="Susan" w:date="2021-01-13T03:39:00Z">
            <w:rPr>
              <w:rFonts w:ascii="Times New Roman" w:eastAsia="Times New Roman" w:hAnsi="Times New Roman" w:cs="Times New Roman"/>
              <w:b/>
              <w:bCs/>
              <w:sz w:val="28"/>
              <w:szCs w:val="28"/>
            </w:rPr>
          </w:rPrChange>
        </w:rPr>
        <w:t>Discussion</w:t>
      </w:r>
    </w:p>
    <w:p w14:paraId="1134A10A" w14:textId="33B59BCF" w:rsidR="007C73A3" w:rsidRPr="000E44C9" w:rsidRDefault="00FA0F99">
      <w:pPr>
        <w:bidi w:val="0"/>
        <w:spacing w:before="240" w:after="240" w:line="480" w:lineRule="auto"/>
        <w:contextualSpacing/>
        <w:jc w:val="both"/>
        <w:rPr>
          <w:rFonts w:asciiTheme="majorBidi" w:eastAsia="Times New Roman" w:hAnsiTheme="majorBidi" w:cstheme="majorBidi"/>
          <w:color w:val="FF0000"/>
          <w:sz w:val="24"/>
          <w:szCs w:val="24"/>
        </w:rPr>
      </w:pPr>
      <w:r w:rsidRPr="000E44C9">
        <w:rPr>
          <w:rFonts w:asciiTheme="majorBidi" w:hAnsiTheme="majorBidi" w:cstheme="majorBidi"/>
          <w:color w:val="FF0000"/>
          <w:sz w:val="24"/>
          <w:szCs w:val="24"/>
        </w:rPr>
        <w:t>A</w:t>
      </w:r>
      <w:ins w:id="1973" w:author="Susan" w:date="2021-01-13T03:39:00Z">
        <w:r w:rsidR="000E44C9">
          <w:rPr>
            <w:rFonts w:asciiTheme="majorBidi" w:hAnsiTheme="majorBidi" w:cstheme="majorBidi"/>
            <w:color w:val="FF0000"/>
            <w:sz w:val="24"/>
            <w:szCs w:val="24"/>
          </w:rPr>
          <w:t>n a</w:t>
        </w:r>
      </w:ins>
      <w:r w:rsidRPr="000E44C9">
        <w:rPr>
          <w:rFonts w:asciiTheme="majorBidi" w:hAnsiTheme="majorBidi" w:cstheme="majorBidi"/>
          <w:color w:val="FF0000"/>
          <w:sz w:val="24"/>
          <w:szCs w:val="24"/>
        </w:rPr>
        <w:t xml:space="preserve">nalysis of </w:t>
      </w:r>
      <w:ins w:id="1974" w:author="Susan" w:date="2021-01-13T03:39:00Z">
        <w:r w:rsidR="000E44C9">
          <w:rPr>
            <w:rFonts w:asciiTheme="majorBidi" w:hAnsiTheme="majorBidi" w:cstheme="majorBidi"/>
            <w:color w:val="FF0000"/>
            <w:sz w:val="24"/>
            <w:szCs w:val="24"/>
          </w:rPr>
          <w:t xml:space="preserve">the </w:t>
        </w:r>
      </w:ins>
      <w:r w:rsidRPr="000E44C9">
        <w:rPr>
          <w:rFonts w:asciiTheme="majorBidi" w:hAnsiTheme="majorBidi" w:cstheme="majorBidi"/>
          <w:color w:val="FF0000"/>
          <w:sz w:val="24"/>
          <w:szCs w:val="24"/>
        </w:rPr>
        <w:t xml:space="preserve">theoretical literature explaining female delinquency </w:t>
      </w:r>
      <w:ins w:id="1975" w:author="Susan" w:date="2021-01-13T03:40:00Z">
        <w:r w:rsidR="000E44C9">
          <w:rPr>
            <w:rFonts w:asciiTheme="majorBidi" w:hAnsiTheme="majorBidi" w:cstheme="majorBidi"/>
            <w:color w:val="FF0000"/>
            <w:sz w:val="24"/>
            <w:szCs w:val="24"/>
          </w:rPr>
          <w:t xml:space="preserve">reveals an </w:t>
        </w:r>
      </w:ins>
      <w:r w:rsidR="00E80DCF" w:rsidRPr="000E44C9">
        <w:rPr>
          <w:rFonts w:asciiTheme="majorBidi" w:hAnsiTheme="majorBidi" w:cstheme="majorBidi"/>
          <w:color w:val="FF0000"/>
          <w:sz w:val="24"/>
          <w:szCs w:val="24"/>
        </w:rPr>
        <w:t>emphas</w:t>
      </w:r>
      <w:ins w:id="1976" w:author="Susan" w:date="2021-01-13T03:40:00Z">
        <w:r w:rsidR="000E44C9">
          <w:rPr>
            <w:rFonts w:asciiTheme="majorBidi" w:hAnsiTheme="majorBidi" w:cstheme="majorBidi"/>
            <w:color w:val="FF0000"/>
            <w:sz w:val="24"/>
            <w:szCs w:val="24"/>
          </w:rPr>
          <w:t>is</w:t>
        </w:r>
      </w:ins>
      <w:del w:id="1977" w:author="Susan" w:date="2021-01-13T03:40:00Z">
        <w:r w:rsidR="00E80DCF" w:rsidRPr="000E44C9" w:rsidDel="000E44C9">
          <w:rPr>
            <w:rFonts w:asciiTheme="majorBidi" w:hAnsiTheme="majorBidi" w:cstheme="majorBidi"/>
            <w:color w:val="FF0000"/>
            <w:sz w:val="24"/>
            <w:szCs w:val="24"/>
          </w:rPr>
          <w:delText>ize</w:delText>
        </w:r>
      </w:del>
      <w:ins w:id="1978" w:author="Susan" w:date="2021-01-13T03:40:00Z">
        <w:r w:rsidR="000E44C9">
          <w:rPr>
            <w:rFonts w:asciiTheme="majorBidi" w:hAnsiTheme="majorBidi" w:cstheme="majorBidi"/>
            <w:color w:val="FF0000"/>
            <w:sz w:val="24"/>
            <w:szCs w:val="24"/>
          </w:rPr>
          <w:t xml:space="preserve"> on</w:t>
        </w:r>
      </w:ins>
      <w:r w:rsidR="00E80DCF" w:rsidRPr="000E44C9">
        <w:rPr>
          <w:rFonts w:asciiTheme="majorBidi" w:hAnsiTheme="majorBidi" w:cstheme="majorBidi"/>
          <w:color w:val="FF0000"/>
          <w:sz w:val="24"/>
          <w:szCs w:val="24"/>
        </w:rPr>
        <w:t xml:space="preserve"> two</w:t>
      </w:r>
      <w:r w:rsidR="00122C44" w:rsidRPr="000E44C9">
        <w:rPr>
          <w:rFonts w:asciiTheme="majorBidi" w:hAnsiTheme="majorBidi" w:cstheme="majorBidi"/>
          <w:color w:val="FF0000"/>
          <w:sz w:val="24"/>
          <w:szCs w:val="24"/>
        </w:rPr>
        <w:t xml:space="preserve"> main factors </w:t>
      </w:r>
      <w:r w:rsidR="00911646" w:rsidRPr="000E44C9">
        <w:rPr>
          <w:rFonts w:asciiTheme="majorBidi" w:hAnsiTheme="majorBidi" w:cstheme="majorBidi"/>
          <w:color w:val="FF0000"/>
          <w:sz w:val="24"/>
          <w:szCs w:val="24"/>
        </w:rPr>
        <w:t>connected to female criminal lifestyle</w:t>
      </w:r>
      <w:r w:rsidR="00122C44" w:rsidRPr="000E44C9">
        <w:rPr>
          <w:rFonts w:asciiTheme="majorBidi" w:hAnsiTheme="majorBidi" w:cstheme="majorBidi"/>
          <w:color w:val="FF0000"/>
          <w:sz w:val="24"/>
          <w:szCs w:val="24"/>
        </w:rPr>
        <w:t xml:space="preserve">: </w:t>
      </w:r>
      <w:r w:rsidR="00097E32" w:rsidRPr="000E44C9">
        <w:rPr>
          <w:rFonts w:asciiTheme="majorBidi" w:hAnsiTheme="majorBidi" w:cstheme="majorBidi"/>
          <w:color w:val="FF0000"/>
          <w:sz w:val="24"/>
          <w:szCs w:val="24"/>
        </w:rPr>
        <w:t>t</w:t>
      </w:r>
      <w:r w:rsidR="00086F6D" w:rsidRPr="000E44C9">
        <w:rPr>
          <w:rFonts w:asciiTheme="majorBidi" w:hAnsiTheme="majorBidi" w:cstheme="majorBidi"/>
          <w:color w:val="FF0000"/>
          <w:sz w:val="24"/>
          <w:szCs w:val="24"/>
        </w:rPr>
        <w:t>he age of the first offense</w:t>
      </w:r>
      <w:r w:rsidR="00C77CD6" w:rsidRPr="000E44C9">
        <w:rPr>
          <w:rFonts w:asciiTheme="majorBidi" w:hAnsiTheme="majorBidi" w:cstheme="majorBidi"/>
          <w:color w:val="FF0000"/>
          <w:sz w:val="24"/>
          <w:szCs w:val="24"/>
        </w:rPr>
        <w:t xml:space="preserve"> (Moffitt &amp; Caspi, 2001; Simpson et al., 2016)</w:t>
      </w:r>
      <w:r w:rsidR="00A657C4" w:rsidRPr="000E44C9">
        <w:rPr>
          <w:rFonts w:asciiTheme="majorBidi" w:hAnsiTheme="majorBidi" w:cstheme="majorBidi"/>
          <w:color w:val="FF0000"/>
          <w:sz w:val="24"/>
          <w:szCs w:val="24"/>
        </w:rPr>
        <w:t xml:space="preserve"> and the history of abuse</w:t>
      </w:r>
      <w:r w:rsidR="00210432" w:rsidRPr="000E44C9">
        <w:rPr>
          <w:rFonts w:asciiTheme="majorBidi" w:hAnsiTheme="majorBidi" w:cstheme="majorBidi"/>
          <w:color w:val="FF0000"/>
          <w:sz w:val="24"/>
          <w:szCs w:val="24"/>
        </w:rPr>
        <w:t xml:space="preserve"> (</w:t>
      </w:r>
      <w:r w:rsidR="00210432" w:rsidRPr="000E44C9">
        <w:rPr>
          <w:rFonts w:asciiTheme="majorBidi" w:hAnsiTheme="majorBidi" w:cstheme="majorBidi"/>
          <w:color w:val="FF0000"/>
          <w:sz w:val="24"/>
          <w:szCs w:val="24"/>
          <w:shd w:val="clear" w:color="auto" w:fill="FCFCFC"/>
        </w:rPr>
        <w:t>Chen &amp; Gueta,</w:t>
      </w:r>
      <w:r w:rsidR="00210432" w:rsidRPr="000E44C9">
        <w:rPr>
          <w:rFonts w:asciiTheme="majorBidi" w:eastAsia="Times New Roman" w:hAnsiTheme="majorBidi" w:cstheme="majorBidi"/>
          <w:color w:val="FF0000"/>
          <w:sz w:val="24"/>
          <w:szCs w:val="24"/>
        </w:rPr>
        <w:t xml:space="preserve"> 2016; </w:t>
      </w:r>
      <w:r w:rsidR="00210432" w:rsidRPr="000E44C9">
        <w:rPr>
          <w:rFonts w:asciiTheme="majorBidi" w:eastAsia="Times New Roman" w:hAnsiTheme="majorBidi" w:cstheme="majorBidi"/>
          <w:color w:val="FF0000"/>
          <w:sz w:val="24"/>
          <w:szCs w:val="24"/>
          <w:rPrChange w:id="1979" w:author="Susan" w:date="2021-01-13T03:39:00Z">
            <w:rPr>
              <w:rFonts w:ascii="Times New Roman" w:eastAsia="Times New Roman" w:hAnsi="Times New Roman" w:cs="Times New Roman"/>
              <w:color w:val="FF0000"/>
              <w:sz w:val="24"/>
              <w:szCs w:val="24"/>
            </w:rPr>
          </w:rPrChange>
        </w:rPr>
        <w:t>Katz, 2000;</w:t>
      </w:r>
      <w:r w:rsidR="00210432" w:rsidRPr="000E44C9">
        <w:rPr>
          <w:rFonts w:asciiTheme="majorBidi" w:eastAsia="Times New Roman" w:hAnsiTheme="majorBidi" w:cstheme="majorBidi"/>
          <w:color w:val="FF0000"/>
          <w:sz w:val="24"/>
          <w:szCs w:val="24"/>
        </w:rPr>
        <w:t xml:space="preserve"> Martin et al., 2008</w:t>
      </w:r>
      <w:r w:rsidR="00210432" w:rsidRPr="000E44C9">
        <w:rPr>
          <w:rFonts w:asciiTheme="majorBidi" w:eastAsia="Times New Roman" w:hAnsiTheme="majorBidi" w:cstheme="majorBidi"/>
          <w:color w:val="FF0000"/>
          <w:sz w:val="20"/>
          <w:szCs w:val="20"/>
          <w:shd w:val="clear" w:color="auto" w:fill="FFFFFF"/>
          <w:rPrChange w:id="1980" w:author="Susan" w:date="2021-01-13T03:39:00Z">
            <w:rPr>
              <w:rFonts w:ascii="Times New Roman" w:eastAsia="Times New Roman" w:hAnsi="Times New Roman" w:cs="Times New Roman"/>
              <w:color w:val="FF0000"/>
              <w:sz w:val="20"/>
              <w:szCs w:val="20"/>
              <w:shd w:val="clear" w:color="auto" w:fill="FFFFFF"/>
            </w:rPr>
          </w:rPrChange>
        </w:rPr>
        <w:t xml:space="preserve">; </w:t>
      </w:r>
      <w:r w:rsidR="00210432" w:rsidRPr="000E44C9">
        <w:rPr>
          <w:rFonts w:asciiTheme="majorBidi" w:eastAsia="Times New Roman" w:hAnsiTheme="majorBidi" w:cstheme="majorBidi"/>
          <w:color w:val="FF0000"/>
          <w:sz w:val="24"/>
          <w:szCs w:val="24"/>
          <w:shd w:val="clear" w:color="auto" w:fill="FFFFFF"/>
          <w:rPrChange w:id="1981" w:author="Susan" w:date="2021-01-13T03:39:00Z">
            <w:rPr>
              <w:rFonts w:ascii="Times New Roman" w:eastAsia="Times New Roman" w:hAnsi="Times New Roman" w:cs="Times New Roman"/>
              <w:color w:val="FF0000"/>
              <w:sz w:val="24"/>
              <w:szCs w:val="24"/>
              <w:shd w:val="clear" w:color="auto" w:fill="FFFFFF"/>
            </w:rPr>
          </w:rPrChange>
        </w:rPr>
        <w:t>Trauffer, &amp; Widom</w:t>
      </w:r>
      <w:r w:rsidR="00210432" w:rsidRPr="000E44C9">
        <w:rPr>
          <w:rFonts w:asciiTheme="majorBidi" w:eastAsia="Times New Roman" w:hAnsiTheme="majorBidi" w:cstheme="majorBidi"/>
          <w:color w:val="FF0000"/>
          <w:sz w:val="24"/>
          <w:szCs w:val="24"/>
          <w:rPrChange w:id="1982" w:author="Susan" w:date="2021-01-13T03:39:00Z">
            <w:rPr>
              <w:rFonts w:ascii="Times New Roman" w:eastAsia="Times New Roman" w:hAnsi="Times New Roman" w:cs="Times New Roman"/>
              <w:color w:val="FF0000"/>
              <w:sz w:val="24"/>
              <w:szCs w:val="24"/>
            </w:rPr>
          </w:rPrChange>
        </w:rPr>
        <w:t>, 2017)</w:t>
      </w:r>
      <w:r w:rsidR="004B39BF" w:rsidRPr="000E44C9">
        <w:rPr>
          <w:rFonts w:asciiTheme="majorBidi" w:hAnsiTheme="majorBidi" w:cstheme="majorBidi"/>
          <w:color w:val="FF0000"/>
          <w:sz w:val="24"/>
          <w:szCs w:val="24"/>
        </w:rPr>
        <w:t>. These factors can lead to drug or alcohol addictions</w:t>
      </w:r>
      <w:ins w:id="1983" w:author="Susan" w:date="2021-01-13T03:40:00Z">
        <w:r w:rsidR="000E44C9">
          <w:rPr>
            <w:rFonts w:asciiTheme="majorBidi" w:hAnsiTheme="majorBidi" w:cstheme="majorBidi"/>
            <w:color w:val="FF0000"/>
            <w:sz w:val="24"/>
            <w:szCs w:val="24"/>
          </w:rPr>
          <w:t xml:space="preserve"> and</w:t>
        </w:r>
      </w:ins>
      <w:del w:id="1984" w:author="Susan" w:date="2021-01-13T03:40:00Z">
        <w:r w:rsidR="004B39BF" w:rsidRPr="000E44C9" w:rsidDel="000E44C9">
          <w:rPr>
            <w:rFonts w:asciiTheme="majorBidi" w:hAnsiTheme="majorBidi" w:cstheme="majorBidi"/>
            <w:color w:val="FF0000"/>
            <w:sz w:val="24"/>
            <w:szCs w:val="24"/>
          </w:rPr>
          <w:delText>,</w:delText>
        </w:r>
      </w:del>
      <w:r w:rsidR="004B39BF" w:rsidRPr="000E44C9">
        <w:rPr>
          <w:rFonts w:asciiTheme="majorBidi" w:hAnsiTheme="majorBidi" w:cstheme="majorBidi"/>
          <w:color w:val="FF0000"/>
          <w:sz w:val="24"/>
          <w:szCs w:val="24"/>
        </w:rPr>
        <w:t xml:space="preserve"> violent behavior</w:t>
      </w:r>
      <w:r w:rsidR="009146B9" w:rsidRPr="000E44C9">
        <w:rPr>
          <w:rFonts w:asciiTheme="majorBidi" w:hAnsiTheme="majorBidi" w:cstheme="majorBidi"/>
          <w:color w:val="FF0000"/>
          <w:rPrChange w:id="1985" w:author="Susan" w:date="2021-01-13T03:39:00Z">
            <w:rPr>
              <w:color w:val="FF0000"/>
            </w:rPr>
          </w:rPrChange>
        </w:rPr>
        <w:t xml:space="preserve"> </w:t>
      </w:r>
      <w:r w:rsidR="009146B9" w:rsidRPr="000E44C9">
        <w:rPr>
          <w:rFonts w:asciiTheme="majorBidi" w:hAnsiTheme="majorBidi" w:cstheme="majorBidi"/>
          <w:color w:val="FF0000"/>
          <w:sz w:val="24"/>
          <w:szCs w:val="24"/>
        </w:rPr>
        <w:t>and affect the type of offense</w:t>
      </w:r>
      <w:r w:rsidR="00E80DCF" w:rsidRPr="000E44C9">
        <w:rPr>
          <w:rFonts w:asciiTheme="majorBidi" w:hAnsiTheme="majorBidi" w:cstheme="majorBidi"/>
          <w:color w:val="FF0000"/>
          <w:sz w:val="24"/>
          <w:szCs w:val="24"/>
        </w:rPr>
        <w:t>s</w:t>
      </w:r>
      <w:r w:rsidR="004B39BF" w:rsidRPr="000E44C9">
        <w:rPr>
          <w:rFonts w:asciiTheme="majorBidi" w:hAnsiTheme="majorBidi" w:cstheme="majorBidi"/>
          <w:color w:val="FF0000"/>
          <w:sz w:val="24"/>
          <w:szCs w:val="24"/>
        </w:rPr>
        <w:t xml:space="preserve"> </w:t>
      </w:r>
      <w:r w:rsidR="009146B9" w:rsidRPr="000E44C9">
        <w:rPr>
          <w:rFonts w:asciiTheme="majorBidi" w:hAnsiTheme="majorBidi" w:cstheme="majorBidi"/>
          <w:color w:val="FF0000"/>
          <w:sz w:val="24"/>
          <w:szCs w:val="24"/>
        </w:rPr>
        <w:t xml:space="preserve">women commit. </w:t>
      </w:r>
      <w:r w:rsidR="00FB2790" w:rsidRPr="000E44C9">
        <w:rPr>
          <w:rFonts w:asciiTheme="majorBidi" w:eastAsia="Times New Roman" w:hAnsiTheme="majorBidi" w:cstheme="majorBidi"/>
          <w:color w:val="FF0000"/>
          <w:sz w:val="24"/>
          <w:szCs w:val="24"/>
        </w:rPr>
        <w:t xml:space="preserve">Similar to previous studies, </w:t>
      </w:r>
      <w:r w:rsidR="006F06C6" w:rsidRPr="000E44C9">
        <w:rPr>
          <w:rFonts w:asciiTheme="majorBidi" w:eastAsia="Times New Roman" w:hAnsiTheme="majorBidi" w:cstheme="majorBidi"/>
          <w:color w:val="FF0000"/>
          <w:sz w:val="24"/>
          <w:szCs w:val="24"/>
        </w:rPr>
        <w:t>h</w:t>
      </w:r>
      <w:r w:rsidR="00ED07BE" w:rsidRPr="000E44C9">
        <w:rPr>
          <w:rFonts w:asciiTheme="majorBidi" w:eastAsia="Times New Roman" w:hAnsiTheme="majorBidi" w:cstheme="majorBidi"/>
          <w:color w:val="FF0000"/>
          <w:sz w:val="24"/>
          <w:szCs w:val="24"/>
        </w:rPr>
        <w:t xml:space="preserve">alf of the participants </w:t>
      </w:r>
      <w:r w:rsidR="00FB2790" w:rsidRPr="000E44C9">
        <w:rPr>
          <w:rFonts w:asciiTheme="majorBidi" w:eastAsia="Times New Roman" w:hAnsiTheme="majorBidi" w:cstheme="majorBidi"/>
          <w:color w:val="FF0000"/>
          <w:sz w:val="24"/>
          <w:szCs w:val="24"/>
        </w:rPr>
        <w:t xml:space="preserve">in this study </w:t>
      </w:r>
      <w:r w:rsidR="00ED07BE" w:rsidRPr="000E44C9">
        <w:rPr>
          <w:rFonts w:asciiTheme="majorBidi" w:eastAsia="Times New Roman" w:hAnsiTheme="majorBidi" w:cstheme="majorBidi"/>
          <w:color w:val="FF0000"/>
          <w:sz w:val="24"/>
          <w:szCs w:val="24"/>
        </w:rPr>
        <w:t xml:space="preserve">reported </w:t>
      </w:r>
      <w:del w:id="1986" w:author="Susan" w:date="2021-01-13T03:40:00Z">
        <w:r w:rsidR="00ED07BE" w:rsidRPr="000E44C9" w:rsidDel="00871DF5">
          <w:rPr>
            <w:rFonts w:asciiTheme="majorBidi" w:eastAsia="Times New Roman" w:hAnsiTheme="majorBidi" w:cstheme="majorBidi"/>
            <w:color w:val="FF0000"/>
            <w:sz w:val="24"/>
            <w:szCs w:val="24"/>
          </w:rPr>
          <w:delText xml:space="preserve">of </w:delText>
        </w:r>
      </w:del>
      <w:r w:rsidR="006F06C6" w:rsidRPr="000E44C9">
        <w:rPr>
          <w:rFonts w:asciiTheme="majorBidi" w:eastAsia="Times New Roman" w:hAnsiTheme="majorBidi" w:cstheme="majorBidi"/>
          <w:color w:val="FF0000"/>
          <w:sz w:val="24"/>
          <w:szCs w:val="24"/>
        </w:rPr>
        <w:t xml:space="preserve">physical or sexual abuse </w:t>
      </w:r>
      <w:ins w:id="1987" w:author="Susan" w:date="2021-01-13T03:40:00Z">
        <w:r w:rsidR="00871DF5">
          <w:rPr>
            <w:rFonts w:asciiTheme="majorBidi" w:eastAsia="Times New Roman" w:hAnsiTheme="majorBidi" w:cstheme="majorBidi"/>
            <w:color w:val="FF0000"/>
            <w:sz w:val="24"/>
            <w:szCs w:val="24"/>
          </w:rPr>
          <w:t>in</w:t>
        </w:r>
      </w:ins>
      <w:del w:id="1988" w:author="Susan" w:date="2021-01-13T03:40:00Z">
        <w:r w:rsidR="006F06C6" w:rsidRPr="000E44C9" w:rsidDel="00871DF5">
          <w:rPr>
            <w:rFonts w:asciiTheme="majorBidi" w:eastAsia="Times New Roman" w:hAnsiTheme="majorBidi" w:cstheme="majorBidi"/>
            <w:color w:val="FF0000"/>
            <w:sz w:val="24"/>
            <w:szCs w:val="24"/>
          </w:rPr>
          <w:delText>at</w:delText>
        </w:r>
      </w:del>
      <w:r w:rsidR="006F06C6" w:rsidRPr="000E44C9">
        <w:rPr>
          <w:rFonts w:asciiTheme="majorBidi" w:eastAsia="Times New Roman" w:hAnsiTheme="majorBidi" w:cstheme="majorBidi"/>
          <w:color w:val="FF0000"/>
          <w:sz w:val="24"/>
          <w:szCs w:val="24"/>
        </w:rPr>
        <w:t xml:space="preserve"> childhood or as adults</w:t>
      </w:r>
      <w:r w:rsidR="00D139F7" w:rsidRPr="000E44C9">
        <w:rPr>
          <w:rFonts w:asciiTheme="majorBidi" w:eastAsia="Times New Roman" w:hAnsiTheme="majorBidi" w:cstheme="majorBidi"/>
          <w:color w:val="FF0000"/>
          <w:sz w:val="24"/>
          <w:szCs w:val="24"/>
        </w:rPr>
        <w:t>. Most of them committed violence or drug</w:t>
      </w:r>
      <w:ins w:id="1989" w:author="Susan" w:date="2021-01-13T03:55:00Z">
        <w:r w:rsidR="00B605DD">
          <w:rPr>
            <w:rFonts w:asciiTheme="majorBidi" w:eastAsia="Times New Roman" w:hAnsiTheme="majorBidi" w:cstheme="majorBidi"/>
            <w:color w:val="FF0000"/>
            <w:sz w:val="24"/>
            <w:szCs w:val="24"/>
          </w:rPr>
          <w:t>-</w:t>
        </w:r>
      </w:ins>
      <w:del w:id="1990" w:author="Susan" w:date="2021-01-13T03:55:00Z">
        <w:r w:rsidR="00D139F7" w:rsidRPr="000E44C9" w:rsidDel="00B605DD">
          <w:rPr>
            <w:rFonts w:asciiTheme="majorBidi" w:eastAsia="Times New Roman" w:hAnsiTheme="majorBidi" w:cstheme="majorBidi"/>
            <w:color w:val="FF0000"/>
            <w:sz w:val="24"/>
            <w:szCs w:val="24"/>
          </w:rPr>
          <w:delText xml:space="preserve"> </w:delText>
        </w:r>
      </w:del>
      <w:r w:rsidR="00D139F7" w:rsidRPr="000E44C9">
        <w:rPr>
          <w:rFonts w:asciiTheme="majorBidi" w:eastAsia="Times New Roman" w:hAnsiTheme="majorBidi" w:cstheme="majorBidi"/>
          <w:color w:val="FF0000"/>
          <w:sz w:val="24"/>
          <w:szCs w:val="24"/>
        </w:rPr>
        <w:t xml:space="preserve">related crimes. </w:t>
      </w:r>
      <w:r w:rsidR="00D139F7" w:rsidRPr="000E44C9">
        <w:rPr>
          <w:rFonts w:asciiTheme="majorBidi" w:eastAsia="Times New Roman" w:hAnsiTheme="majorBidi" w:cstheme="majorBidi"/>
          <w:sz w:val="24"/>
          <w:szCs w:val="24"/>
        </w:rPr>
        <w:t xml:space="preserve">Yet, most of them </w:t>
      </w:r>
      <w:r w:rsidR="00164374" w:rsidRPr="000E44C9">
        <w:rPr>
          <w:rFonts w:asciiTheme="majorBidi" w:eastAsia="Times New Roman" w:hAnsiTheme="majorBidi" w:cstheme="majorBidi"/>
          <w:sz w:val="24"/>
          <w:szCs w:val="24"/>
          <w:rPrChange w:id="1991" w:author="Susan" w:date="2021-01-13T03:39:00Z">
            <w:rPr>
              <w:rFonts w:ascii="Times New Roman" w:eastAsia="Times New Roman" w:hAnsi="Times New Roman" w:cs="Times New Roman"/>
              <w:sz w:val="24"/>
              <w:szCs w:val="24"/>
            </w:rPr>
          </w:rPrChange>
        </w:rPr>
        <w:t>did not emphasize the abuse as the main reason for breaking the law</w:t>
      </w:r>
      <w:r w:rsidR="00101718" w:rsidRPr="000E44C9">
        <w:rPr>
          <w:rFonts w:asciiTheme="majorBidi" w:eastAsia="Times New Roman" w:hAnsiTheme="majorBidi" w:cstheme="majorBidi"/>
          <w:sz w:val="24"/>
          <w:szCs w:val="24"/>
          <w:rPrChange w:id="1992" w:author="Susan" w:date="2021-01-13T03:39:00Z">
            <w:rPr>
              <w:rFonts w:ascii="Times New Roman" w:eastAsia="Times New Roman" w:hAnsi="Times New Roman" w:cs="Times New Roman"/>
              <w:sz w:val="24"/>
              <w:szCs w:val="24"/>
            </w:rPr>
          </w:rPrChange>
        </w:rPr>
        <w:t xml:space="preserve"> and described their actions </w:t>
      </w:r>
      <w:r w:rsidR="002127F8" w:rsidRPr="000E44C9">
        <w:rPr>
          <w:rFonts w:asciiTheme="majorBidi" w:eastAsia="Times New Roman" w:hAnsiTheme="majorBidi" w:cstheme="majorBidi"/>
          <w:sz w:val="24"/>
          <w:szCs w:val="24"/>
          <w:rPrChange w:id="1993" w:author="Susan" w:date="2021-01-13T03:39:00Z">
            <w:rPr>
              <w:rFonts w:ascii="Times New Roman" w:eastAsia="Times New Roman" w:hAnsi="Times New Roman" w:cs="Times New Roman"/>
              <w:sz w:val="24"/>
              <w:szCs w:val="24"/>
            </w:rPr>
          </w:rPrChange>
        </w:rPr>
        <w:t>as rational choice based on profit or loss considerations</w:t>
      </w:r>
      <w:r w:rsidR="002127F8" w:rsidRPr="000E44C9">
        <w:rPr>
          <w:rFonts w:asciiTheme="majorBidi" w:eastAsia="Times New Roman" w:hAnsiTheme="majorBidi" w:cstheme="majorBidi"/>
          <w:sz w:val="24"/>
          <w:szCs w:val="24"/>
        </w:rPr>
        <w:t xml:space="preserve">. </w:t>
      </w:r>
      <w:r w:rsidR="006F1DE2" w:rsidRPr="000E44C9">
        <w:rPr>
          <w:rFonts w:asciiTheme="majorBidi" w:eastAsia="Times New Roman" w:hAnsiTheme="majorBidi" w:cstheme="majorBidi"/>
          <w:color w:val="FF0000"/>
          <w:sz w:val="24"/>
          <w:szCs w:val="24"/>
        </w:rPr>
        <w:t xml:space="preserve">On the other hand, </w:t>
      </w:r>
      <w:r w:rsidR="00E25496" w:rsidRPr="000E44C9">
        <w:rPr>
          <w:rFonts w:asciiTheme="majorBidi" w:eastAsia="Times New Roman" w:hAnsiTheme="majorBidi" w:cstheme="majorBidi"/>
          <w:color w:val="FF0000"/>
          <w:sz w:val="24"/>
          <w:szCs w:val="24"/>
        </w:rPr>
        <w:t>half of the participant</w:t>
      </w:r>
      <w:r w:rsidR="00105C92">
        <w:rPr>
          <w:rFonts w:asciiTheme="majorBidi" w:eastAsia="Times New Roman" w:hAnsiTheme="majorBidi" w:cstheme="majorBidi"/>
          <w:color w:val="FF0000"/>
          <w:sz w:val="24"/>
          <w:szCs w:val="24"/>
        </w:rPr>
        <w:t>s</w:t>
      </w:r>
      <w:r w:rsidR="00E25496" w:rsidRPr="000E44C9">
        <w:rPr>
          <w:rFonts w:asciiTheme="majorBidi" w:eastAsia="Times New Roman" w:hAnsiTheme="majorBidi" w:cstheme="majorBidi"/>
          <w:color w:val="FF0000"/>
          <w:sz w:val="24"/>
          <w:szCs w:val="24"/>
        </w:rPr>
        <w:t xml:space="preserve"> didn</w:t>
      </w:r>
      <w:ins w:id="1994" w:author="Liron Kranzler" w:date="2021-01-13T08:44:00Z">
        <w:r w:rsidR="00DE555C">
          <w:rPr>
            <w:rFonts w:asciiTheme="majorBidi" w:eastAsia="Times New Roman" w:hAnsiTheme="majorBidi" w:cstheme="majorBidi"/>
            <w:color w:val="FF0000"/>
            <w:sz w:val="24"/>
            <w:szCs w:val="24"/>
          </w:rPr>
          <w:t>’</w:t>
        </w:r>
      </w:ins>
      <w:del w:id="1995" w:author="Liron Kranzler" w:date="2021-01-13T08:44:00Z">
        <w:r w:rsidR="00E25496" w:rsidRPr="000E44C9" w:rsidDel="00DE555C">
          <w:rPr>
            <w:rFonts w:asciiTheme="majorBidi" w:eastAsia="Times New Roman" w:hAnsiTheme="majorBidi" w:cstheme="majorBidi"/>
            <w:color w:val="FF0000"/>
            <w:sz w:val="24"/>
            <w:szCs w:val="24"/>
          </w:rPr>
          <w:delText>'</w:delText>
        </w:r>
      </w:del>
      <w:r w:rsidR="00E25496" w:rsidRPr="000E44C9">
        <w:rPr>
          <w:rFonts w:asciiTheme="majorBidi" w:eastAsia="Times New Roman" w:hAnsiTheme="majorBidi" w:cstheme="majorBidi"/>
          <w:color w:val="FF0000"/>
          <w:sz w:val="24"/>
          <w:szCs w:val="24"/>
        </w:rPr>
        <w:t xml:space="preserve">t </w:t>
      </w:r>
      <w:r w:rsidR="001573DC" w:rsidRPr="000E44C9">
        <w:rPr>
          <w:rFonts w:asciiTheme="majorBidi" w:eastAsia="Times New Roman" w:hAnsiTheme="majorBidi" w:cstheme="majorBidi"/>
          <w:color w:val="FF0000"/>
          <w:sz w:val="24"/>
          <w:szCs w:val="24"/>
        </w:rPr>
        <w:t>report</w:t>
      </w:r>
      <w:r w:rsidR="00E25496" w:rsidRPr="000E44C9">
        <w:rPr>
          <w:rFonts w:asciiTheme="majorBidi" w:eastAsia="Times New Roman" w:hAnsiTheme="majorBidi" w:cstheme="majorBidi"/>
          <w:color w:val="FF0000"/>
          <w:sz w:val="24"/>
          <w:szCs w:val="24"/>
        </w:rPr>
        <w:t xml:space="preserve"> </w:t>
      </w:r>
      <w:ins w:id="1996" w:author="Susan" w:date="2021-01-13T03:41:00Z">
        <w:r w:rsidR="00871DF5">
          <w:rPr>
            <w:rFonts w:asciiTheme="majorBidi" w:eastAsia="Times New Roman" w:hAnsiTheme="majorBidi" w:cstheme="majorBidi"/>
            <w:color w:val="FF0000"/>
            <w:sz w:val="24"/>
            <w:szCs w:val="24"/>
          </w:rPr>
          <w:t xml:space="preserve">any history of </w:t>
        </w:r>
      </w:ins>
      <w:r w:rsidR="00EA4520" w:rsidRPr="000E44C9">
        <w:rPr>
          <w:rFonts w:asciiTheme="majorBidi" w:eastAsia="Times New Roman" w:hAnsiTheme="majorBidi" w:cstheme="majorBidi"/>
          <w:color w:val="FF0000"/>
          <w:sz w:val="24"/>
          <w:szCs w:val="24"/>
        </w:rPr>
        <w:t>abuse</w:t>
      </w:r>
      <w:del w:id="1997" w:author="Susan" w:date="2021-01-13T03:41:00Z">
        <w:r w:rsidR="00EA4520" w:rsidRPr="000E44C9" w:rsidDel="00871DF5">
          <w:rPr>
            <w:rFonts w:asciiTheme="majorBidi" w:eastAsia="Times New Roman" w:hAnsiTheme="majorBidi" w:cstheme="majorBidi"/>
            <w:color w:val="FF0000"/>
            <w:sz w:val="24"/>
            <w:szCs w:val="24"/>
          </w:rPr>
          <w:delText xml:space="preserve"> history</w:delText>
        </w:r>
      </w:del>
      <w:ins w:id="1998" w:author="Susan" w:date="2021-01-13T03:41:00Z">
        <w:r w:rsidR="00871DF5">
          <w:rPr>
            <w:rFonts w:asciiTheme="majorBidi" w:eastAsia="Times New Roman" w:hAnsiTheme="majorBidi" w:cstheme="majorBidi"/>
            <w:color w:val="FF0000"/>
            <w:sz w:val="24"/>
            <w:szCs w:val="24"/>
          </w:rPr>
          <w:t>,</w:t>
        </w:r>
      </w:ins>
      <w:r w:rsidR="00E25496" w:rsidRPr="000E44C9">
        <w:rPr>
          <w:rFonts w:asciiTheme="majorBidi" w:eastAsia="Times New Roman" w:hAnsiTheme="majorBidi" w:cstheme="majorBidi"/>
          <w:color w:val="FF0000"/>
          <w:sz w:val="24"/>
          <w:szCs w:val="24"/>
        </w:rPr>
        <w:t xml:space="preserve"> </w:t>
      </w:r>
      <w:r w:rsidR="0044634B" w:rsidRPr="000E44C9">
        <w:rPr>
          <w:rFonts w:asciiTheme="majorBidi" w:eastAsia="Times New Roman" w:hAnsiTheme="majorBidi" w:cstheme="majorBidi"/>
          <w:color w:val="FF0000"/>
          <w:sz w:val="24"/>
          <w:szCs w:val="24"/>
        </w:rPr>
        <w:t>yet som</w:t>
      </w:r>
      <w:r w:rsidR="00864BAB" w:rsidRPr="000E44C9">
        <w:rPr>
          <w:rFonts w:asciiTheme="majorBidi" w:eastAsia="Times New Roman" w:hAnsiTheme="majorBidi" w:cstheme="majorBidi"/>
          <w:color w:val="FF0000"/>
          <w:sz w:val="24"/>
          <w:szCs w:val="24"/>
        </w:rPr>
        <w:t>e</w:t>
      </w:r>
      <w:r w:rsidR="0044634B" w:rsidRPr="000E44C9">
        <w:rPr>
          <w:rFonts w:asciiTheme="majorBidi" w:eastAsia="Times New Roman" w:hAnsiTheme="majorBidi" w:cstheme="majorBidi"/>
          <w:color w:val="FF0000"/>
          <w:sz w:val="24"/>
          <w:szCs w:val="24"/>
        </w:rPr>
        <w:t xml:space="preserve"> of them describe</w:t>
      </w:r>
      <w:ins w:id="1999" w:author="Susan" w:date="2021-01-13T03:41:00Z">
        <w:r w:rsidR="00871DF5">
          <w:rPr>
            <w:rFonts w:asciiTheme="majorBidi" w:eastAsia="Times New Roman" w:hAnsiTheme="majorBidi" w:cstheme="majorBidi"/>
            <w:color w:val="FF0000"/>
            <w:sz w:val="24"/>
            <w:szCs w:val="24"/>
          </w:rPr>
          <w:t>d</w:t>
        </w:r>
      </w:ins>
      <w:r w:rsidR="0044634B" w:rsidRPr="000E44C9">
        <w:rPr>
          <w:rFonts w:asciiTheme="majorBidi" w:eastAsia="Times New Roman" w:hAnsiTheme="majorBidi" w:cstheme="majorBidi"/>
          <w:color w:val="FF0000"/>
          <w:sz w:val="24"/>
          <w:szCs w:val="24"/>
        </w:rPr>
        <w:t xml:space="preserve"> their action as rational choices</w:t>
      </w:r>
      <w:ins w:id="2000" w:author="Susan" w:date="2021-01-13T03:41:00Z">
        <w:r w:rsidR="00871DF5">
          <w:rPr>
            <w:rFonts w:asciiTheme="majorBidi" w:eastAsia="Times New Roman" w:hAnsiTheme="majorBidi" w:cstheme="majorBidi"/>
            <w:color w:val="FF0000"/>
            <w:sz w:val="24"/>
            <w:szCs w:val="24"/>
          </w:rPr>
          <w:t>,</w:t>
        </w:r>
      </w:ins>
      <w:r w:rsidR="0044634B" w:rsidRPr="000E44C9">
        <w:rPr>
          <w:rFonts w:asciiTheme="majorBidi" w:eastAsia="Times New Roman" w:hAnsiTheme="majorBidi" w:cstheme="majorBidi"/>
          <w:color w:val="FF0000"/>
          <w:sz w:val="24"/>
          <w:szCs w:val="24"/>
        </w:rPr>
        <w:t xml:space="preserve"> and some blamed others for </w:t>
      </w:r>
      <w:ins w:id="2001" w:author="Susan" w:date="2021-01-13T03:41:00Z">
        <w:r w:rsidR="00871DF5">
          <w:rPr>
            <w:rFonts w:asciiTheme="majorBidi" w:eastAsia="Times New Roman" w:hAnsiTheme="majorBidi" w:cstheme="majorBidi"/>
            <w:color w:val="FF0000"/>
            <w:sz w:val="24"/>
            <w:szCs w:val="24"/>
          </w:rPr>
          <w:t>their convictions</w:t>
        </w:r>
      </w:ins>
      <w:del w:id="2002" w:author="Susan" w:date="2021-01-13T03:41:00Z">
        <w:r w:rsidR="00864BAB" w:rsidRPr="000E44C9" w:rsidDel="00871DF5">
          <w:rPr>
            <w:rFonts w:asciiTheme="majorBidi" w:eastAsia="Times New Roman" w:hAnsiTheme="majorBidi" w:cstheme="majorBidi"/>
            <w:color w:val="FF0000"/>
            <w:sz w:val="24"/>
            <w:szCs w:val="24"/>
          </w:rPr>
          <w:delText>been convicted</w:delText>
        </w:r>
      </w:del>
      <w:r w:rsidR="00864BAB" w:rsidRPr="000E44C9">
        <w:rPr>
          <w:rFonts w:asciiTheme="majorBidi" w:eastAsia="Times New Roman" w:hAnsiTheme="majorBidi" w:cstheme="majorBidi"/>
          <w:color w:val="FF0000"/>
          <w:sz w:val="24"/>
          <w:szCs w:val="24"/>
        </w:rPr>
        <w:t xml:space="preserve">. </w:t>
      </w:r>
    </w:p>
    <w:p w14:paraId="54B4C5AC" w14:textId="30467B25" w:rsidR="00685F15" w:rsidRPr="000E44C9" w:rsidRDefault="00685F15">
      <w:pPr>
        <w:bidi w:val="0"/>
        <w:spacing w:before="240" w:after="240" w:line="480" w:lineRule="auto"/>
        <w:ind w:firstLine="720"/>
        <w:contextualSpacing/>
        <w:jc w:val="both"/>
        <w:rPr>
          <w:rFonts w:asciiTheme="majorBidi" w:eastAsia="Times New Roman" w:hAnsiTheme="majorBidi" w:cstheme="majorBidi"/>
          <w:sz w:val="24"/>
          <w:szCs w:val="24"/>
        </w:rPr>
      </w:pPr>
      <w:r w:rsidRPr="000E44C9">
        <w:rPr>
          <w:rFonts w:asciiTheme="majorBidi" w:eastAsia="Times New Roman" w:hAnsiTheme="majorBidi" w:cstheme="majorBidi"/>
          <w:sz w:val="24"/>
          <w:szCs w:val="24"/>
          <w:rPrChange w:id="2003" w:author="Susan" w:date="2021-01-13T03:39:00Z">
            <w:rPr>
              <w:rFonts w:ascii="Times New Roman" w:eastAsia="Times New Roman" w:hAnsi="Times New Roman" w:cs="Times New Roman"/>
              <w:sz w:val="24"/>
              <w:szCs w:val="24"/>
            </w:rPr>
          </w:rPrChange>
        </w:rPr>
        <w:t>Examining a history of childhood shows that, like delinquent women, delinquent men suffer from physical sexual and mental abuse (see Burto et al., 1994;</w:t>
      </w:r>
      <w:del w:id="2004" w:author="Susan" w:date="2021-01-13T03:54:00Z">
        <w:r w:rsidRPr="000E44C9" w:rsidDel="00B605DD">
          <w:rPr>
            <w:rFonts w:asciiTheme="majorBidi" w:eastAsia="Times New Roman" w:hAnsiTheme="majorBidi" w:cstheme="majorBidi"/>
            <w:sz w:val="24"/>
            <w:szCs w:val="24"/>
            <w:rPrChange w:id="2005" w:author="Susan" w:date="2021-01-13T03:39:00Z">
              <w:rPr>
                <w:rFonts w:ascii="Times New Roman" w:eastAsia="Times New Roman" w:hAnsi="Times New Roman" w:cs="Times New Roman"/>
                <w:sz w:val="24"/>
                <w:szCs w:val="24"/>
              </w:rPr>
            </w:rPrChange>
          </w:rPr>
          <w:delText> </w:delText>
        </w:r>
      </w:del>
      <w:r w:rsidRPr="000E44C9">
        <w:rPr>
          <w:rFonts w:asciiTheme="majorBidi" w:eastAsia="Times New Roman" w:hAnsiTheme="majorBidi" w:cstheme="majorBidi"/>
          <w:sz w:val="24"/>
          <w:szCs w:val="24"/>
          <w:rPrChange w:id="2006" w:author="Susan" w:date="2021-01-13T03:39:00Z">
            <w:rPr>
              <w:rFonts w:ascii="Times New Roman" w:eastAsia="Times New Roman" w:hAnsi="Times New Roman" w:cs="Times New Roman"/>
              <w:sz w:val="24"/>
              <w:szCs w:val="24"/>
            </w:rPr>
          </w:rPrChange>
        </w:rPr>
        <w:t xml:space="preserve"> </w:t>
      </w:r>
      <w:r w:rsidRPr="000E44C9">
        <w:rPr>
          <w:rFonts w:asciiTheme="majorBidi" w:eastAsia="Times New Roman" w:hAnsiTheme="majorBidi" w:cstheme="majorBidi"/>
          <w:sz w:val="24"/>
          <w:szCs w:val="24"/>
          <w:shd w:val="clear" w:color="auto" w:fill="FFFFFF"/>
          <w:rPrChange w:id="2007" w:author="Susan" w:date="2021-01-13T03:39:00Z">
            <w:rPr>
              <w:rFonts w:ascii="Times New Roman" w:eastAsia="Times New Roman" w:hAnsi="Times New Roman" w:cs="Times New Roman"/>
              <w:sz w:val="24"/>
              <w:szCs w:val="24"/>
              <w:shd w:val="clear" w:color="auto" w:fill="FFFFFF"/>
            </w:rPr>
          </w:rPrChange>
        </w:rPr>
        <w:t>Dargis</w:t>
      </w:r>
      <w:r w:rsidRPr="000E44C9">
        <w:rPr>
          <w:rFonts w:asciiTheme="majorBidi" w:eastAsia="Times New Roman" w:hAnsiTheme="majorBidi" w:cstheme="majorBidi"/>
          <w:sz w:val="24"/>
          <w:szCs w:val="24"/>
          <w:rPrChange w:id="2008" w:author="Susan" w:date="2021-01-13T03:39:00Z">
            <w:rPr>
              <w:rFonts w:ascii="Times New Roman" w:eastAsia="Times New Roman" w:hAnsi="Times New Roman" w:cs="Times New Roman"/>
              <w:sz w:val="24"/>
              <w:szCs w:val="24"/>
            </w:rPr>
          </w:rPrChange>
        </w:rPr>
        <w:t xml:space="preserve"> et al., 2016; Dutton &amp; Hart, 1993; </w:t>
      </w:r>
      <w:r w:rsidRPr="000E44C9">
        <w:rPr>
          <w:rFonts w:asciiTheme="majorBidi" w:eastAsia="Times New Roman" w:hAnsiTheme="majorBidi" w:cstheme="majorBidi"/>
          <w:sz w:val="24"/>
          <w:szCs w:val="24"/>
          <w:shd w:val="clear" w:color="auto" w:fill="FFFFFF"/>
          <w:rPrChange w:id="2009" w:author="Susan" w:date="2021-01-13T03:39:00Z">
            <w:rPr>
              <w:rFonts w:ascii="Times New Roman" w:eastAsia="Times New Roman" w:hAnsi="Times New Roman" w:cs="Times New Roman"/>
              <w:sz w:val="24"/>
              <w:szCs w:val="24"/>
              <w:shd w:val="clear" w:color="auto" w:fill="FFFFFF"/>
            </w:rPr>
          </w:rPrChange>
        </w:rPr>
        <w:t>Miley</w:t>
      </w:r>
      <w:r w:rsidRPr="000E44C9">
        <w:rPr>
          <w:rFonts w:asciiTheme="majorBidi" w:eastAsia="Times New Roman" w:hAnsiTheme="majorBidi" w:cstheme="majorBidi"/>
          <w:sz w:val="24"/>
          <w:szCs w:val="24"/>
          <w:rPrChange w:id="2010" w:author="Susan" w:date="2021-01-13T03:39:00Z">
            <w:rPr>
              <w:rFonts w:ascii="Times New Roman" w:eastAsia="Times New Roman" w:hAnsi="Times New Roman" w:cs="Times New Roman"/>
              <w:sz w:val="24"/>
              <w:szCs w:val="24"/>
            </w:rPr>
          </w:rPrChange>
        </w:rPr>
        <w:t xml:space="preserve"> et al., 2020;</w:t>
      </w:r>
      <w:r w:rsidRPr="000E44C9">
        <w:rPr>
          <w:rFonts w:asciiTheme="majorBidi" w:eastAsia="Times New Roman" w:hAnsiTheme="majorBidi" w:cstheme="majorBidi"/>
          <w:sz w:val="24"/>
          <w:szCs w:val="24"/>
          <w:shd w:val="clear" w:color="auto" w:fill="FFFFFF"/>
          <w:rPrChange w:id="2011" w:author="Susan" w:date="2021-01-13T03:39:00Z">
            <w:rPr>
              <w:rFonts w:ascii="Times New Roman" w:eastAsia="Times New Roman" w:hAnsi="Times New Roman" w:cs="Times New Roman"/>
              <w:sz w:val="24"/>
              <w:szCs w:val="24"/>
              <w:shd w:val="clear" w:color="auto" w:fill="FFFFFF"/>
            </w:rPr>
          </w:rPrChange>
        </w:rPr>
        <w:t xml:space="preserve"> </w:t>
      </w:r>
      <w:r w:rsidRPr="000E44C9">
        <w:rPr>
          <w:rFonts w:asciiTheme="majorBidi" w:eastAsia="Times New Roman" w:hAnsiTheme="majorBidi" w:cstheme="majorBidi"/>
          <w:sz w:val="24"/>
          <w:szCs w:val="24"/>
          <w:rPrChange w:id="2012" w:author="Susan" w:date="2021-01-13T03:39:00Z">
            <w:rPr>
              <w:rFonts w:ascii="Times New Roman" w:eastAsia="Times New Roman" w:hAnsi="Times New Roman" w:cs="Times New Roman"/>
              <w:sz w:val="24"/>
              <w:szCs w:val="24"/>
            </w:rPr>
          </w:rPrChange>
        </w:rPr>
        <w:t xml:space="preserve">van der Put, 2015). </w:t>
      </w:r>
      <w:r w:rsidR="005D2F5F" w:rsidRPr="000E44C9">
        <w:rPr>
          <w:rFonts w:asciiTheme="majorBidi" w:eastAsia="Times New Roman" w:hAnsiTheme="majorBidi" w:cstheme="majorBidi"/>
          <w:color w:val="FF0000"/>
          <w:sz w:val="24"/>
          <w:szCs w:val="24"/>
          <w:rPrChange w:id="2013" w:author="Susan" w:date="2021-01-13T03:39:00Z">
            <w:rPr>
              <w:rFonts w:ascii="Times New Roman" w:eastAsia="Times New Roman" w:hAnsi="Times New Roman" w:cs="Times New Roman"/>
              <w:color w:val="FF0000"/>
              <w:sz w:val="24"/>
              <w:szCs w:val="24"/>
            </w:rPr>
          </w:rPrChange>
        </w:rPr>
        <w:t>Some studies (</w:t>
      </w:r>
      <w:r w:rsidR="005D2F5F" w:rsidRPr="000E44C9">
        <w:rPr>
          <w:rFonts w:asciiTheme="majorBidi" w:eastAsia="Times New Roman" w:hAnsiTheme="majorBidi" w:cstheme="majorBidi"/>
          <w:color w:val="FF0000"/>
          <w:sz w:val="24"/>
          <w:szCs w:val="24"/>
        </w:rPr>
        <w:t>e.g.</w:t>
      </w:r>
      <w:ins w:id="2014" w:author="Susan" w:date="2021-01-13T03:41:00Z">
        <w:r w:rsidR="00871DF5">
          <w:rPr>
            <w:rFonts w:asciiTheme="majorBidi" w:eastAsia="Times New Roman" w:hAnsiTheme="majorBidi" w:cstheme="majorBidi"/>
            <w:color w:val="FF0000"/>
            <w:sz w:val="24"/>
            <w:szCs w:val="24"/>
          </w:rPr>
          <w:t>,</w:t>
        </w:r>
      </w:ins>
      <w:r w:rsidR="005D2F5F" w:rsidRPr="000E44C9">
        <w:rPr>
          <w:rFonts w:asciiTheme="majorBidi" w:eastAsia="Times New Roman" w:hAnsiTheme="majorBidi" w:cstheme="majorBidi"/>
          <w:color w:val="FF0000"/>
          <w:sz w:val="24"/>
          <w:szCs w:val="24"/>
        </w:rPr>
        <w:t xml:space="preserve"> </w:t>
      </w:r>
      <w:r w:rsidR="005D2F5F" w:rsidRPr="000E44C9">
        <w:rPr>
          <w:rFonts w:asciiTheme="majorBidi" w:hAnsiTheme="majorBidi" w:cstheme="majorBidi"/>
          <w:color w:val="FF0000"/>
          <w:sz w:val="24"/>
          <w:szCs w:val="24"/>
          <w:shd w:val="clear" w:color="auto" w:fill="FCFCFC"/>
        </w:rPr>
        <w:t>Chen &amp; Gueta,</w:t>
      </w:r>
      <w:r w:rsidR="005D2F5F" w:rsidRPr="000E44C9">
        <w:rPr>
          <w:rFonts w:asciiTheme="majorBidi" w:eastAsia="Times New Roman" w:hAnsiTheme="majorBidi" w:cstheme="majorBidi"/>
          <w:color w:val="FF0000"/>
          <w:sz w:val="24"/>
          <w:szCs w:val="24"/>
        </w:rPr>
        <w:t xml:space="preserve"> 2016; </w:t>
      </w:r>
      <w:r w:rsidR="00FA1CFB" w:rsidRPr="000E44C9">
        <w:rPr>
          <w:rFonts w:asciiTheme="majorBidi" w:eastAsia="Times New Roman" w:hAnsiTheme="majorBidi" w:cstheme="majorBidi"/>
          <w:color w:val="FF0000"/>
          <w:sz w:val="24"/>
          <w:szCs w:val="24"/>
        </w:rPr>
        <w:t>Martin et al.,</w:t>
      </w:r>
      <w:r w:rsidR="00FC66D2" w:rsidRPr="000E44C9">
        <w:rPr>
          <w:rFonts w:asciiTheme="majorBidi" w:eastAsia="Times New Roman" w:hAnsiTheme="majorBidi" w:cstheme="majorBidi"/>
          <w:color w:val="FF0000"/>
          <w:sz w:val="24"/>
          <w:szCs w:val="24"/>
        </w:rPr>
        <w:t xml:space="preserve"> 2008</w:t>
      </w:r>
      <w:r w:rsidR="005D2F5F" w:rsidRPr="000E44C9">
        <w:rPr>
          <w:rFonts w:asciiTheme="majorBidi" w:eastAsia="Times New Roman" w:hAnsiTheme="majorBidi" w:cstheme="majorBidi"/>
          <w:color w:val="FF0000"/>
          <w:sz w:val="24"/>
          <w:szCs w:val="24"/>
        </w:rPr>
        <w:t xml:space="preserve">) found that female offenders have </w:t>
      </w:r>
      <w:r w:rsidR="005D2F5F" w:rsidRPr="000E44C9">
        <w:rPr>
          <w:rFonts w:asciiTheme="majorBidi" w:hAnsiTheme="majorBidi" w:cstheme="majorBidi"/>
          <w:color w:val="FF0000"/>
          <w:sz w:val="24"/>
          <w:szCs w:val="24"/>
        </w:rPr>
        <w:t>higher rates</w:t>
      </w:r>
      <w:r w:rsidR="005D2F5F" w:rsidRPr="000E44C9">
        <w:rPr>
          <w:rFonts w:asciiTheme="majorBidi" w:eastAsia="Times New Roman" w:hAnsiTheme="majorBidi" w:cstheme="majorBidi"/>
          <w:color w:val="FF0000"/>
          <w:sz w:val="24"/>
          <w:szCs w:val="24"/>
        </w:rPr>
        <w:t xml:space="preserve"> of emotional and </w:t>
      </w:r>
      <w:r w:rsidR="005D2F5F" w:rsidRPr="000E44C9">
        <w:rPr>
          <w:rFonts w:asciiTheme="majorBidi" w:hAnsiTheme="majorBidi" w:cstheme="majorBidi"/>
          <w:color w:val="FF0000"/>
          <w:sz w:val="24"/>
          <w:szCs w:val="24"/>
        </w:rPr>
        <w:t xml:space="preserve">sexual abuse compared </w:t>
      </w:r>
      <w:r w:rsidR="00FB2790" w:rsidRPr="000E44C9">
        <w:rPr>
          <w:rFonts w:asciiTheme="majorBidi" w:hAnsiTheme="majorBidi" w:cstheme="majorBidi"/>
          <w:color w:val="FF0000"/>
          <w:sz w:val="24"/>
          <w:szCs w:val="24"/>
        </w:rPr>
        <w:t>to</w:t>
      </w:r>
      <w:r w:rsidR="005D2F5F" w:rsidRPr="000E44C9">
        <w:rPr>
          <w:rFonts w:asciiTheme="majorBidi" w:hAnsiTheme="majorBidi" w:cstheme="majorBidi"/>
          <w:color w:val="FF0000"/>
          <w:sz w:val="24"/>
          <w:szCs w:val="24"/>
        </w:rPr>
        <w:t xml:space="preserve"> male offenders. Other</w:t>
      </w:r>
      <w:r w:rsidR="00306180" w:rsidRPr="000E44C9">
        <w:rPr>
          <w:rFonts w:asciiTheme="majorBidi" w:hAnsiTheme="majorBidi" w:cstheme="majorBidi"/>
          <w:color w:val="FF0000"/>
          <w:sz w:val="24"/>
          <w:szCs w:val="24"/>
        </w:rPr>
        <w:t>s</w:t>
      </w:r>
      <w:r w:rsidR="005D2F5F" w:rsidRPr="000E44C9">
        <w:rPr>
          <w:rFonts w:asciiTheme="majorBidi" w:hAnsiTheme="majorBidi" w:cstheme="majorBidi"/>
          <w:color w:val="FF0000"/>
          <w:sz w:val="24"/>
          <w:szCs w:val="24"/>
        </w:rPr>
        <w:t xml:space="preserve"> </w:t>
      </w:r>
      <w:r w:rsidR="00306180" w:rsidRPr="000E44C9">
        <w:rPr>
          <w:rFonts w:asciiTheme="majorBidi" w:hAnsiTheme="majorBidi" w:cstheme="majorBidi"/>
          <w:color w:val="FF0000"/>
          <w:sz w:val="24"/>
          <w:szCs w:val="24"/>
        </w:rPr>
        <w:t>indicate</w:t>
      </w:r>
      <w:del w:id="2015" w:author="Susan" w:date="2021-01-13T03:42:00Z">
        <w:r w:rsidR="00306180" w:rsidRPr="000E44C9" w:rsidDel="00871DF5">
          <w:rPr>
            <w:rFonts w:asciiTheme="majorBidi" w:hAnsiTheme="majorBidi" w:cstheme="majorBidi"/>
            <w:color w:val="FF0000"/>
            <w:sz w:val="24"/>
            <w:szCs w:val="24"/>
          </w:rPr>
          <w:delText>s</w:delText>
        </w:r>
      </w:del>
      <w:r w:rsidR="005D2F5F" w:rsidRPr="000E44C9">
        <w:rPr>
          <w:rFonts w:asciiTheme="majorBidi" w:hAnsiTheme="majorBidi" w:cstheme="majorBidi"/>
          <w:color w:val="FF0000"/>
          <w:sz w:val="24"/>
          <w:szCs w:val="24"/>
        </w:rPr>
        <w:t xml:space="preserve"> </w:t>
      </w:r>
      <w:r w:rsidR="00AA216A" w:rsidRPr="000E44C9">
        <w:rPr>
          <w:rFonts w:asciiTheme="majorBidi" w:hAnsiTheme="majorBidi" w:cstheme="majorBidi"/>
          <w:color w:val="FF0000"/>
          <w:sz w:val="24"/>
          <w:szCs w:val="24"/>
        </w:rPr>
        <w:t xml:space="preserve">that </w:t>
      </w:r>
      <w:r w:rsidR="009C1D74" w:rsidRPr="000E44C9">
        <w:rPr>
          <w:rFonts w:asciiTheme="majorBidi" w:hAnsiTheme="majorBidi" w:cstheme="majorBidi"/>
          <w:color w:val="FF0000"/>
          <w:sz w:val="24"/>
          <w:szCs w:val="24"/>
        </w:rPr>
        <w:t>female</w:t>
      </w:r>
      <w:r w:rsidR="00D178A2" w:rsidRPr="000E44C9">
        <w:rPr>
          <w:rFonts w:asciiTheme="majorBidi" w:hAnsiTheme="majorBidi" w:cstheme="majorBidi"/>
          <w:color w:val="FF0000"/>
          <w:sz w:val="24"/>
          <w:szCs w:val="24"/>
        </w:rPr>
        <w:t xml:space="preserve"> offenders who repo</w:t>
      </w:r>
      <w:r w:rsidR="009C1D74" w:rsidRPr="000E44C9">
        <w:rPr>
          <w:rFonts w:asciiTheme="majorBidi" w:hAnsiTheme="majorBidi" w:cstheme="majorBidi"/>
          <w:color w:val="FF0000"/>
          <w:sz w:val="24"/>
          <w:szCs w:val="24"/>
        </w:rPr>
        <w:t>rt</w:t>
      </w:r>
      <w:r w:rsidR="00D178A2" w:rsidRPr="000E44C9">
        <w:rPr>
          <w:rFonts w:asciiTheme="majorBidi" w:hAnsiTheme="majorBidi" w:cstheme="majorBidi"/>
          <w:color w:val="FF0000"/>
          <w:sz w:val="24"/>
          <w:szCs w:val="24"/>
        </w:rPr>
        <w:t>ed abus</w:t>
      </w:r>
      <w:r w:rsidR="00700A4E" w:rsidRPr="000E44C9">
        <w:rPr>
          <w:rFonts w:asciiTheme="majorBidi" w:hAnsiTheme="majorBidi" w:cstheme="majorBidi"/>
          <w:color w:val="FF0000"/>
          <w:sz w:val="24"/>
          <w:szCs w:val="24"/>
        </w:rPr>
        <w:t>e</w:t>
      </w:r>
      <w:r w:rsidR="00D178A2" w:rsidRPr="000E44C9">
        <w:rPr>
          <w:rFonts w:asciiTheme="majorBidi" w:hAnsiTheme="majorBidi" w:cstheme="majorBidi"/>
          <w:color w:val="FF0000"/>
          <w:sz w:val="24"/>
          <w:szCs w:val="24"/>
        </w:rPr>
        <w:t xml:space="preserve"> or </w:t>
      </w:r>
      <w:r w:rsidR="00700A4E" w:rsidRPr="000E44C9">
        <w:rPr>
          <w:rFonts w:asciiTheme="majorBidi" w:eastAsia="Times New Roman" w:hAnsiTheme="majorBidi" w:cstheme="majorBidi"/>
          <w:color w:val="FF0000"/>
          <w:sz w:val="24"/>
          <w:szCs w:val="24"/>
        </w:rPr>
        <w:t xml:space="preserve">maltreatment </w:t>
      </w:r>
      <w:r w:rsidR="009C1D74" w:rsidRPr="000E44C9">
        <w:rPr>
          <w:rFonts w:asciiTheme="majorBidi" w:eastAsia="Times New Roman" w:hAnsiTheme="majorBidi" w:cstheme="majorBidi"/>
          <w:color w:val="FF0000"/>
          <w:sz w:val="24"/>
          <w:szCs w:val="24"/>
        </w:rPr>
        <w:t xml:space="preserve">in childhood </w:t>
      </w:r>
      <w:r w:rsidR="001C00FD" w:rsidRPr="000E44C9">
        <w:rPr>
          <w:rFonts w:asciiTheme="majorBidi" w:eastAsia="Times New Roman" w:hAnsiTheme="majorBidi" w:cstheme="majorBidi"/>
          <w:color w:val="FF0000"/>
          <w:sz w:val="24"/>
          <w:szCs w:val="24"/>
        </w:rPr>
        <w:t xml:space="preserve">had </w:t>
      </w:r>
      <w:ins w:id="2016" w:author="Susan" w:date="2021-01-13T03:42:00Z">
        <w:r w:rsidR="00871DF5">
          <w:rPr>
            <w:rFonts w:asciiTheme="majorBidi" w:eastAsia="Times New Roman" w:hAnsiTheme="majorBidi" w:cstheme="majorBidi"/>
            <w:color w:val="FF0000"/>
            <w:sz w:val="24"/>
            <w:szCs w:val="24"/>
          </w:rPr>
          <w:t xml:space="preserve">a </w:t>
        </w:r>
      </w:ins>
      <w:r w:rsidR="001C00FD" w:rsidRPr="000E44C9">
        <w:rPr>
          <w:rFonts w:asciiTheme="majorBidi" w:eastAsia="Times New Roman" w:hAnsiTheme="majorBidi" w:cstheme="majorBidi"/>
          <w:color w:val="FF0000"/>
          <w:sz w:val="24"/>
          <w:szCs w:val="24"/>
        </w:rPr>
        <w:t xml:space="preserve">higher </w:t>
      </w:r>
      <w:r w:rsidR="009C1D74" w:rsidRPr="000E44C9">
        <w:rPr>
          <w:rFonts w:asciiTheme="majorBidi" w:eastAsia="Times New Roman" w:hAnsiTheme="majorBidi" w:cstheme="majorBidi"/>
          <w:color w:val="FF0000"/>
          <w:sz w:val="24"/>
          <w:szCs w:val="24"/>
        </w:rPr>
        <w:t>risk of later delinquency</w:t>
      </w:r>
      <w:ins w:id="2017" w:author="Susan" w:date="2021-01-13T03:42:00Z">
        <w:r w:rsidR="00871DF5">
          <w:rPr>
            <w:rFonts w:asciiTheme="majorBidi" w:eastAsia="Times New Roman" w:hAnsiTheme="majorBidi" w:cstheme="majorBidi"/>
            <w:color w:val="FF0000"/>
            <w:sz w:val="24"/>
            <w:szCs w:val="24"/>
          </w:rPr>
          <w:t>,</w:t>
        </w:r>
      </w:ins>
      <w:r w:rsidR="001C00FD" w:rsidRPr="000E44C9">
        <w:rPr>
          <w:rFonts w:asciiTheme="majorBidi" w:eastAsia="Times New Roman" w:hAnsiTheme="majorBidi" w:cstheme="majorBidi"/>
          <w:color w:val="FF0000"/>
          <w:sz w:val="24"/>
          <w:szCs w:val="24"/>
        </w:rPr>
        <w:t xml:space="preserve"> similar to </w:t>
      </w:r>
      <w:ins w:id="2018" w:author="Susan" w:date="2021-01-13T03:42:00Z">
        <w:r w:rsidR="00871DF5">
          <w:rPr>
            <w:rFonts w:asciiTheme="majorBidi" w:eastAsia="Times New Roman" w:hAnsiTheme="majorBidi" w:cstheme="majorBidi"/>
            <w:color w:val="FF0000"/>
            <w:sz w:val="24"/>
            <w:szCs w:val="24"/>
          </w:rPr>
          <w:t xml:space="preserve">that of </w:t>
        </w:r>
      </w:ins>
      <w:r w:rsidR="001C00FD" w:rsidRPr="000E44C9">
        <w:rPr>
          <w:rFonts w:asciiTheme="majorBidi" w:eastAsia="Times New Roman" w:hAnsiTheme="majorBidi" w:cstheme="majorBidi"/>
          <w:color w:val="FF0000"/>
          <w:sz w:val="24"/>
          <w:szCs w:val="24"/>
        </w:rPr>
        <w:t>male offenders</w:t>
      </w:r>
      <w:r w:rsidR="00751EF6" w:rsidRPr="000E44C9">
        <w:rPr>
          <w:rFonts w:asciiTheme="majorBidi" w:eastAsia="Times New Roman" w:hAnsiTheme="majorBidi" w:cstheme="majorBidi"/>
          <w:color w:val="FF0000"/>
          <w:sz w:val="24"/>
          <w:szCs w:val="24"/>
        </w:rPr>
        <w:t xml:space="preserve"> or ha</w:t>
      </w:r>
      <w:ins w:id="2019" w:author="Susan" w:date="2021-01-13T03:42:00Z">
        <w:r w:rsidR="00871DF5">
          <w:rPr>
            <w:rFonts w:asciiTheme="majorBidi" w:eastAsia="Times New Roman" w:hAnsiTheme="majorBidi" w:cstheme="majorBidi"/>
            <w:color w:val="FF0000"/>
            <w:sz w:val="24"/>
            <w:szCs w:val="24"/>
          </w:rPr>
          <w:t>d</w:t>
        </w:r>
      </w:ins>
      <w:del w:id="2020" w:author="Susan" w:date="2021-01-13T03:42:00Z">
        <w:r w:rsidR="00751EF6" w:rsidRPr="000E44C9" w:rsidDel="00871DF5">
          <w:rPr>
            <w:rFonts w:asciiTheme="majorBidi" w:eastAsia="Times New Roman" w:hAnsiTheme="majorBidi" w:cstheme="majorBidi"/>
            <w:color w:val="FF0000"/>
            <w:sz w:val="24"/>
            <w:szCs w:val="24"/>
          </w:rPr>
          <w:delText>ve</w:delText>
        </w:r>
      </w:del>
      <w:r w:rsidR="00751EF6" w:rsidRPr="000E44C9">
        <w:rPr>
          <w:rFonts w:asciiTheme="majorBidi" w:eastAsia="Times New Roman" w:hAnsiTheme="majorBidi" w:cstheme="majorBidi"/>
          <w:color w:val="FF0000"/>
          <w:sz w:val="24"/>
          <w:szCs w:val="24"/>
        </w:rPr>
        <w:t xml:space="preserve"> no significant </w:t>
      </w:r>
      <w:commentRangeStart w:id="2021"/>
      <w:r w:rsidR="00751EF6" w:rsidRPr="000E44C9">
        <w:rPr>
          <w:rFonts w:asciiTheme="majorBidi" w:eastAsia="Times New Roman" w:hAnsiTheme="majorBidi" w:cstheme="majorBidi"/>
          <w:color w:val="FF0000"/>
          <w:sz w:val="24"/>
          <w:szCs w:val="24"/>
        </w:rPr>
        <w:t>differences</w:t>
      </w:r>
      <w:commentRangeEnd w:id="2021"/>
      <w:r w:rsidR="00871DF5">
        <w:rPr>
          <w:rStyle w:val="CommentReference"/>
        </w:rPr>
        <w:commentReference w:id="2021"/>
      </w:r>
      <w:r w:rsidR="001C00FD" w:rsidRPr="000E44C9">
        <w:rPr>
          <w:rFonts w:asciiTheme="majorBidi" w:eastAsia="Times New Roman" w:hAnsiTheme="majorBidi" w:cstheme="majorBidi"/>
          <w:color w:val="FF0000"/>
          <w:sz w:val="24"/>
          <w:szCs w:val="24"/>
        </w:rPr>
        <w:t xml:space="preserve"> (see </w:t>
      </w:r>
      <w:r w:rsidR="007F767C" w:rsidRPr="000E44C9">
        <w:rPr>
          <w:rFonts w:asciiTheme="majorBidi" w:hAnsiTheme="majorBidi" w:cstheme="majorBidi"/>
          <w:color w:val="FF0000"/>
          <w:sz w:val="24"/>
          <w:szCs w:val="24"/>
          <w:shd w:val="clear" w:color="auto" w:fill="FFFFFF"/>
        </w:rPr>
        <w:t>Ryan &amp; Testa, 2005</w:t>
      </w:r>
      <w:r w:rsidR="00751EF6" w:rsidRPr="000E44C9">
        <w:rPr>
          <w:rFonts w:asciiTheme="majorBidi" w:hAnsiTheme="majorBidi" w:cstheme="majorBidi"/>
          <w:color w:val="FF0000"/>
          <w:sz w:val="24"/>
          <w:szCs w:val="24"/>
          <w:shd w:val="clear" w:color="auto" w:fill="FFFFFF"/>
        </w:rPr>
        <w:t xml:space="preserve">; </w:t>
      </w:r>
      <w:r w:rsidR="001519DE" w:rsidRPr="000E44C9">
        <w:rPr>
          <w:rFonts w:asciiTheme="majorBidi" w:hAnsiTheme="majorBidi" w:cstheme="majorBidi"/>
          <w:color w:val="FF0000"/>
          <w:sz w:val="24"/>
          <w:szCs w:val="24"/>
          <w:shd w:val="clear" w:color="auto" w:fill="FFFFFF"/>
        </w:rPr>
        <w:t xml:space="preserve">Watts &amp; Iratzoqui, </w:t>
      </w:r>
      <w:r w:rsidR="001519DE" w:rsidRPr="000E44C9">
        <w:rPr>
          <w:rFonts w:asciiTheme="majorBidi" w:hAnsiTheme="majorBidi" w:cstheme="majorBidi"/>
          <w:color w:val="FF0000"/>
          <w:sz w:val="24"/>
          <w:szCs w:val="24"/>
          <w:shd w:val="clear" w:color="auto" w:fill="FFFFFF"/>
        </w:rPr>
        <w:lastRenderedPageBreak/>
        <w:t>2019</w:t>
      </w:r>
      <w:r w:rsidR="007F767C" w:rsidRPr="000E44C9">
        <w:rPr>
          <w:rFonts w:asciiTheme="majorBidi" w:hAnsiTheme="majorBidi" w:cstheme="majorBidi"/>
          <w:color w:val="FF0000"/>
          <w:sz w:val="24"/>
          <w:szCs w:val="24"/>
          <w:shd w:val="clear" w:color="auto" w:fill="FFFFFF"/>
        </w:rPr>
        <w:t>)</w:t>
      </w:r>
      <w:r w:rsidR="009C1D74" w:rsidRPr="000E44C9">
        <w:rPr>
          <w:rFonts w:asciiTheme="majorBidi" w:eastAsia="Times New Roman" w:hAnsiTheme="majorBidi" w:cstheme="majorBidi"/>
          <w:color w:val="FF0000"/>
          <w:sz w:val="24"/>
          <w:szCs w:val="24"/>
        </w:rPr>
        <w:t>.</w:t>
      </w:r>
      <w:r w:rsidR="0013389E" w:rsidRPr="000E44C9">
        <w:rPr>
          <w:rFonts w:asciiTheme="majorBidi" w:eastAsia="Times New Roman" w:hAnsiTheme="majorBidi" w:cstheme="majorBidi"/>
          <w:color w:val="FF0000"/>
          <w:sz w:val="24"/>
          <w:szCs w:val="24"/>
        </w:rPr>
        <w:t xml:space="preserve"> </w:t>
      </w:r>
      <w:r w:rsidR="005321FD" w:rsidRPr="000E44C9">
        <w:rPr>
          <w:rFonts w:asciiTheme="majorBidi" w:eastAsia="Times New Roman" w:hAnsiTheme="majorBidi" w:cstheme="majorBidi"/>
          <w:color w:val="FF0000"/>
          <w:sz w:val="24"/>
          <w:szCs w:val="24"/>
        </w:rPr>
        <w:t xml:space="preserve">For </w:t>
      </w:r>
      <w:r w:rsidR="00AC3F4E" w:rsidRPr="000E44C9">
        <w:rPr>
          <w:rFonts w:asciiTheme="majorBidi" w:eastAsia="Times New Roman" w:hAnsiTheme="majorBidi" w:cstheme="majorBidi"/>
          <w:color w:val="FF0000"/>
          <w:sz w:val="24"/>
          <w:szCs w:val="24"/>
        </w:rPr>
        <w:t>example,</w:t>
      </w:r>
      <w:r w:rsidR="005321FD" w:rsidRPr="000E44C9">
        <w:rPr>
          <w:rFonts w:asciiTheme="majorBidi" w:eastAsia="Times New Roman" w:hAnsiTheme="majorBidi" w:cstheme="majorBidi"/>
          <w:color w:val="FF0000"/>
          <w:sz w:val="24"/>
          <w:szCs w:val="24"/>
        </w:rPr>
        <w:t xml:space="preserve"> </w:t>
      </w:r>
      <w:r w:rsidR="0013389E" w:rsidRPr="000E44C9">
        <w:rPr>
          <w:rFonts w:asciiTheme="majorBidi" w:hAnsiTheme="majorBidi" w:cstheme="majorBidi"/>
          <w:color w:val="FF0000"/>
          <w:sz w:val="24"/>
          <w:szCs w:val="24"/>
          <w:shd w:val="clear" w:color="auto" w:fill="FFFFFF"/>
        </w:rPr>
        <w:t>Watts and Iratzoqui</w:t>
      </w:r>
      <w:r w:rsidR="0013389E" w:rsidRPr="000E44C9">
        <w:rPr>
          <w:rFonts w:asciiTheme="majorBidi" w:eastAsia="Times New Roman" w:hAnsiTheme="majorBidi" w:cstheme="majorBidi"/>
          <w:color w:val="FF0000"/>
          <w:sz w:val="24"/>
          <w:szCs w:val="24"/>
        </w:rPr>
        <w:t xml:space="preserve"> (2019)</w:t>
      </w:r>
      <w:r w:rsidR="005321FD" w:rsidRPr="000E44C9">
        <w:rPr>
          <w:rFonts w:asciiTheme="majorBidi" w:eastAsia="Times New Roman" w:hAnsiTheme="majorBidi" w:cstheme="majorBidi"/>
          <w:color w:val="FF0000"/>
          <w:sz w:val="24"/>
          <w:szCs w:val="24"/>
        </w:rPr>
        <w:t xml:space="preserve"> found that within the same</w:t>
      </w:r>
      <w:r w:rsidR="00FD76A0" w:rsidRPr="000E44C9">
        <w:rPr>
          <w:rFonts w:asciiTheme="majorBidi" w:eastAsia="Times New Roman" w:hAnsiTheme="majorBidi" w:cstheme="majorBidi"/>
          <w:color w:val="FF0000"/>
          <w:sz w:val="24"/>
          <w:szCs w:val="24"/>
        </w:rPr>
        <w:t xml:space="preserve"> </w:t>
      </w:r>
      <w:r w:rsidR="005321FD" w:rsidRPr="000E44C9">
        <w:rPr>
          <w:rFonts w:asciiTheme="majorBidi" w:eastAsia="Times New Roman" w:hAnsiTheme="majorBidi" w:cstheme="majorBidi"/>
          <w:color w:val="FF0000"/>
          <w:sz w:val="24"/>
          <w:szCs w:val="24"/>
        </w:rPr>
        <w:t xml:space="preserve">sample that </w:t>
      </w:r>
      <w:del w:id="2022" w:author="Susan" w:date="2021-01-13T03:43:00Z">
        <w:r w:rsidR="005321FD" w:rsidRPr="000E44C9" w:rsidDel="00871DF5">
          <w:rPr>
            <w:rFonts w:asciiTheme="majorBidi" w:eastAsia="Times New Roman" w:hAnsiTheme="majorBidi" w:cstheme="majorBidi"/>
            <w:color w:val="FF0000"/>
            <w:sz w:val="24"/>
            <w:szCs w:val="24"/>
          </w:rPr>
          <w:delText xml:space="preserve">child </w:delText>
        </w:r>
      </w:del>
      <w:r w:rsidR="005321FD" w:rsidRPr="000E44C9">
        <w:rPr>
          <w:rFonts w:asciiTheme="majorBidi" w:eastAsia="Times New Roman" w:hAnsiTheme="majorBidi" w:cstheme="majorBidi"/>
          <w:color w:val="FF0000"/>
          <w:sz w:val="24"/>
          <w:szCs w:val="24"/>
        </w:rPr>
        <w:t xml:space="preserve">physical </w:t>
      </w:r>
      <w:ins w:id="2023" w:author="Susan" w:date="2021-01-13T03:43:00Z">
        <w:r w:rsidR="00871DF5" w:rsidRPr="00396DE4">
          <w:rPr>
            <w:rFonts w:asciiTheme="majorBidi" w:eastAsia="Times New Roman" w:hAnsiTheme="majorBidi" w:cstheme="majorBidi"/>
            <w:color w:val="FF0000"/>
            <w:sz w:val="24"/>
            <w:szCs w:val="24"/>
          </w:rPr>
          <w:t>child</w:t>
        </w:r>
        <w:r w:rsidR="00871DF5">
          <w:rPr>
            <w:rFonts w:asciiTheme="majorBidi" w:eastAsia="Times New Roman" w:hAnsiTheme="majorBidi" w:cstheme="majorBidi"/>
            <w:color w:val="FF0000"/>
            <w:sz w:val="24"/>
            <w:szCs w:val="24"/>
          </w:rPr>
          <w:t>hood</w:t>
        </w:r>
        <w:r w:rsidR="00871DF5" w:rsidRPr="00396DE4">
          <w:rPr>
            <w:rFonts w:asciiTheme="majorBidi" w:eastAsia="Times New Roman" w:hAnsiTheme="majorBidi" w:cstheme="majorBidi"/>
            <w:color w:val="FF0000"/>
            <w:sz w:val="24"/>
            <w:szCs w:val="24"/>
          </w:rPr>
          <w:t xml:space="preserve"> </w:t>
        </w:r>
      </w:ins>
      <w:r w:rsidR="005321FD" w:rsidRPr="000E44C9">
        <w:rPr>
          <w:rFonts w:asciiTheme="majorBidi" w:eastAsia="Times New Roman" w:hAnsiTheme="majorBidi" w:cstheme="majorBidi"/>
          <w:color w:val="FF0000"/>
          <w:sz w:val="24"/>
          <w:szCs w:val="24"/>
        </w:rPr>
        <w:t>abuse, sexual abuse, and neglect all increase</w:t>
      </w:r>
      <w:ins w:id="2024" w:author="Susan" w:date="2021-01-13T03:43:00Z">
        <w:r w:rsidR="00871DF5">
          <w:rPr>
            <w:rFonts w:asciiTheme="majorBidi" w:eastAsia="Times New Roman" w:hAnsiTheme="majorBidi" w:cstheme="majorBidi"/>
            <w:color w:val="FF0000"/>
            <w:sz w:val="24"/>
            <w:szCs w:val="24"/>
          </w:rPr>
          <w:t>d</w:t>
        </w:r>
      </w:ins>
      <w:r w:rsidR="005321FD" w:rsidRPr="000E44C9">
        <w:rPr>
          <w:rFonts w:asciiTheme="majorBidi" w:eastAsia="Times New Roman" w:hAnsiTheme="majorBidi" w:cstheme="majorBidi"/>
          <w:color w:val="FF0000"/>
          <w:sz w:val="24"/>
          <w:szCs w:val="24"/>
        </w:rPr>
        <w:t xml:space="preserve"> the likelihood of</w:t>
      </w:r>
      <w:r w:rsidR="00FD76A0" w:rsidRPr="000E44C9">
        <w:rPr>
          <w:rFonts w:asciiTheme="majorBidi" w:eastAsia="Times New Roman" w:hAnsiTheme="majorBidi" w:cstheme="majorBidi"/>
          <w:color w:val="FF0000"/>
          <w:sz w:val="24"/>
          <w:szCs w:val="24"/>
        </w:rPr>
        <w:t xml:space="preserve"> </w:t>
      </w:r>
      <w:r w:rsidR="005321FD" w:rsidRPr="000E44C9">
        <w:rPr>
          <w:rFonts w:asciiTheme="majorBidi" w:eastAsia="Times New Roman" w:hAnsiTheme="majorBidi" w:cstheme="majorBidi"/>
          <w:color w:val="FF0000"/>
          <w:sz w:val="24"/>
          <w:szCs w:val="24"/>
        </w:rPr>
        <w:t>various delinquent behaviors during middle adolescence</w:t>
      </w:r>
      <w:r w:rsidR="005C55C2" w:rsidRPr="000E44C9">
        <w:rPr>
          <w:rFonts w:asciiTheme="majorBidi" w:eastAsia="Times New Roman" w:hAnsiTheme="majorBidi" w:cstheme="majorBidi"/>
          <w:color w:val="FF0000"/>
          <w:sz w:val="24"/>
          <w:szCs w:val="24"/>
        </w:rPr>
        <w:t>.</w:t>
      </w:r>
      <w:r w:rsidR="00AC3F4E" w:rsidRPr="000E44C9">
        <w:rPr>
          <w:rFonts w:asciiTheme="majorBidi" w:eastAsia="Times New Roman" w:hAnsiTheme="majorBidi" w:cstheme="majorBidi"/>
          <w:color w:val="FF0000"/>
          <w:sz w:val="24"/>
          <w:szCs w:val="24"/>
        </w:rPr>
        <w:t xml:space="preserve"> The</w:t>
      </w:r>
      <w:ins w:id="2025" w:author="Susan" w:date="2021-01-13T03:44:00Z">
        <w:r w:rsidR="00871DF5">
          <w:rPr>
            <w:rFonts w:asciiTheme="majorBidi" w:eastAsia="Times New Roman" w:hAnsiTheme="majorBidi" w:cstheme="majorBidi"/>
            <w:color w:val="FF0000"/>
            <w:sz w:val="24"/>
            <w:szCs w:val="24"/>
          </w:rPr>
          <w:t>ir</w:t>
        </w:r>
      </w:ins>
      <w:del w:id="2026" w:author="Susan" w:date="2021-01-13T03:44:00Z">
        <w:r w:rsidR="00AC3F4E" w:rsidRPr="000E44C9" w:rsidDel="00871DF5">
          <w:rPr>
            <w:rFonts w:asciiTheme="majorBidi" w:eastAsia="Times New Roman" w:hAnsiTheme="majorBidi" w:cstheme="majorBidi"/>
            <w:color w:val="FF0000"/>
            <w:sz w:val="24"/>
            <w:szCs w:val="24"/>
          </w:rPr>
          <w:delText>y</w:delText>
        </w:r>
      </w:del>
      <w:r w:rsidR="00AC3F4E" w:rsidRPr="000E44C9">
        <w:rPr>
          <w:rFonts w:asciiTheme="majorBidi" w:eastAsia="Times New Roman" w:hAnsiTheme="majorBidi" w:cstheme="majorBidi"/>
          <w:color w:val="FF0000"/>
          <w:sz w:val="24"/>
          <w:szCs w:val="24"/>
        </w:rPr>
        <w:t xml:space="preserve"> </w:t>
      </w:r>
      <w:r w:rsidR="006E37EF" w:rsidRPr="000E44C9">
        <w:rPr>
          <w:rFonts w:asciiTheme="majorBidi" w:eastAsia="Times New Roman" w:hAnsiTheme="majorBidi" w:cstheme="majorBidi"/>
          <w:color w:val="FF0000"/>
          <w:sz w:val="24"/>
          <w:szCs w:val="24"/>
        </w:rPr>
        <w:t>result</w:t>
      </w:r>
      <w:ins w:id="2027" w:author="Susan" w:date="2021-01-13T03:44:00Z">
        <w:r w:rsidR="00871DF5">
          <w:rPr>
            <w:rFonts w:asciiTheme="majorBidi" w:eastAsia="Times New Roman" w:hAnsiTheme="majorBidi" w:cstheme="majorBidi"/>
            <w:color w:val="FF0000"/>
            <w:sz w:val="24"/>
            <w:szCs w:val="24"/>
          </w:rPr>
          <w:t>s</w:t>
        </w:r>
      </w:ins>
      <w:r w:rsidR="00AC3F4E" w:rsidRPr="000E44C9">
        <w:rPr>
          <w:rFonts w:asciiTheme="majorBidi" w:eastAsia="Times New Roman" w:hAnsiTheme="majorBidi" w:cstheme="majorBidi"/>
          <w:color w:val="FF0000"/>
          <w:sz w:val="24"/>
          <w:szCs w:val="24"/>
        </w:rPr>
        <w:t xml:space="preserve"> suggest that specific types of maltreatment</w:t>
      </w:r>
      <w:ins w:id="2028" w:author="Susan" w:date="2021-01-13T03:44:00Z">
        <w:r w:rsidR="00871DF5">
          <w:rPr>
            <w:rFonts w:asciiTheme="majorBidi" w:eastAsia="Times New Roman" w:hAnsiTheme="majorBidi" w:cstheme="majorBidi"/>
            <w:color w:val="FF0000"/>
            <w:sz w:val="24"/>
            <w:szCs w:val="24"/>
          </w:rPr>
          <w:t>,</w:t>
        </w:r>
      </w:ins>
      <w:r w:rsidR="00AC3F4E" w:rsidRPr="000E44C9">
        <w:rPr>
          <w:rFonts w:asciiTheme="majorBidi" w:eastAsia="Times New Roman" w:hAnsiTheme="majorBidi" w:cstheme="majorBidi"/>
          <w:color w:val="FF0000"/>
          <w:sz w:val="24"/>
          <w:szCs w:val="24"/>
        </w:rPr>
        <w:t xml:space="preserve"> </w:t>
      </w:r>
      <w:ins w:id="2029" w:author="Susan" w:date="2021-01-13T03:44:00Z">
        <w:r w:rsidR="00871DF5" w:rsidRPr="00403A06">
          <w:rPr>
            <w:rFonts w:asciiTheme="majorBidi" w:eastAsia="Times New Roman" w:hAnsiTheme="majorBidi" w:cstheme="majorBidi"/>
            <w:color w:val="FF0000"/>
            <w:sz w:val="24"/>
            <w:szCs w:val="24"/>
          </w:rPr>
          <w:t>rather than gender</w:t>
        </w:r>
        <w:r w:rsidR="00871DF5">
          <w:rPr>
            <w:rFonts w:asciiTheme="majorBidi" w:eastAsia="Times New Roman" w:hAnsiTheme="majorBidi" w:cstheme="majorBidi"/>
            <w:color w:val="FF0000"/>
            <w:sz w:val="24"/>
            <w:szCs w:val="24"/>
          </w:rPr>
          <w:t>,</w:t>
        </w:r>
        <w:r w:rsidR="00871DF5" w:rsidRPr="000E44C9">
          <w:rPr>
            <w:rFonts w:asciiTheme="majorBidi" w:eastAsia="Times New Roman" w:hAnsiTheme="majorBidi" w:cstheme="majorBidi"/>
            <w:color w:val="FF0000"/>
            <w:sz w:val="24"/>
            <w:szCs w:val="24"/>
          </w:rPr>
          <w:t xml:space="preserve"> </w:t>
        </w:r>
      </w:ins>
      <w:r w:rsidR="00AC3F4E" w:rsidRPr="000E44C9">
        <w:rPr>
          <w:rFonts w:asciiTheme="majorBidi" w:eastAsia="Times New Roman" w:hAnsiTheme="majorBidi" w:cstheme="majorBidi"/>
          <w:color w:val="FF0000"/>
          <w:sz w:val="24"/>
          <w:szCs w:val="24"/>
        </w:rPr>
        <w:t>shape specific delinquent behaviors</w:t>
      </w:r>
      <w:del w:id="2030" w:author="Susan" w:date="2021-01-13T03:44:00Z">
        <w:r w:rsidR="00840506" w:rsidRPr="000E44C9" w:rsidDel="00871DF5">
          <w:rPr>
            <w:rFonts w:asciiTheme="majorBidi" w:eastAsia="Times New Roman" w:hAnsiTheme="majorBidi" w:cstheme="majorBidi"/>
            <w:color w:val="FF0000"/>
            <w:sz w:val="24"/>
            <w:szCs w:val="24"/>
          </w:rPr>
          <w:delText xml:space="preserve"> </w:delText>
        </w:r>
        <w:r w:rsidR="00B72054" w:rsidRPr="000E44C9" w:rsidDel="00871DF5">
          <w:rPr>
            <w:rFonts w:asciiTheme="majorBidi" w:eastAsia="Times New Roman" w:hAnsiTheme="majorBidi" w:cstheme="majorBidi"/>
            <w:color w:val="FF0000"/>
            <w:sz w:val="24"/>
            <w:szCs w:val="24"/>
          </w:rPr>
          <w:delText>rather than gender</w:delText>
        </w:r>
      </w:del>
      <w:r w:rsidR="00AC3F4E" w:rsidRPr="000E44C9">
        <w:rPr>
          <w:rFonts w:asciiTheme="majorBidi" w:eastAsia="Times New Roman" w:hAnsiTheme="majorBidi" w:cstheme="majorBidi"/>
          <w:color w:val="FF0000"/>
          <w:sz w:val="24"/>
          <w:szCs w:val="24"/>
        </w:rPr>
        <w:t xml:space="preserve">. </w:t>
      </w:r>
      <w:r w:rsidRPr="000E44C9">
        <w:rPr>
          <w:rFonts w:asciiTheme="majorBidi" w:eastAsia="Times New Roman" w:hAnsiTheme="majorBidi" w:cstheme="majorBidi"/>
          <w:sz w:val="24"/>
          <w:szCs w:val="24"/>
          <w:rPrChange w:id="2031" w:author="Susan" w:date="2021-01-13T03:39:00Z">
            <w:rPr>
              <w:rFonts w:ascii="Times New Roman" w:eastAsia="Times New Roman" w:hAnsi="Times New Roman" w:cs="Times New Roman"/>
              <w:sz w:val="24"/>
              <w:szCs w:val="24"/>
            </w:rPr>
          </w:rPrChange>
        </w:rPr>
        <w:t>However, theories and studies explaining delinquent behavior among men are focused mainly on providing rational explanations for concepts of personal choice and personal and mental gain (Akers, 2017;</w:t>
      </w:r>
      <w:r w:rsidRPr="000E44C9">
        <w:rPr>
          <w:rFonts w:asciiTheme="majorBidi" w:eastAsia="Times New Roman" w:hAnsiTheme="majorBidi" w:cstheme="majorBidi"/>
          <w:rPrChange w:id="2032" w:author="Susan" w:date="2021-01-13T03:39:00Z">
            <w:rPr>
              <w:rFonts w:ascii="Arial" w:eastAsia="Times New Roman" w:hAnsi="Arial" w:cs="Arial"/>
            </w:rPr>
          </w:rPrChange>
        </w:rPr>
        <w:t xml:space="preserve"> </w:t>
      </w:r>
      <w:r w:rsidRPr="000E44C9">
        <w:rPr>
          <w:rFonts w:asciiTheme="majorBidi" w:eastAsia="Times New Roman" w:hAnsiTheme="majorBidi" w:cstheme="majorBidi"/>
          <w:sz w:val="24"/>
          <w:szCs w:val="24"/>
          <w:rPrChange w:id="2033" w:author="Susan" w:date="2021-01-13T03:39:00Z">
            <w:rPr>
              <w:rFonts w:ascii="Times New Roman" w:eastAsia="Times New Roman" w:hAnsi="Times New Roman" w:cs="Times New Roman"/>
              <w:sz w:val="24"/>
              <w:szCs w:val="24"/>
            </w:rPr>
          </w:rPrChange>
        </w:rPr>
        <w:t xml:space="preserve">Gottfredson &amp; Hirschi, 1990; Loughran et al., 2011; Sutherland &amp; Cressey, 1992), rather than addressing their delinquency in terms of victimization. In contrast, studies of female delinquency, including current rational choice studies (Becerra &amp; Serra 2019; Goldenson et al., 2007; Hanley &amp; Ruppanner, 2015) claim that female delinquency originates from different motives than does male delinquency. These studies emphasize the victimization of delinquent women by explaining their infractions </w:t>
      </w:r>
      <w:r w:rsidR="00FB2790" w:rsidRPr="000E44C9">
        <w:rPr>
          <w:rFonts w:asciiTheme="majorBidi" w:eastAsia="Times New Roman" w:hAnsiTheme="majorBidi" w:cstheme="majorBidi"/>
          <w:sz w:val="24"/>
          <w:szCs w:val="24"/>
          <w:rPrChange w:id="2034" w:author="Susan" w:date="2021-01-13T03:39:00Z">
            <w:rPr>
              <w:rFonts w:ascii="Times New Roman" w:eastAsia="Times New Roman" w:hAnsi="Times New Roman" w:cs="Times New Roman"/>
              <w:sz w:val="24"/>
              <w:szCs w:val="24"/>
            </w:rPr>
          </w:rPrChange>
        </w:rPr>
        <w:t>with</w:t>
      </w:r>
      <w:r w:rsidRPr="000E44C9">
        <w:rPr>
          <w:rFonts w:asciiTheme="majorBidi" w:eastAsia="Times New Roman" w:hAnsiTheme="majorBidi" w:cstheme="majorBidi"/>
          <w:sz w:val="24"/>
          <w:szCs w:val="24"/>
          <w:rPrChange w:id="2035" w:author="Susan" w:date="2021-01-13T03:39:00Z">
            <w:rPr>
              <w:rFonts w:ascii="Times New Roman" w:eastAsia="Times New Roman" w:hAnsi="Times New Roman" w:cs="Times New Roman"/>
              <w:sz w:val="24"/>
              <w:szCs w:val="24"/>
            </w:rPr>
          </w:rPrChange>
        </w:rPr>
        <w:t xml:space="preserve"> the law as </w:t>
      </w:r>
      <w:r w:rsidR="002F5F07" w:rsidRPr="000E44C9">
        <w:rPr>
          <w:rFonts w:asciiTheme="majorBidi" w:eastAsia="Times New Roman" w:hAnsiTheme="majorBidi" w:cstheme="majorBidi"/>
          <w:sz w:val="24"/>
          <w:szCs w:val="24"/>
          <w:rPrChange w:id="2036" w:author="Susan" w:date="2021-01-13T03:39:00Z">
            <w:rPr>
              <w:rFonts w:ascii="Times New Roman" w:eastAsia="Times New Roman" w:hAnsi="Times New Roman" w:cs="Times New Roman"/>
              <w:sz w:val="24"/>
              <w:szCs w:val="24"/>
            </w:rPr>
          </w:rPrChange>
        </w:rPr>
        <w:t>a</w:t>
      </w:r>
      <w:r w:rsidRPr="000E44C9">
        <w:rPr>
          <w:rFonts w:asciiTheme="majorBidi" w:eastAsia="Times New Roman" w:hAnsiTheme="majorBidi" w:cstheme="majorBidi"/>
          <w:sz w:val="24"/>
          <w:szCs w:val="24"/>
          <w:rPrChange w:id="2037" w:author="Susan" w:date="2021-01-13T03:39:00Z">
            <w:rPr>
              <w:rFonts w:ascii="Times New Roman" w:eastAsia="Times New Roman" w:hAnsi="Times New Roman" w:cs="Times New Roman"/>
              <w:sz w:val="24"/>
              <w:szCs w:val="24"/>
            </w:rPr>
          </w:rPrChange>
        </w:rPr>
        <w:t xml:space="preserve"> result of mental distress or lack of choice, ignor</w:t>
      </w:r>
      <w:r w:rsidR="002162FB" w:rsidRPr="000E44C9">
        <w:rPr>
          <w:rFonts w:asciiTheme="majorBidi" w:eastAsia="Times New Roman" w:hAnsiTheme="majorBidi" w:cstheme="majorBidi"/>
          <w:sz w:val="24"/>
          <w:szCs w:val="24"/>
          <w:rPrChange w:id="2038" w:author="Susan" w:date="2021-01-13T03:39:00Z">
            <w:rPr>
              <w:rFonts w:ascii="Times New Roman" w:eastAsia="Times New Roman" w:hAnsi="Times New Roman" w:cs="Times New Roman"/>
              <w:sz w:val="24"/>
              <w:szCs w:val="24"/>
            </w:rPr>
          </w:rPrChange>
        </w:rPr>
        <w:t>ing</w:t>
      </w:r>
      <w:r w:rsidRPr="000E44C9">
        <w:rPr>
          <w:rFonts w:asciiTheme="majorBidi" w:eastAsia="Times New Roman" w:hAnsiTheme="majorBidi" w:cstheme="majorBidi"/>
          <w:sz w:val="24"/>
          <w:szCs w:val="24"/>
          <w:rPrChange w:id="2039" w:author="Susan" w:date="2021-01-13T03:39:00Z">
            <w:rPr>
              <w:rFonts w:ascii="Times New Roman" w:eastAsia="Times New Roman" w:hAnsi="Times New Roman" w:cs="Times New Roman"/>
              <w:sz w:val="24"/>
              <w:szCs w:val="24"/>
            </w:rPr>
          </w:rPrChange>
        </w:rPr>
        <w:t xml:space="preserve"> rational choice. For example,</w:t>
      </w:r>
      <w:r w:rsidRPr="000E44C9">
        <w:rPr>
          <w:rFonts w:asciiTheme="majorBidi" w:eastAsia="Times New Roman" w:hAnsiTheme="majorBidi" w:cstheme="majorBidi"/>
          <w:rPrChange w:id="2040" w:author="Susan" w:date="2021-01-13T03:39:00Z">
            <w:rPr>
              <w:rFonts w:ascii="Arial" w:eastAsia="Times New Roman" w:hAnsi="Arial" w:cs="Arial"/>
            </w:rPr>
          </w:rPrChange>
        </w:rPr>
        <w:t xml:space="preserve"> </w:t>
      </w:r>
      <w:r w:rsidRPr="000E44C9">
        <w:rPr>
          <w:rFonts w:asciiTheme="majorBidi" w:eastAsia="Times New Roman" w:hAnsiTheme="majorBidi" w:cstheme="majorBidi"/>
          <w:sz w:val="24"/>
          <w:szCs w:val="24"/>
          <w:rPrChange w:id="2041" w:author="Susan" w:date="2021-01-13T03:39:00Z">
            <w:rPr>
              <w:rFonts w:ascii="Times New Roman" w:eastAsia="Times New Roman" w:hAnsi="Times New Roman" w:cs="Times New Roman"/>
              <w:sz w:val="24"/>
              <w:szCs w:val="24"/>
            </w:rPr>
          </w:rPrChange>
        </w:rPr>
        <w:t xml:space="preserve">Chen and Einat (2010) found that most of the women inmates they interviewed were victims of prolonged physical and mental abuse. </w:t>
      </w:r>
      <w:r w:rsidR="00EC54FF" w:rsidRPr="000E44C9">
        <w:rPr>
          <w:rFonts w:asciiTheme="majorBidi" w:eastAsia="Times New Roman" w:hAnsiTheme="majorBidi" w:cstheme="majorBidi"/>
          <w:sz w:val="24"/>
          <w:szCs w:val="24"/>
          <w:rPrChange w:id="2042" w:author="Susan" w:date="2021-01-13T03:39:00Z">
            <w:rPr>
              <w:rFonts w:ascii="Times New Roman" w:eastAsia="Times New Roman" w:hAnsi="Times New Roman" w:cs="Times New Roman"/>
              <w:sz w:val="24"/>
              <w:szCs w:val="24"/>
            </w:rPr>
          </w:rPrChange>
        </w:rPr>
        <w:t>Yet</w:t>
      </w:r>
      <w:r w:rsidRPr="000E44C9">
        <w:rPr>
          <w:rFonts w:asciiTheme="majorBidi" w:eastAsia="Times New Roman" w:hAnsiTheme="majorBidi" w:cstheme="majorBidi"/>
          <w:sz w:val="24"/>
          <w:szCs w:val="24"/>
          <w:rPrChange w:id="2043" w:author="Susan" w:date="2021-01-13T03:39:00Z">
            <w:rPr>
              <w:rFonts w:ascii="Times New Roman" w:eastAsia="Times New Roman" w:hAnsi="Times New Roman" w:cs="Times New Roman"/>
              <w:sz w:val="24"/>
              <w:szCs w:val="24"/>
            </w:rPr>
          </w:rPrChange>
        </w:rPr>
        <w:t xml:space="preserve">, the researchers noted that “some of the incarcerated women may not have experienced abuse in their lives, so there is no moral, legal, social, or practical dilemma regarding their incarceration” (Chen &amp; Einat, 2010, p. 200). With the exception of this one remark, there is no real discussion in their </w:t>
      </w:r>
      <w:r w:rsidR="00144024" w:rsidRPr="000E44C9">
        <w:rPr>
          <w:rFonts w:asciiTheme="majorBidi" w:eastAsia="Times New Roman" w:hAnsiTheme="majorBidi" w:cstheme="majorBidi"/>
          <w:sz w:val="24"/>
          <w:szCs w:val="24"/>
          <w:rPrChange w:id="2044" w:author="Susan" w:date="2021-01-13T03:39:00Z">
            <w:rPr>
              <w:rFonts w:ascii="Times New Roman" w:eastAsia="Times New Roman" w:hAnsi="Times New Roman" w:cs="Times New Roman"/>
              <w:sz w:val="24"/>
              <w:szCs w:val="24"/>
            </w:rPr>
          </w:rPrChange>
        </w:rPr>
        <w:t>book</w:t>
      </w:r>
      <w:r w:rsidRPr="000E44C9">
        <w:rPr>
          <w:rFonts w:asciiTheme="majorBidi" w:eastAsia="Times New Roman" w:hAnsiTheme="majorBidi" w:cstheme="majorBidi"/>
          <w:sz w:val="24"/>
          <w:szCs w:val="24"/>
          <w:rPrChange w:id="2045" w:author="Susan" w:date="2021-01-13T03:39:00Z">
            <w:rPr>
              <w:rFonts w:ascii="Times New Roman" w:eastAsia="Times New Roman" w:hAnsi="Times New Roman" w:cs="Times New Roman"/>
              <w:sz w:val="24"/>
              <w:szCs w:val="24"/>
            </w:rPr>
          </w:rPrChange>
        </w:rPr>
        <w:t xml:space="preserve"> </w:t>
      </w:r>
      <w:r w:rsidR="00144024" w:rsidRPr="000E44C9">
        <w:rPr>
          <w:rFonts w:asciiTheme="majorBidi" w:eastAsia="Times New Roman" w:hAnsiTheme="majorBidi" w:cstheme="majorBidi"/>
          <w:sz w:val="24"/>
          <w:szCs w:val="24"/>
          <w:rPrChange w:id="2046" w:author="Susan" w:date="2021-01-13T03:39:00Z">
            <w:rPr>
              <w:rFonts w:ascii="Times New Roman" w:eastAsia="Times New Roman" w:hAnsi="Times New Roman" w:cs="Times New Roman"/>
              <w:sz w:val="24"/>
              <w:szCs w:val="24"/>
            </w:rPr>
          </w:rPrChange>
        </w:rPr>
        <w:t>about</w:t>
      </w:r>
      <w:r w:rsidRPr="000E44C9">
        <w:rPr>
          <w:rFonts w:asciiTheme="majorBidi" w:eastAsia="Times New Roman" w:hAnsiTheme="majorBidi" w:cstheme="majorBidi"/>
          <w:sz w:val="24"/>
          <w:szCs w:val="24"/>
          <w:rPrChange w:id="2047" w:author="Susan" w:date="2021-01-13T03:39:00Z">
            <w:rPr>
              <w:rFonts w:ascii="Times New Roman" w:eastAsia="Times New Roman" w:hAnsi="Times New Roman" w:cs="Times New Roman"/>
              <w:sz w:val="24"/>
              <w:szCs w:val="24"/>
            </w:rPr>
          </w:rPrChange>
        </w:rPr>
        <w:t xml:space="preserve"> delinquen</w:t>
      </w:r>
      <w:r w:rsidR="00144024" w:rsidRPr="000E44C9">
        <w:rPr>
          <w:rFonts w:asciiTheme="majorBidi" w:eastAsia="Times New Roman" w:hAnsiTheme="majorBidi" w:cstheme="majorBidi"/>
          <w:sz w:val="24"/>
          <w:szCs w:val="24"/>
          <w:rPrChange w:id="2048" w:author="Susan" w:date="2021-01-13T03:39:00Z">
            <w:rPr>
              <w:rFonts w:ascii="Times New Roman" w:eastAsia="Times New Roman" w:hAnsi="Times New Roman" w:cs="Times New Roman"/>
              <w:sz w:val="24"/>
              <w:szCs w:val="24"/>
            </w:rPr>
          </w:rPrChange>
        </w:rPr>
        <w:t>t</w:t>
      </w:r>
      <w:r w:rsidRPr="000E44C9">
        <w:rPr>
          <w:rFonts w:asciiTheme="majorBidi" w:eastAsia="Times New Roman" w:hAnsiTheme="majorBidi" w:cstheme="majorBidi"/>
          <w:sz w:val="24"/>
          <w:szCs w:val="24"/>
          <w:rPrChange w:id="2049" w:author="Susan" w:date="2021-01-13T03:39:00Z">
            <w:rPr>
              <w:rFonts w:ascii="Times New Roman" w:eastAsia="Times New Roman" w:hAnsi="Times New Roman" w:cs="Times New Roman"/>
              <w:sz w:val="24"/>
              <w:szCs w:val="24"/>
            </w:rPr>
          </w:rPrChange>
        </w:rPr>
        <w:t xml:space="preserve"> women who did not suffer from victimization or who did not consider victimization as the origin of their delinquency. </w:t>
      </w:r>
    </w:p>
    <w:p w14:paraId="36103C90" w14:textId="77777777" w:rsidR="00685F15" w:rsidRPr="000E44C9" w:rsidRDefault="00685F15" w:rsidP="00685F15">
      <w:pPr>
        <w:bidi w:val="0"/>
        <w:spacing w:before="240" w:after="240" w:line="480" w:lineRule="auto"/>
        <w:ind w:firstLine="720"/>
        <w:contextualSpacing/>
        <w:jc w:val="both"/>
        <w:rPr>
          <w:rFonts w:asciiTheme="majorBidi" w:eastAsia="Times New Roman" w:hAnsiTheme="majorBidi" w:cstheme="majorBidi"/>
          <w:sz w:val="24"/>
          <w:szCs w:val="24"/>
          <w:rPrChange w:id="2050" w:author="Susan" w:date="2021-01-13T03:39:00Z">
            <w:rPr>
              <w:rFonts w:ascii="Times New Roman" w:eastAsia="Times New Roman" w:hAnsi="Times New Roman" w:cs="Times New Roman"/>
              <w:sz w:val="24"/>
              <w:szCs w:val="24"/>
            </w:rPr>
          </w:rPrChange>
        </w:rPr>
      </w:pPr>
      <w:r w:rsidRPr="000E44C9">
        <w:rPr>
          <w:rFonts w:asciiTheme="majorBidi" w:eastAsia="Times New Roman" w:hAnsiTheme="majorBidi" w:cstheme="majorBidi"/>
          <w:sz w:val="24"/>
          <w:szCs w:val="24"/>
          <w:rPrChange w:id="2051" w:author="Susan" w:date="2021-01-13T03:39:00Z">
            <w:rPr>
              <w:rFonts w:ascii="Times New Roman" w:eastAsia="Times New Roman" w:hAnsi="Times New Roman" w:cs="Times New Roman"/>
              <w:sz w:val="24"/>
              <w:szCs w:val="24"/>
            </w:rPr>
          </w:rPrChange>
        </w:rPr>
        <w:t>The assumption that victimization is the origin of female delinquency overlooks women who have not experienced any abuse. These are mainly educated women, some of whom have had successful careers and medium-high socioeconomic status, who are usually sentenced for financial offenses. It can be assumed that these women were influenced by the processes of modernization and the social changes associated with gendered perceptions of career, independence, and equal distribution of social roles (Adler &amp; Adler, 1975; Kossek et al., 2017).</w:t>
      </w:r>
    </w:p>
    <w:p w14:paraId="5C49C53B" w14:textId="1E1A1258" w:rsidR="00027607" w:rsidRPr="000E44C9" w:rsidRDefault="00685F15" w:rsidP="00027607">
      <w:pPr>
        <w:bidi w:val="0"/>
        <w:spacing w:line="480" w:lineRule="auto"/>
        <w:contextualSpacing/>
        <w:jc w:val="both"/>
        <w:rPr>
          <w:rFonts w:asciiTheme="majorBidi" w:eastAsia="Times New Roman" w:hAnsiTheme="majorBidi" w:cstheme="majorBidi"/>
          <w:sz w:val="24"/>
          <w:szCs w:val="24"/>
          <w:rPrChange w:id="2052" w:author="Susan" w:date="2021-01-13T03:39:00Z">
            <w:rPr>
              <w:rFonts w:ascii="Times New Roman" w:eastAsia="Times New Roman" w:hAnsi="Times New Roman" w:cs="Times New Roman"/>
              <w:sz w:val="24"/>
              <w:szCs w:val="24"/>
            </w:rPr>
          </w:rPrChange>
        </w:rPr>
      </w:pPr>
      <w:r w:rsidRPr="000E44C9">
        <w:rPr>
          <w:rFonts w:asciiTheme="majorBidi" w:eastAsia="Times New Roman" w:hAnsiTheme="majorBidi" w:cstheme="majorBidi"/>
          <w:sz w:val="24"/>
          <w:szCs w:val="24"/>
          <w:rPrChange w:id="2053" w:author="Susan" w:date="2021-01-13T03:39:00Z">
            <w:rPr>
              <w:rFonts w:ascii="Times New Roman" w:eastAsia="Times New Roman" w:hAnsi="Times New Roman" w:cs="Times New Roman"/>
              <w:sz w:val="24"/>
              <w:szCs w:val="24"/>
            </w:rPr>
          </w:rPrChange>
        </w:rPr>
        <w:lastRenderedPageBreak/>
        <w:t>This contention is reinforced when examining the starting age of the criminal lifestyle of the participants. Offenders who began their delinquent lives during adulthood tended to engage in delinquency while doing their normative work. Their crimes were mainly financial offenses: embezzlement, theft, document forgery, and the like. Most of the participants in the present study were convicted of violent and property crimes, which are “classic” offenses, with personal gain and benefit as the motive. Hence, their delinquency can be characterized by the concept of a “career” that involves economic gain, development, and professional progress (Coombs, 1996</w:t>
      </w:r>
      <w:r w:rsidRPr="000E44C9">
        <w:rPr>
          <w:rFonts w:asciiTheme="majorBidi" w:eastAsia="Times New Roman" w:hAnsiTheme="majorBidi" w:cstheme="majorBidi"/>
          <w:rPrChange w:id="2054" w:author="Susan" w:date="2021-01-13T03:39:00Z">
            <w:rPr>
              <w:rFonts w:ascii="Arial" w:eastAsia="Times New Roman" w:hAnsi="Arial" w:cs="Arial"/>
            </w:rPr>
          </w:rPrChange>
        </w:rPr>
        <w:t xml:space="preserve">; </w:t>
      </w:r>
      <w:r w:rsidRPr="000E44C9">
        <w:rPr>
          <w:rFonts w:asciiTheme="majorBidi" w:eastAsia="Times New Roman" w:hAnsiTheme="majorBidi" w:cstheme="majorBidi"/>
          <w:sz w:val="24"/>
          <w:szCs w:val="24"/>
          <w:rPrChange w:id="2055" w:author="Susan" w:date="2021-01-13T03:39:00Z">
            <w:rPr>
              <w:rFonts w:ascii="Times New Roman" w:eastAsia="Times New Roman" w:hAnsi="Times New Roman" w:cs="Times New Roman"/>
              <w:sz w:val="24"/>
              <w:szCs w:val="24"/>
            </w:rPr>
          </w:rPrChange>
        </w:rPr>
        <w:t>Edelstein, 2016</w:t>
      </w:r>
      <w:r w:rsidRPr="000E44C9">
        <w:rPr>
          <w:rFonts w:asciiTheme="majorBidi" w:eastAsia="Times New Roman" w:hAnsiTheme="majorBidi" w:cstheme="majorBidi"/>
          <w:rPrChange w:id="2056" w:author="Susan" w:date="2021-01-13T03:39:00Z">
            <w:rPr>
              <w:rFonts w:ascii="Arial" w:eastAsia="Times New Roman" w:hAnsi="Arial" w:cs="Arial"/>
            </w:rPr>
          </w:rPrChange>
        </w:rPr>
        <w:t xml:space="preserve">). </w:t>
      </w:r>
      <w:r w:rsidRPr="000E44C9">
        <w:rPr>
          <w:rFonts w:asciiTheme="majorBidi" w:eastAsia="Times New Roman" w:hAnsiTheme="majorBidi" w:cstheme="majorBidi"/>
          <w:sz w:val="24"/>
          <w:szCs w:val="24"/>
          <w:rPrChange w:id="2057" w:author="Susan" w:date="2021-01-13T03:39:00Z">
            <w:rPr>
              <w:rFonts w:ascii="Times New Roman" w:eastAsia="Times New Roman" w:hAnsi="Times New Roman" w:cs="Times New Roman"/>
              <w:sz w:val="24"/>
              <w:szCs w:val="24"/>
            </w:rPr>
          </w:rPrChange>
        </w:rPr>
        <w:t xml:space="preserve">These participants, as well as young participants (aged 18-30), described themselves as acting proactively and assertively, including choosing a career, choosing a partner, and even entering the criminal world. Their answers suggest taking partial or total responsibility for their decisions and behavior, even with regards to deviant and delinquent </w:t>
      </w:r>
      <w:r w:rsidR="00E8158A" w:rsidRPr="000E44C9">
        <w:rPr>
          <w:rFonts w:asciiTheme="majorBidi" w:eastAsia="Times New Roman" w:hAnsiTheme="majorBidi" w:cstheme="majorBidi"/>
          <w:sz w:val="24"/>
          <w:szCs w:val="24"/>
          <w:rPrChange w:id="2058" w:author="Susan" w:date="2021-01-13T03:39:00Z">
            <w:rPr>
              <w:rFonts w:ascii="Times New Roman" w:eastAsia="Times New Roman" w:hAnsi="Times New Roman" w:cs="Times New Roman"/>
              <w:sz w:val="24"/>
              <w:szCs w:val="24"/>
            </w:rPr>
          </w:rPrChange>
        </w:rPr>
        <w:t>behavior. In</w:t>
      </w:r>
      <w:r w:rsidRPr="000E44C9">
        <w:rPr>
          <w:rFonts w:asciiTheme="majorBidi" w:eastAsia="Times New Roman" w:hAnsiTheme="majorBidi" w:cstheme="majorBidi"/>
          <w:sz w:val="24"/>
          <w:szCs w:val="24"/>
          <w:rPrChange w:id="2059" w:author="Susan" w:date="2021-01-13T03:39:00Z">
            <w:rPr>
              <w:rFonts w:ascii="Times New Roman" w:eastAsia="Times New Roman" w:hAnsi="Times New Roman" w:cs="Times New Roman"/>
              <w:sz w:val="24"/>
              <w:szCs w:val="24"/>
            </w:rPr>
          </w:rPrChange>
        </w:rPr>
        <w:t xml:space="preserve"> contrast, older offenders (over 30-years-old), tended to describe their criminal behavior as passive and themselves as not guilty</w:t>
      </w:r>
      <w:r w:rsidR="008819B9" w:rsidRPr="000E44C9">
        <w:rPr>
          <w:rFonts w:asciiTheme="majorBidi" w:eastAsia="Times New Roman" w:hAnsiTheme="majorBidi" w:cstheme="majorBidi"/>
          <w:sz w:val="24"/>
          <w:szCs w:val="24"/>
          <w:rPrChange w:id="2060" w:author="Susan" w:date="2021-01-13T03:39:00Z">
            <w:rPr>
              <w:rFonts w:ascii="Times New Roman" w:eastAsia="Times New Roman" w:hAnsi="Times New Roman" w:cs="Times New Roman"/>
              <w:sz w:val="24"/>
              <w:szCs w:val="24"/>
            </w:rPr>
          </w:rPrChange>
        </w:rPr>
        <w:t xml:space="preserve"> or wrongfully convicted</w:t>
      </w:r>
      <w:r w:rsidRPr="000E44C9">
        <w:rPr>
          <w:rFonts w:asciiTheme="majorBidi" w:eastAsia="Times New Roman" w:hAnsiTheme="majorBidi" w:cstheme="majorBidi"/>
          <w:sz w:val="24"/>
          <w:szCs w:val="24"/>
          <w:rPrChange w:id="2061" w:author="Susan" w:date="2021-01-13T03:39:00Z">
            <w:rPr>
              <w:rFonts w:ascii="Times New Roman" w:eastAsia="Times New Roman" w:hAnsi="Times New Roman" w:cs="Times New Roman"/>
              <w:sz w:val="24"/>
              <w:szCs w:val="24"/>
            </w:rPr>
          </w:rPrChange>
        </w:rPr>
        <w:t>. These responses may be linked to stereotypical models of “femininity and masculinity” with which they had been socialized. Thus, they probably found it difficult to break free from the inherent tendency to erase themselves, engaging in passive behavior and shirking responsibility for both their normative and deviant acts.</w:t>
      </w:r>
      <w:r w:rsidR="00BC77F5" w:rsidRPr="000E44C9">
        <w:rPr>
          <w:rFonts w:asciiTheme="majorBidi" w:eastAsia="Times New Roman" w:hAnsiTheme="majorBidi" w:cstheme="majorBidi"/>
          <w:sz w:val="24"/>
          <w:szCs w:val="24"/>
          <w:rPrChange w:id="2062" w:author="Susan" w:date="2021-01-13T03:39:00Z">
            <w:rPr>
              <w:rFonts w:ascii="Times New Roman" w:eastAsia="Times New Roman" w:hAnsi="Times New Roman" w:cs="Times New Roman"/>
              <w:sz w:val="24"/>
              <w:szCs w:val="24"/>
            </w:rPr>
          </w:rPrChange>
        </w:rPr>
        <w:t xml:space="preserve"> This finding reinforces the assumption of the impact of social change on non-normative aspects of life as well.</w:t>
      </w:r>
    </w:p>
    <w:p w14:paraId="1154B334" w14:textId="1D5EA49B" w:rsidR="00BC77F5" w:rsidRPr="000E44C9" w:rsidRDefault="00BC77F5">
      <w:pPr>
        <w:bidi w:val="0"/>
        <w:spacing w:before="240" w:after="240" w:line="480" w:lineRule="auto"/>
        <w:ind w:firstLine="720"/>
        <w:contextualSpacing/>
        <w:jc w:val="both"/>
        <w:rPr>
          <w:rFonts w:asciiTheme="majorBidi" w:eastAsia="Times New Roman" w:hAnsiTheme="majorBidi" w:cstheme="majorBidi"/>
          <w:color w:val="FF0000"/>
          <w:sz w:val="24"/>
          <w:szCs w:val="24"/>
        </w:rPr>
      </w:pPr>
      <w:r w:rsidRPr="000E44C9">
        <w:rPr>
          <w:rFonts w:asciiTheme="majorBidi" w:eastAsia="Times New Roman" w:hAnsiTheme="majorBidi" w:cstheme="majorBidi"/>
          <w:color w:val="FF0000"/>
          <w:sz w:val="24"/>
          <w:szCs w:val="24"/>
          <w:rPrChange w:id="2063" w:author="Susan" w:date="2021-01-13T03:39:00Z">
            <w:rPr>
              <w:rFonts w:ascii="Times New Roman" w:eastAsia="Times New Roman" w:hAnsi="Times New Roman" w:cs="Times New Roman"/>
              <w:color w:val="FF0000"/>
              <w:sz w:val="24"/>
              <w:szCs w:val="24"/>
            </w:rPr>
          </w:rPrChange>
        </w:rPr>
        <w:t>For years</w:t>
      </w:r>
      <w:ins w:id="2064" w:author="Susan" w:date="2021-01-13T03:45:00Z">
        <w:r w:rsidR="00871DF5">
          <w:rPr>
            <w:rFonts w:asciiTheme="majorBidi" w:eastAsia="Times New Roman" w:hAnsiTheme="majorBidi" w:cstheme="majorBidi"/>
            <w:color w:val="FF0000"/>
            <w:sz w:val="24"/>
            <w:szCs w:val="24"/>
          </w:rPr>
          <w:t>,</w:t>
        </w:r>
      </w:ins>
      <w:r w:rsidRPr="000E44C9">
        <w:rPr>
          <w:rFonts w:asciiTheme="majorBidi" w:eastAsia="Times New Roman" w:hAnsiTheme="majorBidi" w:cstheme="majorBidi"/>
          <w:color w:val="FF0000"/>
          <w:sz w:val="24"/>
          <w:szCs w:val="24"/>
          <w:rPrChange w:id="2065" w:author="Susan" w:date="2021-01-13T03:39:00Z">
            <w:rPr>
              <w:rFonts w:ascii="Times New Roman" w:eastAsia="Times New Roman" w:hAnsi="Times New Roman" w:cs="Times New Roman"/>
              <w:color w:val="FF0000"/>
              <w:sz w:val="24"/>
              <w:szCs w:val="24"/>
            </w:rPr>
          </w:rPrChange>
        </w:rPr>
        <w:t xml:space="preserve"> there have been two main approaches </w:t>
      </w:r>
      <w:ins w:id="2066" w:author="Susan" w:date="2021-01-13T03:45:00Z">
        <w:r w:rsidR="00871DF5">
          <w:rPr>
            <w:rFonts w:asciiTheme="majorBidi" w:eastAsia="Times New Roman" w:hAnsiTheme="majorBidi" w:cstheme="majorBidi"/>
            <w:color w:val="FF0000"/>
            <w:sz w:val="24"/>
            <w:szCs w:val="24"/>
          </w:rPr>
          <w:t>seeking</w:t>
        </w:r>
      </w:ins>
      <w:del w:id="2067" w:author="Susan" w:date="2021-01-13T03:45:00Z">
        <w:r w:rsidRPr="000E44C9" w:rsidDel="00871DF5">
          <w:rPr>
            <w:rFonts w:asciiTheme="majorBidi" w:eastAsia="Times New Roman" w:hAnsiTheme="majorBidi" w:cstheme="majorBidi"/>
            <w:color w:val="FF0000"/>
            <w:sz w:val="24"/>
            <w:szCs w:val="24"/>
            <w:rPrChange w:id="2068" w:author="Susan" w:date="2021-01-13T03:39:00Z">
              <w:rPr>
                <w:rFonts w:ascii="Times New Roman" w:eastAsia="Times New Roman" w:hAnsi="Times New Roman" w:cs="Times New Roman"/>
                <w:color w:val="FF0000"/>
                <w:sz w:val="24"/>
                <w:szCs w:val="24"/>
              </w:rPr>
            </w:rPrChange>
          </w:rPr>
          <w:delText>that tried</w:delText>
        </w:r>
      </w:del>
      <w:r w:rsidRPr="000E44C9">
        <w:rPr>
          <w:rFonts w:asciiTheme="majorBidi" w:eastAsia="Times New Roman" w:hAnsiTheme="majorBidi" w:cstheme="majorBidi"/>
          <w:color w:val="FF0000"/>
          <w:sz w:val="24"/>
          <w:szCs w:val="24"/>
          <w:rPrChange w:id="2069" w:author="Susan" w:date="2021-01-13T03:39:00Z">
            <w:rPr>
              <w:rFonts w:ascii="Times New Roman" w:eastAsia="Times New Roman" w:hAnsi="Times New Roman" w:cs="Times New Roman"/>
              <w:color w:val="FF0000"/>
              <w:sz w:val="24"/>
              <w:szCs w:val="24"/>
            </w:rPr>
          </w:rPrChange>
        </w:rPr>
        <w:t xml:space="preserve"> to explain what lead</w:t>
      </w:r>
      <w:ins w:id="2070" w:author="Susan" w:date="2021-01-13T03:45:00Z">
        <w:r w:rsidR="00871DF5">
          <w:rPr>
            <w:rFonts w:asciiTheme="majorBidi" w:eastAsia="Times New Roman" w:hAnsiTheme="majorBidi" w:cstheme="majorBidi"/>
            <w:color w:val="FF0000"/>
            <w:sz w:val="24"/>
            <w:szCs w:val="24"/>
          </w:rPr>
          <w:t>s</w:t>
        </w:r>
      </w:ins>
      <w:r w:rsidRPr="000E44C9">
        <w:rPr>
          <w:rFonts w:asciiTheme="majorBidi" w:eastAsia="Times New Roman" w:hAnsiTheme="majorBidi" w:cstheme="majorBidi"/>
          <w:color w:val="FF0000"/>
          <w:sz w:val="24"/>
          <w:szCs w:val="24"/>
          <w:rPrChange w:id="2071" w:author="Susan" w:date="2021-01-13T03:39:00Z">
            <w:rPr>
              <w:rFonts w:ascii="Times New Roman" w:eastAsia="Times New Roman" w:hAnsi="Times New Roman" w:cs="Times New Roman"/>
              <w:color w:val="FF0000"/>
              <w:sz w:val="24"/>
              <w:szCs w:val="24"/>
            </w:rPr>
          </w:rPrChange>
        </w:rPr>
        <w:t xml:space="preserve"> women </w:t>
      </w:r>
      <w:ins w:id="2072" w:author="Susan" w:date="2021-01-13T03:45:00Z">
        <w:r w:rsidR="00871DF5">
          <w:rPr>
            <w:rFonts w:asciiTheme="majorBidi" w:eastAsia="Times New Roman" w:hAnsiTheme="majorBidi" w:cstheme="majorBidi"/>
            <w:color w:val="FF0000"/>
            <w:sz w:val="24"/>
            <w:szCs w:val="24"/>
          </w:rPr>
          <w:t xml:space="preserve">to embark upon a </w:t>
        </w:r>
      </w:ins>
      <w:r w:rsidRPr="000E44C9">
        <w:rPr>
          <w:rFonts w:asciiTheme="majorBidi" w:eastAsia="Times New Roman" w:hAnsiTheme="majorBidi" w:cstheme="majorBidi"/>
          <w:color w:val="FF0000"/>
          <w:sz w:val="24"/>
          <w:szCs w:val="24"/>
          <w:rPrChange w:id="2073" w:author="Susan" w:date="2021-01-13T03:39:00Z">
            <w:rPr>
              <w:rFonts w:ascii="Times New Roman" w:eastAsia="Times New Roman" w:hAnsi="Times New Roman" w:cs="Times New Roman"/>
              <w:color w:val="FF0000"/>
              <w:sz w:val="24"/>
              <w:szCs w:val="24"/>
            </w:rPr>
          </w:rPrChange>
        </w:rPr>
        <w:t xml:space="preserve">criminal lifestyle and to </w:t>
      </w:r>
      <w:r w:rsidR="0022474D" w:rsidRPr="000E44C9">
        <w:rPr>
          <w:rFonts w:asciiTheme="majorBidi" w:eastAsia="Times New Roman" w:hAnsiTheme="majorBidi" w:cstheme="majorBidi"/>
          <w:color w:val="FF0000"/>
          <w:sz w:val="24"/>
          <w:szCs w:val="24"/>
          <w:rPrChange w:id="2074" w:author="Susan" w:date="2021-01-13T03:39:00Z">
            <w:rPr>
              <w:rFonts w:ascii="Times New Roman" w:eastAsia="Times New Roman" w:hAnsi="Times New Roman" w:cs="Times New Roman"/>
              <w:color w:val="FF0000"/>
              <w:sz w:val="24"/>
              <w:szCs w:val="24"/>
            </w:rPr>
          </w:rPrChange>
        </w:rPr>
        <w:t>break</w:t>
      </w:r>
      <w:r w:rsidRPr="000E44C9">
        <w:rPr>
          <w:rFonts w:asciiTheme="majorBidi" w:eastAsia="Times New Roman" w:hAnsiTheme="majorBidi" w:cstheme="majorBidi"/>
          <w:color w:val="FF0000"/>
          <w:sz w:val="24"/>
          <w:szCs w:val="24"/>
          <w:rPrChange w:id="2075" w:author="Susan" w:date="2021-01-13T03:39:00Z">
            <w:rPr>
              <w:rFonts w:ascii="Times New Roman" w:eastAsia="Times New Roman" w:hAnsi="Times New Roman" w:cs="Times New Roman"/>
              <w:color w:val="FF0000"/>
              <w:sz w:val="24"/>
              <w:szCs w:val="24"/>
            </w:rPr>
          </w:rPrChange>
        </w:rPr>
        <w:t xml:space="preserve"> the law</w:t>
      </w:r>
      <w:r w:rsidRPr="000E44C9">
        <w:rPr>
          <w:rFonts w:asciiTheme="majorBidi" w:eastAsia="Times New Roman" w:hAnsiTheme="majorBidi" w:cstheme="majorBidi"/>
          <w:sz w:val="24"/>
          <w:szCs w:val="24"/>
          <w:rPrChange w:id="2076" w:author="Susan" w:date="2021-01-13T03:39:00Z">
            <w:rPr>
              <w:rFonts w:ascii="Times New Roman" w:eastAsia="Times New Roman" w:hAnsi="Times New Roman" w:cs="Times New Roman"/>
              <w:sz w:val="24"/>
              <w:szCs w:val="24"/>
            </w:rPr>
          </w:rPrChange>
        </w:rPr>
        <w:t xml:space="preserve">. This approach </w:t>
      </w:r>
      <w:r w:rsidR="00FB2790" w:rsidRPr="000E44C9">
        <w:rPr>
          <w:rFonts w:asciiTheme="majorBidi" w:eastAsia="Times New Roman" w:hAnsiTheme="majorBidi" w:cstheme="majorBidi"/>
          <w:sz w:val="24"/>
          <w:szCs w:val="24"/>
          <w:rPrChange w:id="2077" w:author="Susan" w:date="2021-01-13T03:39:00Z">
            <w:rPr>
              <w:rFonts w:ascii="Times New Roman" w:eastAsia="Times New Roman" w:hAnsi="Times New Roman" w:cs="Times New Roman"/>
              <w:sz w:val="24"/>
              <w:szCs w:val="24"/>
            </w:rPr>
          </w:rPrChange>
        </w:rPr>
        <w:t>is</w:t>
      </w:r>
      <w:r w:rsidRPr="000E44C9">
        <w:rPr>
          <w:rFonts w:asciiTheme="majorBidi" w:eastAsia="Times New Roman" w:hAnsiTheme="majorBidi" w:cstheme="majorBidi"/>
          <w:sz w:val="24"/>
          <w:szCs w:val="24"/>
          <w:rPrChange w:id="2078" w:author="Susan" w:date="2021-01-13T03:39:00Z">
            <w:rPr>
              <w:rFonts w:ascii="Times New Roman" w:eastAsia="Times New Roman" w:hAnsi="Times New Roman" w:cs="Times New Roman"/>
              <w:sz w:val="24"/>
              <w:szCs w:val="24"/>
            </w:rPr>
          </w:rPrChange>
        </w:rPr>
        <w:t xml:space="preserve"> also </w:t>
      </w:r>
      <w:r w:rsidR="002F5F07" w:rsidRPr="000E44C9">
        <w:rPr>
          <w:rFonts w:asciiTheme="majorBidi" w:eastAsia="Times New Roman" w:hAnsiTheme="majorBidi" w:cstheme="majorBidi"/>
          <w:sz w:val="24"/>
          <w:szCs w:val="24"/>
          <w:rPrChange w:id="2079" w:author="Susan" w:date="2021-01-13T03:39:00Z">
            <w:rPr>
              <w:rFonts w:ascii="Times New Roman" w:eastAsia="Times New Roman" w:hAnsi="Times New Roman" w:cs="Times New Roman"/>
              <w:sz w:val="24"/>
              <w:szCs w:val="24"/>
            </w:rPr>
          </w:rPrChange>
        </w:rPr>
        <w:t>forming</w:t>
      </w:r>
      <w:r w:rsidRPr="000E44C9">
        <w:rPr>
          <w:rFonts w:asciiTheme="majorBidi" w:eastAsia="Times New Roman" w:hAnsiTheme="majorBidi" w:cstheme="majorBidi"/>
          <w:sz w:val="24"/>
          <w:szCs w:val="24"/>
          <w:rPrChange w:id="2080" w:author="Susan" w:date="2021-01-13T03:39:00Z">
            <w:rPr>
              <w:rFonts w:ascii="Times New Roman" w:eastAsia="Times New Roman" w:hAnsi="Times New Roman" w:cs="Times New Roman"/>
              <w:sz w:val="24"/>
              <w:szCs w:val="24"/>
            </w:rPr>
          </w:rPrChange>
        </w:rPr>
        <w:t xml:space="preserve"> the basis for correction intervention. The first is called </w:t>
      </w:r>
      <w:bookmarkStart w:id="2081" w:name="_Hlk46750824"/>
      <w:r w:rsidRPr="000E44C9">
        <w:rPr>
          <w:rFonts w:asciiTheme="majorBidi" w:eastAsia="Times New Roman" w:hAnsiTheme="majorBidi" w:cstheme="majorBidi"/>
          <w:sz w:val="24"/>
          <w:szCs w:val="24"/>
          <w:rPrChange w:id="2082" w:author="Susan" w:date="2021-01-13T03:39:00Z">
            <w:rPr>
              <w:rFonts w:ascii="Times New Roman" w:eastAsia="Times New Roman" w:hAnsi="Times New Roman" w:cs="Times New Roman"/>
              <w:sz w:val="24"/>
              <w:szCs w:val="24"/>
            </w:rPr>
          </w:rPrChange>
        </w:rPr>
        <w:t xml:space="preserve">a gender-specific </w:t>
      </w:r>
      <w:bookmarkEnd w:id="2081"/>
      <w:r w:rsidRPr="000E44C9">
        <w:rPr>
          <w:rFonts w:asciiTheme="majorBidi" w:eastAsia="Times New Roman" w:hAnsiTheme="majorBidi" w:cstheme="majorBidi"/>
          <w:sz w:val="24"/>
          <w:szCs w:val="24"/>
          <w:rPrChange w:id="2083" w:author="Susan" w:date="2021-01-13T03:39:00Z">
            <w:rPr>
              <w:rFonts w:ascii="Times New Roman" w:eastAsia="Times New Roman" w:hAnsi="Times New Roman" w:cs="Times New Roman"/>
              <w:sz w:val="24"/>
              <w:szCs w:val="24"/>
            </w:rPr>
          </w:rPrChange>
        </w:rPr>
        <w:t xml:space="preserve">approach (Caudy et al., 2018; Daley, 1994; Holtfreter, 2015; Vos et al., 2013), also known as a gender-informed (Blanchette &amp; Brown, 2006; Blanchette &amp; Taylor, 2009) or gender-responsive (Bloom et al., 2005, 2006) approach. </w:t>
      </w:r>
      <w:r w:rsidRPr="000E44C9">
        <w:rPr>
          <w:rFonts w:asciiTheme="majorBidi" w:eastAsia="Times New Roman" w:hAnsiTheme="majorBidi" w:cstheme="majorBidi"/>
          <w:color w:val="FF0000"/>
          <w:sz w:val="24"/>
          <w:szCs w:val="24"/>
          <w:rPrChange w:id="2084" w:author="Susan" w:date="2021-01-13T03:39:00Z">
            <w:rPr>
              <w:rFonts w:ascii="Times New Roman" w:eastAsia="Times New Roman" w:hAnsi="Times New Roman" w:cs="Times New Roman"/>
              <w:color w:val="FF0000"/>
              <w:sz w:val="24"/>
              <w:szCs w:val="24"/>
            </w:rPr>
          </w:rPrChange>
        </w:rPr>
        <w:t>It is based on the assumption of gender construction and its effects on the behavior of the individual in general and criminal behavior in particular.</w:t>
      </w:r>
      <w:del w:id="2085" w:author="Susan" w:date="2021-01-13T03:54:00Z">
        <w:r w:rsidRPr="000E44C9" w:rsidDel="00B605DD">
          <w:rPr>
            <w:rFonts w:asciiTheme="majorBidi" w:eastAsia="Times New Roman" w:hAnsiTheme="majorBidi" w:cstheme="majorBidi"/>
            <w:color w:val="FF0000"/>
            <w:sz w:val="24"/>
            <w:szCs w:val="24"/>
            <w:rPrChange w:id="2086" w:author="Susan" w:date="2021-01-13T03:39:00Z">
              <w:rPr>
                <w:rFonts w:ascii="Times New Roman" w:eastAsia="Times New Roman" w:hAnsi="Times New Roman" w:cs="Times New Roman"/>
                <w:color w:val="FF0000"/>
                <w:sz w:val="24"/>
                <w:szCs w:val="24"/>
              </w:rPr>
            </w:rPrChange>
          </w:rPr>
          <w:delText xml:space="preserve"> </w:delText>
        </w:r>
      </w:del>
      <w:r w:rsidRPr="000E44C9">
        <w:rPr>
          <w:rFonts w:asciiTheme="majorBidi" w:eastAsia="Times New Roman" w:hAnsiTheme="majorBidi" w:cstheme="majorBidi"/>
          <w:color w:val="FF0000"/>
          <w:sz w:val="24"/>
          <w:szCs w:val="24"/>
          <w:rPrChange w:id="2087" w:author="Susan" w:date="2021-01-13T03:39:00Z">
            <w:rPr>
              <w:rFonts w:ascii="Times New Roman" w:eastAsia="Times New Roman" w:hAnsi="Times New Roman" w:cs="Times New Roman"/>
              <w:color w:val="FF0000"/>
              <w:sz w:val="24"/>
              <w:szCs w:val="24"/>
            </w:rPr>
          </w:rPrChange>
        </w:rPr>
        <w:t xml:space="preserve"> Hence, the origin </w:t>
      </w:r>
      <w:r w:rsidRPr="000E44C9">
        <w:rPr>
          <w:rFonts w:asciiTheme="majorBidi" w:eastAsia="Times New Roman" w:hAnsiTheme="majorBidi" w:cstheme="majorBidi"/>
          <w:color w:val="FF0000"/>
          <w:sz w:val="24"/>
          <w:szCs w:val="24"/>
          <w:rPrChange w:id="2088" w:author="Susan" w:date="2021-01-13T03:39:00Z">
            <w:rPr>
              <w:rFonts w:ascii="Times New Roman" w:eastAsia="Times New Roman" w:hAnsi="Times New Roman" w:cs="Times New Roman"/>
              <w:color w:val="FF0000"/>
              <w:sz w:val="24"/>
              <w:szCs w:val="24"/>
            </w:rPr>
          </w:rPrChange>
        </w:rPr>
        <w:lastRenderedPageBreak/>
        <w:t xml:space="preserve">of delinquency among women </w:t>
      </w:r>
      <w:ins w:id="2089" w:author="Susan" w:date="2021-01-13T03:45:00Z">
        <w:r w:rsidR="00871DF5">
          <w:rPr>
            <w:rFonts w:asciiTheme="majorBidi" w:eastAsia="Times New Roman" w:hAnsiTheme="majorBidi" w:cstheme="majorBidi"/>
            <w:color w:val="FF0000"/>
            <w:sz w:val="24"/>
            <w:szCs w:val="24"/>
          </w:rPr>
          <w:t xml:space="preserve">is actually </w:t>
        </w:r>
      </w:ins>
      <w:r w:rsidRPr="000E44C9">
        <w:rPr>
          <w:rFonts w:asciiTheme="majorBidi" w:eastAsia="Times New Roman" w:hAnsiTheme="majorBidi" w:cstheme="majorBidi"/>
          <w:color w:val="FF0000"/>
          <w:sz w:val="24"/>
          <w:szCs w:val="24"/>
          <w:rPrChange w:id="2090" w:author="Susan" w:date="2021-01-13T03:39:00Z">
            <w:rPr>
              <w:rFonts w:ascii="Times New Roman" w:eastAsia="Times New Roman" w:hAnsi="Times New Roman" w:cs="Times New Roman"/>
              <w:color w:val="FF0000"/>
              <w:sz w:val="24"/>
              <w:szCs w:val="24"/>
            </w:rPr>
          </w:rPrChange>
        </w:rPr>
        <w:t xml:space="preserve">based on their </w:t>
      </w:r>
      <w:r w:rsidRPr="000E44C9">
        <w:rPr>
          <w:rFonts w:asciiTheme="majorBidi" w:eastAsia="Times New Roman" w:hAnsiTheme="majorBidi" w:cstheme="majorBidi"/>
          <w:color w:val="FF0000"/>
          <w:sz w:val="24"/>
          <w:szCs w:val="24"/>
        </w:rPr>
        <w:t>specific psychological needs. In order to rehabilitate them</w:t>
      </w:r>
      <w:ins w:id="2091" w:author="Susan" w:date="2021-01-13T03:46:00Z">
        <w:r w:rsidR="00871DF5">
          <w:rPr>
            <w:rFonts w:asciiTheme="majorBidi" w:eastAsia="Times New Roman" w:hAnsiTheme="majorBidi" w:cstheme="majorBidi"/>
            <w:color w:val="FF0000"/>
            <w:sz w:val="24"/>
            <w:szCs w:val="24"/>
          </w:rPr>
          <w:t>,</w:t>
        </w:r>
      </w:ins>
      <w:r w:rsidRPr="000E44C9">
        <w:rPr>
          <w:rFonts w:asciiTheme="majorBidi" w:eastAsia="Times New Roman" w:hAnsiTheme="majorBidi" w:cstheme="majorBidi"/>
          <w:color w:val="FF0000"/>
          <w:sz w:val="24"/>
          <w:szCs w:val="24"/>
        </w:rPr>
        <w:t xml:space="preserve"> these needs must be underst</w:t>
      </w:r>
      <w:ins w:id="2092" w:author="Susan" w:date="2021-01-13T03:46:00Z">
        <w:r w:rsidR="00871DF5">
          <w:rPr>
            <w:rFonts w:asciiTheme="majorBidi" w:eastAsia="Times New Roman" w:hAnsiTheme="majorBidi" w:cstheme="majorBidi"/>
            <w:color w:val="FF0000"/>
            <w:sz w:val="24"/>
            <w:szCs w:val="24"/>
          </w:rPr>
          <w:t>ood</w:t>
        </w:r>
      </w:ins>
      <w:del w:id="2093" w:author="Susan" w:date="2021-01-13T03:46:00Z">
        <w:r w:rsidRPr="000E44C9" w:rsidDel="00871DF5">
          <w:rPr>
            <w:rFonts w:asciiTheme="majorBidi" w:eastAsia="Times New Roman" w:hAnsiTheme="majorBidi" w:cstheme="majorBidi"/>
            <w:color w:val="FF0000"/>
            <w:sz w:val="24"/>
            <w:szCs w:val="24"/>
          </w:rPr>
          <w:delText>and</w:delText>
        </w:r>
      </w:del>
      <w:r w:rsidRPr="000E44C9">
        <w:rPr>
          <w:rFonts w:asciiTheme="majorBidi" w:eastAsia="Times New Roman" w:hAnsiTheme="majorBidi" w:cstheme="majorBidi"/>
          <w:color w:val="FF0000"/>
          <w:sz w:val="24"/>
          <w:szCs w:val="24"/>
        </w:rPr>
        <w:t xml:space="preserve"> and addressed. For example, Saxena et al., (2014) found that women offenders with </w:t>
      </w:r>
      <w:ins w:id="2094" w:author="Susan" w:date="2021-01-13T03:46:00Z">
        <w:r w:rsidR="00871DF5">
          <w:rPr>
            <w:rFonts w:asciiTheme="majorBidi" w:eastAsia="Times New Roman" w:hAnsiTheme="majorBidi" w:cstheme="majorBidi"/>
            <w:color w:val="FF0000"/>
            <w:sz w:val="24"/>
            <w:szCs w:val="24"/>
          </w:rPr>
          <w:t xml:space="preserve">a </w:t>
        </w:r>
      </w:ins>
      <w:r w:rsidRPr="000E44C9">
        <w:rPr>
          <w:rFonts w:asciiTheme="majorBidi" w:eastAsia="Times New Roman" w:hAnsiTheme="majorBidi" w:cstheme="majorBidi"/>
          <w:color w:val="FF0000"/>
          <w:sz w:val="24"/>
          <w:szCs w:val="24"/>
        </w:rPr>
        <w:t>history of abuse</w:t>
      </w:r>
      <w:del w:id="2095" w:author="Susan" w:date="2021-01-13T03:46:00Z">
        <w:r w:rsidRPr="000E44C9" w:rsidDel="00871DF5">
          <w:rPr>
            <w:rFonts w:asciiTheme="majorBidi" w:eastAsia="Times New Roman" w:hAnsiTheme="majorBidi" w:cstheme="majorBidi"/>
            <w:color w:val="FF0000"/>
            <w:sz w:val="24"/>
            <w:szCs w:val="24"/>
          </w:rPr>
          <w:delText>d</w:delText>
        </w:r>
      </w:del>
      <w:r w:rsidRPr="000E44C9">
        <w:rPr>
          <w:rFonts w:asciiTheme="majorBidi" w:eastAsia="Times New Roman" w:hAnsiTheme="majorBidi" w:cstheme="majorBidi"/>
          <w:color w:val="FF0000"/>
          <w:sz w:val="24"/>
          <w:szCs w:val="24"/>
        </w:rPr>
        <w:t xml:space="preserve"> had beneficial therapy outcomes after participating in gender-sensitive intervention. </w:t>
      </w:r>
      <w:r w:rsidRPr="000E44C9">
        <w:rPr>
          <w:rFonts w:asciiTheme="majorBidi" w:hAnsiTheme="majorBidi" w:cstheme="majorBidi"/>
          <w:color w:val="FF0000"/>
          <w:sz w:val="24"/>
          <w:szCs w:val="24"/>
        </w:rPr>
        <w:t>Day et al., (2015) also found that girls with specific risk factors</w:t>
      </w:r>
      <w:ins w:id="2096" w:author="Susan" w:date="2021-01-13T03:46:00Z">
        <w:r w:rsidR="00871DF5">
          <w:rPr>
            <w:rFonts w:asciiTheme="majorBidi" w:hAnsiTheme="majorBidi" w:cstheme="majorBidi"/>
            <w:color w:val="FF0000"/>
            <w:sz w:val="24"/>
            <w:szCs w:val="24"/>
          </w:rPr>
          <w:t>,</w:t>
        </w:r>
      </w:ins>
      <w:r w:rsidRPr="000E44C9">
        <w:rPr>
          <w:rFonts w:asciiTheme="majorBidi" w:hAnsiTheme="majorBidi" w:cstheme="majorBidi"/>
          <w:color w:val="FF0000"/>
          <w:sz w:val="24"/>
          <w:szCs w:val="24"/>
        </w:rPr>
        <w:t xml:space="preserve"> like drug abuse or history of trauma</w:t>
      </w:r>
      <w:ins w:id="2097" w:author="Susan" w:date="2021-01-13T03:46:00Z">
        <w:r w:rsidR="00871DF5">
          <w:rPr>
            <w:rFonts w:asciiTheme="majorBidi" w:hAnsiTheme="majorBidi" w:cstheme="majorBidi"/>
            <w:color w:val="FF0000"/>
            <w:sz w:val="24"/>
            <w:szCs w:val="24"/>
          </w:rPr>
          <w:t>,</w:t>
        </w:r>
      </w:ins>
      <w:r w:rsidRPr="000E44C9">
        <w:rPr>
          <w:rFonts w:asciiTheme="majorBidi" w:hAnsiTheme="majorBidi" w:cstheme="majorBidi"/>
          <w:color w:val="FF0000"/>
          <w:sz w:val="24"/>
          <w:szCs w:val="24"/>
        </w:rPr>
        <w:t xml:space="preserve"> had</w:t>
      </w:r>
      <w:ins w:id="2098" w:author="Susan" w:date="2021-01-13T03:46:00Z">
        <w:r w:rsidR="00871DF5">
          <w:rPr>
            <w:rFonts w:asciiTheme="majorBidi" w:hAnsiTheme="majorBidi" w:cstheme="majorBidi"/>
            <w:color w:val="FF0000"/>
            <w:sz w:val="24"/>
            <w:szCs w:val="24"/>
          </w:rPr>
          <w:t xml:space="preserve"> a</w:t>
        </w:r>
      </w:ins>
      <w:r w:rsidRPr="000E44C9">
        <w:rPr>
          <w:rFonts w:asciiTheme="majorBidi" w:hAnsiTheme="majorBidi" w:cstheme="majorBidi"/>
          <w:color w:val="FF0000"/>
          <w:sz w:val="24"/>
          <w:szCs w:val="24"/>
        </w:rPr>
        <w:t xml:space="preserve"> lower risk of recidivism compare</w:t>
      </w:r>
      <w:ins w:id="2099" w:author="Susan" w:date="2021-01-13T03:46:00Z">
        <w:r w:rsidR="00871DF5">
          <w:rPr>
            <w:rFonts w:asciiTheme="majorBidi" w:hAnsiTheme="majorBidi" w:cstheme="majorBidi"/>
            <w:color w:val="FF0000"/>
            <w:sz w:val="24"/>
            <w:szCs w:val="24"/>
          </w:rPr>
          <w:t>d</w:t>
        </w:r>
      </w:ins>
      <w:r w:rsidRPr="000E44C9">
        <w:rPr>
          <w:rFonts w:asciiTheme="majorBidi" w:hAnsiTheme="majorBidi" w:cstheme="majorBidi"/>
          <w:color w:val="FF0000"/>
          <w:sz w:val="24"/>
          <w:szCs w:val="24"/>
        </w:rPr>
        <w:t xml:space="preserve"> to delinquent girls without those risk factors.</w:t>
      </w:r>
      <w:del w:id="2100" w:author="Susan" w:date="2021-01-13T03:54:00Z">
        <w:r w:rsidRPr="000E44C9" w:rsidDel="00B605DD">
          <w:rPr>
            <w:rFonts w:asciiTheme="majorBidi" w:hAnsiTheme="majorBidi" w:cstheme="majorBidi"/>
            <w:color w:val="FF0000"/>
            <w:sz w:val="24"/>
            <w:szCs w:val="24"/>
          </w:rPr>
          <w:delText xml:space="preserve"> </w:delText>
        </w:r>
      </w:del>
      <w:r w:rsidRPr="000E44C9">
        <w:rPr>
          <w:rFonts w:asciiTheme="majorBidi" w:hAnsiTheme="majorBidi" w:cstheme="majorBidi"/>
          <w:color w:val="FF0000"/>
          <w:sz w:val="24"/>
          <w:szCs w:val="24"/>
        </w:rPr>
        <w:t xml:space="preserve"> </w:t>
      </w:r>
      <w:ins w:id="2101" w:author="Susan" w:date="2021-01-13T03:46:00Z">
        <w:r w:rsidR="00871DF5">
          <w:rPr>
            <w:rFonts w:asciiTheme="majorBidi" w:hAnsiTheme="majorBidi" w:cstheme="majorBidi"/>
            <w:color w:val="FF0000"/>
            <w:sz w:val="24"/>
            <w:szCs w:val="24"/>
          </w:rPr>
          <w:t>It is q</w:t>
        </w:r>
      </w:ins>
      <w:del w:id="2102" w:author="Susan" w:date="2021-01-13T03:46:00Z">
        <w:r w:rsidRPr="000E44C9" w:rsidDel="00871DF5">
          <w:rPr>
            <w:rFonts w:asciiTheme="majorBidi" w:hAnsiTheme="majorBidi" w:cstheme="majorBidi"/>
            <w:color w:val="FF0000"/>
            <w:sz w:val="24"/>
            <w:szCs w:val="24"/>
          </w:rPr>
          <w:delText>Q</w:delText>
        </w:r>
      </w:del>
      <w:r w:rsidRPr="000E44C9">
        <w:rPr>
          <w:rFonts w:asciiTheme="majorBidi" w:hAnsiTheme="majorBidi" w:cstheme="majorBidi"/>
          <w:color w:val="FF0000"/>
          <w:sz w:val="24"/>
          <w:szCs w:val="24"/>
        </w:rPr>
        <w:t>uite possible</w:t>
      </w:r>
      <w:r w:rsidRPr="000E44C9">
        <w:rPr>
          <w:rFonts w:asciiTheme="majorBidi" w:eastAsia="Times New Roman" w:hAnsiTheme="majorBidi" w:cstheme="majorBidi"/>
          <w:color w:val="FF0000"/>
          <w:sz w:val="24"/>
          <w:szCs w:val="24"/>
        </w:rPr>
        <w:t xml:space="preserve"> that this outcome </w:t>
      </w:r>
      <w:ins w:id="2103" w:author="Susan" w:date="2021-01-13T03:47:00Z">
        <w:r w:rsidR="00871DF5">
          <w:rPr>
            <w:rFonts w:asciiTheme="majorBidi" w:eastAsia="Times New Roman" w:hAnsiTheme="majorBidi" w:cstheme="majorBidi"/>
            <w:color w:val="FF0000"/>
            <w:sz w:val="24"/>
            <w:szCs w:val="24"/>
          </w:rPr>
          <w:t>can prove of benefit</w:t>
        </w:r>
      </w:ins>
      <w:del w:id="2104" w:author="Susan" w:date="2021-01-13T03:47:00Z">
        <w:r w:rsidRPr="000E44C9" w:rsidDel="00871DF5">
          <w:rPr>
            <w:rFonts w:asciiTheme="majorBidi" w:eastAsia="Times New Roman" w:hAnsiTheme="majorBidi" w:cstheme="majorBidi"/>
            <w:color w:val="FF0000"/>
            <w:sz w:val="24"/>
            <w:szCs w:val="24"/>
          </w:rPr>
          <w:delText>beneficial</w:delText>
        </w:r>
      </w:del>
      <w:r w:rsidRPr="000E44C9">
        <w:rPr>
          <w:rFonts w:asciiTheme="majorBidi" w:eastAsia="Times New Roman" w:hAnsiTheme="majorBidi" w:cstheme="majorBidi"/>
          <w:color w:val="FF0000"/>
          <w:sz w:val="24"/>
          <w:szCs w:val="24"/>
        </w:rPr>
        <w:t xml:space="preserve"> to female offenders with </w:t>
      </w:r>
      <w:ins w:id="2105" w:author="Susan" w:date="2021-01-13T03:47:00Z">
        <w:r w:rsidR="00871DF5">
          <w:rPr>
            <w:rFonts w:asciiTheme="majorBidi" w:eastAsia="Times New Roman" w:hAnsiTheme="majorBidi" w:cstheme="majorBidi"/>
            <w:color w:val="FF0000"/>
            <w:sz w:val="24"/>
            <w:szCs w:val="24"/>
          </w:rPr>
          <w:t xml:space="preserve">a </w:t>
        </w:r>
      </w:ins>
      <w:r w:rsidRPr="000E44C9">
        <w:rPr>
          <w:rFonts w:asciiTheme="majorBidi" w:eastAsia="Times New Roman" w:hAnsiTheme="majorBidi" w:cstheme="majorBidi"/>
          <w:color w:val="FF0000"/>
          <w:sz w:val="24"/>
          <w:szCs w:val="24"/>
        </w:rPr>
        <w:t xml:space="preserve">history of abuse and drug or depression rather than female offenders with no such history. These claims should be addressed in further </w:t>
      </w:r>
      <w:ins w:id="2106" w:author="Susan" w:date="2021-01-13T03:47:00Z">
        <w:r w:rsidR="00871DF5">
          <w:rPr>
            <w:rFonts w:asciiTheme="majorBidi" w:eastAsia="Times New Roman" w:hAnsiTheme="majorBidi" w:cstheme="majorBidi"/>
            <w:color w:val="FF0000"/>
            <w:sz w:val="24"/>
            <w:szCs w:val="24"/>
          </w:rPr>
          <w:t>studies</w:t>
        </w:r>
      </w:ins>
      <w:del w:id="2107" w:author="Susan" w:date="2021-01-13T03:47:00Z">
        <w:r w:rsidRPr="000E44C9" w:rsidDel="00871DF5">
          <w:rPr>
            <w:rFonts w:asciiTheme="majorBidi" w:eastAsia="Times New Roman" w:hAnsiTheme="majorBidi" w:cstheme="majorBidi"/>
            <w:color w:val="FF0000"/>
            <w:sz w:val="24"/>
            <w:szCs w:val="24"/>
          </w:rPr>
          <w:delText>researches</w:delText>
        </w:r>
      </w:del>
      <w:r w:rsidRPr="000E44C9">
        <w:rPr>
          <w:rFonts w:asciiTheme="majorBidi" w:eastAsia="Times New Roman" w:hAnsiTheme="majorBidi" w:cstheme="majorBidi"/>
          <w:color w:val="FF0000"/>
          <w:sz w:val="24"/>
          <w:szCs w:val="24"/>
        </w:rPr>
        <w:t xml:space="preserve">. </w:t>
      </w:r>
      <w:r w:rsidR="002F5F07" w:rsidRPr="000E44C9">
        <w:rPr>
          <w:rFonts w:asciiTheme="majorBidi" w:eastAsia="Times New Roman" w:hAnsiTheme="majorBidi" w:cstheme="majorBidi"/>
          <w:color w:val="FF0000"/>
          <w:sz w:val="24"/>
          <w:szCs w:val="24"/>
        </w:rPr>
        <w:t xml:space="preserve">Yet, it </w:t>
      </w:r>
      <w:ins w:id="2108" w:author="Susan" w:date="2021-01-13T03:47:00Z">
        <w:r w:rsidR="00871DF5">
          <w:rPr>
            <w:rFonts w:asciiTheme="majorBidi" w:eastAsia="Times New Roman" w:hAnsiTheme="majorBidi" w:cstheme="majorBidi"/>
            <w:color w:val="FF0000"/>
            <w:sz w:val="24"/>
            <w:szCs w:val="24"/>
          </w:rPr>
          <w:t>appears</w:t>
        </w:r>
      </w:ins>
      <w:del w:id="2109" w:author="Susan" w:date="2021-01-13T03:47:00Z">
        <w:r w:rsidR="002F5F07" w:rsidRPr="000E44C9" w:rsidDel="00871DF5">
          <w:rPr>
            <w:rFonts w:asciiTheme="majorBidi" w:eastAsia="Times New Roman" w:hAnsiTheme="majorBidi" w:cstheme="majorBidi"/>
            <w:color w:val="FF0000"/>
            <w:sz w:val="24"/>
            <w:szCs w:val="24"/>
          </w:rPr>
          <w:delText xml:space="preserve">seems </w:delText>
        </w:r>
      </w:del>
      <w:ins w:id="2110" w:author="Susan" w:date="2021-01-13T03:47:00Z">
        <w:r w:rsidR="00871DF5">
          <w:rPr>
            <w:rFonts w:asciiTheme="majorBidi" w:eastAsia="Times New Roman" w:hAnsiTheme="majorBidi" w:cstheme="majorBidi"/>
            <w:color w:val="FF0000"/>
            <w:sz w:val="24"/>
            <w:szCs w:val="24"/>
          </w:rPr>
          <w:t xml:space="preserve"> </w:t>
        </w:r>
      </w:ins>
      <w:r w:rsidR="002F5F07" w:rsidRPr="000E44C9">
        <w:rPr>
          <w:rFonts w:asciiTheme="majorBidi" w:eastAsia="Times New Roman" w:hAnsiTheme="majorBidi" w:cstheme="majorBidi"/>
          <w:color w:val="FF0000"/>
          <w:sz w:val="24"/>
          <w:szCs w:val="24"/>
        </w:rPr>
        <w:t>that</w:t>
      </w:r>
      <w:del w:id="2111" w:author="Susan" w:date="2021-01-13T03:47:00Z">
        <w:r w:rsidR="002F5F07" w:rsidRPr="000E44C9" w:rsidDel="00871DF5">
          <w:rPr>
            <w:rFonts w:asciiTheme="majorBidi" w:eastAsia="Times New Roman" w:hAnsiTheme="majorBidi" w:cstheme="majorBidi"/>
            <w:color w:val="FF0000"/>
            <w:sz w:val="24"/>
            <w:szCs w:val="24"/>
          </w:rPr>
          <w:delText xml:space="preserve"> </w:delText>
        </w:r>
      </w:del>
      <w:r w:rsidR="002F5F07" w:rsidRPr="000E44C9">
        <w:rPr>
          <w:rFonts w:asciiTheme="majorBidi" w:eastAsia="Times New Roman" w:hAnsiTheme="majorBidi" w:cstheme="majorBidi"/>
          <w:color w:val="FF0000"/>
          <w:sz w:val="24"/>
          <w:szCs w:val="24"/>
        </w:rPr>
        <w:t xml:space="preserve"> gender-specific treatment stems from the stereotypical view of </w:t>
      </w:r>
      <w:ins w:id="2112" w:author="Susan" w:date="2021-01-13T03:47:00Z">
        <w:r w:rsidR="00871DF5">
          <w:rPr>
            <w:rFonts w:asciiTheme="majorBidi" w:eastAsia="Times New Roman" w:hAnsiTheme="majorBidi" w:cstheme="majorBidi"/>
            <w:color w:val="FF0000"/>
            <w:sz w:val="24"/>
            <w:szCs w:val="24"/>
          </w:rPr>
          <w:t>female</w:t>
        </w:r>
      </w:ins>
      <w:del w:id="2113" w:author="Susan" w:date="2021-01-13T03:47:00Z">
        <w:r w:rsidR="002F5F07" w:rsidRPr="000E44C9" w:rsidDel="00871DF5">
          <w:rPr>
            <w:rFonts w:asciiTheme="majorBidi" w:eastAsia="Times New Roman" w:hAnsiTheme="majorBidi" w:cstheme="majorBidi"/>
            <w:color w:val="FF0000"/>
            <w:sz w:val="24"/>
            <w:szCs w:val="24"/>
          </w:rPr>
          <w:delText>women</w:delText>
        </w:r>
      </w:del>
      <w:r w:rsidR="002F5F07" w:rsidRPr="000E44C9">
        <w:rPr>
          <w:rFonts w:asciiTheme="majorBidi" w:eastAsia="Times New Roman" w:hAnsiTheme="majorBidi" w:cstheme="majorBidi"/>
          <w:color w:val="FF0000"/>
          <w:sz w:val="24"/>
          <w:szCs w:val="24"/>
        </w:rPr>
        <w:t xml:space="preserve"> offenders as very different from </w:t>
      </w:r>
      <w:ins w:id="2114" w:author="Susan" w:date="2021-01-13T03:47:00Z">
        <w:r w:rsidR="00871DF5">
          <w:rPr>
            <w:rFonts w:asciiTheme="majorBidi" w:eastAsia="Times New Roman" w:hAnsiTheme="majorBidi" w:cstheme="majorBidi"/>
            <w:color w:val="FF0000"/>
            <w:sz w:val="24"/>
            <w:szCs w:val="24"/>
          </w:rPr>
          <w:t>male</w:t>
        </w:r>
      </w:ins>
      <w:del w:id="2115" w:author="Susan" w:date="2021-01-13T03:47:00Z">
        <w:r w:rsidR="002F5F07" w:rsidRPr="000E44C9" w:rsidDel="00871DF5">
          <w:rPr>
            <w:rFonts w:asciiTheme="majorBidi" w:eastAsia="Times New Roman" w:hAnsiTheme="majorBidi" w:cstheme="majorBidi"/>
            <w:color w:val="FF0000"/>
            <w:sz w:val="24"/>
            <w:szCs w:val="24"/>
          </w:rPr>
          <w:delText>men</w:delText>
        </w:r>
      </w:del>
      <w:r w:rsidR="002F5F07" w:rsidRPr="000E44C9">
        <w:rPr>
          <w:rFonts w:asciiTheme="majorBidi" w:eastAsia="Times New Roman" w:hAnsiTheme="majorBidi" w:cstheme="majorBidi"/>
          <w:color w:val="FF0000"/>
          <w:sz w:val="24"/>
          <w:szCs w:val="24"/>
        </w:rPr>
        <w:t xml:space="preserve"> offenders</w:t>
      </w:r>
      <w:ins w:id="2116" w:author="Susan" w:date="2021-01-13T03:47:00Z">
        <w:r w:rsidR="00871DF5">
          <w:rPr>
            <w:rFonts w:asciiTheme="majorBidi" w:eastAsia="Times New Roman" w:hAnsiTheme="majorBidi" w:cstheme="majorBidi"/>
            <w:color w:val="FF0000"/>
            <w:sz w:val="24"/>
            <w:szCs w:val="24"/>
          </w:rPr>
          <w:t>,</w:t>
        </w:r>
      </w:ins>
      <w:r w:rsidR="002F5F07" w:rsidRPr="000E44C9">
        <w:rPr>
          <w:rFonts w:asciiTheme="majorBidi" w:eastAsia="Times New Roman" w:hAnsiTheme="majorBidi" w:cstheme="majorBidi"/>
          <w:color w:val="FF0000"/>
          <w:sz w:val="24"/>
          <w:szCs w:val="24"/>
        </w:rPr>
        <w:t xml:space="preserve"> and often focuses solely on their personal victim history, while minimizing and normalizing the violent and abusive acts they have committed (Daly, 1994).</w:t>
      </w:r>
    </w:p>
    <w:p w14:paraId="796B98C5" w14:textId="77777777" w:rsidR="00BC77F5" w:rsidRPr="000E44C9" w:rsidRDefault="00BC77F5" w:rsidP="00BC77F5">
      <w:pPr>
        <w:bidi w:val="0"/>
        <w:spacing w:before="240" w:beforeAutospacing="1" w:after="240" w:afterAutospacing="1" w:line="480" w:lineRule="auto"/>
        <w:ind w:firstLine="720"/>
        <w:contextualSpacing/>
        <w:jc w:val="both"/>
        <w:rPr>
          <w:rFonts w:asciiTheme="majorBidi" w:eastAsia="Times New Roman" w:hAnsiTheme="majorBidi" w:cstheme="majorBidi"/>
          <w:sz w:val="24"/>
          <w:szCs w:val="24"/>
          <w:rPrChange w:id="2117" w:author="Susan" w:date="2021-01-13T03:39:00Z">
            <w:rPr>
              <w:rFonts w:ascii="Times New Roman" w:eastAsia="Times New Roman" w:hAnsi="Times New Roman" w:cs="Times New Roman"/>
              <w:sz w:val="24"/>
              <w:szCs w:val="24"/>
            </w:rPr>
          </w:rPrChange>
        </w:rPr>
      </w:pPr>
      <w:r w:rsidRPr="000E44C9">
        <w:rPr>
          <w:rFonts w:asciiTheme="majorBidi" w:eastAsia="Times New Roman" w:hAnsiTheme="majorBidi" w:cstheme="majorBidi"/>
          <w:sz w:val="24"/>
          <w:szCs w:val="24"/>
        </w:rPr>
        <w:t xml:space="preserve">The second approach is known as a gender-neutral approach, assumes that the same criminogenic needs lead men and women to adopt a delinquent life style (Andrews et al., 1990; Andrews et al., 2006; </w:t>
      </w:r>
      <w:r w:rsidRPr="000E44C9">
        <w:rPr>
          <w:rFonts w:asciiTheme="majorBidi" w:eastAsia="Times New Roman" w:hAnsiTheme="majorBidi" w:cstheme="majorBidi"/>
          <w:sz w:val="24"/>
          <w:szCs w:val="24"/>
          <w:rPrChange w:id="2118" w:author="Susan" w:date="2021-01-13T03:39:00Z">
            <w:rPr>
              <w:rFonts w:ascii="Times New Roman" w:eastAsia="Times New Roman" w:hAnsi="Times New Roman" w:cs="Times New Roman"/>
              <w:sz w:val="24"/>
              <w:szCs w:val="24"/>
            </w:rPr>
          </w:rPrChange>
        </w:rPr>
        <w:t xml:space="preserve">Blanchette &amp; Brown, 2006; Chesney-Lind &amp; Pasko, 2013; </w:t>
      </w:r>
      <w:r w:rsidRPr="000E44C9">
        <w:rPr>
          <w:rFonts w:asciiTheme="majorBidi" w:hAnsiTheme="majorBidi" w:cstheme="majorBidi"/>
          <w:sz w:val="24"/>
          <w:szCs w:val="24"/>
          <w:shd w:val="clear" w:color="auto" w:fill="FFFFFF"/>
        </w:rPr>
        <w:t>Rettinger &amp; Andrews, 2010</w:t>
      </w:r>
      <w:r w:rsidRPr="000E44C9">
        <w:rPr>
          <w:rFonts w:asciiTheme="majorBidi" w:eastAsia="Times New Roman" w:hAnsiTheme="majorBidi" w:cstheme="majorBidi"/>
          <w:sz w:val="24"/>
          <w:szCs w:val="24"/>
          <w:rPrChange w:id="2119" w:author="Susan" w:date="2021-01-13T03:39:00Z">
            <w:rPr>
              <w:rFonts w:ascii="Times New Roman" w:eastAsia="Times New Roman" w:hAnsi="Times New Roman" w:cs="Times New Roman"/>
              <w:sz w:val="24"/>
              <w:szCs w:val="24"/>
            </w:rPr>
          </w:rPrChange>
        </w:rPr>
        <w:t xml:space="preserve">) and emphasizes the assumption of personal responsibility as a prerequisite for a therapeutic process and as a measure of successful rehabilitation (Beech &amp; Fordham, 1997; </w:t>
      </w:r>
      <w:r w:rsidRPr="000E44C9">
        <w:rPr>
          <w:rFonts w:asciiTheme="majorBidi" w:eastAsia="Times New Roman" w:hAnsiTheme="majorBidi" w:cstheme="majorBidi"/>
          <w:sz w:val="24"/>
          <w:szCs w:val="24"/>
          <w:shd w:val="clear" w:color="auto" w:fill="FFFFFF"/>
          <w:rPrChange w:id="2120" w:author="Susan" w:date="2021-01-13T03:39:00Z">
            <w:rPr>
              <w:rFonts w:ascii="Times New Roman" w:eastAsia="Times New Roman" w:hAnsi="Times New Roman" w:cs="Times New Roman"/>
              <w:sz w:val="24"/>
              <w:szCs w:val="24"/>
              <w:shd w:val="clear" w:color="auto" w:fill="FFFFFF"/>
            </w:rPr>
          </w:rPrChange>
        </w:rPr>
        <w:t>Fortune et al., 2014</w:t>
      </w:r>
      <w:r w:rsidRPr="000E44C9">
        <w:rPr>
          <w:rFonts w:asciiTheme="majorBidi" w:eastAsia="Times New Roman" w:hAnsiTheme="majorBidi" w:cstheme="majorBidi"/>
          <w:sz w:val="24"/>
          <w:szCs w:val="24"/>
          <w:rPrChange w:id="2121" w:author="Susan" w:date="2021-01-13T03:39:00Z">
            <w:rPr>
              <w:rFonts w:ascii="Times New Roman" w:eastAsia="Times New Roman" w:hAnsi="Times New Roman" w:cs="Times New Roman"/>
              <w:sz w:val="24"/>
              <w:szCs w:val="24"/>
            </w:rPr>
          </w:rPrChange>
        </w:rPr>
        <w:t>).</w:t>
      </w:r>
      <w:r w:rsidRPr="000E44C9">
        <w:rPr>
          <w:rFonts w:asciiTheme="majorBidi" w:eastAsia="Times New Roman" w:hAnsiTheme="majorBidi" w:cstheme="majorBidi"/>
          <w:rPrChange w:id="2122" w:author="Susan" w:date="2021-01-13T03:39:00Z">
            <w:rPr>
              <w:rFonts w:ascii="Arial" w:eastAsia="Times New Roman" w:hAnsi="Arial" w:cs="Arial"/>
            </w:rPr>
          </w:rPrChange>
        </w:rPr>
        <w:t xml:space="preserve"> </w:t>
      </w:r>
      <w:r w:rsidRPr="000E44C9">
        <w:rPr>
          <w:rFonts w:asciiTheme="majorBidi" w:eastAsia="Times New Roman" w:hAnsiTheme="majorBidi" w:cstheme="majorBidi"/>
          <w:sz w:val="24"/>
          <w:szCs w:val="24"/>
          <w:rPrChange w:id="2123" w:author="Susan" w:date="2021-01-13T03:39:00Z">
            <w:rPr>
              <w:rFonts w:ascii="Times New Roman" w:eastAsia="Times New Roman" w:hAnsi="Times New Roman" w:cs="Times New Roman"/>
              <w:sz w:val="24"/>
              <w:szCs w:val="24"/>
            </w:rPr>
          </w:rPrChange>
        </w:rPr>
        <w:t xml:space="preserve">According to this approach, a sense of personal responsibility increases motivation to maintain normative behavior. However, this approach ignores gender-specific issues, like gender inequalities or female criminogenic and non-criminogenic needs (Andrews et al., 2006; Hollin &amp; Palmer, 2006).  </w:t>
      </w:r>
    </w:p>
    <w:p w14:paraId="2FD0B754" w14:textId="7A79DBAB" w:rsidR="00BC77F5" w:rsidRPr="000E44C9" w:rsidRDefault="00BC77F5" w:rsidP="00BC77F5">
      <w:pPr>
        <w:bidi w:val="0"/>
        <w:spacing w:before="240" w:beforeAutospacing="1" w:after="240" w:afterAutospacing="1" w:line="480" w:lineRule="auto"/>
        <w:ind w:firstLine="720"/>
        <w:contextualSpacing/>
        <w:jc w:val="both"/>
        <w:rPr>
          <w:rFonts w:asciiTheme="majorBidi" w:eastAsia="Times New Roman" w:hAnsiTheme="majorBidi" w:cstheme="majorBidi"/>
          <w:sz w:val="24"/>
          <w:szCs w:val="24"/>
          <w:rPrChange w:id="2124" w:author="Susan" w:date="2021-01-13T03:39:00Z">
            <w:rPr>
              <w:rFonts w:ascii="Times New Roman" w:eastAsia="Times New Roman" w:hAnsi="Times New Roman" w:cs="Times New Roman"/>
              <w:sz w:val="24"/>
              <w:szCs w:val="24"/>
            </w:rPr>
          </w:rPrChange>
        </w:rPr>
      </w:pPr>
      <w:r w:rsidRPr="000E44C9">
        <w:rPr>
          <w:rFonts w:asciiTheme="majorBidi" w:eastAsia="Times New Roman" w:hAnsiTheme="majorBidi" w:cstheme="majorBidi"/>
          <w:sz w:val="24"/>
          <w:szCs w:val="24"/>
          <w:shd w:val="clear" w:color="auto" w:fill="FFFFFF"/>
          <w:rPrChange w:id="2125" w:author="Susan" w:date="2021-01-13T03:39:00Z">
            <w:rPr>
              <w:rFonts w:ascii="Times New Roman" w:eastAsia="Times New Roman" w:hAnsi="Times New Roman" w:cs="Times New Roman"/>
              <w:sz w:val="24"/>
              <w:szCs w:val="24"/>
              <w:shd w:val="clear" w:color="auto" w:fill="FFFFFF"/>
            </w:rPr>
          </w:rPrChange>
        </w:rPr>
        <w:t>In recent years, there has been a reference to a third approach whereby female criminality</w:t>
      </w:r>
      <w:r w:rsidRPr="000E44C9">
        <w:rPr>
          <w:rFonts w:asciiTheme="majorBidi" w:eastAsia="Times New Roman" w:hAnsiTheme="majorBidi" w:cstheme="majorBidi"/>
          <w:sz w:val="24"/>
          <w:szCs w:val="24"/>
          <w:rPrChange w:id="2126" w:author="Susan" w:date="2021-01-13T03:39:00Z">
            <w:rPr>
              <w:rFonts w:ascii="Times New Roman" w:eastAsia="Times New Roman" w:hAnsi="Times New Roman" w:cs="Times New Roman"/>
              <w:sz w:val="24"/>
              <w:szCs w:val="24"/>
            </w:rPr>
          </w:rPrChange>
        </w:rPr>
        <w:t xml:space="preserve"> </w:t>
      </w:r>
      <w:r w:rsidRPr="000E44C9">
        <w:rPr>
          <w:rFonts w:asciiTheme="majorBidi" w:eastAsia="Times New Roman" w:hAnsiTheme="majorBidi" w:cstheme="majorBidi"/>
          <w:sz w:val="24"/>
          <w:szCs w:val="24"/>
          <w:shd w:val="clear" w:color="auto" w:fill="FFFFFF"/>
          <w:rPrChange w:id="2127" w:author="Susan" w:date="2021-01-13T03:39:00Z">
            <w:rPr>
              <w:rFonts w:ascii="Times New Roman" w:eastAsia="Times New Roman" w:hAnsi="Times New Roman" w:cs="Times New Roman"/>
              <w:sz w:val="24"/>
              <w:szCs w:val="24"/>
              <w:shd w:val="clear" w:color="auto" w:fill="FFFFFF"/>
            </w:rPr>
          </w:rPrChange>
        </w:rPr>
        <w:t>cannot be explained solely through general causes</w:t>
      </w:r>
      <w:r w:rsidRPr="000E44C9">
        <w:rPr>
          <w:rFonts w:asciiTheme="majorBidi" w:eastAsia="Times New Roman" w:hAnsiTheme="majorBidi" w:cstheme="majorBidi"/>
          <w:sz w:val="24"/>
          <w:szCs w:val="24"/>
          <w:rPrChange w:id="2128" w:author="Susan" w:date="2021-01-13T03:39:00Z">
            <w:rPr>
              <w:rFonts w:ascii="Times New Roman" w:eastAsia="Times New Roman" w:hAnsi="Times New Roman" w:cs="Times New Roman"/>
              <w:sz w:val="24"/>
              <w:szCs w:val="24"/>
            </w:rPr>
          </w:rPrChange>
        </w:rPr>
        <w:t xml:space="preserve"> or gender-specific causes. The thinking is that in order to explain female delinquency, it is necessary to combine the two approaches of a gender-neutral approach that explains general motives for delinquency, and a </w:t>
      </w:r>
      <w:r w:rsidRPr="000E44C9">
        <w:rPr>
          <w:rFonts w:asciiTheme="majorBidi" w:eastAsia="Times New Roman" w:hAnsiTheme="majorBidi" w:cstheme="majorBidi"/>
          <w:sz w:val="24"/>
          <w:szCs w:val="24"/>
          <w:rPrChange w:id="2129" w:author="Susan" w:date="2021-01-13T03:39:00Z">
            <w:rPr>
              <w:rFonts w:ascii="Times New Roman" w:eastAsia="Times New Roman" w:hAnsi="Times New Roman" w:cs="Times New Roman"/>
              <w:sz w:val="24"/>
              <w:szCs w:val="24"/>
            </w:rPr>
          </w:rPrChange>
        </w:rPr>
        <w:lastRenderedPageBreak/>
        <w:t>gender-informed approach that examines the existence of gender-specific factors which can explain female delinquency. A combination of these two approaches can help explain female criminality and better define effective gender-sensitive therapeutic interventions (</w:t>
      </w:r>
      <w:r w:rsidR="00C50D34" w:rsidRPr="000E44C9">
        <w:rPr>
          <w:rFonts w:asciiTheme="majorBidi" w:hAnsiTheme="majorBidi" w:cstheme="majorBidi"/>
          <w:sz w:val="24"/>
          <w:szCs w:val="24"/>
          <w:rPrChange w:id="2130" w:author="Susan" w:date="2021-01-13T03:39:00Z">
            <w:rPr>
              <w:rFonts w:ascii="David" w:hAnsi="David" w:cs="David"/>
              <w:sz w:val="24"/>
              <w:szCs w:val="24"/>
            </w:rPr>
          </w:rPrChange>
        </w:rPr>
        <w:t>Cortoni &amp; Gannon</w:t>
      </w:r>
      <w:r w:rsidR="00C50D34" w:rsidRPr="000E44C9">
        <w:rPr>
          <w:rFonts w:asciiTheme="majorBidi" w:eastAsia="Times New Roman" w:hAnsiTheme="majorBidi" w:cstheme="majorBidi"/>
          <w:sz w:val="24"/>
          <w:szCs w:val="24"/>
          <w:rPrChange w:id="2131" w:author="Susan" w:date="2021-01-13T03:39:00Z">
            <w:rPr>
              <w:rFonts w:ascii="Times New Roman" w:eastAsia="Times New Roman" w:hAnsi="Times New Roman" w:cs="Times New Roman"/>
              <w:sz w:val="24"/>
              <w:szCs w:val="24"/>
            </w:rPr>
          </w:rPrChange>
        </w:rPr>
        <w:t xml:space="preserve">, 2011; </w:t>
      </w:r>
      <w:r w:rsidRPr="000E44C9">
        <w:rPr>
          <w:rFonts w:asciiTheme="majorBidi" w:eastAsia="Times New Roman" w:hAnsiTheme="majorBidi" w:cstheme="majorBidi"/>
          <w:sz w:val="24"/>
          <w:szCs w:val="24"/>
          <w:rPrChange w:id="2132" w:author="Susan" w:date="2021-01-13T03:39:00Z">
            <w:rPr>
              <w:rFonts w:ascii="Times New Roman" w:eastAsia="Times New Roman" w:hAnsi="Times New Roman" w:cs="Times New Roman"/>
              <w:sz w:val="24"/>
              <w:szCs w:val="24"/>
            </w:rPr>
          </w:rPrChange>
        </w:rPr>
        <w:t xml:space="preserve">Cortoni, 2017). </w:t>
      </w:r>
    </w:p>
    <w:p w14:paraId="191A36C6" w14:textId="40179FBD" w:rsidR="00C50D34" w:rsidRPr="000E44C9" w:rsidRDefault="0007080A">
      <w:pPr>
        <w:bidi w:val="0"/>
        <w:spacing w:line="480" w:lineRule="auto"/>
        <w:ind w:firstLine="720"/>
        <w:contextualSpacing/>
        <w:jc w:val="both"/>
        <w:rPr>
          <w:rFonts w:asciiTheme="majorBidi" w:eastAsia="Times New Roman" w:hAnsiTheme="majorBidi" w:cstheme="majorBidi"/>
          <w:color w:val="FF0000"/>
          <w:sz w:val="24"/>
          <w:szCs w:val="24"/>
          <w:rPrChange w:id="2133" w:author="Susan" w:date="2021-01-13T03:39:00Z">
            <w:rPr>
              <w:rFonts w:ascii="Times New Roman" w:eastAsia="Times New Roman" w:hAnsi="Times New Roman" w:cs="Times New Roman"/>
              <w:color w:val="FF0000"/>
              <w:sz w:val="24"/>
              <w:szCs w:val="24"/>
            </w:rPr>
          </w:rPrChange>
        </w:rPr>
      </w:pPr>
      <w:r w:rsidRPr="000E44C9">
        <w:rPr>
          <w:rFonts w:asciiTheme="majorBidi" w:eastAsia="Times New Roman" w:hAnsiTheme="majorBidi" w:cstheme="majorBidi"/>
          <w:color w:val="FF0000"/>
          <w:sz w:val="24"/>
          <w:szCs w:val="24"/>
          <w:rPrChange w:id="2134" w:author="Susan" w:date="2021-01-13T03:39:00Z">
            <w:rPr>
              <w:rFonts w:ascii="Times New Roman" w:eastAsia="Times New Roman" w:hAnsi="Times New Roman" w:cs="Times New Roman"/>
              <w:color w:val="FF0000"/>
              <w:sz w:val="24"/>
              <w:szCs w:val="24"/>
            </w:rPr>
          </w:rPrChange>
        </w:rPr>
        <w:t xml:space="preserve">The main finding in the present study showed that </w:t>
      </w:r>
      <w:r w:rsidR="000401AB" w:rsidRPr="000E44C9">
        <w:rPr>
          <w:rFonts w:asciiTheme="majorBidi" w:eastAsia="Times New Roman" w:hAnsiTheme="majorBidi" w:cstheme="majorBidi"/>
          <w:color w:val="FF0000"/>
          <w:sz w:val="24"/>
          <w:szCs w:val="24"/>
          <w:rPrChange w:id="2135" w:author="Susan" w:date="2021-01-13T03:39:00Z">
            <w:rPr>
              <w:rFonts w:ascii="Times New Roman" w:eastAsia="Times New Roman" w:hAnsi="Times New Roman" w:cs="Times New Roman"/>
              <w:color w:val="FF0000"/>
              <w:sz w:val="24"/>
              <w:szCs w:val="24"/>
            </w:rPr>
          </w:rPrChange>
        </w:rPr>
        <w:t xml:space="preserve">more than half of the participants claimed full or partial self-responsibility for engaging in a criminal lifestyle or for the offense of which they had been convicted. </w:t>
      </w:r>
      <w:r w:rsidRPr="000E44C9">
        <w:rPr>
          <w:rFonts w:asciiTheme="majorBidi" w:eastAsia="Times New Roman" w:hAnsiTheme="majorBidi" w:cstheme="majorBidi"/>
          <w:color w:val="FF0000"/>
          <w:sz w:val="24"/>
          <w:szCs w:val="24"/>
          <w:rPrChange w:id="2136" w:author="Susan" w:date="2021-01-13T03:39:00Z">
            <w:rPr>
              <w:rFonts w:ascii="Times New Roman" w:eastAsia="Times New Roman" w:hAnsi="Times New Roman" w:cs="Times New Roman"/>
              <w:color w:val="FF0000"/>
              <w:sz w:val="24"/>
              <w:szCs w:val="24"/>
            </w:rPr>
          </w:rPrChange>
        </w:rPr>
        <w:t>This figure was consistent when a distinction was made between the age of the first offen</w:t>
      </w:r>
      <w:r w:rsidR="00105C92">
        <w:rPr>
          <w:rFonts w:asciiTheme="majorBidi" w:eastAsia="Times New Roman" w:hAnsiTheme="majorBidi" w:cstheme="majorBidi"/>
          <w:color w:val="FF0000"/>
          <w:sz w:val="24"/>
          <w:szCs w:val="24"/>
        </w:rPr>
        <w:t>se</w:t>
      </w:r>
      <w:r w:rsidRPr="000E44C9">
        <w:rPr>
          <w:rFonts w:asciiTheme="majorBidi" w:eastAsia="Times New Roman" w:hAnsiTheme="majorBidi" w:cstheme="majorBidi"/>
          <w:color w:val="FF0000"/>
          <w:sz w:val="24"/>
          <w:szCs w:val="24"/>
          <w:rPrChange w:id="2137" w:author="Susan" w:date="2021-01-13T03:39:00Z">
            <w:rPr>
              <w:rFonts w:ascii="Times New Roman" w:eastAsia="Times New Roman" w:hAnsi="Times New Roman" w:cs="Times New Roman"/>
              <w:color w:val="FF0000"/>
              <w:sz w:val="24"/>
              <w:szCs w:val="24"/>
            </w:rPr>
          </w:rPrChange>
        </w:rPr>
        <w:t xml:space="preserve"> (minors vs. adults) or the history of abuse (no abuse vs. abuse as minors or as adults). This analysis remains consistent in both holistic and categorical analysis. </w:t>
      </w:r>
      <w:r w:rsidR="00BC77F5" w:rsidRPr="000E44C9">
        <w:rPr>
          <w:rFonts w:asciiTheme="majorBidi" w:eastAsia="Times New Roman" w:hAnsiTheme="majorBidi" w:cstheme="majorBidi"/>
          <w:color w:val="FF0000"/>
          <w:sz w:val="24"/>
          <w:szCs w:val="24"/>
          <w:rPrChange w:id="2138" w:author="Susan" w:date="2021-01-13T03:39:00Z">
            <w:rPr>
              <w:rFonts w:ascii="Times New Roman" w:eastAsia="Times New Roman" w:hAnsi="Times New Roman" w:cs="Times New Roman"/>
              <w:color w:val="FF0000"/>
              <w:sz w:val="24"/>
              <w:szCs w:val="24"/>
            </w:rPr>
          </w:rPrChange>
        </w:rPr>
        <w:t>These results support the integrated approach</w:t>
      </w:r>
      <w:ins w:id="2139" w:author="Susan" w:date="2021-01-13T03:48:00Z">
        <w:r w:rsidR="00871DF5">
          <w:rPr>
            <w:rFonts w:asciiTheme="majorBidi" w:eastAsia="Times New Roman" w:hAnsiTheme="majorBidi" w:cstheme="majorBidi"/>
            <w:color w:val="FF0000"/>
            <w:sz w:val="24"/>
            <w:szCs w:val="24"/>
          </w:rPr>
          <w:t xml:space="preserve"> including</w:t>
        </w:r>
      </w:ins>
      <w:del w:id="2140" w:author="Susan" w:date="2021-01-13T03:49:00Z">
        <w:r w:rsidR="00C50D34" w:rsidRPr="000E44C9" w:rsidDel="00871DF5">
          <w:rPr>
            <w:rFonts w:asciiTheme="majorBidi" w:eastAsia="Times New Roman" w:hAnsiTheme="majorBidi" w:cstheme="majorBidi"/>
            <w:color w:val="FF0000"/>
            <w:sz w:val="24"/>
            <w:szCs w:val="24"/>
            <w:rPrChange w:id="2141" w:author="Susan" w:date="2021-01-13T03:39:00Z">
              <w:rPr>
                <w:rFonts w:ascii="Times New Roman" w:eastAsia="Times New Roman" w:hAnsi="Times New Roman" w:cs="Times New Roman"/>
                <w:color w:val="FF0000"/>
                <w:sz w:val="24"/>
                <w:szCs w:val="24"/>
              </w:rPr>
            </w:rPrChange>
          </w:rPr>
          <w:delText>:</w:delText>
        </w:r>
      </w:del>
      <w:r w:rsidR="00C50D34" w:rsidRPr="000E44C9">
        <w:rPr>
          <w:rFonts w:asciiTheme="majorBidi" w:eastAsia="Times New Roman" w:hAnsiTheme="majorBidi" w:cstheme="majorBidi"/>
          <w:color w:val="FF0000"/>
          <w:sz w:val="24"/>
          <w:szCs w:val="24"/>
          <w:rPrChange w:id="2142" w:author="Susan" w:date="2021-01-13T03:39:00Z">
            <w:rPr>
              <w:rFonts w:ascii="Times New Roman" w:eastAsia="Times New Roman" w:hAnsi="Times New Roman" w:cs="Times New Roman"/>
              <w:color w:val="FF0000"/>
              <w:sz w:val="24"/>
              <w:szCs w:val="24"/>
            </w:rPr>
          </w:rPrChange>
        </w:rPr>
        <w:t xml:space="preserve"> gender-specific factors like history of abuse or the age of the first offense</w:t>
      </w:r>
      <w:ins w:id="2143" w:author="Susan" w:date="2021-01-13T03:48:00Z">
        <w:r w:rsidR="00871DF5">
          <w:rPr>
            <w:rFonts w:asciiTheme="majorBidi" w:eastAsia="Times New Roman" w:hAnsiTheme="majorBidi" w:cstheme="majorBidi"/>
            <w:color w:val="FF0000"/>
            <w:sz w:val="24"/>
            <w:szCs w:val="24"/>
          </w:rPr>
          <w:t>,</w:t>
        </w:r>
      </w:ins>
      <w:r w:rsidR="00C50D34" w:rsidRPr="000E44C9">
        <w:rPr>
          <w:rFonts w:asciiTheme="majorBidi" w:eastAsia="Times New Roman" w:hAnsiTheme="majorBidi" w:cstheme="majorBidi"/>
          <w:color w:val="FF0000"/>
          <w:sz w:val="24"/>
          <w:szCs w:val="24"/>
          <w:rPrChange w:id="2144" w:author="Susan" w:date="2021-01-13T03:39:00Z">
            <w:rPr>
              <w:rFonts w:ascii="Times New Roman" w:eastAsia="Times New Roman" w:hAnsi="Times New Roman" w:cs="Times New Roman"/>
              <w:color w:val="FF0000"/>
              <w:sz w:val="24"/>
              <w:szCs w:val="24"/>
            </w:rPr>
          </w:rPrChange>
        </w:rPr>
        <w:t xml:space="preserve"> and gender-neutral factors of decision</w:t>
      </w:r>
      <w:ins w:id="2145" w:author="Susan" w:date="2021-01-13T03:48:00Z">
        <w:r w:rsidR="00871DF5">
          <w:rPr>
            <w:rFonts w:asciiTheme="majorBidi" w:eastAsia="Times New Roman" w:hAnsiTheme="majorBidi" w:cstheme="majorBidi"/>
            <w:color w:val="FF0000"/>
            <w:sz w:val="24"/>
            <w:szCs w:val="24"/>
          </w:rPr>
          <w:t>-</w:t>
        </w:r>
      </w:ins>
      <w:del w:id="2146" w:author="Susan" w:date="2021-01-13T03:48:00Z">
        <w:r w:rsidR="00C50D34" w:rsidRPr="000E44C9" w:rsidDel="00871DF5">
          <w:rPr>
            <w:rFonts w:asciiTheme="majorBidi" w:eastAsia="Times New Roman" w:hAnsiTheme="majorBidi" w:cstheme="majorBidi"/>
            <w:color w:val="FF0000"/>
            <w:sz w:val="24"/>
            <w:szCs w:val="24"/>
            <w:rPrChange w:id="2147" w:author="Susan" w:date="2021-01-13T03:39:00Z">
              <w:rPr>
                <w:rFonts w:ascii="Times New Roman" w:eastAsia="Times New Roman" w:hAnsi="Times New Roman" w:cs="Times New Roman"/>
                <w:color w:val="FF0000"/>
                <w:sz w:val="24"/>
                <w:szCs w:val="24"/>
              </w:rPr>
            </w:rPrChange>
          </w:rPr>
          <w:delText xml:space="preserve"> </w:delText>
        </w:r>
      </w:del>
      <w:r w:rsidR="00C50D34" w:rsidRPr="000E44C9">
        <w:rPr>
          <w:rFonts w:asciiTheme="majorBidi" w:eastAsia="Times New Roman" w:hAnsiTheme="majorBidi" w:cstheme="majorBidi"/>
          <w:color w:val="FF0000"/>
          <w:sz w:val="24"/>
          <w:szCs w:val="24"/>
          <w:rPrChange w:id="2148" w:author="Susan" w:date="2021-01-13T03:39:00Z">
            <w:rPr>
              <w:rFonts w:ascii="Times New Roman" w:eastAsia="Times New Roman" w:hAnsi="Times New Roman" w:cs="Times New Roman"/>
              <w:color w:val="FF0000"/>
              <w:sz w:val="24"/>
              <w:szCs w:val="24"/>
            </w:rPr>
          </w:rPrChange>
        </w:rPr>
        <w:t>making in terms of rational choice and personal responsibility.</w:t>
      </w:r>
    </w:p>
    <w:p w14:paraId="23D6006E" w14:textId="30B76B4E" w:rsidR="000401AB" w:rsidRPr="000E44C9" w:rsidRDefault="00C50D34" w:rsidP="00C50D34">
      <w:pPr>
        <w:bidi w:val="0"/>
        <w:spacing w:line="480" w:lineRule="auto"/>
        <w:ind w:firstLine="720"/>
        <w:contextualSpacing/>
        <w:jc w:val="both"/>
        <w:rPr>
          <w:rFonts w:asciiTheme="majorBidi" w:eastAsia="Times New Roman" w:hAnsiTheme="majorBidi" w:cstheme="majorBidi"/>
          <w:sz w:val="24"/>
          <w:szCs w:val="24"/>
          <w:rPrChange w:id="2149" w:author="Susan" w:date="2021-01-13T03:39:00Z">
            <w:rPr>
              <w:rFonts w:ascii="Times New Roman" w:eastAsia="Times New Roman" w:hAnsi="Times New Roman" w:cs="Times New Roman"/>
              <w:sz w:val="24"/>
              <w:szCs w:val="24"/>
            </w:rPr>
          </w:rPrChange>
        </w:rPr>
      </w:pPr>
      <w:r w:rsidRPr="000E44C9">
        <w:rPr>
          <w:rFonts w:asciiTheme="majorBidi" w:eastAsia="Times New Roman" w:hAnsiTheme="majorBidi" w:cstheme="majorBidi"/>
          <w:sz w:val="24"/>
          <w:szCs w:val="24"/>
          <w:rPrChange w:id="2150" w:author="Susan" w:date="2021-01-13T03:39:00Z">
            <w:rPr>
              <w:rFonts w:ascii="Times New Roman" w:eastAsia="Times New Roman" w:hAnsi="Times New Roman" w:cs="Times New Roman"/>
              <w:sz w:val="24"/>
              <w:szCs w:val="24"/>
            </w:rPr>
          </w:rPrChange>
        </w:rPr>
        <w:t xml:space="preserve">   </w:t>
      </w:r>
      <w:r w:rsidR="00BC77F5" w:rsidRPr="000E44C9">
        <w:rPr>
          <w:rFonts w:asciiTheme="majorBidi" w:eastAsia="Times New Roman" w:hAnsiTheme="majorBidi" w:cstheme="majorBidi"/>
          <w:sz w:val="24"/>
          <w:szCs w:val="24"/>
          <w:rPrChange w:id="2151" w:author="Susan" w:date="2021-01-13T03:39:00Z">
            <w:rPr>
              <w:rFonts w:ascii="Times New Roman" w:eastAsia="Times New Roman" w:hAnsi="Times New Roman" w:cs="Times New Roman"/>
              <w:sz w:val="24"/>
              <w:szCs w:val="24"/>
            </w:rPr>
          </w:rPrChange>
        </w:rPr>
        <w:t xml:space="preserve"> </w:t>
      </w:r>
      <w:r w:rsidR="000401AB" w:rsidRPr="000E44C9">
        <w:rPr>
          <w:rFonts w:asciiTheme="majorBidi" w:eastAsia="Times New Roman" w:hAnsiTheme="majorBidi" w:cstheme="majorBidi"/>
          <w:sz w:val="24"/>
          <w:szCs w:val="24"/>
          <w:rPrChange w:id="2152" w:author="Susan" w:date="2021-01-13T03:39:00Z">
            <w:rPr>
              <w:rFonts w:ascii="Times New Roman" w:eastAsia="Times New Roman" w:hAnsi="Times New Roman" w:cs="Times New Roman"/>
              <w:sz w:val="24"/>
              <w:szCs w:val="24"/>
            </w:rPr>
          </w:rPrChange>
        </w:rPr>
        <w:t>Viewing delinquent behavior among women in terms of rational choice is consistent with the findings of some of the studies published in recent years (Ajzenstadt, 2009; Kruttschnitt &amp; Lopez, 2006; Shechory et al., 2011). Kruttschnitt and Lopez (2006) analyzed the explanations of women convicted of violent offenses. They found that the causes of violence were not childhood or marital abuse, but a wide variety of factors that included a desire for money and respect. Gueta and Chen (2016) found that</w:t>
      </w:r>
      <w:r w:rsidR="000401AB" w:rsidRPr="000E44C9">
        <w:rPr>
          <w:rFonts w:asciiTheme="majorBidi" w:hAnsiTheme="majorBidi" w:cstheme="majorBidi"/>
          <w:rPrChange w:id="2153" w:author="Susan" w:date="2021-01-13T03:39:00Z">
            <w:rPr/>
          </w:rPrChange>
        </w:rPr>
        <w:t xml:space="preserve"> </w:t>
      </w:r>
      <w:r w:rsidR="000401AB" w:rsidRPr="000E44C9">
        <w:rPr>
          <w:rFonts w:asciiTheme="majorBidi" w:eastAsia="Times New Roman" w:hAnsiTheme="majorBidi" w:cstheme="majorBidi"/>
          <w:sz w:val="24"/>
          <w:szCs w:val="24"/>
          <w:rPrChange w:id="2154" w:author="Susan" w:date="2021-01-13T03:39:00Z">
            <w:rPr>
              <w:rFonts w:ascii="Times New Roman" w:eastAsia="Times New Roman" w:hAnsi="Times New Roman" w:cs="Times New Roman"/>
              <w:sz w:val="24"/>
              <w:szCs w:val="24"/>
            </w:rPr>
          </w:rPrChange>
        </w:rPr>
        <w:t xml:space="preserve">men and women presented different pathways, but both oscillated between pathways guided by victimization and by power seeking. </w:t>
      </w:r>
      <w:r w:rsidR="000401AB" w:rsidRPr="000E44C9">
        <w:rPr>
          <w:rFonts w:asciiTheme="majorBidi" w:hAnsiTheme="majorBidi" w:cstheme="majorBidi"/>
          <w:sz w:val="24"/>
          <w:szCs w:val="24"/>
          <w:shd w:val="clear" w:color="auto" w:fill="FFFFFF"/>
        </w:rPr>
        <w:t>Brennan</w:t>
      </w:r>
      <w:r w:rsidR="000401AB" w:rsidRPr="000E44C9">
        <w:rPr>
          <w:rFonts w:asciiTheme="majorBidi" w:eastAsia="Times New Roman" w:hAnsiTheme="majorBidi" w:cstheme="majorBidi"/>
          <w:sz w:val="24"/>
          <w:szCs w:val="24"/>
        </w:rPr>
        <w:t xml:space="preserve"> et al., (2012) found several pathways to crime among women, some of which indicated minimal abuse as children or as adults. These women offenders presented relatively "normal" behavior, less poverty and less mental problems. </w:t>
      </w:r>
    </w:p>
    <w:p w14:paraId="35033A62" w14:textId="734C502F" w:rsidR="0053369F" w:rsidRPr="000E44C9" w:rsidRDefault="0053369F" w:rsidP="00545821">
      <w:pPr>
        <w:bidi w:val="0"/>
        <w:spacing w:before="240" w:after="240" w:line="480" w:lineRule="auto"/>
        <w:ind w:firstLine="720"/>
        <w:contextualSpacing/>
        <w:jc w:val="both"/>
        <w:rPr>
          <w:rFonts w:asciiTheme="majorBidi" w:eastAsia="Times New Roman" w:hAnsiTheme="majorBidi" w:cstheme="majorBidi"/>
          <w:sz w:val="24"/>
          <w:szCs w:val="24"/>
          <w:rtl/>
          <w:rPrChange w:id="2155" w:author="Susan" w:date="2021-01-13T03:39:00Z">
            <w:rPr>
              <w:rFonts w:ascii="Times New Roman" w:eastAsia="Times New Roman" w:hAnsi="Times New Roman" w:cs="Times New Roman"/>
              <w:sz w:val="24"/>
              <w:szCs w:val="24"/>
              <w:rtl/>
            </w:rPr>
          </w:rPrChange>
        </w:rPr>
      </w:pPr>
      <w:r w:rsidRPr="000E44C9">
        <w:rPr>
          <w:rFonts w:asciiTheme="majorBidi" w:eastAsia="Times New Roman" w:hAnsiTheme="majorBidi" w:cstheme="majorBidi"/>
          <w:sz w:val="24"/>
          <w:szCs w:val="24"/>
          <w:rPrChange w:id="2156" w:author="Susan" w:date="2021-01-13T03:39:00Z">
            <w:rPr>
              <w:rFonts w:ascii="Times New Roman" w:eastAsia="Times New Roman" w:hAnsi="Times New Roman" w:cs="Times New Roman"/>
              <w:sz w:val="24"/>
              <w:szCs w:val="24"/>
            </w:rPr>
          </w:rPrChange>
        </w:rPr>
        <w:t xml:space="preserve">The conclusion of the recent studies (e.g. Ajzenstadt, 2009; Cortoni, 2017; Kruttschnitt &amp; Lopez, 2006; Shechory et al., 2011) similar to present study, indicates that gender differences alone cannot explain the differential phenomena of female delinquency. Consequently, </w:t>
      </w:r>
      <w:r w:rsidRPr="000E44C9">
        <w:rPr>
          <w:rFonts w:asciiTheme="majorBidi" w:eastAsia="Times New Roman" w:hAnsiTheme="majorBidi" w:cstheme="majorBidi"/>
          <w:sz w:val="24"/>
          <w:szCs w:val="24"/>
          <w:rPrChange w:id="2157" w:author="Susan" w:date="2021-01-13T03:39:00Z">
            <w:rPr>
              <w:rFonts w:ascii="Times New Roman" w:eastAsia="Times New Roman" w:hAnsi="Times New Roman" w:cs="Times New Roman"/>
              <w:sz w:val="24"/>
              <w:szCs w:val="24"/>
            </w:rPr>
          </w:rPrChange>
        </w:rPr>
        <w:lastRenderedPageBreak/>
        <w:t xml:space="preserve">additional factors, such as social status and ethnicity (Ajzenstadt, 2009; Kruttschnitt &amp; Lopez, 2006; Morash et al., 2017; Shechory et al., 2011) context of criminal events (Miller, 2007) or familial and social experience that facilitated criminal behavior (Duarte &amp; de Carvalho, 2017) should be considered. </w:t>
      </w:r>
      <w:r w:rsidR="00DE619D" w:rsidRPr="000E44C9">
        <w:rPr>
          <w:rFonts w:asciiTheme="majorBidi" w:eastAsia="Times New Roman" w:hAnsiTheme="majorBidi" w:cstheme="majorBidi"/>
          <w:sz w:val="24"/>
          <w:szCs w:val="24"/>
          <w:rPrChange w:id="2158" w:author="Susan" w:date="2021-01-13T03:39:00Z">
            <w:rPr>
              <w:rFonts w:ascii="Times New Roman" w:eastAsia="Times New Roman" w:hAnsi="Times New Roman" w:cs="Times New Roman"/>
              <w:sz w:val="24"/>
              <w:szCs w:val="24"/>
            </w:rPr>
          </w:rPrChange>
        </w:rPr>
        <w:t>Also, the process of women's decision-making such as taking responsibility or abstaining from it, must be an integral part of understanding the motives for their criminal behavior.</w:t>
      </w:r>
      <w:r w:rsidR="009D5A64" w:rsidRPr="000E44C9">
        <w:rPr>
          <w:rFonts w:asciiTheme="majorBidi" w:eastAsia="Times New Roman" w:hAnsiTheme="majorBidi" w:cstheme="majorBidi"/>
          <w:sz w:val="24"/>
          <w:szCs w:val="24"/>
          <w:rPrChange w:id="2159" w:author="Susan" w:date="2021-01-13T03:39:00Z">
            <w:rPr>
              <w:rFonts w:ascii="Times New Roman" w:eastAsia="Times New Roman" w:hAnsi="Times New Roman" w:cs="Times New Roman"/>
              <w:sz w:val="24"/>
              <w:szCs w:val="24"/>
            </w:rPr>
          </w:rPrChange>
        </w:rPr>
        <w:t xml:space="preserve"> </w:t>
      </w:r>
    </w:p>
    <w:p w14:paraId="61EFFBB9" w14:textId="5170F9F8" w:rsidR="009A095F" w:rsidRPr="000E44C9" w:rsidRDefault="00871DF5">
      <w:pPr>
        <w:bidi w:val="0"/>
        <w:spacing w:line="480" w:lineRule="auto"/>
        <w:ind w:firstLine="720"/>
        <w:contextualSpacing/>
        <w:jc w:val="both"/>
        <w:rPr>
          <w:rFonts w:asciiTheme="majorBidi" w:eastAsia="Calibri" w:hAnsiTheme="majorBidi" w:cstheme="majorBidi"/>
          <w:color w:val="FF0000"/>
          <w:sz w:val="24"/>
          <w:szCs w:val="24"/>
        </w:rPr>
      </w:pPr>
      <w:ins w:id="2160" w:author="Susan" w:date="2021-01-13T03:49:00Z">
        <w:r>
          <w:rPr>
            <w:rFonts w:asciiTheme="majorBidi" w:eastAsia="Calibri" w:hAnsiTheme="majorBidi" w:cstheme="majorBidi"/>
            <w:color w:val="FF0000"/>
            <w:sz w:val="24"/>
            <w:szCs w:val="24"/>
          </w:rPr>
          <w:t>The p</w:t>
        </w:r>
      </w:ins>
      <w:del w:id="2161" w:author="Susan" w:date="2021-01-13T03:49:00Z">
        <w:r w:rsidR="00545821" w:rsidRPr="000E44C9" w:rsidDel="00871DF5">
          <w:rPr>
            <w:rFonts w:asciiTheme="majorBidi" w:eastAsia="Calibri" w:hAnsiTheme="majorBidi" w:cstheme="majorBidi"/>
            <w:color w:val="FF0000"/>
            <w:sz w:val="24"/>
            <w:szCs w:val="24"/>
            <w:rPrChange w:id="2162" w:author="Susan" w:date="2021-01-13T03:39:00Z">
              <w:rPr>
                <w:rFonts w:ascii="Times New Roman" w:eastAsia="Calibri" w:hAnsi="Times New Roman" w:cs="Times New Roman"/>
                <w:color w:val="FF0000"/>
                <w:sz w:val="24"/>
                <w:szCs w:val="24"/>
              </w:rPr>
            </w:rPrChange>
          </w:rPr>
          <w:delText>P</w:delText>
        </w:r>
      </w:del>
      <w:r w:rsidR="009A095F" w:rsidRPr="000E44C9">
        <w:rPr>
          <w:rFonts w:asciiTheme="majorBidi" w:eastAsia="Calibri" w:hAnsiTheme="majorBidi" w:cstheme="majorBidi"/>
          <w:color w:val="FF0000"/>
          <w:sz w:val="24"/>
          <w:szCs w:val="24"/>
          <w:rPrChange w:id="2163" w:author="Susan" w:date="2021-01-13T03:39:00Z">
            <w:rPr>
              <w:rFonts w:ascii="Times New Roman" w:eastAsia="Calibri" w:hAnsi="Times New Roman" w:cs="Times New Roman"/>
              <w:color w:val="FF0000"/>
              <w:sz w:val="24"/>
              <w:szCs w:val="24"/>
            </w:rPr>
          </w:rPrChange>
        </w:rPr>
        <w:t xml:space="preserve">resent study assumes that taking responsibility for the criminal act is the basis for rehabilitation, whereas transferring responsibility to an external party does not allow for effective change or recovery. This assumption is based on clinical and empirical studies of delinquent men </w:t>
      </w:r>
      <w:ins w:id="2164" w:author="Susan" w:date="2021-01-13T03:49:00Z">
        <w:r>
          <w:rPr>
            <w:rFonts w:asciiTheme="majorBidi" w:eastAsia="Calibri" w:hAnsiTheme="majorBidi" w:cstheme="majorBidi"/>
            <w:color w:val="FF0000"/>
            <w:sz w:val="24"/>
            <w:szCs w:val="24"/>
          </w:rPr>
          <w:t>focusing</w:t>
        </w:r>
      </w:ins>
      <w:del w:id="2165" w:author="Susan" w:date="2021-01-13T03:49:00Z">
        <w:r w:rsidR="009A095F" w:rsidRPr="000E44C9" w:rsidDel="00871DF5">
          <w:rPr>
            <w:rFonts w:asciiTheme="majorBidi" w:eastAsia="Calibri" w:hAnsiTheme="majorBidi" w:cstheme="majorBidi"/>
            <w:color w:val="FF0000"/>
            <w:sz w:val="24"/>
            <w:szCs w:val="24"/>
            <w:rPrChange w:id="2166" w:author="Susan" w:date="2021-01-13T03:39:00Z">
              <w:rPr>
                <w:rFonts w:ascii="Times New Roman" w:eastAsia="Calibri" w:hAnsi="Times New Roman" w:cs="Times New Roman"/>
                <w:color w:val="FF0000"/>
                <w:sz w:val="24"/>
                <w:szCs w:val="24"/>
              </w:rPr>
            </w:rPrChange>
          </w:rPr>
          <w:delText>that focuses</w:delText>
        </w:r>
      </w:del>
      <w:r w:rsidR="009A095F" w:rsidRPr="000E44C9">
        <w:rPr>
          <w:rFonts w:asciiTheme="majorBidi" w:eastAsia="Calibri" w:hAnsiTheme="majorBidi" w:cstheme="majorBidi"/>
          <w:color w:val="FF0000"/>
          <w:sz w:val="24"/>
          <w:szCs w:val="24"/>
          <w:rPrChange w:id="2167" w:author="Susan" w:date="2021-01-13T03:39:00Z">
            <w:rPr>
              <w:rFonts w:ascii="Times New Roman" w:eastAsia="Calibri" w:hAnsi="Times New Roman" w:cs="Times New Roman"/>
              <w:color w:val="FF0000"/>
              <w:sz w:val="24"/>
              <w:szCs w:val="24"/>
            </w:rPr>
          </w:rPrChange>
        </w:rPr>
        <w:t xml:space="preserve"> on their recognition of their delinquent acts, and on their assumption of personal responsibility as a prerequisite for undergoing a therapeutic process and as a measure of treatment success (Beech &amp; Fordham, 1997; Wright &amp; Schneider, 2017).</w:t>
      </w:r>
      <w:r w:rsidR="009A095F" w:rsidRPr="000E44C9">
        <w:rPr>
          <w:rFonts w:asciiTheme="majorBidi" w:eastAsia="Calibri" w:hAnsiTheme="majorBidi" w:cstheme="majorBidi"/>
          <w:color w:val="FF0000"/>
          <w:rPrChange w:id="2168" w:author="Susan" w:date="2021-01-13T03:39:00Z">
            <w:rPr>
              <w:rFonts w:ascii="Times New Roman" w:eastAsia="Calibri" w:hAnsi="Times New Roman" w:cs="Times New Roman"/>
              <w:color w:val="FF0000"/>
            </w:rPr>
          </w:rPrChange>
        </w:rPr>
        <w:t xml:space="preserve"> </w:t>
      </w:r>
      <w:r w:rsidR="009A095F" w:rsidRPr="000E44C9">
        <w:rPr>
          <w:rFonts w:asciiTheme="majorBidi" w:eastAsia="Calibri" w:hAnsiTheme="majorBidi" w:cstheme="majorBidi"/>
          <w:color w:val="FF0000"/>
          <w:sz w:val="24"/>
          <w:szCs w:val="24"/>
          <w:rPrChange w:id="2169" w:author="Susan" w:date="2021-01-13T03:39:00Z">
            <w:rPr>
              <w:rFonts w:ascii="Times New Roman" w:eastAsia="Calibri" w:hAnsi="Times New Roman" w:cs="Times New Roman"/>
              <w:color w:val="FF0000"/>
              <w:sz w:val="24"/>
              <w:szCs w:val="24"/>
            </w:rPr>
          </w:rPrChange>
        </w:rPr>
        <w:t xml:space="preserve">According to this approach, a sense of personal responsibility increases motivation to maintain normative behavior. Conversely, when an individual’s self-perception is that of a victim, their sense of personal accountability is diminished. This thereby enhances deviant behavior by reinforcing their sense of inability to change the course of their lives. Consequently, transferring responsibility to an outside party </w:t>
      </w:r>
      <w:r w:rsidR="009A095F" w:rsidRPr="000E44C9">
        <w:rPr>
          <w:rFonts w:asciiTheme="majorBidi" w:eastAsia="Calibri" w:hAnsiTheme="majorBidi" w:cstheme="majorBidi"/>
          <w:color w:val="FF0000"/>
          <w:sz w:val="24"/>
          <w:szCs w:val="24"/>
        </w:rPr>
        <w:t xml:space="preserve">may not allow for effective rehabilitation. </w:t>
      </w:r>
    </w:p>
    <w:p w14:paraId="702EA42D" w14:textId="77777777" w:rsidR="00805E5C" w:rsidRPr="000E44C9" w:rsidRDefault="004A4287" w:rsidP="00805E5C">
      <w:pPr>
        <w:bidi w:val="0"/>
        <w:spacing w:before="240" w:beforeAutospacing="1" w:after="240" w:afterAutospacing="1" w:line="480" w:lineRule="auto"/>
        <w:ind w:firstLine="720"/>
        <w:contextualSpacing/>
        <w:jc w:val="both"/>
        <w:rPr>
          <w:rFonts w:asciiTheme="majorBidi" w:eastAsia="Times New Roman" w:hAnsiTheme="majorBidi" w:cstheme="majorBidi"/>
          <w:sz w:val="24"/>
          <w:szCs w:val="24"/>
          <w:rPrChange w:id="2170" w:author="Susan" w:date="2021-01-13T03:39:00Z">
            <w:rPr>
              <w:rFonts w:ascii="Times New Roman" w:eastAsia="Times New Roman" w:hAnsi="Times New Roman" w:cs="Times New Roman"/>
              <w:sz w:val="24"/>
              <w:szCs w:val="24"/>
            </w:rPr>
          </w:rPrChange>
        </w:rPr>
      </w:pPr>
      <w:r w:rsidRPr="000E44C9">
        <w:rPr>
          <w:rFonts w:asciiTheme="majorBidi" w:eastAsia="Times New Roman" w:hAnsiTheme="majorBidi" w:cstheme="majorBidi"/>
          <w:sz w:val="24"/>
          <w:szCs w:val="24"/>
          <w:shd w:val="clear" w:color="auto" w:fill="FFFFFF"/>
        </w:rPr>
        <w:t>T</w:t>
      </w:r>
      <w:r w:rsidR="00280620" w:rsidRPr="000E44C9">
        <w:rPr>
          <w:rFonts w:asciiTheme="majorBidi" w:eastAsia="Times New Roman" w:hAnsiTheme="majorBidi" w:cstheme="majorBidi"/>
          <w:sz w:val="24"/>
          <w:szCs w:val="24"/>
          <w:shd w:val="clear" w:color="auto" w:fill="FFFFFF"/>
        </w:rPr>
        <w:t xml:space="preserve">his is </w:t>
      </w:r>
      <w:r w:rsidR="00280620" w:rsidRPr="000E44C9">
        <w:rPr>
          <w:rFonts w:asciiTheme="majorBidi" w:hAnsiTheme="majorBidi" w:cstheme="majorBidi"/>
          <w:sz w:val="24"/>
          <w:szCs w:val="24"/>
        </w:rPr>
        <w:t>important</w:t>
      </w:r>
      <w:r w:rsidR="00FF0263" w:rsidRPr="000E44C9">
        <w:rPr>
          <w:rFonts w:asciiTheme="majorBidi" w:eastAsia="Times New Roman" w:hAnsiTheme="majorBidi" w:cstheme="majorBidi"/>
          <w:sz w:val="24"/>
          <w:szCs w:val="24"/>
          <w:shd w:val="clear" w:color="auto" w:fill="FFFFFF"/>
        </w:rPr>
        <w:t xml:space="preserve"> to emphasize </w:t>
      </w:r>
      <w:r w:rsidR="00280620" w:rsidRPr="000E44C9">
        <w:rPr>
          <w:rFonts w:asciiTheme="majorBidi" w:eastAsia="Times New Roman" w:hAnsiTheme="majorBidi" w:cstheme="majorBidi"/>
          <w:sz w:val="24"/>
          <w:szCs w:val="24"/>
          <w:shd w:val="clear" w:color="auto" w:fill="FFFFFF"/>
        </w:rPr>
        <w:t>that the</w:t>
      </w:r>
      <w:r w:rsidRPr="000E44C9">
        <w:rPr>
          <w:rFonts w:asciiTheme="majorBidi" w:eastAsia="Times New Roman" w:hAnsiTheme="majorBidi" w:cstheme="majorBidi"/>
          <w:sz w:val="24"/>
          <w:szCs w:val="24"/>
          <w:shd w:val="clear" w:color="auto" w:fill="FFFFFF"/>
        </w:rPr>
        <w:t xml:space="preserve"> point of view and conclusions of this </w:t>
      </w:r>
      <w:r w:rsidR="001D208E" w:rsidRPr="000E44C9">
        <w:rPr>
          <w:rFonts w:asciiTheme="majorBidi" w:eastAsia="Times New Roman" w:hAnsiTheme="majorBidi" w:cstheme="majorBidi"/>
          <w:sz w:val="24"/>
          <w:szCs w:val="24"/>
          <w:shd w:val="clear" w:color="auto" w:fill="FFFFFF"/>
        </w:rPr>
        <w:t>study does</w:t>
      </w:r>
      <w:r w:rsidRPr="000E44C9">
        <w:rPr>
          <w:rFonts w:asciiTheme="majorBidi" w:eastAsia="Times New Roman" w:hAnsiTheme="majorBidi" w:cstheme="majorBidi"/>
          <w:sz w:val="24"/>
          <w:szCs w:val="24"/>
          <w:shd w:val="clear" w:color="auto" w:fill="FFFFFF"/>
        </w:rPr>
        <w:t xml:space="preserve"> not ignore the </w:t>
      </w:r>
      <w:r w:rsidRPr="000E44C9">
        <w:rPr>
          <w:rFonts w:asciiTheme="majorBidi" w:eastAsia="Times New Roman" w:hAnsiTheme="majorBidi" w:cstheme="majorBidi"/>
          <w:sz w:val="24"/>
          <w:szCs w:val="24"/>
        </w:rPr>
        <w:t>understanding that women offenders have experienced different types of victimizations, but rather shifts the operational</w:t>
      </w:r>
      <w:r w:rsidRPr="000E44C9">
        <w:rPr>
          <w:rFonts w:asciiTheme="majorBidi" w:eastAsia="Times New Roman" w:hAnsiTheme="majorBidi" w:cstheme="majorBidi"/>
          <w:sz w:val="24"/>
          <w:szCs w:val="24"/>
          <w:rPrChange w:id="2171" w:author="Susan" w:date="2021-01-13T03:39:00Z">
            <w:rPr>
              <w:rFonts w:ascii="Times New Roman" w:eastAsia="Times New Roman" w:hAnsi="Times New Roman" w:cs="Times New Roman"/>
              <w:sz w:val="24"/>
              <w:szCs w:val="24"/>
            </w:rPr>
          </w:rPrChange>
        </w:rPr>
        <w:t xml:space="preserve"> focus toward a more integrative approach</w:t>
      </w:r>
      <w:r w:rsidR="00DB5627" w:rsidRPr="000E44C9">
        <w:rPr>
          <w:rFonts w:asciiTheme="majorBidi" w:eastAsia="Times New Roman" w:hAnsiTheme="majorBidi" w:cstheme="majorBidi"/>
          <w:sz w:val="24"/>
          <w:szCs w:val="24"/>
          <w:rPrChange w:id="2172" w:author="Susan" w:date="2021-01-13T03:39:00Z">
            <w:rPr>
              <w:rFonts w:ascii="Times New Roman" w:eastAsia="Times New Roman" w:hAnsi="Times New Roman" w:cs="Times New Roman"/>
              <w:sz w:val="24"/>
              <w:szCs w:val="24"/>
            </w:rPr>
          </w:rPrChange>
        </w:rPr>
        <w:t>.</w:t>
      </w:r>
      <w:r w:rsidRPr="000E44C9">
        <w:rPr>
          <w:rFonts w:asciiTheme="majorBidi" w:eastAsia="Times New Roman" w:hAnsiTheme="majorBidi" w:cstheme="majorBidi"/>
          <w:sz w:val="24"/>
          <w:szCs w:val="24"/>
          <w:rPrChange w:id="2173" w:author="Susan" w:date="2021-01-13T03:39:00Z">
            <w:rPr>
              <w:rFonts w:ascii="Times New Roman" w:eastAsia="Times New Roman" w:hAnsi="Times New Roman" w:cs="Times New Roman"/>
              <w:sz w:val="24"/>
              <w:szCs w:val="24"/>
            </w:rPr>
          </w:rPrChange>
        </w:rPr>
        <w:t xml:space="preserve"> </w:t>
      </w:r>
      <w:r w:rsidR="00DB5627" w:rsidRPr="000E44C9">
        <w:rPr>
          <w:rFonts w:asciiTheme="majorBidi" w:eastAsia="Times New Roman" w:hAnsiTheme="majorBidi" w:cstheme="majorBidi"/>
          <w:sz w:val="24"/>
          <w:szCs w:val="24"/>
          <w:rPrChange w:id="2174" w:author="Susan" w:date="2021-01-13T03:39:00Z">
            <w:rPr>
              <w:rFonts w:ascii="Times New Roman" w:eastAsia="Times New Roman" w:hAnsi="Times New Roman" w:cs="Times New Roman"/>
              <w:sz w:val="24"/>
              <w:szCs w:val="24"/>
            </w:rPr>
          </w:rPrChange>
        </w:rPr>
        <w:t>N</w:t>
      </w:r>
      <w:r w:rsidRPr="000E44C9">
        <w:rPr>
          <w:rFonts w:asciiTheme="majorBidi" w:eastAsia="Times New Roman" w:hAnsiTheme="majorBidi" w:cstheme="majorBidi"/>
          <w:sz w:val="24"/>
          <w:szCs w:val="24"/>
          <w:rPrChange w:id="2175" w:author="Susan" w:date="2021-01-13T03:39:00Z">
            <w:rPr>
              <w:rFonts w:ascii="Times New Roman" w:eastAsia="Times New Roman" w:hAnsi="Times New Roman" w:cs="Times New Roman"/>
              <w:sz w:val="24"/>
              <w:szCs w:val="24"/>
            </w:rPr>
          </w:rPrChange>
        </w:rPr>
        <w:t>oting that women</w:t>
      </w:r>
      <w:r w:rsidR="00DB5627" w:rsidRPr="000E44C9">
        <w:rPr>
          <w:rFonts w:asciiTheme="majorBidi" w:eastAsia="Times New Roman" w:hAnsiTheme="majorBidi" w:cstheme="majorBidi"/>
          <w:sz w:val="24"/>
          <w:szCs w:val="24"/>
          <w:rPrChange w:id="2176" w:author="Susan" w:date="2021-01-13T03:39:00Z">
            <w:rPr>
              <w:rFonts w:ascii="Times New Roman" w:eastAsia="Times New Roman" w:hAnsi="Times New Roman" w:cs="Times New Roman"/>
              <w:sz w:val="24"/>
              <w:szCs w:val="24"/>
            </w:rPr>
          </w:rPrChange>
        </w:rPr>
        <w:t xml:space="preserve"> </w:t>
      </w:r>
      <w:r w:rsidR="00053ACA" w:rsidRPr="000E44C9">
        <w:rPr>
          <w:rFonts w:asciiTheme="majorBidi" w:eastAsia="Times New Roman" w:hAnsiTheme="majorBidi" w:cstheme="majorBidi"/>
          <w:sz w:val="24"/>
          <w:szCs w:val="24"/>
          <w:rPrChange w:id="2177" w:author="Susan" w:date="2021-01-13T03:39:00Z">
            <w:rPr>
              <w:rFonts w:ascii="Times New Roman" w:eastAsia="Times New Roman" w:hAnsi="Times New Roman" w:cs="Times New Roman"/>
              <w:sz w:val="24"/>
              <w:szCs w:val="24"/>
            </w:rPr>
          </w:rPrChange>
        </w:rPr>
        <w:t xml:space="preserve">offenders </w:t>
      </w:r>
      <w:r w:rsidR="00DB5627" w:rsidRPr="000E44C9">
        <w:rPr>
          <w:rFonts w:asciiTheme="majorBidi" w:eastAsia="Times New Roman" w:hAnsiTheme="majorBidi" w:cstheme="majorBidi"/>
          <w:sz w:val="24"/>
          <w:szCs w:val="24"/>
          <w:rPrChange w:id="2178" w:author="Susan" w:date="2021-01-13T03:39:00Z">
            <w:rPr>
              <w:rFonts w:ascii="Times New Roman" w:eastAsia="Times New Roman" w:hAnsi="Times New Roman" w:cs="Times New Roman"/>
              <w:sz w:val="24"/>
              <w:szCs w:val="24"/>
            </w:rPr>
          </w:rPrChange>
        </w:rPr>
        <w:t>describes their criminal action</w:t>
      </w:r>
      <w:r w:rsidRPr="000E44C9">
        <w:rPr>
          <w:rFonts w:asciiTheme="majorBidi" w:eastAsia="Times New Roman" w:hAnsiTheme="majorBidi" w:cstheme="majorBidi"/>
          <w:sz w:val="24"/>
          <w:szCs w:val="24"/>
          <w:rPrChange w:id="2179" w:author="Susan" w:date="2021-01-13T03:39:00Z">
            <w:rPr>
              <w:rFonts w:ascii="Times New Roman" w:eastAsia="Times New Roman" w:hAnsi="Times New Roman" w:cs="Times New Roman"/>
              <w:sz w:val="24"/>
              <w:szCs w:val="24"/>
            </w:rPr>
          </w:rPrChange>
        </w:rPr>
        <w:t xml:space="preserve"> </w:t>
      </w:r>
      <w:r w:rsidR="00797C1F" w:rsidRPr="000E44C9">
        <w:rPr>
          <w:rFonts w:asciiTheme="majorBidi" w:eastAsia="Times New Roman" w:hAnsiTheme="majorBidi" w:cstheme="majorBidi"/>
          <w:sz w:val="24"/>
          <w:szCs w:val="24"/>
          <w:rPrChange w:id="2180" w:author="Susan" w:date="2021-01-13T03:39:00Z">
            <w:rPr>
              <w:rFonts w:ascii="Times New Roman" w:eastAsia="Times New Roman" w:hAnsi="Times New Roman" w:cs="Times New Roman"/>
              <w:sz w:val="24"/>
              <w:szCs w:val="24"/>
            </w:rPr>
          </w:rPrChange>
        </w:rPr>
        <w:t>in terms of</w:t>
      </w:r>
      <w:r w:rsidRPr="000E44C9">
        <w:rPr>
          <w:rFonts w:asciiTheme="majorBidi" w:eastAsia="Times New Roman" w:hAnsiTheme="majorBidi" w:cstheme="majorBidi"/>
          <w:sz w:val="24"/>
          <w:szCs w:val="24"/>
          <w:rPrChange w:id="2181" w:author="Susan" w:date="2021-01-13T03:39:00Z">
            <w:rPr>
              <w:rFonts w:ascii="Times New Roman" w:eastAsia="Times New Roman" w:hAnsi="Times New Roman" w:cs="Times New Roman"/>
              <w:sz w:val="24"/>
              <w:szCs w:val="24"/>
            </w:rPr>
          </w:rPrChange>
        </w:rPr>
        <w:t xml:space="preserve"> choice. </w:t>
      </w:r>
      <w:r w:rsidR="003B5691" w:rsidRPr="000E44C9">
        <w:rPr>
          <w:rFonts w:asciiTheme="majorBidi" w:eastAsia="Times New Roman" w:hAnsiTheme="majorBidi" w:cstheme="majorBidi"/>
          <w:sz w:val="24"/>
          <w:szCs w:val="24"/>
          <w:rPrChange w:id="2182" w:author="Susan" w:date="2021-01-13T03:39:00Z">
            <w:rPr>
              <w:rFonts w:ascii="Times New Roman" w:eastAsia="Times New Roman" w:hAnsi="Times New Roman" w:cs="Times New Roman"/>
              <w:sz w:val="24"/>
              <w:szCs w:val="24"/>
            </w:rPr>
          </w:rPrChange>
        </w:rPr>
        <w:t xml:space="preserve">The feminist struggle takes place on different levels: political, social, educational, and legislative aspects of the struggle are conducted through increased awareness of sectarian discrimination and the fight against the oppression of women and their rights. This struggle has indeed put women’s </w:t>
      </w:r>
      <w:r w:rsidR="003B5691" w:rsidRPr="000E44C9">
        <w:rPr>
          <w:rFonts w:asciiTheme="majorBidi" w:eastAsia="Times New Roman" w:hAnsiTheme="majorBidi" w:cstheme="majorBidi"/>
          <w:sz w:val="24"/>
          <w:szCs w:val="24"/>
          <w:rPrChange w:id="2183" w:author="Susan" w:date="2021-01-13T03:39:00Z">
            <w:rPr>
              <w:rFonts w:ascii="Times New Roman" w:eastAsia="Times New Roman" w:hAnsi="Times New Roman" w:cs="Times New Roman"/>
              <w:sz w:val="24"/>
              <w:szCs w:val="24"/>
            </w:rPr>
          </w:rPrChange>
        </w:rPr>
        <w:lastRenderedPageBreak/>
        <w:t xml:space="preserve">inequality and discrimination on the public agenda, but in some areas, especially in the field of ​​crime, female organizations continue to maintain gender inequalities. </w:t>
      </w:r>
    </w:p>
    <w:p w14:paraId="3E3EB76A" w14:textId="2677E751" w:rsidR="003B5691" w:rsidRPr="000E44C9" w:rsidRDefault="003B5691" w:rsidP="00805E5C">
      <w:pPr>
        <w:bidi w:val="0"/>
        <w:spacing w:before="240" w:beforeAutospacing="1" w:after="240" w:afterAutospacing="1" w:line="480" w:lineRule="auto"/>
        <w:ind w:firstLine="720"/>
        <w:contextualSpacing/>
        <w:jc w:val="both"/>
        <w:rPr>
          <w:rFonts w:asciiTheme="majorBidi" w:eastAsia="Times New Roman" w:hAnsiTheme="majorBidi" w:cstheme="majorBidi"/>
          <w:sz w:val="24"/>
          <w:szCs w:val="24"/>
          <w:rPrChange w:id="2184" w:author="Susan" w:date="2021-01-13T03:39:00Z">
            <w:rPr>
              <w:rFonts w:ascii="Times New Roman" w:eastAsia="Times New Roman" w:hAnsi="Times New Roman" w:cs="Times New Roman"/>
              <w:sz w:val="24"/>
              <w:szCs w:val="24"/>
            </w:rPr>
          </w:rPrChange>
        </w:rPr>
      </w:pPr>
      <w:r w:rsidRPr="000E44C9">
        <w:rPr>
          <w:rFonts w:asciiTheme="majorBidi" w:eastAsia="Times New Roman" w:hAnsiTheme="majorBidi" w:cstheme="majorBidi"/>
          <w:sz w:val="24"/>
          <w:szCs w:val="24"/>
          <w:rPrChange w:id="2185" w:author="Susan" w:date="2021-01-13T03:39:00Z">
            <w:rPr>
              <w:rFonts w:ascii="Times New Roman" w:eastAsia="Times New Roman" w:hAnsi="Times New Roman" w:cs="Times New Roman"/>
              <w:sz w:val="24"/>
              <w:szCs w:val="24"/>
            </w:rPr>
          </w:rPrChange>
        </w:rPr>
        <w:t>The present study highlights the importance of treating female delinquency equitably, rather than stereotypically.</w:t>
      </w:r>
      <w:r w:rsidRPr="000E44C9">
        <w:rPr>
          <w:rFonts w:asciiTheme="majorBidi" w:eastAsia="Times New Roman" w:hAnsiTheme="majorBidi" w:cstheme="majorBidi"/>
          <w:rPrChange w:id="2186" w:author="Susan" w:date="2021-01-13T03:39:00Z">
            <w:rPr>
              <w:rFonts w:ascii="Arial" w:eastAsia="Times New Roman" w:hAnsi="Arial" w:cs="Arial"/>
            </w:rPr>
          </w:rPrChange>
        </w:rPr>
        <w:t xml:space="preserve"> </w:t>
      </w:r>
      <w:r w:rsidRPr="000E44C9">
        <w:rPr>
          <w:rFonts w:asciiTheme="majorBidi" w:eastAsia="Times New Roman" w:hAnsiTheme="majorBidi" w:cstheme="majorBidi"/>
          <w:sz w:val="24"/>
          <w:szCs w:val="24"/>
          <w:rPrChange w:id="2187" w:author="Susan" w:date="2021-01-13T03:39:00Z">
            <w:rPr>
              <w:rFonts w:ascii="Times New Roman" w:eastAsia="Times New Roman" w:hAnsi="Times New Roman" w:cs="Times New Roman"/>
              <w:sz w:val="24"/>
              <w:szCs w:val="24"/>
            </w:rPr>
          </w:rPrChange>
        </w:rPr>
        <w:t xml:space="preserve">The main conclusion of this study about women’s view of their delinquency as a behavior made by choice and their assumption of personal responsibility for their actions should be considered </w:t>
      </w:r>
      <w:r w:rsidR="00805E5C" w:rsidRPr="000E44C9">
        <w:rPr>
          <w:rFonts w:asciiTheme="majorBidi" w:eastAsia="Times New Roman" w:hAnsiTheme="majorBidi" w:cstheme="majorBidi"/>
          <w:sz w:val="24"/>
          <w:szCs w:val="24"/>
          <w:rPrChange w:id="2188" w:author="Susan" w:date="2021-01-13T03:39:00Z">
            <w:rPr>
              <w:rFonts w:ascii="Times New Roman" w:eastAsia="Times New Roman" w:hAnsi="Times New Roman" w:cs="Times New Roman"/>
              <w:sz w:val="24"/>
              <w:szCs w:val="24"/>
            </w:rPr>
          </w:rPrChange>
        </w:rPr>
        <w:t>in</w:t>
      </w:r>
      <w:r w:rsidRPr="000E44C9">
        <w:rPr>
          <w:rFonts w:asciiTheme="majorBidi" w:eastAsia="Times New Roman" w:hAnsiTheme="majorBidi" w:cstheme="majorBidi"/>
          <w:sz w:val="24"/>
          <w:szCs w:val="24"/>
          <w:rPrChange w:id="2189" w:author="Susan" w:date="2021-01-13T03:39:00Z">
            <w:rPr>
              <w:rFonts w:ascii="Times New Roman" w:eastAsia="Times New Roman" w:hAnsi="Times New Roman" w:cs="Times New Roman"/>
              <w:sz w:val="24"/>
              <w:szCs w:val="24"/>
            </w:rPr>
          </w:rPrChange>
        </w:rPr>
        <w:t xml:space="preserve"> understanding female criminality as well as a treatment and rehabilitation programs for delinquent women.</w:t>
      </w:r>
      <w:r w:rsidR="00805E5C" w:rsidRPr="000E44C9">
        <w:rPr>
          <w:rFonts w:asciiTheme="majorBidi" w:hAnsiTheme="majorBidi" w:cstheme="majorBidi"/>
          <w:rPrChange w:id="2190" w:author="Susan" w:date="2021-01-13T03:39:00Z">
            <w:rPr/>
          </w:rPrChange>
        </w:rPr>
        <w:t xml:space="preserve"> </w:t>
      </w:r>
      <w:r w:rsidR="00805E5C" w:rsidRPr="000E44C9">
        <w:rPr>
          <w:rFonts w:asciiTheme="majorBidi" w:eastAsia="Times New Roman" w:hAnsiTheme="majorBidi" w:cstheme="majorBidi"/>
          <w:sz w:val="24"/>
          <w:szCs w:val="24"/>
          <w:rPrChange w:id="2191" w:author="Susan" w:date="2021-01-13T03:39:00Z">
            <w:rPr>
              <w:rFonts w:ascii="Times New Roman" w:eastAsia="Times New Roman" w:hAnsi="Times New Roman" w:cs="Times New Roman"/>
              <w:sz w:val="24"/>
              <w:szCs w:val="24"/>
            </w:rPr>
          </w:rPrChange>
        </w:rPr>
        <w:t>Understanding the motivation of female criminality and criminal lifestyles as driven not only from victimization but also from personal choice will in our opinion, enable them to reclaim, and for some, to realize for the first time, a sense of control over their lives.</w:t>
      </w:r>
    </w:p>
    <w:p w14:paraId="2D8B7B81" w14:textId="77777777" w:rsidR="001314B0" w:rsidRPr="000E44C9" w:rsidRDefault="001314B0" w:rsidP="00FB2790">
      <w:pPr>
        <w:bidi w:val="0"/>
        <w:spacing w:before="240" w:after="240" w:line="480" w:lineRule="auto"/>
        <w:contextualSpacing/>
        <w:jc w:val="both"/>
        <w:rPr>
          <w:rFonts w:asciiTheme="majorBidi" w:eastAsia="Times New Roman" w:hAnsiTheme="majorBidi" w:cstheme="majorBidi"/>
          <w:b/>
          <w:bCs/>
          <w:sz w:val="24"/>
          <w:szCs w:val="24"/>
          <w:rPrChange w:id="2192" w:author="Susan" w:date="2021-01-13T03:39:00Z">
            <w:rPr>
              <w:rFonts w:ascii="Times New Roman" w:eastAsia="Times New Roman" w:hAnsi="Times New Roman" w:cs="Times New Roman"/>
              <w:b/>
              <w:bCs/>
              <w:sz w:val="24"/>
              <w:szCs w:val="24"/>
            </w:rPr>
          </w:rPrChange>
        </w:rPr>
      </w:pPr>
    </w:p>
    <w:p w14:paraId="42DBAED4" w14:textId="6378D4E0" w:rsidR="00FB2790" w:rsidRPr="000E44C9" w:rsidRDefault="009557B3" w:rsidP="001314B0">
      <w:pPr>
        <w:bidi w:val="0"/>
        <w:spacing w:before="240" w:after="240" w:line="480" w:lineRule="auto"/>
        <w:contextualSpacing/>
        <w:jc w:val="both"/>
        <w:rPr>
          <w:rFonts w:asciiTheme="majorBidi" w:eastAsia="Times New Roman" w:hAnsiTheme="majorBidi" w:cstheme="majorBidi"/>
          <w:b/>
          <w:bCs/>
          <w:sz w:val="24"/>
          <w:szCs w:val="24"/>
          <w:rPrChange w:id="2193" w:author="Susan" w:date="2021-01-13T03:39:00Z">
            <w:rPr>
              <w:rFonts w:ascii="Times New Roman" w:eastAsia="Times New Roman" w:hAnsi="Times New Roman" w:cs="Times New Roman"/>
              <w:b/>
              <w:bCs/>
              <w:sz w:val="24"/>
              <w:szCs w:val="24"/>
            </w:rPr>
          </w:rPrChange>
        </w:rPr>
      </w:pPr>
      <w:r w:rsidRPr="000E44C9">
        <w:rPr>
          <w:rFonts w:asciiTheme="majorBidi" w:eastAsia="Times New Roman" w:hAnsiTheme="majorBidi" w:cstheme="majorBidi"/>
          <w:b/>
          <w:bCs/>
          <w:sz w:val="24"/>
          <w:szCs w:val="24"/>
          <w:rPrChange w:id="2194" w:author="Susan" w:date="2021-01-13T03:39:00Z">
            <w:rPr>
              <w:rFonts w:ascii="Times New Roman" w:eastAsia="Times New Roman" w:hAnsi="Times New Roman" w:cs="Times New Roman"/>
              <w:b/>
              <w:bCs/>
              <w:sz w:val="24"/>
              <w:szCs w:val="24"/>
            </w:rPr>
          </w:rPrChange>
        </w:rPr>
        <w:t>Limitations</w:t>
      </w:r>
    </w:p>
    <w:p w14:paraId="12A5446D" w14:textId="64D22695" w:rsidR="004520EB" w:rsidRPr="000E44C9" w:rsidRDefault="009557B3" w:rsidP="004520EB">
      <w:pPr>
        <w:bidi w:val="0"/>
        <w:spacing w:before="240" w:after="240" w:line="480" w:lineRule="auto"/>
        <w:contextualSpacing/>
        <w:jc w:val="both"/>
        <w:rPr>
          <w:rFonts w:asciiTheme="majorBidi" w:hAnsiTheme="majorBidi" w:cstheme="majorBidi"/>
          <w:color w:val="FF0000"/>
          <w:sz w:val="24"/>
          <w:szCs w:val="24"/>
        </w:rPr>
      </w:pPr>
      <w:r w:rsidRPr="000E44C9">
        <w:rPr>
          <w:rFonts w:asciiTheme="majorBidi" w:hAnsiTheme="majorBidi" w:cstheme="majorBidi"/>
          <w:sz w:val="24"/>
          <w:szCs w:val="24"/>
        </w:rPr>
        <w:t>This study has a potential limitation that needs to be considered</w:t>
      </w:r>
      <w:r w:rsidRPr="000E44C9">
        <w:rPr>
          <w:rFonts w:asciiTheme="majorBidi" w:hAnsiTheme="majorBidi" w:cstheme="majorBidi"/>
          <w:color w:val="FF0000"/>
          <w:sz w:val="24"/>
          <w:szCs w:val="24"/>
        </w:rPr>
        <w:t>.</w:t>
      </w:r>
      <w:r w:rsidRPr="000E44C9">
        <w:rPr>
          <w:rFonts w:asciiTheme="majorBidi" w:hAnsiTheme="majorBidi" w:cstheme="majorBidi"/>
          <w:color w:val="FF0000"/>
        </w:rPr>
        <w:t xml:space="preserve"> </w:t>
      </w:r>
      <w:r w:rsidRPr="000E44C9">
        <w:rPr>
          <w:rFonts w:asciiTheme="majorBidi" w:hAnsiTheme="majorBidi" w:cstheme="majorBidi"/>
          <w:color w:val="FF0000"/>
          <w:sz w:val="24"/>
          <w:szCs w:val="24"/>
        </w:rPr>
        <w:t>First, the findings are based on</w:t>
      </w:r>
      <w:r w:rsidR="0092505E" w:rsidRPr="000E44C9">
        <w:rPr>
          <w:rFonts w:asciiTheme="majorBidi" w:hAnsiTheme="majorBidi" w:cstheme="majorBidi"/>
          <w:color w:val="FF0000"/>
          <w:sz w:val="24"/>
          <w:szCs w:val="24"/>
        </w:rPr>
        <w:t xml:space="preserve"> </w:t>
      </w:r>
      <w:ins w:id="2195" w:author="Susan" w:date="2021-01-13T03:50:00Z">
        <w:r w:rsidR="00871DF5">
          <w:rPr>
            <w:rFonts w:asciiTheme="majorBidi" w:hAnsiTheme="majorBidi" w:cstheme="majorBidi"/>
            <w:color w:val="FF0000"/>
            <w:sz w:val="24"/>
            <w:szCs w:val="24"/>
          </w:rPr>
          <w:t xml:space="preserve">a </w:t>
        </w:r>
      </w:ins>
      <w:r w:rsidR="0092505E" w:rsidRPr="000E44C9">
        <w:rPr>
          <w:rFonts w:asciiTheme="majorBidi" w:hAnsiTheme="majorBidi" w:cstheme="majorBidi"/>
          <w:color w:val="FF0000"/>
          <w:sz w:val="24"/>
          <w:szCs w:val="24"/>
        </w:rPr>
        <w:t>mixed method of qualitative analysis and descriptive statisti</w:t>
      </w:r>
      <w:r w:rsidR="00DB3434" w:rsidRPr="000E44C9">
        <w:rPr>
          <w:rFonts w:asciiTheme="majorBidi" w:hAnsiTheme="majorBidi" w:cstheme="majorBidi"/>
          <w:color w:val="FF0000"/>
          <w:sz w:val="24"/>
          <w:szCs w:val="24"/>
        </w:rPr>
        <w:t>cs. The descriptive statistics analysis used in this research indicates patte</w:t>
      </w:r>
      <w:ins w:id="2196" w:author="Susan" w:date="2021-01-13T03:50:00Z">
        <w:r w:rsidR="00871DF5">
          <w:rPr>
            <w:rFonts w:asciiTheme="majorBidi" w:hAnsiTheme="majorBidi" w:cstheme="majorBidi"/>
            <w:color w:val="FF0000"/>
            <w:sz w:val="24"/>
            <w:szCs w:val="24"/>
          </w:rPr>
          <w:t>r</w:t>
        </w:r>
      </w:ins>
      <w:r w:rsidR="00DB3434" w:rsidRPr="000E44C9">
        <w:rPr>
          <w:rFonts w:asciiTheme="majorBidi" w:hAnsiTheme="majorBidi" w:cstheme="majorBidi"/>
          <w:color w:val="FF0000"/>
          <w:sz w:val="24"/>
          <w:szCs w:val="24"/>
        </w:rPr>
        <w:t>ns</w:t>
      </w:r>
      <w:ins w:id="2197" w:author="Susan" w:date="2021-01-13T03:50:00Z">
        <w:r w:rsidR="00871DF5">
          <w:rPr>
            <w:rFonts w:asciiTheme="majorBidi" w:hAnsiTheme="majorBidi" w:cstheme="majorBidi"/>
            <w:color w:val="FF0000"/>
            <w:sz w:val="24"/>
            <w:szCs w:val="24"/>
          </w:rPr>
          <w:t>,</w:t>
        </w:r>
      </w:ins>
      <w:r w:rsidR="00DB3434" w:rsidRPr="000E44C9">
        <w:rPr>
          <w:rFonts w:asciiTheme="majorBidi" w:hAnsiTheme="majorBidi" w:cstheme="majorBidi"/>
          <w:color w:val="FF0000"/>
          <w:sz w:val="24"/>
          <w:szCs w:val="24"/>
        </w:rPr>
        <w:t xml:space="preserve"> but </w:t>
      </w:r>
      <w:ins w:id="2198" w:author="Susan" w:date="2021-01-13T03:50:00Z">
        <w:r w:rsidR="00871DF5">
          <w:rPr>
            <w:rFonts w:asciiTheme="majorBidi" w:hAnsiTheme="majorBidi" w:cstheme="majorBidi"/>
            <w:color w:val="FF0000"/>
            <w:sz w:val="24"/>
            <w:szCs w:val="24"/>
          </w:rPr>
          <w:t xml:space="preserve">are </w:t>
        </w:r>
      </w:ins>
      <w:r w:rsidR="00DB3434" w:rsidRPr="000E44C9">
        <w:rPr>
          <w:rFonts w:asciiTheme="majorBidi" w:hAnsiTheme="majorBidi" w:cstheme="majorBidi"/>
          <w:color w:val="FF0000"/>
          <w:sz w:val="24"/>
          <w:szCs w:val="24"/>
        </w:rPr>
        <w:t>not</w:t>
      </w:r>
      <w:r w:rsidR="00FB2790" w:rsidRPr="000E44C9">
        <w:rPr>
          <w:rFonts w:asciiTheme="majorBidi" w:hAnsiTheme="majorBidi" w:cstheme="majorBidi"/>
          <w:color w:val="FF0000"/>
          <w:sz w:val="24"/>
          <w:szCs w:val="24"/>
          <w:rPrChange w:id="2199" w:author="Susan" w:date="2021-01-13T03:39:00Z">
            <w:rPr>
              <w:color w:val="FF0000"/>
              <w:sz w:val="24"/>
              <w:szCs w:val="24"/>
            </w:rPr>
          </w:rPrChange>
        </w:rPr>
        <w:t xml:space="preserve"> </w:t>
      </w:r>
      <w:r w:rsidR="00FB2790" w:rsidRPr="000E44C9">
        <w:rPr>
          <w:rFonts w:asciiTheme="majorBidi" w:hAnsiTheme="majorBidi" w:cstheme="majorBidi"/>
          <w:color w:val="FF0000"/>
          <w:sz w:val="24"/>
          <w:szCs w:val="24"/>
        </w:rPr>
        <w:t>sufficient for qualitative insights</w:t>
      </w:r>
      <w:r w:rsidR="00DB3434" w:rsidRPr="000E44C9">
        <w:rPr>
          <w:rFonts w:asciiTheme="majorBidi" w:hAnsiTheme="majorBidi" w:cstheme="majorBidi"/>
          <w:color w:val="FF0000"/>
          <w:sz w:val="24"/>
          <w:szCs w:val="24"/>
        </w:rPr>
        <w:t>. This patte</w:t>
      </w:r>
      <w:ins w:id="2200" w:author="Susan" w:date="2021-01-13T03:50:00Z">
        <w:r w:rsidR="00871DF5">
          <w:rPr>
            <w:rFonts w:asciiTheme="majorBidi" w:hAnsiTheme="majorBidi" w:cstheme="majorBidi"/>
            <w:color w:val="FF0000"/>
            <w:sz w:val="24"/>
            <w:szCs w:val="24"/>
          </w:rPr>
          <w:t>r</w:t>
        </w:r>
      </w:ins>
      <w:r w:rsidR="00DB3434" w:rsidRPr="000E44C9">
        <w:rPr>
          <w:rFonts w:asciiTheme="majorBidi" w:hAnsiTheme="majorBidi" w:cstheme="majorBidi"/>
          <w:color w:val="FF0000"/>
          <w:sz w:val="24"/>
          <w:szCs w:val="24"/>
        </w:rPr>
        <w:t>ns need to be further investigated using different quantitative analytic approaches in order to show statistically significant relationships and outcomes.</w:t>
      </w:r>
    </w:p>
    <w:p w14:paraId="6F1E23C8" w14:textId="6EE802BE" w:rsidR="009A4ED1" w:rsidRPr="000E44C9" w:rsidRDefault="009557B3">
      <w:pPr>
        <w:bidi w:val="0"/>
        <w:spacing w:before="240" w:after="240" w:line="480" w:lineRule="auto"/>
        <w:ind w:firstLine="720"/>
        <w:contextualSpacing/>
        <w:jc w:val="both"/>
        <w:rPr>
          <w:rFonts w:asciiTheme="majorBidi" w:hAnsiTheme="majorBidi" w:cstheme="majorBidi"/>
          <w:color w:val="FF0000"/>
          <w:sz w:val="24"/>
          <w:szCs w:val="24"/>
        </w:rPr>
      </w:pPr>
      <w:r w:rsidRPr="000E44C9">
        <w:rPr>
          <w:rFonts w:asciiTheme="majorBidi" w:hAnsiTheme="majorBidi" w:cstheme="majorBidi"/>
          <w:color w:val="FF0000"/>
          <w:sz w:val="24"/>
          <w:szCs w:val="24"/>
        </w:rPr>
        <w:t xml:space="preserve">One of the main </w:t>
      </w:r>
      <w:ins w:id="2201" w:author="Susan" w:date="2021-01-13T03:50:00Z">
        <w:r w:rsidR="00B605DD">
          <w:rPr>
            <w:rFonts w:asciiTheme="majorBidi" w:hAnsiTheme="majorBidi" w:cstheme="majorBidi"/>
            <w:color w:val="FF0000"/>
            <w:sz w:val="24"/>
            <w:szCs w:val="24"/>
          </w:rPr>
          <w:t>criteria</w:t>
        </w:r>
      </w:ins>
      <w:del w:id="2202" w:author="Susan" w:date="2021-01-13T03:50:00Z">
        <w:r w:rsidRPr="000E44C9" w:rsidDel="00B605DD">
          <w:rPr>
            <w:rFonts w:asciiTheme="majorBidi" w:hAnsiTheme="majorBidi" w:cstheme="majorBidi"/>
            <w:color w:val="FF0000"/>
            <w:sz w:val="24"/>
            <w:szCs w:val="24"/>
          </w:rPr>
          <w:delText>requests</w:delText>
        </w:r>
      </w:del>
      <w:r w:rsidRPr="000E44C9">
        <w:rPr>
          <w:rFonts w:asciiTheme="majorBidi" w:hAnsiTheme="majorBidi" w:cstheme="majorBidi"/>
          <w:color w:val="FF0000"/>
          <w:sz w:val="24"/>
          <w:szCs w:val="24"/>
        </w:rPr>
        <w:t xml:space="preserve"> in this study was for offenders who had been imprisoned for the first time. This </w:t>
      </w:r>
      <w:ins w:id="2203" w:author="Susan" w:date="2021-01-13T03:50:00Z">
        <w:r w:rsidR="00B605DD">
          <w:rPr>
            <w:rFonts w:asciiTheme="majorBidi" w:hAnsiTheme="majorBidi" w:cstheme="majorBidi"/>
            <w:color w:val="FF0000"/>
            <w:sz w:val="24"/>
            <w:szCs w:val="24"/>
          </w:rPr>
          <w:t>criteria</w:t>
        </w:r>
      </w:ins>
      <w:del w:id="2204" w:author="Susan" w:date="2021-01-13T03:50:00Z">
        <w:r w:rsidRPr="000E44C9" w:rsidDel="00B605DD">
          <w:rPr>
            <w:rFonts w:asciiTheme="majorBidi" w:hAnsiTheme="majorBidi" w:cstheme="majorBidi"/>
            <w:color w:val="FF0000"/>
            <w:sz w:val="24"/>
            <w:szCs w:val="24"/>
          </w:rPr>
          <w:delText>request</w:delText>
        </w:r>
      </w:del>
      <w:r w:rsidRPr="000E44C9">
        <w:rPr>
          <w:rFonts w:asciiTheme="majorBidi" w:hAnsiTheme="majorBidi" w:cstheme="majorBidi"/>
          <w:color w:val="FF0000"/>
          <w:sz w:val="24"/>
          <w:szCs w:val="24"/>
        </w:rPr>
        <w:t xml:space="preserve"> significantly limits the number of participants. Moreover, women represent a minority of the inmate population, and the only Israeli women prison has a capacity of 230 offenders (both arrested and convicted). This fact further reduces the number of participants</w:t>
      </w:r>
      <w:r w:rsidR="00F43D61" w:rsidRPr="000E44C9">
        <w:rPr>
          <w:rFonts w:asciiTheme="majorBidi" w:hAnsiTheme="majorBidi" w:cstheme="majorBidi"/>
          <w:color w:val="FF0000"/>
          <w:sz w:val="24"/>
          <w:szCs w:val="24"/>
        </w:rPr>
        <w:t xml:space="preserve"> and </w:t>
      </w:r>
      <w:ins w:id="2205" w:author="Susan" w:date="2021-01-13T03:51:00Z">
        <w:r w:rsidR="00B605DD">
          <w:rPr>
            <w:rFonts w:asciiTheme="majorBidi" w:hAnsiTheme="majorBidi" w:cstheme="majorBidi"/>
            <w:color w:val="FF0000"/>
            <w:sz w:val="24"/>
            <w:szCs w:val="24"/>
          </w:rPr>
          <w:t>other factors,</w:t>
        </w:r>
      </w:ins>
      <w:del w:id="2206" w:author="Susan" w:date="2021-01-13T03:51:00Z">
        <w:r w:rsidR="00AA39C9" w:rsidRPr="000E44C9" w:rsidDel="00B605DD">
          <w:rPr>
            <w:rFonts w:asciiTheme="majorBidi" w:hAnsiTheme="majorBidi" w:cstheme="majorBidi"/>
            <w:color w:val="FF0000"/>
            <w:sz w:val="24"/>
            <w:szCs w:val="24"/>
          </w:rPr>
          <w:delText>various characteristics</w:delText>
        </w:r>
      </w:del>
      <w:r w:rsidR="00AA39C9" w:rsidRPr="000E44C9">
        <w:rPr>
          <w:rFonts w:asciiTheme="majorBidi" w:hAnsiTheme="majorBidi" w:cstheme="majorBidi"/>
          <w:color w:val="FF0000"/>
          <w:sz w:val="24"/>
          <w:szCs w:val="24"/>
        </w:rPr>
        <w:t xml:space="preserve"> such as offense type. </w:t>
      </w:r>
      <w:ins w:id="2207" w:author="Susan" w:date="2021-01-13T03:51:00Z">
        <w:r w:rsidR="00B605DD">
          <w:rPr>
            <w:rFonts w:asciiTheme="majorBidi" w:hAnsiTheme="majorBidi" w:cstheme="majorBidi"/>
            <w:color w:val="FF0000"/>
            <w:sz w:val="24"/>
            <w:szCs w:val="24"/>
          </w:rPr>
          <w:t>As a result,</w:t>
        </w:r>
      </w:ins>
      <w:del w:id="2208" w:author="Susan" w:date="2021-01-13T03:51:00Z">
        <w:r w:rsidR="00AA39C9" w:rsidRPr="000E44C9" w:rsidDel="00B605DD">
          <w:rPr>
            <w:rFonts w:asciiTheme="majorBidi" w:hAnsiTheme="majorBidi" w:cstheme="majorBidi"/>
            <w:color w:val="FF0000"/>
            <w:sz w:val="24"/>
            <w:szCs w:val="24"/>
          </w:rPr>
          <w:delText>Hence,</w:delText>
        </w:r>
      </w:del>
      <w:r w:rsidR="00AA39C9" w:rsidRPr="000E44C9">
        <w:rPr>
          <w:rFonts w:asciiTheme="majorBidi" w:hAnsiTheme="majorBidi" w:cstheme="majorBidi"/>
          <w:color w:val="FF0000"/>
          <w:sz w:val="24"/>
          <w:szCs w:val="24"/>
        </w:rPr>
        <w:t xml:space="preserve"> there is </w:t>
      </w:r>
      <w:r w:rsidR="009A4ED1" w:rsidRPr="000E44C9">
        <w:rPr>
          <w:rFonts w:asciiTheme="majorBidi" w:hAnsiTheme="majorBidi" w:cstheme="majorBidi"/>
          <w:color w:val="FF0000"/>
          <w:sz w:val="24"/>
          <w:szCs w:val="24"/>
        </w:rPr>
        <w:t xml:space="preserve">small </w:t>
      </w:r>
      <w:r w:rsidR="00AA39C9" w:rsidRPr="000E44C9">
        <w:rPr>
          <w:rFonts w:asciiTheme="majorBidi" w:hAnsiTheme="majorBidi" w:cstheme="majorBidi"/>
          <w:color w:val="FF0000"/>
          <w:sz w:val="24"/>
          <w:szCs w:val="24"/>
        </w:rPr>
        <w:t xml:space="preserve">representation of </w:t>
      </w:r>
      <w:r w:rsidR="00621368" w:rsidRPr="000E44C9">
        <w:rPr>
          <w:rFonts w:asciiTheme="majorBidi" w:hAnsiTheme="majorBidi" w:cstheme="majorBidi"/>
          <w:color w:val="FF0000"/>
          <w:sz w:val="24"/>
          <w:szCs w:val="24"/>
        </w:rPr>
        <w:t>all</w:t>
      </w:r>
      <w:r w:rsidR="00AA39C9" w:rsidRPr="000E44C9">
        <w:rPr>
          <w:rFonts w:asciiTheme="majorBidi" w:hAnsiTheme="majorBidi" w:cstheme="majorBidi"/>
          <w:color w:val="FF0000"/>
          <w:sz w:val="24"/>
          <w:szCs w:val="24"/>
        </w:rPr>
        <w:t xml:space="preserve"> offense</w:t>
      </w:r>
      <w:r w:rsidR="00F43D61" w:rsidRPr="000E44C9">
        <w:rPr>
          <w:rFonts w:asciiTheme="majorBidi" w:hAnsiTheme="majorBidi" w:cstheme="majorBidi"/>
          <w:color w:val="FF0000"/>
          <w:sz w:val="24"/>
          <w:szCs w:val="24"/>
        </w:rPr>
        <w:t>s</w:t>
      </w:r>
      <w:r w:rsidR="00AA39C9" w:rsidRPr="000E44C9">
        <w:rPr>
          <w:rFonts w:asciiTheme="majorBidi" w:hAnsiTheme="majorBidi" w:cstheme="majorBidi"/>
          <w:color w:val="FF0000"/>
          <w:sz w:val="24"/>
          <w:szCs w:val="24"/>
        </w:rPr>
        <w:t xml:space="preserve"> among study participants. </w:t>
      </w:r>
      <w:r w:rsidRPr="000E44C9">
        <w:rPr>
          <w:rFonts w:asciiTheme="majorBidi" w:hAnsiTheme="majorBidi" w:cstheme="majorBidi"/>
          <w:color w:val="FF0000"/>
          <w:sz w:val="24"/>
          <w:szCs w:val="24"/>
        </w:rPr>
        <w:t xml:space="preserve">  </w:t>
      </w:r>
    </w:p>
    <w:p w14:paraId="0CABBCDF" w14:textId="45897235" w:rsidR="009557B3" w:rsidRPr="000E44C9" w:rsidRDefault="009557B3">
      <w:pPr>
        <w:bidi w:val="0"/>
        <w:spacing w:before="240" w:after="240" w:line="480" w:lineRule="auto"/>
        <w:ind w:firstLine="720"/>
        <w:contextualSpacing/>
        <w:jc w:val="both"/>
        <w:rPr>
          <w:rFonts w:asciiTheme="majorBidi" w:eastAsia="Times New Roman" w:hAnsiTheme="majorBidi" w:cstheme="majorBidi"/>
          <w:b/>
          <w:bCs/>
          <w:color w:val="FF0000"/>
          <w:sz w:val="24"/>
          <w:szCs w:val="24"/>
          <w:rPrChange w:id="2209" w:author="Susan" w:date="2021-01-13T03:39:00Z">
            <w:rPr>
              <w:rFonts w:ascii="Times New Roman" w:eastAsia="Times New Roman" w:hAnsi="Times New Roman" w:cs="Times New Roman"/>
              <w:b/>
              <w:bCs/>
              <w:color w:val="FF0000"/>
              <w:sz w:val="24"/>
              <w:szCs w:val="24"/>
            </w:rPr>
          </w:rPrChange>
        </w:rPr>
      </w:pPr>
      <w:r w:rsidRPr="000E44C9">
        <w:rPr>
          <w:rFonts w:asciiTheme="majorBidi" w:hAnsiTheme="majorBidi" w:cstheme="majorBidi"/>
          <w:sz w:val="24"/>
          <w:szCs w:val="24"/>
        </w:rPr>
        <w:t>Second, the conclusions of this study are based on the reports of the interviewees, and not on the actual examination of their behavior, thus limits the generalization of the findings.</w:t>
      </w:r>
      <w:r w:rsidR="00F43D61" w:rsidRPr="000E44C9">
        <w:rPr>
          <w:rFonts w:asciiTheme="majorBidi" w:hAnsiTheme="majorBidi" w:cstheme="majorBidi"/>
          <w:sz w:val="24"/>
          <w:szCs w:val="24"/>
        </w:rPr>
        <w:t xml:space="preserve"> </w:t>
      </w:r>
      <w:r w:rsidRPr="000E44C9">
        <w:rPr>
          <w:rFonts w:asciiTheme="majorBidi" w:hAnsiTheme="majorBidi" w:cstheme="majorBidi"/>
          <w:sz w:val="24"/>
          <w:szCs w:val="24"/>
        </w:rPr>
        <w:lastRenderedPageBreak/>
        <w:t>Yet we should remember that qualitative research is not concentrating on numerical representativity or generalization, but rather on deepening understanding in a problem or the subjective point of view of the participants.</w:t>
      </w:r>
      <w:del w:id="2210" w:author="Susan" w:date="2021-01-13T03:54:00Z">
        <w:r w:rsidRPr="000E44C9" w:rsidDel="00B605DD">
          <w:rPr>
            <w:rFonts w:asciiTheme="majorBidi" w:hAnsiTheme="majorBidi" w:cstheme="majorBidi"/>
            <w:sz w:val="24"/>
            <w:szCs w:val="24"/>
          </w:rPr>
          <w:delText>  </w:delText>
        </w:r>
      </w:del>
      <w:r w:rsidRPr="000E44C9">
        <w:rPr>
          <w:rFonts w:asciiTheme="majorBidi" w:hAnsiTheme="majorBidi" w:cstheme="majorBidi"/>
          <w:sz w:val="24"/>
          <w:szCs w:val="24"/>
        </w:rPr>
        <w:t> </w:t>
      </w:r>
      <w:r w:rsidRPr="000E44C9">
        <w:rPr>
          <w:rFonts w:asciiTheme="majorBidi" w:hAnsiTheme="majorBidi" w:cstheme="majorBidi"/>
          <w:sz w:val="24"/>
          <w:szCs w:val="24"/>
          <w:shd w:val="clear" w:color="auto" w:fill="FFFFFF"/>
        </w:rPr>
        <w:t>It enables researchers to obtain insights into what it feels like to be another person and understand the world as others experience it.</w:t>
      </w:r>
      <w:r w:rsidRPr="000E44C9">
        <w:rPr>
          <w:rFonts w:asciiTheme="majorBidi" w:hAnsiTheme="majorBidi" w:cstheme="majorBidi"/>
          <w:sz w:val="24"/>
          <w:szCs w:val="24"/>
        </w:rPr>
        <w:t xml:space="preserve"> The findings in this study point out a decision-making process and patterns of choices in criminal lifestyle among female offenders</w:t>
      </w:r>
      <w:ins w:id="2211" w:author="Susan" w:date="2021-01-13T03:52:00Z">
        <w:r w:rsidR="00B605DD">
          <w:rPr>
            <w:rFonts w:asciiTheme="majorBidi" w:hAnsiTheme="majorBidi" w:cstheme="majorBidi"/>
            <w:sz w:val="24"/>
            <w:szCs w:val="24"/>
          </w:rPr>
          <w:t>’</w:t>
        </w:r>
      </w:ins>
      <w:del w:id="2212" w:author="Susan" w:date="2021-01-13T03:52:00Z">
        <w:r w:rsidRPr="000E44C9" w:rsidDel="00B605DD">
          <w:rPr>
            <w:rFonts w:asciiTheme="majorBidi" w:hAnsiTheme="majorBidi" w:cstheme="majorBidi"/>
            <w:sz w:val="24"/>
            <w:szCs w:val="24"/>
          </w:rPr>
          <w:delText>'</w:delText>
        </w:r>
      </w:del>
      <w:r w:rsidRPr="000E44C9">
        <w:rPr>
          <w:rFonts w:asciiTheme="majorBidi" w:hAnsiTheme="majorBidi" w:cstheme="majorBidi"/>
          <w:sz w:val="24"/>
          <w:szCs w:val="24"/>
        </w:rPr>
        <w:t xml:space="preserve"> explanations it in their own words. We recommend continuing to examine these patterns in further research</w:t>
      </w:r>
      <w:del w:id="2213" w:author="Susan" w:date="2021-01-13T03:51:00Z">
        <w:r w:rsidRPr="000E44C9" w:rsidDel="00B605DD">
          <w:rPr>
            <w:rFonts w:asciiTheme="majorBidi" w:hAnsiTheme="majorBidi" w:cstheme="majorBidi"/>
            <w:sz w:val="24"/>
            <w:szCs w:val="24"/>
          </w:rPr>
          <w:delText>es</w:delText>
        </w:r>
      </w:del>
      <w:r w:rsidR="00FF0B5D" w:rsidRPr="000E44C9">
        <w:rPr>
          <w:rFonts w:asciiTheme="majorBidi" w:hAnsiTheme="majorBidi" w:cstheme="majorBidi"/>
          <w:sz w:val="24"/>
          <w:szCs w:val="24"/>
        </w:rPr>
        <w:t xml:space="preserve"> </w:t>
      </w:r>
      <w:r w:rsidR="00A44AA0" w:rsidRPr="000E44C9">
        <w:rPr>
          <w:rFonts w:asciiTheme="majorBidi" w:hAnsiTheme="majorBidi" w:cstheme="majorBidi"/>
          <w:color w:val="FF0000"/>
          <w:sz w:val="24"/>
          <w:szCs w:val="24"/>
        </w:rPr>
        <w:t>emphasi</w:t>
      </w:r>
      <w:ins w:id="2214" w:author="Susan" w:date="2021-01-13T03:51:00Z">
        <w:r w:rsidR="00B605DD">
          <w:rPr>
            <w:rFonts w:asciiTheme="majorBidi" w:hAnsiTheme="majorBidi" w:cstheme="majorBidi"/>
            <w:color w:val="FF0000"/>
            <w:sz w:val="24"/>
            <w:szCs w:val="24"/>
          </w:rPr>
          <w:t>zing different</w:t>
        </w:r>
      </w:ins>
      <w:del w:id="2215" w:author="Susan" w:date="2021-01-13T03:52:00Z">
        <w:r w:rsidR="00A44AA0" w:rsidRPr="000E44C9" w:rsidDel="00B605DD">
          <w:rPr>
            <w:rFonts w:asciiTheme="majorBidi" w:hAnsiTheme="majorBidi" w:cstheme="majorBidi"/>
            <w:color w:val="FF0000"/>
            <w:sz w:val="24"/>
            <w:szCs w:val="24"/>
          </w:rPr>
          <w:delText>s on various</w:delText>
        </w:r>
      </w:del>
      <w:r w:rsidR="00A44AA0" w:rsidRPr="000E44C9">
        <w:rPr>
          <w:rFonts w:asciiTheme="majorBidi" w:hAnsiTheme="majorBidi" w:cstheme="majorBidi"/>
          <w:color w:val="FF0000"/>
          <w:sz w:val="24"/>
          <w:szCs w:val="24"/>
        </w:rPr>
        <w:t xml:space="preserve"> offenses</w:t>
      </w:r>
      <w:r w:rsidRPr="000E44C9">
        <w:rPr>
          <w:rFonts w:asciiTheme="majorBidi" w:hAnsiTheme="majorBidi" w:cstheme="majorBidi"/>
          <w:color w:val="FF0000"/>
          <w:sz w:val="24"/>
          <w:szCs w:val="24"/>
        </w:rPr>
        <w:t>.</w:t>
      </w:r>
    </w:p>
    <w:sectPr w:rsidR="009557B3" w:rsidRPr="000E44C9" w:rsidSect="00ED7806">
      <w:footerReference w:type="default" r:id="rId10"/>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10" w:author="Susan" w:date="2021-01-13T03:07:00Z" w:initials="SD">
    <w:p w14:paraId="42D3D3E1" w14:textId="01D41ACE" w:rsidR="00362F1E" w:rsidRDefault="00362F1E">
      <w:pPr>
        <w:pStyle w:val="CommentText"/>
      </w:pPr>
      <w:r>
        <w:rPr>
          <w:rStyle w:val="CommentReference"/>
        </w:rPr>
        <w:annotationRef/>
      </w:r>
      <w:r>
        <w:t>Holistic or comprehensive?</w:t>
      </w:r>
    </w:p>
  </w:comment>
  <w:comment w:id="694" w:author="Susan" w:date="2021-01-13T03:11:00Z" w:initials="SD">
    <w:p w14:paraId="7B9ACD25" w14:textId="17A990EF" w:rsidR="00362F1E" w:rsidRDefault="00362F1E">
      <w:pPr>
        <w:pStyle w:val="CommentText"/>
      </w:pPr>
      <w:r>
        <w:rPr>
          <w:rStyle w:val="CommentReference"/>
        </w:rPr>
        <w:annotationRef/>
      </w:r>
      <w:r>
        <w:t>Does this change correctly reflect your intention?</w:t>
      </w:r>
    </w:p>
  </w:comment>
  <w:comment w:id="2021" w:author="Susan" w:date="2021-01-13T03:42:00Z" w:initials="SD">
    <w:p w14:paraId="72F3AC28" w14:textId="29A1B84B" w:rsidR="00871DF5" w:rsidRDefault="00871DF5">
      <w:pPr>
        <w:pStyle w:val="CommentText"/>
      </w:pPr>
      <w:r>
        <w:rPr>
          <w:rStyle w:val="CommentReference"/>
        </w:rPr>
        <w:annotationRef/>
      </w:r>
      <w:r>
        <w:t>This is confusing – either a higher risk or similar or no differences?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2D3D3E1" w15:done="0"/>
  <w15:commentEx w15:paraId="7B9ACD25" w15:done="0"/>
  <w15:commentEx w15:paraId="72F3AC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D3D3E1" w16cid:durableId="23A92F70"/>
  <w16cid:commentId w16cid:paraId="7B9ACD25" w16cid:durableId="23A92F71"/>
  <w16cid:commentId w16cid:paraId="72F3AC28" w16cid:durableId="23A92F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4E44B8" w14:textId="77777777" w:rsidR="007D7AEC" w:rsidRDefault="007D7AEC" w:rsidP="001871D0">
      <w:pPr>
        <w:spacing w:after="0" w:line="240" w:lineRule="auto"/>
      </w:pPr>
      <w:r>
        <w:separator/>
      </w:r>
    </w:p>
  </w:endnote>
  <w:endnote w:type="continuationSeparator" w:id="0">
    <w:p w14:paraId="4462533F" w14:textId="77777777" w:rsidR="007D7AEC" w:rsidRDefault="007D7AEC" w:rsidP="00187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972371175"/>
      <w:docPartObj>
        <w:docPartGallery w:val="Page Numbers (Bottom of Page)"/>
        <w:docPartUnique/>
      </w:docPartObj>
    </w:sdtPr>
    <w:sdtEndPr/>
    <w:sdtContent>
      <w:p w14:paraId="55350592" w14:textId="1F923449" w:rsidR="00362F1E" w:rsidRDefault="00362F1E">
        <w:pPr>
          <w:pStyle w:val="Footer"/>
          <w:jc w:val="center"/>
        </w:pPr>
        <w:r>
          <w:fldChar w:fldCharType="begin"/>
        </w:r>
        <w:r>
          <w:instrText>PAGE   \* MERGEFORMAT</w:instrText>
        </w:r>
        <w:r>
          <w:fldChar w:fldCharType="separate"/>
        </w:r>
        <w:r w:rsidR="00B605DD" w:rsidRPr="00B605DD">
          <w:rPr>
            <w:noProof/>
            <w:rtl/>
            <w:lang w:val="he-IL"/>
          </w:rPr>
          <w:t>26</w:t>
        </w:r>
        <w:r>
          <w:fldChar w:fldCharType="end"/>
        </w:r>
      </w:p>
    </w:sdtContent>
  </w:sdt>
  <w:p w14:paraId="4DCC308F" w14:textId="77777777" w:rsidR="00362F1E" w:rsidRDefault="00362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DBC05" w14:textId="77777777" w:rsidR="007D7AEC" w:rsidRDefault="007D7AEC" w:rsidP="001871D0">
      <w:pPr>
        <w:spacing w:after="0" w:line="240" w:lineRule="auto"/>
      </w:pPr>
      <w:r>
        <w:separator/>
      </w:r>
    </w:p>
  </w:footnote>
  <w:footnote w:type="continuationSeparator" w:id="0">
    <w:p w14:paraId="569BF0AA" w14:textId="77777777" w:rsidR="007D7AEC" w:rsidRDefault="007D7AEC" w:rsidP="001871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7F750A"/>
    <w:multiLevelType w:val="hybridMultilevel"/>
    <w:tmpl w:val="B4A844FA"/>
    <w:lvl w:ilvl="0" w:tplc="CF1C06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6801161"/>
    <w:multiLevelType w:val="hybridMultilevel"/>
    <w:tmpl w:val="49082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D9229B"/>
    <w:multiLevelType w:val="hybridMultilevel"/>
    <w:tmpl w:val="47502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2248C5"/>
    <w:multiLevelType w:val="hybridMultilevel"/>
    <w:tmpl w:val="DB3C1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san">
    <w15:presenceInfo w15:providerId="None" w15:userId="Susan"/>
  </w15:person>
  <w15:person w15:author="Liron Kranzler">
    <w15:presenceInfo w15:providerId="Windows Live" w15:userId="4966797fbdbd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0NDExMbMwtrAwMjdW0lEKTi0uzszPAykwrwUA35EOsSwAAAA="/>
  </w:docVars>
  <w:rsids>
    <w:rsidRoot w:val="00A33AC4"/>
    <w:rsid w:val="00001F42"/>
    <w:rsid w:val="000029B1"/>
    <w:rsid w:val="00002B72"/>
    <w:rsid w:val="00002C2D"/>
    <w:rsid w:val="00003D0E"/>
    <w:rsid w:val="00010E54"/>
    <w:rsid w:val="000137EC"/>
    <w:rsid w:val="00013CA1"/>
    <w:rsid w:val="00015092"/>
    <w:rsid w:val="00017478"/>
    <w:rsid w:val="00017D9F"/>
    <w:rsid w:val="00027607"/>
    <w:rsid w:val="00027704"/>
    <w:rsid w:val="00030D36"/>
    <w:rsid w:val="0003366A"/>
    <w:rsid w:val="000356A8"/>
    <w:rsid w:val="00035CE7"/>
    <w:rsid w:val="000369CC"/>
    <w:rsid w:val="00037D49"/>
    <w:rsid w:val="00037E3B"/>
    <w:rsid w:val="000401AB"/>
    <w:rsid w:val="00042CBC"/>
    <w:rsid w:val="0004308C"/>
    <w:rsid w:val="0004548B"/>
    <w:rsid w:val="000459A5"/>
    <w:rsid w:val="00053ACA"/>
    <w:rsid w:val="0005656C"/>
    <w:rsid w:val="00064214"/>
    <w:rsid w:val="0007080A"/>
    <w:rsid w:val="00071DD0"/>
    <w:rsid w:val="00072C6B"/>
    <w:rsid w:val="00077AF2"/>
    <w:rsid w:val="00081111"/>
    <w:rsid w:val="0008600A"/>
    <w:rsid w:val="00086F6D"/>
    <w:rsid w:val="00095008"/>
    <w:rsid w:val="00097E32"/>
    <w:rsid w:val="000A4454"/>
    <w:rsid w:val="000A46C5"/>
    <w:rsid w:val="000A4B3C"/>
    <w:rsid w:val="000A7F85"/>
    <w:rsid w:val="000B3098"/>
    <w:rsid w:val="000B3584"/>
    <w:rsid w:val="000B5DD7"/>
    <w:rsid w:val="000C15FE"/>
    <w:rsid w:val="000D28FF"/>
    <w:rsid w:val="000D60B6"/>
    <w:rsid w:val="000D6772"/>
    <w:rsid w:val="000D72E5"/>
    <w:rsid w:val="000E14AF"/>
    <w:rsid w:val="000E31F7"/>
    <w:rsid w:val="000E3B70"/>
    <w:rsid w:val="000E429E"/>
    <w:rsid w:val="000E44C9"/>
    <w:rsid w:val="000E4CC3"/>
    <w:rsid w:val="000F27F7"/>
    <w:rsid w:val="000F3F61"/>
    <w:rsid w:val="000F4A3B"/>
    <w:rsid w:val="001001C4"/>
    <w:rsid w:val="00101718"/>
    <w:rsid w:val="00102930"/>
    <w:rsid w:val="00102F0E"/>
    <w:rsid w:val="00105C92"/>
    <w:rsid w:val="0012097B"/>
    <w:rsid w:val="001210BE"/>
    <w:rsid w:val="00122C44"/>
    <w:rsid w:val="001314B0"/>
    <w:rsid w:val="00131B80"/>
    <w:rsid w:val="0013389E"/>
    <w:rsid w:val="00134A2E"/>
    <w:rsid w:val="00144024"/>
    <w:rsid w:val="001446D2"/>
    <w:rsid w:val="00145E99"/>
    <w:rsid w:val="00146373"/>
    <w:rsid w:val="00147CB8"/>
    <w:rsid w:val="00150F81"/>
    <w:rsid w:val="00151675"/>
    <w:rsid w:val="001519DE"/>
    <w:rsid w:val="001573DC"/>
    <w:rsid w:val="001642E5"/>
    <w:rsid w:val="00164374"/>
    <w:rsid w:val="00166A6A"/>
    <w:rsid w:val="00167805"/>
    <w:rsid w:val="00176732"/>
    <w:rsid w:val="0017779A"/>
    <w:rsid w:val="00185035"/>
    <w:rsid w:val="00185552"/>
    <w:rsid w:val="00186975"/>
    <w:rsid w:val="001871D0"/>
    <w:rsid w:val="00190DB5"/>
    <w:rsid w:val="001925D3"/>
    <w:rsid w:val="00192795"/>
    <w:rsid w:val="00192AA3"/>
    <w:rsid w:val="00192BD9"/>
    <w:rsid w:val="00195362"/>
    <w:rsid w:val="00196D53"/>
    <w:rsid w:val="001A1F76"/>
    <w:rsid w:val="001A3E3D"/>
    <w:rsid w:val="001A6B64"/>
    <w:rsid w:val="001B0BC9"/>
    <w:rsid w:val="001B2442"/>
    <w:rsid w:val="001B466D"/>
    <w:rsid w:val="001B4CD1"/>
    <w:rsid w:val="001B7B81"/>
    <w:rsid w:val="001C00FD"/>
    <w:rsid w:val="001C167F"/>
    <w:rsid w:val="001C1743"/>
    <w:rsid w:val="001C30BE"/>
    <w:rsid w:val="001C3C80"/>
    <w:rsid w:val="001D016B"/>
    <w:rsid w:val="001D1D39"/>
    <w:rsid w:val="001D208E"/>
    <w:rsid w:val="001D239E"/>
    <w:rsid w:val="001D5EFD"/>
    <w:rsid w:val="001D6F11"/>
    <w:rsid w:val="001D7A62"/>
    <w:rsid w:val="001E186A"/>
    <w:rsid w:val="001E3285"/>
    <w:rsid w:val="001E65E2"/>
    <w:rsid w:val="001F3D67"/>
    <w:rsid w:val="001F5470"/>
    <w:rsid w:val="001F662C"/>
    <w:rsid w:val="001F6909"/>
    <w:rsid w:val="002067B2"/>
    <w:rsid w:val="00207D79"/>
    <w:rsid w:val="00207E82"/>
    <w:rsid w:val="00207FD1"/>
    <w:rsid w:val="00210432"/>
    <w:rsid w:val="0021084A"/>
    <w:rsid w:val="002127F8"/>
    <w:rsid w:val="00213350"/>
    <w:rsid w:val="00213518"/>
    <w:rsid w:val="0021365D"/>
    <w:rsid w:val="002162FB"/>
    <w:rsid w:val="00221F05"/>
    <w:rsid w:val="0022474D"/>
    <w:rsid w:val="0022744E"/>
    <w:rsid w:val="00230F60"/>
    <w:rsid w:val="00232368"/>
    <w:rsid w:val="0023774D"/>
    <w:rsid w:val="00240151"/>
    <w:rsid w:val="00242B96"/>
    <w:rsid w:val="00244094"/>
    <w:rsid w:val="00252CC5"/>
    <w:rsid w:val="002543DA"/>
    <w:rsid w:val="002557AB"/>
    <w:rsid w:val="00255E74"/>
    <w:rsid w:val="00263B66"/>
    <w:rsid w:val="00270B0A"/>
    <w:rsid w:val="00280620"/>
    <w:rsid w:val="00282423"/>
    <w:rsid w:val="00287572"/>
    <w:rsid w:val="0028758C"/>
    <w:rsid w:val="002876CD"/>
    <w:rsid w:val="002902D3"/>
    <w:rsid w:val="00290C4A"/>
    <w:rsid w:val="002A048D"/>
    <w:rsid w:val="002A2161"/>
    <w:rsid w:val="002A5331"/>
    <w:rsid w:val="002A5450"/>
    <w:rsid w:val="002B0562"/>
    <w:rsid w:val="002B24C2"/>
    <w:rsid w:val="002B2940"/>
    <w:rsid w:val="002C2617"/>
    <w:rsid w:val="002C3677"/>
    <w:rsid w:val="002D5345"/>
    <w:rsid w:val="002E1C8B"/>
    <w:rsid w:val="002E3E3B"/>
    <w:rsid w:val="002E40C9"/>
    <w:rsid w:val="002E76EC"/>
    <w:rsid w:val="002F3C4C"/>
    <w:rsid w:val="002F411D"/>
    <w:rsid w:val="002F55F6"/>
    <w:rsid w:val="002F5F07"/>
    <w:rsid w:val="002F7A5E"/>
    <w:rsid w:val="003027B7"/>
    <w:rsid w:val="00303A69"/>
    <w:rsid w:val="00303F2A"/>
    <w:rsid w:val="00305F9D"/>
    <w:rsid w:val="00306180"/>
    <w:rsid w:val="0030761F"/>
    <w:rsid w:val="003101F1"/>
    <w:rsid w:val="00312BA0"/>
    <w:rsid w:val="003217A8"/>
    <w:rsid w:val="0032247A"/>
    <w:rsid w:val="00327EBF"/>
    <w:rsid w:val="00333D81"/>
    <w:rsid w:val="003364BD"/>
    <w:rsid w:val="003413B1"/>
    <w:rsid w:val="00343DCB"/>
    <w:rsid w:val="00345E0D"/>
    <w:rsid w:val="00350AD0"/>
    <w:rsid w:val="00354C34"/>
    <w:rsid w:val="0035542B"/>
    <w:rsid w:val="0035666D"/>
    <w:rsid w:val="003569C0"/>
    <w:rsid w:val="00362C4D"/>
    <w:rsid w:val="00362F1E"/>
    <w:rsid w:val="0036724F"/>
    <w:rsid w:val="00367F61"/>
    <w:rsid w:val="0037039E"/>
    <w:rsid w:val="00371366"/>
    <w:rsid w:val="00381D3C"/>
    <w:rsid w:val="00383D04"/>
    <w:rsid w:val="003851D4"/>
    <w:rsid w:val="00390F4F"/>
    <w:rsid w:val="003911E2"/>
    <w:rsid w:val="003B0301"/>
    <w:rsid w:val="003B1809"/>
    <w:rsid w:val="003B4A9B"/>
    <w:rsid w:val="003B5691"/>
    <w:rsid w:val="003C090F"/>
    <w:rsid w:val="003D2CA7"/>
    <w:rsid w:val="003D49DE"/>
    <w:rsid w:val="003D4E0F"/>
    <w:rsid w:val="003D55E4"/>
    <w:rsid w:val="003D5F9A"/>
    <w:rsid w:val="003E36BB"/>
    <w:rsid w:val="003E3A03"/>
    <w:rsid w:val="003E640A"/>
    <w:rsid w:val="003E658B"/>
    <w:rsid w:val="003F00B0"/>
    <w:rsid w:val="003F3BEB"/>
    <w:rsid w:val="003F3F7C"/>
    <w:rsid w:val="003F5207"/>
    <w:rsid w:val="003F5D7E"/>
    <w:rsid w:val="00403CCC"/>
    <w:rsid w:val="00404C66"/>
    <w:rsid w:val="004073B6"/>
    <w:rsid w:val="00416365"/>
    <w:rsid w:val="004201E7"/>
    <w:rsid w:val="0042041C"/>
    <w:rsid w:val="00423AB9"/>
    <w:rsid w:val="00425737"/>
    <w:rsid w:val="00432137"/>
    <w:rsid w:val="00432F09"/>
    <w:rsid w:val="00433E3E"/>
    <w:rsid w:val="00434218"/>
    <w:rsid w:val="00436322"/>
    <w:rsid w:val="00440EE5"/>
    <w:rsid w:val="00444B96"/>
    <w:rsid w:val="0044634B"/>
    <w:rsid w:val="004464CF"/>
    <w:rsid w:val="0045001B"/>
    <w:rsid w:val="004520EB"/>
    <w:rsid w:val="00462C55"/>
    <w:rsid w:val="00465169"/>
    <w:rsid w:val="00465B37"/>
    <w:rsid w:val="00466CFA"/>
    <w:rsid w:val="00474911"/>
    <w:rsid w:val="0047740A"/>
    <w:rsid w:val="00481A04"/>
    <w:rsid w:val="00484514"/>
    <w:rsid w:val="00486141"/>
    <w:rsid w:val="004877A4"/>
    <w:rsid w:val="004905B6"/>
    <w:rsid w:val="0049683E"/>
    <w:rsid w:val="004975D0"/>
    <w:rsid w:val="004A4287"/>
    <w:rsid w:val="004A582E"/>
    <w:rsid w:val="004A5C1B"/>
    <w:rsid w:val="004B1889"/>
    <w:rsid w:val="004B39BF"/>
    <w:rsid w:val="004B6346"/>
    <w:rsid w:val="004B695B"/>
    <w:rsid w:val="004B7644"/>
    <w:rsid w:val="004C2BFC"/>
    <w:rsid w:val="004C4C1D"/>
    <w:rsid w:val="004D2FA2"/>
    <w:rsid w:val="004D4693"/>
    <w:rsid w:val="004D79F1"/>
    <w:rsid w:val="004E0681"/>
    <w:rsid w:val="004E3852"/>
    <w:rsid w:val="004E68FD"/>
    <w:rsid w:val="004F24B5"/>
    <w:rsid w:val="005054A4"/>
    <w:rsid w:val="00505D69"/>
    <w:rsid w:val="00506A41"/>
    <w:rsid w:val="00513D84"/>
    <w:rsid w:val="00514F37"/>
    <w:rsid w:val="00523778"/>
    <w:rsid w:val="0052437C"/>
    <w:rsid w:val="00524BCA"/>
    <w:rsid w:val="00526804"/>
    <w:rsid w:val="005321FD"/>
    <w:rsid w:val="0053369F"/>
    <w:rsid w:val="00543D00"/>
    <w:rsid w:val="00545821"/>
    <w:rsid w:val="00546CED"/>
    <w:rsid w:val="0055076E"/>
    <w:rsid w:val="00555280"/>
    <w:rsid w:val="005561EE"/>
    <w:rsid w:val="005633CE"/>
    <w:rsid w:val="00563620"/>
    <w:rsid w:val="00565149"/>
    <w:rsid w:val="0056548A"/>
    <w:rsid w:val="00567EF5"/>
    <w:rsid w:val="0057622A"/>
    <w:rsid w:val="00576E43"/>
    <w:rsid w:val="00583FAC"/>
    <w:rsid w:val="0058725F"/>
    <w:rsid w:val="005876DC"/>
    <w:rsid w:val="005900FF"/>
    <w:rsid w:val="005905F2"/>
    <w:rsid w:val="005934D5"/>
    <w:rsid w:val="00596F19"/>
    <w:rsid w:val="005A1795"/>
    <w:rsid w:val="005A2247"/>
    <w:rsid w:val="005A25C6"/>
    <w:rsid w:val="005A3000"/>
    <w:rsid w:val="005A37E8"/>
    <w:rsid w:val="005A41A1"/>
    <w:rsid w:val="005B06DF"/>
    <w:rsid w:val="005B1445"/>
    <w:rsid w:val="005B2AE8"/>
    <w:rsid w:val="005B2F6F"/>
    <w:rsid w:val="005B377E"/>
    <w:rsid w:val="005B47DB"/>
    <w:rsid w:val="005C03EE"/>
    <w:rsid w:val="005C0B52"/>
    <w:rsid w:val="005C55C2"/>
    <w:rsid w:val="005C7136"/>
    <w:rsid w:val="005C72CD"/>
    <w:rsid w:val="005C7DEB"/>
    <w:rsid w:val="005D2F5F"/>
    <w:rsid w:val="005D484D"/>
    <w:rsid w:val="005D582B"/>
    <w:rsid w:val="005E6FCC"/>
    <w:rsid w:val="005E7C54"/>
    <w:rsid w:val="005F347D"/>
    <w:rsid w:val="006003B4"/>
    <w:rsid w:val="00602875"/>
    <w:rsid w:val="00605B2E"/>
    <w:rsid w:val="0061106A"/>
    <w:rsid w:val="00612849"/>
    <w:rsid w:val="006141A1"/>
    <w:rsid w:val="0061526A"/>
    <w:rsid w:val="00615B6C"/>
    <w:rsid w:val="0061628A"/>
    <w:rsid w:val="00617AB2"/>
    <w:rsid w:val="00621368"/>
    <w:rsid w:val="00623507"/>
    <w:rsid w:val="006338B7"/>
    <w:rsid w:val="00634302"/>
    <w:rsid w:val="00636827"/>
    <w:rsid w:val="006409E1"/>
    <w:rsid w:val="00645A8F"/>
    <w:rsid w:val="00650385"/>
    <w:rsid w:val="00654E32"/>
    <w:rsid w:val="00657B82"/>
    <w:rsid w:val="00660F4D"/>
    <w:rsid w:val="0066106E"/>
    <w:rsid w:val="00663C07"/>
    <w:rsid w:val="006642EF"/>
    <w:rsid w:val="00665136"/>
    <w:rsid w:val="00667407"/>
    <w:rsid w:val="006708F2"/>
    <w:rsid w:val="006715AE"/>
    <w:rsid w:val="00673948"/>
    <w:rsid w:val="00674C41"/>
    <w:rsid w:val="0067501E"/>
    <w:rsid w:val="00677A04"/>
    <w:rsid w:val="00680192"/>
    <w:rsid w:val="00684555"/>
    <w:rsid w:val="00685F15"/>
    <w:rsid w:val="006A1C54"/>
    <w:rsid w:val="006B0477"/>
    <w:rsid w:val="006B39E0"/>
    <w:rsid w:val="006B4D54"/>
    <w:rsid w:val="006B78C1"/>
    <w:rsid w:val="006D5840"/>
    <w:rsid w:val="006D5BD0"/>
    <w:rsid w:val="006E08C3"/>
    <w:rsid w:val="006E119D"/>
    <w:rsid w:val="006E1D4A"/>
    <w:rsid w:val="006E37EF"/>
    <w:rsid w:val="006E449C"/>
    <w:rsid w:val="006E6B9F"/>
    <w:rsid w:val="006F06C6"/>
    <w:rsid w:val="006F1162"/>
    <w:rsid w:val="006F1DE2"/>
    <w:rsid w:val="006F2A47"/>
    <w:rsid w:val="006F2C47"/>
    <w:rsid w:val="006F4BC9"/>
    <w:rsid w:val="006F61DC"/>
    <w:rsid w:val="006F7606"/>
    <w:rsid w:val="006F78CE"/>
    <w:rsid w:val="00700A4E"/>
    <w:rsid w:val="00703BE7"/>
    <w:rsid w:val="00711A50"/>
    <w:rsid w:val="00711F09"/>
    <w:rsid w:val="00712932"/>
    <w:rsid w:val="00715A09"/>
    <w:rsid w:val="0072041F"/>
    <w:rsid w:val="00721556"/>
    <w:rsid w:val="007225C4"/>
    <w:rsid w:val="00722929"/>
    <w:rsid w:val="00723230"/>
    <w:rsid w:val="0072517C"/>
    <w:rsid w:val="007251CA"/>
    <w:rsid w:val="00725E07"/>
    <w:rsid w:val="00730EFB"/>
    <w:rsid w:val="00736219"/>
    <w:rsid w:val="00741921"/>
    <w:rsid w:val="00741D8C"/>
    <w:rsid w:val="007439F1"/>
    <w:rsid w:val="00744B07"/>
    <w:rsid w:val="00745BDD"/>
    <w:rsid w:val="00751EF6"/>
    <w:rsid w:val="007535F6"/>
    <w:rsid w:val="007561FC"/>
    <w:rsid w:val="0076282A"/>
    <w:rsid w:val="007678AA"/>
    <w:rsid w:val="00767990"/>
    <w:rsid w:val="00767E3A"/>
    <w:rsid w:val="0077545B"/>
    <w:rsid w:val="0077789B"/>
    <w:rsid w:val="007830F3"/>
    <w:rsid w:val="00783616"/>
    <w:rsid w:val="007901A2"/>
    <w:rsid w:val="00797C1F"/>
    <w:rsid w:val="007A54ED"/>
    <w:rsid w:val="007A6153"/>
    <w:rsid w:val="007A6489"/>
    <w:rsid w:val="007A7C87"/>
    <w:rsid w:val="007B1E60"/>
    <w:rsid w:val="007B23B3"/>
    <w:rsid w:val="007B298E"/>
    <w:rsid w:val="007B2B03"/>
    <w:rsid w:val="007B3C6D"/>
    <w:rsid w:val="007B68C0"/>
    <w:rsid w:val="007B6E3C"/>
    <w:rsid w:val="007C1F0E"/>
    <w:rsid w:val="007C2E0F"/>
    <w:rsid w:val="007C6C6B"/>
    <w:rsid w:val="007C73A3"/>
    <w:rsid w:val="007D0691"/>
    <w:rsid w:val="007D1217"/>
    <w:rsid w:val="007D6318"/>
    <w:rsid w:val="007D661C"/>
    <w:rsid w:val="007D7AEC"/>
    <w:rsid w:val="007E0D69"/>
    <w:rsid w:val="007E1099"/>
    <w:rsid w:val="007E3E8E"/>
    <w:rsid w:val="007E4ABB"/>
    <w:rsid w:val="007F025D"/>
    <w:rsid w:val="007F1DB6"/>
    <w:rsid w:val="007F2952"/>
    <w:rsid w:val="007F767C"/>
    <w:rsid w:val="00800961"/>
    <w:rsid w:val="00805E5C"/>
    <w:rsid w:val="008065FC"/>
    <w:rsid w:val="00807771"/>
    <w:rsid w:val="00810B56"/>
    <w:rsid w:val="00813B99"/>
    <w:rsid w:val="0082181B"/>
    <w:rsid w:val="00823DF7"/>
    <w:rsid w:val="0082446C"/>
    <w:rsid w:val="00827648"/>
    <w:rsid w:val="00831A3A"/>
    <w:rsid w:val="00832028"/>
    <w:rsid w:val="008347DC"/>
    <w:rsid w:val="0083739D"/>
    <w:rsid w:val="00837674"/>
    <w:rsid w:val="00840474"/>
    <w:rsid w:val="00840506"/>
    <w:rsid w:val="00844A99"/>
    <w:rsid w:val="00850083"/>
    <w:rsid w:val="00851BF1"/>
    <w:rsid w:val="00857002"/>
    <w:rsid w:val="00857D0E"/>
    <w:rsid w:val="00864BAB"/>
    <w:rsid w:val="00866A35"/>
    <w:rsid w:val="00871DF5"/>
    <w:rsid w:val="00873454"/>
    <w:rsid w:val="00873F56"/>
    <w:rsid w:val="008750F1"/>
    <w:rsid w:val="00877196"/>
    <w:rsid w:val="00877629"/>
    <w:rsid w:val="008779FB"/>
    <w:rsid w:val="00880563"/>
    <w:rsid w:val="008819B9"/>
    <w:rsid w:val="008823A8"/>
    <w:rsid w:val="008846A4"/>
    <w:rsid w:val="0089107F"/>
    <w:rsid w:val="00891309"/>
    <w:rsid w:val="008972E6"/>
    <w:rsid w:val="008A1C51"/>
    <w:rsid w:val="008A2394"/>
    <w:rsid w:val="008A50AA"/>
    <w:rsid w:val="008A66F9"/>
    <w:rsid w:val="008A6795"/>
    <w:rsid w:val="008B3B78"/>
    <w:rsid w:val="008B5427"/>
    <w:rsid w:val="008C0FA3"/>
    <w:rsid w:val="008C2693"/>
    <w:rsid w:val="008C448C"/>
    <w:rsid w:val="008C6086"/>
    <w:rsid w:val="008D0843"/>
    <w:rsid w:val="008D15F2"/>
    <w:rsid w:val="008D1A05"/>
    <w:rsid w:val="008D1AAE"/>
    <w:rsid w:val="008D2DB9"/>
    <w:rsid w:val="008D4B2F"/>
    <w:rsid w:val="008D6764"/>
    <w:rsid w:val="008D7537"/>
    <w:rsid w:val="008E0007"/>
    <w:rsid w:val="008E6D05"/>
    <w:rsid w:val="008F23F8"/>
    <w:rsid w:val="008F667D"/>
    <w:rsid w:val="0090342A"/>
    <w:rsid w:val="00903D14"/>
    <w:rsid w:val="00903D42"/>
    <w:rsid w:val="00903F8A"/>
    <w:rsid w:val="0090478F"/>
    <w:rsid w:val="00904A0F"/>
    <w:rsid w:val="00910DA5"/>
    <w:rsid w:val="00911646"/>
    <w:rsid w:val="00914580"/>
    <w:rsid w:val="009146B9"/>
    <w:rsid w:val="009157DE"/>
    <w:rsid w:val="00916861"/>
    <w:rsid w:val="00917275"/>
    <w:rsid w:val="00922204"/>
    <w:rsid w:val="0092505E"/>
    <w:rsid w:val="00926788"/>
    <w:rsid w:val="00926D4C"/>
    <w:rsid w:val="00927369"/>
    <w:rsid w:val="00931546"/>
    <w:rsid w:val="0093352E"/>
    <w:rsid w:val="0093370A"/>
    <w:rsid w:val="00941BCC"/>
    <w:rsid w:val="00942E67"/>
    <w:rsid w:val="00950734"/>
    <w:rsid w:val="009557B3"/>
    <w:rsid w:val="00956EA2"/>
    <w:rsid w:val="00957F29"/>
    <w:rsid w:val="009628AD"/>
    <w:rsid w:val="00962F74"/>
    <w:rsid w:val="00964041"/>
    <w:rsid w:val="0096656E"/>
    <w:rsid w:val="00966EF4"/>
    <w:rsid w:val="00967685"/>
    <w:rsid w:val="0097071C"/>
    <w:rsid w:val="00971554"/>
    <w:rsid w:val="00972B34"/>
    <w:rsid w:val="00975081"/>
    <w:rsid w:val="00975573"/>
    <w:rsid w:val="00981949"/>
    <w:rsid w:val="00986156"/>
    <w:rsid w:val="0099111B"/>
    <w:rsid w:val="0099482C"/>
    <w:rsid w:val="009A006D"/>
    <w:rsid w:val="009A095F"/>
    <w:rsid w:val="009A240C"/>
    <w:rsid w:val="009A24AE"/>
    <w:rsid w:val="009A4ED1"/>
    <w:rsid w:val="009B0ED4"/>
    <w:rsid w:val="009B3908"/>
    <w:rsid w:val="009B48DE"/>
    <w:rsid w:val="009B5560"/>
    <w:rsid w:val="009B689C"/>
    <w:rsid w:val="009C1D74"/>
    <w:rsid w:val="009C3DF8"/>
    <w:rsid w:val="009C476D"/>
    <w:rsid w:val="009C7A59"/>
    <w:rsid w:val="009D1F9E"/>
    <w:rsid w:val="009D32EA"/>
    <w:rsid w:val="009D556F"/>
    <w:rsid w:val="009D5A64"/>
    <w:rsid w:val="009D6D3E"/>
    <w:rsid w:val="009E7E5B"/>
    <w:rsid w:val="009F3FBA"/>
    <w:rsid w:val="00A03DEF"/>
    <w:rsid w:val="00A05F70"/>
    <w:rsid w:val="00A11EC3"/>
    <w:rsid w:val="00A169DB"/>
    <w:rsid w:val="00A21473"/>
    <w:rsid w:val="00A26F59"/>
    <w:rsid w:val="00A33AC4"/>
    <w:rsid w:val="00A4007E"/>
    <w:rsid w:val="00A44164"/>
    <w:rsid w:val="00A44AA0"/>
    <w:rsid w:val="00A4771C"/>
    <w:rsid w:val="00A477AD"/>
    <w:rsid w:val="00A50C69"/>
    <w:rsid w:val="00A53F44"/>
    <w:rsid w:val="00A54AFE"/>
    <w:rsid w:val="00A657C4"/>
    <w:rsid w:val="00A71306"/>
    <w:rsid w:val="00A71E1A"/>
    <w:rsid w:val="00A72349"/>
    <w:rsid w:val="00A72CB5"/>
    <w:rsid w:val="00A83975"/>
    <w:rsid w:val="00A83A6B"/>
    <w:rsid w:val="00A83EC4"/>
    <w:rsid w:val="00A85123"/>
    <w:rsid w:val="00A87E8A"/>
    <w:rsid w:val="00AA1A82"/>
    <w:rsid w:val="00AA216A"/>
    <w:rsid w:val="00AA265D"/>
    <w:rsid w:val="00AA39C9"/>
    <w:rsid w:val="00AA3BBC"/>
    <w:rsid w:val="00AA3ECD"/>
    <w:rsid w:val="00AA5F59"/>
    <w:rsid w:val="00AA70CC"/>
    <w:rsid w:val="00AA7989"/>
    <w:rsid w:val="00AB6210"/>
    <w:rsid w:val="00AB662E"/>
    <w:rsid w:val="00AC0858"/>
    <w:rsid w:val="00AC08C7"/>
    <w:rsid w:val="00AC3F4E"/>
    <w:rsid w:val="00AC4DBC"/>
    <w:rsid w:val="00AC4F54"/>
    <w:rsid w:val="00AC6C84"/>
    <w:rsid w:val="00AD10A9"/>
    <w:rsid w:val="00AD1C82"/>
    <w:rsid w:val="00AD545F"/>
    <w:rsid w:val="00AE568B"/>
    <w:rsid w:val="00AF1A67"/>
    <w:rsid w:val="00AF23A3"/>
    <w:rsid w:val="00AF2773"/>
    <w:rsid w:val="00AF3E03"/>
    <w:rsid w:val="00AF7521"/>
    <w:rsid w:val="00B0038F"/>
    <w:rsid w:val="00B0165B"/>
    <w:rsid w:val="00B02B72"/>
    <w:rsid w:val="00B16DA7"/>
    <w:rsid w:val="00B25B86"/>
    <w:rsid w:val="00B3300D"/>
    <w:rsid w:val="00B41DC6"/>
    <w:rsid w:val="00B4269C"/>
    <w:rsid w:val="00B443E2"/>
    <w:rsid w:val="00B460CA"/>
    <w:rsid w:val="00B51E74"/>
    <w:rsid w:val="00B535A6"/>
    <w:rsid w:val="00B54618"/>
    <w:rsid w:val="00B546C4"/>
    <w:rsid w:val="00B55807"/>
    <w:rsid w:val="00B605DD"/>
    <w:rsid w:val="00B617DC"/>
    <w:rsid w:val="00B6199D"/>
    <w:rsid w:val="00B61D09"/>
    <w:rsid w:val="00B636FC"/>
    <w:rsid w:val="00B6380B"/>
    <w:rsid w:val="00B670C7"/>
    <w:rsid w:val="00B7111F"/>
    <w:rsid w:val="00B72054"/>
    <w:rsid w:val="00B816FD"/>
    <w:rsid w:val="00B83546"/>
    <w:rsid w:val="00B858D7"/>
    <w:rsid w:val="00B85C99"/>
    <w:rsid w:val="00B95CEC"/>
    <w:rsid w:val="00B97597"/>
    <w:rsid w:val="00B97CBD"/>
    <w:rsid w:val="00BA0175"/>
    <w:rsid w:val="00BA24E3"/>
    <w:rsid w:val="00BA5543"/>
    <w:rsid w:val="00BA580A"/>
    <w:rsid w:val="00BA62C6"/>
    <w:rsid w:val="00BA6B1F"/>
    <w:rsid w:val="00BA7AAB"/>
    <w:rsid w:val="00BB215B"/>
    <w:rsid w:val="00BB496E"/>
    <w:rsid w:val="00BC77F5"/>
    <w:rsid w:val="00BD00A2"/>
    <w:rsid w:val="00BD689B"/>
    <w:rsid w:val="00BF0343"/>
    <w:rsid w:val="00BF28F7"/>
    <w:rsid w:val="00BF6E53"/>
    <w:rsid w:val="00BF7BB3"/>
    <w:rsid w:val="00C00108"/>
    <w:rsid w:val="00C15309"/>
    <w:rsid w:val="00C15AA1"/>
    <w:rsid w:val="00C21469"/>
    <w:rsid w:val="00C22809"/>
    <w:rsid w:val="00C22E40"/>
    <w:rsid w:val="00C2706D"/>
    <w:rsid w:val="00C34604"/>
    <w:rsid w:val="00C35A06"/>
    <w:rsid w:val="00C36610"/>
    <w:rsid w:val="00C40ECB"/>
    <w:rsid w:val="00C439B5"/>
    <w:rsid w:val="00C44F72"/>
    <w:rsid w:val="00C45D5D"/>
    <w:rsid w:val="00C4638F"/>
    <w:rsid w:val="00C50D34"/>
    <w:rsid w:val="00C533BD"/>
    <w:rsid w:val="00C53C47"/>
    <w:rsid w:val="00C734DC"/>
    <w:rsid w:val="00C75855"/>
    <w:rsid w:val="00C76E6F"/>
    <w:rsid w:val="00C77BE4"/>
    <w:rsid w:val="00C77CD6"/>
    <w:rsid w:val="00C81D00"/>
    <w:rsid w:val="00C82050"/>
    <w:rsid w:val="00C8301B"/>
    <w:rsid w:val="00C8500C"/>
    <w:rsid w:val="00C87524"/>
    <w:rsid w:val="00C91570"/>
    <w:rsid w:val="00C95394"/>
    <w:rsid w:val="00C95D78"/>
    <w:rsid w:val="00C97506"/>
    <w:rsid w:val="00CA0518"/>
    <w:rsid w:val="00CA3B2D"/>
    <w:rsid w:val="00CA6EF0"/>
    <w:rsid w:val="00CB13BF"/>
    <w:rsid w:val="00CB1B01"/>
    <w:rsid w:val="00CB3E34"/>
    <w:rsid w:val="00CB4144"/>
    <w:rsid w:val="00CB5DD6"/>
    <w:rsid w:val="00CC6501"/>
    <w:rsid w:val="00CC74C4"/>
    <w:rsid w:val="00CD35F5"/>
    <w:rsid w:val="00CE4784"/>
    <w:rsid w:val="00CF4C3D"/>
    <w:rsid w:val="00CF5E39"/>
    <w:rsid w:val="00CF714D"/>
    <w:rsid w:val="00CF7CAD"/>
    <w:rsid w:val="00D00BBF"/>
    <w:rsid w:val="00D01088"/>
    <w:rsid w:val="00D01F8F"/>
    <w:rsid w:val="00D073AE"/>
    <w:rsid w:val="00D11933"/>
    <w:rsid w:val="00D139F7"/>
    <w:rsid w:val="00D14875"/>
    <w:rsid w:val="00D178A2"/>
    <w:rsid w:val="00D17C50"/>
    <w:rsid w:val="00D20BC3"/>
    <w:rsid w:val="00D21117"/>
    <w:rsid w:val="00D23CE3"/>
    <w:rsid w:val="00D24D3B"/>
    <w:rsid w:val="00D257EF"/>
    <w:rsid w:val="00D2701A"/>
    <w:rsid w:val="00D30079"/>
    <w:rsid w:val="00D330F7"/>
    <w:rsid w:val="00D34E37"/>
    <w:rsid w:val="00D417F0"/>
    <w:rsid w:val="00D41852"/>
    <w:rsid w:val="00D41A70"/>
    <w:rsid w:val="00D50031"/>
    <w:rsid w:val="00D5034E"/>
    <w:rsid w:val="00D548C9"/>
    <w:rsid w:val="00D60451"/>
    <w:rsid w:val="00D62C1D"/>
    <w:rsid w:val="00D6514E"/>
    <w:rsid w:val="00D736CD"/>
    <w:rsid w:val="00D80475"/>
    <w:rsid w:val="00D83376"/>
    <w:rsid w:val="00D84999"/>
    <w:rsid w:val="00D8645D"/>
    <w:rsid w:val="00D92699"/>
    <w:rsid w:val="00D926E1"/>
    <w:rsid w:val="00D9397A"/>
    <w:rsid w:val="00DA0426"/>
    <w:rsid w:val="00DA051E"/>
    <w:rsid w:val="00DA47F6"/>
    <w:rsid w:val="00DB3242"/>
    <w:rsid w:val="00DB3434"/>
    <w:rsid w:val="00DB5627"/>
    <w:rsid w:val="00DC298E"/>
    <w:rsid w:val="00DC4B6D"/>
    <w:rsid w:val="00DC4E36"/>
    <w:rsid w:val="00DC6B11"/>
    <w:rsid w:val="00DC7E7F"/>
    <w:rsid w:val="00DD4FB4"/>
    <w:rsid w:val="00DD542F"/>
    <w:rsid w:val="00DE0098"/>
    <w:rsid w:val="00DE059F"/>
    <w:rsid w:val="00DE555C"/>
    <w:rsid w:val="00DE619D"/>
    <w:rsid w:val="00DE7AFB"/>
    <w:rsid w:val="00DF576C"/>
    <w:rsid w:val="00DF7FF0"/>
    <w:rsid w:val="00E0453F"/>
    <w:rsid w:val="00E1154D"/>
    <w:rsid w:val="00E15EB5"/>
    <w:rsid w:val="00E2097D"/>
    <w:rsid w:val="00E25496"/>
    <w:rsid w:val="00E2573F"/>
    <w:rsid w:val="00E30786"/>
    <w:rsid w:val="00E32098"/>
    <w:rsid w:val="00E324DA"/>
    <w:rsid w:val="00E34248"/>
    <w:rsid w:val="00E3685B"/>
    <w:rsid w:val="00E40427"/>
    <w:rsid w:val="00E40997"/>
    <w:rsid w:val="00E4619F"/>
    <w:rsid w:val="00E53984"/>
    <w:rsid w:val="00E53E2E"/>
    <w:rsid w:val="00E55157"/>
    <w:rsid w:val="00E57A96"/>
    <w:rsid w:val="00E6397D"/>
    <w:rsid w:val="00E70A32"/>
    <w:rsid w:val="00E7300E"/>
    <w:rsid w:val="00E80DCF"/>
    <w:rsid w:val="00E8158A"/>
    <w:rsid w:val="00E84147"/>
    <w:rsid w:val="00E8511E"/>
    <w:rsid w:val="00E8741D"/>
    <w:rsid w:val="00E91266"/>
    <w:rsid w:val="00E94AA0"/>
    <w:rsid w:val="00E96C30"/>
    <w:rsid w:val="00EA3533"/>
    <w:rsid w:val="00EA3C4E"/>
    <w:rsid w:val="00EA4520"/>
    <w:rsid w:val="00EA6C17"/>
    <w:rsid w:val="00EA7940"/>
    <w:rsid w:val="00EB157F"/>
    <w:rsid w:val="00EB5EBA"/>
    <w:rsid w:val="00EC3530"/>
    <w:rsid w:val="00EC4B98"/>
    <w:rsid w:val="00EC54FF"/>
    <w:rsid w:val="00EC7950"/>
    <w:rsid w:val="00ED07BE"/>
    <w:rsid w:val="00ED7806"/>
    <w:rsid w:val="00EE48FB"/>
    <w:rsid w:val="00EE5B9C"/>
    <w:rsid w:val="00EF0542"/>
    <w:rsid w:val="00EF1F79"/>
    <w:rsid w:val="00EF219C"/>
    <w:rsid w:val="00EF2AD3"/>
    <w:rsid w:val="00EF4B52"/>
    <w:rsid w:val="00F103B0"/>
    <w:rsid w:val="00F10F84"/>
    <w:rsid w:val="00F11FB0"/>
    <w:rsid w:val="00F12C53"/>
    <w:rsid w:val="00F14D3E"/>
    <w:rsid w:val="00F216DA"/>
    <w:rsid w:val="00F232DA"/>
    <w:rsid w:val="00F2614F"/>
    <w:rsid w:val="00F276E3"/>
    <w:rsid w:val="00F30213"/>
    <w:rsid w:val="00F30344"/>
    <w:rsid w:val="00F319C5"/>
    <w:rsid w:val="00F33F37"/>
    <w:rsid w:val="00F43D61"/>
    <w:rsid w:val="00F44169"/>
    <w:rsid w:val="00F511D3"/>
    <w:rsid w:val="00F51CE7"/>
    <w:rsid w:val="00F53E55"/>
    <w:rsid w:val="00F575DC"/>
    <w:rsid w:val="00F620A1"/>
    <w:rsid w:val="00F70308"/>
    <w:rsid w:val="00F74E3D"/>
    <w:rsid w:val="00F74F60"/>
    <w:rsid w:val="00F75A03"/>
    <w:rsid w:val="00F776B9"/>
    <w:rsid w:val="00F86574"/>
    <w:rsid w:val="00F9700B"/>
    <w:rsid w:val="00F9751B"/>
    <w:rsid w:val="00FA0F99"/>
    <w:rsid w:val="00FA1CFB"/>
    <w:rsid w:val="00FA59E9"/>
    <w:rsid w:val="00FB2790"/>
    <w:rsid w:val="00FB7D4E"/>
    <w:rsid w:val="00FC4DD3"/>
    <w:rsid w:val="00FC66D2"/>
    <w:rsid w:val="00FD6397"/>
    <w:rsid w:val="00FD76A0"/>
    <w:rsid w:val="00FE0891"/>
    <w:rsid w:val="00FE200A"/>
    <w:rsid w:val="00FE29DC"/>
    <w:rsid w:val="00FE44C5"/>
    <w:rsid w:val="00FF0263"/>
    <w:rsid w:val="00FF0B5D"/>
    <w:rsid w:val="00FF61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9F94B"/>
  <w15:chartTrackingRefBased/>
  <w15:docId w15:val="{6D1B882F-837B-4CC4-A344-DF46FC264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AC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6827"/>
    <w:rPr>
      <w:color w:val="0000FF"/>
      <w:u w:val="single"/>
    </w:rPr>
  </w:style>
  <w:style w:type="character" w:customStyle="1" w:styleId="auto-style1">
    <w:name w:val="auto-style1"/>
    <w:basedOn w:val="DefaultParagraphFont"/>
    <w:rsid w:val="00962F74"/>
  </w:style>
  <w:style w:type="character" w:styleId="Emphasis">
    <w:name w:val="Emphasis"/>
    <w:basedOn w:val="DefaultParagraphFont"/>
    <w:uiPriority w:val="20"/>
    <w:qFormat/>
    <w:rsid w:val="00D926E1"/>
    <w:rPr>
      <w:i/>
      <w:iCs/>
    </w:rPr>
  </w:style>
  <w:style w:type="paragraph" w:styleId="NormalWeb">
    <w:name w:val="Normal (Web)"/>
    <w:basedOn w:val="Normal"/>
    <w:uiPriority w:val="99"/>
    <w:unhideWhenUsed/>
    <w:rsid w:val="009557B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1">
    <w:name w:val="author1"/>
    <w:basedOn w:val="DefaultParagraphFont"/>
    <w:rsid w:val="006141A1"/>
    <w:rPr>
      <w:b/>
      <w:bCs/>
    </w:rPr>
  </w:style>
  <w:style w:type="paragraph" w:styleId="Header">
    <w:name w:val="header"/>
    <w:basedOn w:val="Normal"/>
    <w:link w:val="HeaderChar"/>
    <w:uiPriority w:val="99"/>
    <w:unhideWhenUsed/>
    <w:rsid w:val="001871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1D0"/>
  </w:style>
  <w:style w:type="paragraph" w:styleId="Footer">
    <w:name w:val="footer"/>
    <w:basedOn w:val="Normal"/>
    <w:link w:val="FooterChar"/>
    <w:uiPriority w:val="99"/>
    <w:unhideWhenUsed/>
    <w:rsid w:val="001871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1D0"/>
  </w:style>
  <w:style w:type="character" w:styleId="CommentReference">
    <w:name w:val="annotation reference"/>
    <w:basedOn w:val="DefaultParagraphFont"/>
    <w:uiPriority w:val="99"/>
    <w:semiHidden/>
    <w:unhideWhenUsed/>
    <w:rsid w:val="006D5840"/>
    <w:rPr>
      <w:sz w:val="16"/>
      <w:szCs w:val="16"/>
    </w:rPr>
  </w:style>
  <w:style w:type="paragraph" w:styleId="CommentText">
    <w:name w:val="annotation text"/>
    <w:basedOn w:val="Normal"/>
    <w:link w:val="CommentTextChar"/>
    <w:uiPriority w:val="99"/>
    <w:semiHidden/>
    <w:unhideWhenUsed/>
    <w:rsid w:val="006D5840"/>
    <w:pPr>
      <w:spacing w:line="240" w:lineRule="auto"/>
    </w:pPr>
    <w:rPr>
      <w:sz w:val="20"/>
      <w:szCs w:val="20"/>
    </w:rPr>
  </w:style>
  <w:style w:type="character" w:customStyle="1" w:styleId="CommentTextChar">
    <w:name w:val="Comment Text Char"/>
    <w:basedOn w:val="DefaultParagraphFont"/>
    <w:link w:val="CommentText"/>
    <w:uiPriority w:val="99"/>
    <w:semiHidden/>
    <w:rsid w:val="006D5840"/>
    <w:rPr>
      <w:sz w:val="20"/>
      <w:szCs w:val="20"/>
    </w:rPr>
  </w:style>
  <w:style w:type="paragraph" w:styleId="CommentSubject">
    <w:name w:val="annotation subject"/>
    <w:basedOn w:val="CommentText"/>
    <w:next w:val="CommentText"/>
    <w:link w:val="CommentSubjectChar"/>
    <w:uiPriority w:val="99"/>
    <w:semiHidden/>
    <w:unhideWhenUsed/>
    <w:rsid w:val="006D5840"/>
    <w:rPr>
      <w:b/>
      <w:bCs/>
    </w:rPr>
  </w:style>
  <w:style w:type="character" w:customStyle="1" w:styleId="CommentSubjectChar">
    <w:name w:val="Comment Subject Char"/>
    <w:basedOn w:val="CommentTextChar"/>
    <w:link w:val="CommentSubject"/>
    <w:uiPriority w:val="99"/>
    <w:semiHidden/>
    <w:rsid w:val="006D5840"/>
    <w:rPr>
      <w:b/>
      <w:bCs/>
      <w:sz w:val="20"/>
      <w:szCs w:val="20"/>
    </w:rPr>
  </w:style>
  <w:style w:type="paragraph" w:styleId="BalloonText">
    <w:name w:val="Balloon Text"/>
    <w:basedOn w:val="Normal"/>
    <w:link w:val="BalloonTextChar"/>
    <w:uiPriority w:val="99"/>
    <w:semiHidden/>
    <w:unhideWhenUsed/>
    <w:rsid w:val="006D5840"/>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6D5840"/>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29</Pages>
  <Words>9661</Words>
  <Characters>48402</Characters>
  <Application>Microsoft Office Word</Application>
  <DocSecurity>0</DocSecurity>
  <Lines>806</Lines>
  <Paragraphs>124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Irit Adamchuk</dc:creator>
  <cp:keywords/>
  <dc:description/>
  <cp:lastModifiedBy>Liron Kranzler</cp:lastModifiedBy>
  <cp:revision>10</cp:revision>
  <dcterms:created xsi:type="dcterms:W3CDTF">2021-01-12T00:31:00Z</dcterms:created>
  <dcterms:modified xsi:type="dcterms:W3CDTF">2021-01-13T06:53:00Z</dcterms:modified>
</cp:coreProperties>
</file>