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F8614" w14:textId="77777777" w:rsidR="0066120D" w:rsidRDefault="00110CB6">
      <w:pPr>
        <w:pStyle w:val="Heading"/>
        <w:bidi w:val="0"/>
        <w:rPr>
          <w:rFonts w:hint="eastAsia"/>
        </w:rPr>
      </w:pPr>
      <w:proofErr w:type="spellStart"/>
      <w:r>
        <w:t>Ofra</w:t>
      </w:r>
      <w:proofErr w:type="spellEnd"/>
      <w:r>
        <w:t xml:space="preserve"> </w:t>
      </w:r>
      <w:proofErr w:type="spellStart"/>
      <w:ins w:id="0" w:author="Avraham Kallenbach" w:date="2017-11-29T12:55:00Z">
        <w:r w:rsidR="00551BA0">
          <w:t>S</w:t>
        </w:r>
      </w:ins>
      <w:del w:id="1" w:author="Avraham Kallenbach" w:date="2017-11-29T12:55:00Z">
        <w:r w:rsidDel="00551BA0">
          <w:delText>s</w:delText>
        </w:r>
      </w:del>
      <w:r>
        <w:t>hefi</w:t>
      </w:r>
      <w:proofErr w:type="spellEnd"/>
    </w:p>
    <w:p w14:paraId="19A75F78" w14:textId="77777777" w:rsidR="0066120D" w:rsidRDefault="00110CB6">
      <w:pPr>
        <w:pStyle w:val="Heading"/>
        <w:bidi w:val="0"/>
        <w:rPr>
          <w:rFonts w:hint="eastAsia"/>
        </w:rPr>
      </w:pPr>
      <w:r>
        <w:t xml:space="preserve">Hebrew University of Jerusalem </w:t>
      </w:r>
    </w:p>
    <w:p w14:paraId="45064CE5" w14:textId="77777777" w:rsidR="0066120D" w:rsidRDefault="00110CB6">
      <w:pPr>
        <w:pStyle w:val="Heading"/>
        <w:bidi w:val="0"/>
        <w:rPr>
          <w:rFonts w:hint="eastAsia"/>
        </w:rPr>
      </w:pPr>
      <w:del w:id="2" w:author="Avraham Kallenbach" w:date="2017-11-29T12:55:00Z">
        <w:r w:rsidDel="00551BA0">
          <w:fldChar w:fldCharType="begin" w:fldLock="1"/>
        </w:r>
        <w:r w:rsidDel="00551BA0">
          <w:delInstrText xml:space="preserve"> DATE \@ "dMMMM, y" </w:delInstrText>
        </w:r>
        <w:r w:rsidDel="00551BA0">
          <w:fldChar w:fldCharType="separate"/>
        </w:r>
        <w:r w:rsidDel="00551BA0">
          <w:delText>25November, 2017</w:delText>
        </w:r>
        <w:r w:rsidDel="00551BA0">
          <w:fldChar w:fldCharType="end"/>
        </w:r>
      </w:del>
      <w:ins w:id="3" w:author="Avraham Kallenbach" w:date="2017-11-29T12:55:00Z">
        <w:r w:rsidR="00551BA0">
          <w:fldChar w:fldCharType="begin" w:fldLock="1"/>
        </w:r>
        <w:r w:rsidR="00551BA0">
          <w:instrText xml:space="preserve"> DATE \@ "dMMMM, y" </w:instrText>
        </w:r>
        <w:r w:rsidR="00551BA0">
          <w:fldChar w:fldCharType="separate"/>
        </w:r>
        <w:r w:rsidR="00551BA0">
          <w:t>November 25, 2017</w:t>
        </w:r>
        <w:r w:rsidR="00551BA0">
          <w:fldChar w:fldCharType="end"/>
        </w:r>
      </w:ins>
    </w:p>
    <w:p w14:paraId="1DC0BFEA" w14:textId="77777777" w:rsidR="0066120D" w:rsidRDefault="0066120D">
      <w:pPr>
        <w:pStyle w:val="Heading"/>
        <w:bidi w:val="0"/>
        <w:rPr>
          <w:rFonts w:hint="eastAsia"/>
        </w:rPr>
      </w:pPr>
    </w:p>
    <w:p w14:paraId="068F3BDE" w14:textId="77777777" w:rsidR="0066120D" w:rsidRDefault="0066120D">
      <w:pPr>
        <w:pStyle w:val="Heading"/>
        <w:bidi w:val="0"/>
        <w:rPr>
          <w:rFonts w:hint="eastAsia"/>
        </w:rPr>
      </w:pPr>
    </w:p>
    <w:p w14:paraId="3FF86E8B" w14:textId="77777777" w:rsidR="0066120D" w:rsidRDefault="00110CB6">
      <w:pPr>
        <w:pStyle w:val="Title"/>
        <w:bidi w:val="0"/>
        <w:rPr>
          <w:rFonts w:hint="eastAsia"/>
          <w:sz w:val="50"/>
          <w:szCs w:val="50"/>
        </w:rPr>
      </w:pPr>
      <w:r>
        <w:rPr>
          <w:sz w:val="50"/>
          <w:szCs w:val="50"/>
        </w:rPr>
        <w:t xml:space="preserve">Forces </w:t>
      </w:r>
      <w:del w:id="4" w:author="Avraham Kallenbach" w:date="2017-11-29T12:55:00Z">
        <w:r w:rsidDel="00551BA0">
          <w:rPr>
            <w:sz w:val="50"/>
            <w:szCs w:val="50"/>
          </w:rPr>
          <w:delText xml:space="preserve">Vs </w:delText>
        </w:r>
      </w:del>
      <w:ins w:id="5" w:author="Avraham Kallenbach" w:date="2017-11-29T12:55:00Z">
        <w:r w:rsidR="00551BA0">
          <w:rPr>
            <w:sz w:val="50"/>
            <w:szCs w:val="50"/>
          </w:rPr>
          <w:t xml:space="preserve">vs. </w:t>
        </w:r>
      </w:ins>
      <w:r>
        <w:rPr>
          <w:sz w:val="50"/>
          <w:szCs w:val="50"/>
        </w:rPr>
        <w:t>Power</w:t>
      </w:r>
    </w:p>
    <w:p w14:paraId="38B59B7F" w14:textId="77777777" w:rsidR="0066120D" w:rsidRDefault="00110CB6">
      <w:pPr>
        <w:pStyle w:val="Heading2"/>
        <w:bidi w:val="0"/>
        <w:rPr>
          <w:rFonts w:hint="eastAsia"/>
        </w:rPr>
      </w:pPr>
      <w:r>
        <w:t>The Strength of Power in</w:t>
      </w:r>
      <w:del w:id="6" w:author="Avraham Kallenbach" w:date="2017-11-29T12:55:00Z">
        <w:r w:rsidDel="00551BA0">
          <w:delText>:</w:delText>
        </w:r>
      </w:del>
      <w:r>
        <w:t xml:space="preserve"> Newton, Berkeley and Hume</w:t>
      </w:r>
      <w:r>
        <w:rPr>
          <w:rtl/>
          <w:lang w:val="he-IL"/>
        </w:rPr>
        <w:t xml:space="preserve"> </w:t>
      </w:r>
    </w:p>
    <w:p w14:paraId="2A1B182D" w14:textId="77777777" w:rsidR="0066120D" w:rsidRDefault="0066120D">
      <w:pPr>
        <w:pStyle w:val="Body"/>
        <w:bidi w:val="0"/>
      </w:pPr>
    </w:p>
    <w:p w14:paraId="6C7B434C" w14:textId="4F36B670" w:rsidR="0066120D" w:rsidRDefault="00110CB6">
      <w:pPr>
        <w:pStyle w:val="Body"/>
        <w:bidi w:val="0"/>
      </w:pPr>
      <w:r>
        <w:rPr>
          <w:rFonts w:eastAsia="Arial Unicode MS" w:cs="Arial Unicode MS"/>
        </w:rPr>
        <w:t>Berkeley’s notion of power</w:t>
      </w:r>
      <w:ins w:id="7" w:author="Avraham Kallenbach" w:date="2017-11-29T13:12:00Z">
        <w:r w:rsidR="00A9416A">
          <w:rPr>
            <w:rFonts w:eastAsia="Arial Unicode MS" w:cs="Arial Unicode MS"/>
          </w:rPr>
          <w:t>,</w:t>
        </w:r>
      </w:ins>
      <w:r>
        <w:rPr>
          <w:rFonts w:eastAsia="Arial Unicode MS" w:cs="Arial Unicode MS"/>
        </w:rPr>
        <w:t xml:space="preserve"> </w:t>
      </w:r>
      <w:del w:id="8" w:author="Avraham Kallenbach" w:date="2017-11-29T12:55:00Z">
        <w:r w:rsidDel="00551BA0">
          <w:rPr>
            <w:rFonts w:eastAsia="Arial Unicode MS" w:cs="Arial Unicode MS"/>
          </w:rPr>
          <w:delText>is a well known topic, as well as</w:delText>
        </w:r>
      </w:del>
      <w:del w:id="9" w:author="Avraham Kallenbach" w:date="2017-11-29T13:12:00Z">
        <w:r w:rsidDel="00A9416A">
          <w:rPr>
            <w:rFonts w:eastAsia="Arial Unicode MS" w:cs="Arial Unicode MS"/>
          </w:rPr>
          <w:delText xml:space="preserve"> </w:delText>
        </w:r>
      </w:del>
      <w:del w:id="10" w:author="Avraham Kallenbach" w:date="2017-11-29T13:02:00Z">
        <w:r w:rsidDel="00551BA0">
          <w:rPr>
            <w:rFonts w:eastAsia="Arial Unicode MS" w:cs="Arial Unicode MS"/>
          </w:rPr>
          <w:delText xml:space="preserve"> </w:delText>
        </w:r>
      </w:del>
      <w:r>
        <w:rPr>
          <w:rFonts w:eastAsia="Arial Unicode MS" w:cs="Arial Unicode MS"/>
        </w:rPr>
        <w:t xml:space="preserve">Newton’s concepts of </w:t>
      </w:r>
      <w:commentRangeStart w:id="11"/>
      <w:del w:id="12" w:author="Avraham Kallenbach" w:date="2017-11-29T13:02:00Z">
        <w:r w:rsidDel="00551BA0">
          <w:rPr>
            <w:rFonts w:eastAsia="Arial Unicode MS" w:cs="Arial Unicode MS"/>
          </w:rPr>
          <w:delText>Force</w:delText>
        </w:r>
      </w:del>
      <w:commentRangeEnd w:id="11"/>
      <w:r w:rsidR="00FE1DE7">
        <w:rPr>
          <w:rStyle w:val="CommentReference"/>
          <w:rFonts w:ascii="Times New Roman" w:eastAsia="Arial Unicode MS" w:hAnsi="Times New Roman" w:cs="Times New Roman"/>
          <w:color w:val="auto"/>
          <w:lang w:bidi="ar-SA"/>
        </w:rPr>
        <w:commentReference w:id="11"/>
      </w:r>
      <w:del w:id="13" w:author="Avraham Kallenbach" w:date="2017-11-29T13:02:00Z">
        <w:r w:rsidDel="00551BA0">
          <w:rPr>
            <w:rFonts w:eastAsia="Arial Unicode MS" w:cs="Arial Unicode MS"/>
          </w:rPr>
          <w:delText xml:space="preserve"> </w:delText>
        </w:r>
      </w:del>
      <w:ins w:id="14" w:author="Avraham Kallenbach" w:date="2017-11-29T13:26:00Z">
        <w:r>
          <w:rPr>
            <w:rFonts w:eastAsia="Arial Unicode MS" w:cs="Arial Unicode MS"/>
          </w:rPr>
          <w:t>power and force</w:t>
        </w:r>
      </w:ins>
      <w:del w:id="15" w:author="Avraham Kallenbach" w:date="2017-11-29T13:26:00Z">
        <w:r w:rsidDel="00110CB6">
          <w:rPr>
            <w:rFonts w:eastAsia="Arial Unicode MS" w:cs="Arial Unicode MS"/>
          </w:rPr>
          <w:delText xml:space="preserve">and </w:delText>
        </w:r>
      </w:del>
      <w:del w:id="16" w:author="Avraham Kallenbach" w:date="2017-11-29T13:02:00Z">
        <w:r w:rsidDel="00551BA0">
          <w:rPr>
            <w:rFonts w:eastAsia="Arial Unicode MS" w:cs="Arial Unicode MS"/>
          </w:rPr>
          <w:delText>Power</w:delText>
        </w:r>
      </w:del>
      <w:ins w:id="17" w:author="Avraham Kallenbach" w:date="2017-11-29T13:12:00Z">
        <w:r w:rsidR="00A9416A">
          <w:rPr>
            <w:rFonts w:eastAsia="Arial Unicode MS" w:cs="Arial Unicode MS"/>
          </w:rPr>
          <w:t>,</w:t>
        </w:r>
      </w:ins>
      <w:ins w:id="18" w:author="Avraham Kallenbach" w:date="2017-11-29T13:02:00Z">
        <w:r w:rsidR="00551BA0">
          <w:rPr>
            <w:rFonts w:eastAsia="Arial Unicode MS" w:cs="Arial Unicode MS"/>
          </w:rPr>
          <w:t xml:space="preserve"> </w:t>
        </w:r>
      </w:ins>
      <w:ins w:id="19" w:author="Avraham Kallenbach" w:date="2017-11-29T13:12:00Z">
        <w:r w:rsidR="00A9416A">
          <w:rPr>
            <w:rFonts w:eastAsia="Arial Unicode MS" w:cs="Arial Unicode MS"/>
          </w:rPr>
          <w:t>and</w:t>
        </w:r>
      </w:ins>
      <w:del w:id="20" w:author="Avraham Kallenbach" w:date="2017-11-29T13:12:00Z">
        <w:r w:rsidDel="00A9416A">
          <w:rPr>
            <w:rFonts w:eastAsia="Arial Unicode MS" w:cs="Arial Unicode MS"/>
          </w:rPr>
          <w:delText>.</w:delText>
        </w:r>
      </w:del>
      <w:r>
        <w:rPr>
          <w:rFonts w:eastAsia="Arial Unicode MS" w:cs="Arial Unicode MS"/>
        </w:rPr>
        <w:t xml:space="preserve"> Hume’s rejection </w:t>
      </w:r>
      <w:del w:id="21" w:author="Avraham Kallenbach" w:date="2017-11-29T12:55:00Z">
        <w:r w:rsidDel="00551BA0">
          <w:rPr>
            <w:rFonts w:eastAsia="Arial Unicode MS" w:cs="Arial Unicode MS"/>
          </w:rPr>
          <w:delText xml:space="preserve">to </w:delText>
        </w:r>
      </w:del>
      <w:ins w:id="22" w:author="Avraham Kallenbach" w:date="2017-11-29T12:55:00Z">
        <w:r w:rsidR="00551BA0">
          <w:rPr>
            <w:rFonts w:eastAsia="Arial Unicode MS" w:cs="Arial Unicode MS"/>
          </w:rPr>
          <w:t xml:space="preserve">of </w:t>
        </w:r>
      </w:ins>
      <w:r>
        <w:rPr>
          <w:rFonts w:eastAsia="Arial Unicode MS" w:cs="Arial Unicode MS"/>
        </w:rPr>
        <w:t xml:space="preserve">the view that the </w:t>
      </w:r>
      <w:del w:id="23" w:author="Avraham Kallenbach" w:date="2017-11-29T13:03:00Z">
        <w:r w:rsidDel="00551BA0">
          <w:rPr>
            <w:rFonts w:eastAsia="Arial Unicode MS" w:cs="Arial Unicode MS"/>
          </w:rPr>
          <w:delText xml:space="preserve">Will </w:delText>
        </w:r>
      </w:del>
      <w:ins w:id="24" w:author="Avraham Kallenbach" w:date="2017-11-29T13:03:00Z">
        <w:r w:rsidR="00551BA0">
          <w:rPr>
            <w:rFonts w:eastAsia="Arial Unicode MS" w:cs="Arial Unicode MS"/>
          </w:rPr>
          <w:t xml:space="preserve">will </w:t>
        </w:r>
      </w:ins>
      <w:del w:id="25" w:author="Avraham Kallenbach" w:date="2017-11-29T13:03:00Z">
        <w:r w:rsidDel="00A9416A">
          <w:rPr>
            <w:rFonts w:eastAsia="Arial Unicode MS" w:cs="Arial Unicode MS"/>
          </w:rPr>
          <w:delText>can be a</w:delText>
        </w:r>
      </w:del>
      <w:ins w:id="26" w:author="Avraham Kallenbach" w:date="2017-11-29T13:03:00Z">
        <w:r w:rsidR="00A9416A">
          <w:rPr>
            <w:rFonts w:eastAsia="Arial Unicode MS" w:cs="Arial Unicode MS"/>
          </w:rPr>
          <w:t>is the</w:t>
        </w:r>
      </w:ins>
      <w:r>
        <w:rPr>
          <w:rFonts w:eastAsia="Arial Unicode MS" w:cs="Arial Unicode MS"/>
        </w:rPr>
        <w:t xml:space="preserve"> cause </w:t>
      </w:r>
      <w:del w:id="27" w:author="Avraham Kallenbach" w:date="2017-11-29T13:03:00Z">
        <w:r w:rsidDel="00A9416A">
          <w:rPr>
            <w:rFonts w:eastAsia="Arial Unicode MS" w:cs="Arial Unicode MS"/>
          </w:rPr>
          <w:delText xml:space="preserve">to </w:delText>
        </w:r>
      </w:del>
      <w:ins w:id="28" w:author="Avraham Kallenbach" w:date="2017-11-29T13:03:00Z">
        <w:r w:rsidR="00A9416A">
          <w:rPr>
            <w:rFonts w:eastAsia="Arial Unicode MS" w:cs="Arial Unicode MS"/>
          </w:rPr>
          <w:t xml:space="preserve">of </w:t>
        </w:r>
      </w:ins>
      <w:r>
        <w:rPr>
          <w:rFonts w:eastAsia="Arial Unicode MS" w:cs="Arial Unicode MS"/>
        </w:rPr>
        <w:t xml:space="preserve">our movements </w:t>
      </w:r>
      <w:del w:id="29" w:author="Avraham Kallenbach" w:date="2017-11-29T13:12:00Z">
        <w:r w:rsidDel="00A9416A">
          <w:rPr>
            <w:rFonts w:eastAsia="Arial Unicode MS" w:cs="Arial Unicode MS"/>
          </w:rPr>
          <w:delText>is also</w:delText>
        </w:r>
      </w:del>
      <w:ins w:id="30" w:author="Avraham Kallenbach" w:date="2017-11-29T13:12:00Z">
        <w:r w:rsidR="00A9416A">
          <w:rPr>
            <w:rFonts w:eastAsia="Arial Unicode MS" w:cs="Arial Unicode MS"/>
          </w:rPr>
          <w:t>are all</w:t>
        </w:r>
      </w:ins>
      <w:r>
        <w:rPr>
          <w:rFonts w:eastAsia="Arial Unicode MS" w:cs="Arial Unicode MS"/>
        </w:rPr>
        <w:t xml:space="preserve"> </w:t>
      </w:r>
      <w:del w:id="31" w:author="Avraham Kallenbach" w:date="2017-11-29T13:12:00Z">
        <w:r w:rsidDel="00A9416A">
          <w:rPr>
            <w:rFonts w:eastAsia="Arial Unicode MS" w:cs="Arial Unicode MS"/>
          </w:rPr>
          <w:delText>famous</w:delText>
        </w:r>
      </w:del>
      <w:ins w:id="32" w:author="Avraham Kallenbach" w:date="2017-11-29T13:12:00Z">
        <w:r w:rsidR="00A9416A">
          <w:rPr>
            <w:rFonts w:eastAsia="Arial Unicode MS" w:cs="Arial Unicode MS"/>
          </w:rPr>
          <w:t>well</w:t>
        </w:r>
      </w:ins>
      <w:ins w:id="33" w:author="Avraham Kallenbach" w:date="2017-11-29T13:26:00Z">
        <w:r>
          <w:rPr>
            <w:rFonts w:eastAsia="Arial Unicode MS" w:cs="Arial Unicode MS"/>
          </w:rPr>
          <w:t>-</w:t>
        </w:r>
      </w:ins>
      <w:ins w:id="34" w:author="Avraham Kallenbach" w:date="2017-11-29T13:12:00Z">
        <w:r w:rsidR="00A9416A">
          <w:rPr>
            <w:rFonts w:eastAsia="Arial Unicode MS" w:cs="Arial Unicode MS"/>
          </w:rPr>
          <w:t>known</w:t>
        </w:r>
      </w:ins>
      <w:r>
        <w:rPr>
          <w:rFonts w:eastAsia="Arial Unicode MS" w:cs="Arial Unicode MS"/>
        </w:rPr>
        <w:t>.</w:t>
      </w:r>
      <w:commentRangeStart w:id="35"/>
      <w:r>
        <w:rPr>
          <w:vertAlign w:val="superscript"/>
        </w:rPr>
        <w:footnoteReference w:id="2"/>
      </w:r>
      <w:commentRangeEnd w:id="35"/>
      <w:r w:rsidR="00FE1DE7">
        <w:rPr>
          <w:rStyle w:val="CommentReference"/>
          <w:rFonts w:ascii="Times New Roman" w:eastAsia="Arial Unicode MS" w:hAnsi="Times New Roman" w:cs="Times New Roman"/>
          <w:color w:val="auto"/>
          <w:lang w:bidi="ar-SA"/>
        </w:rPr>
        <w:commentReference w:id="35"/>
      </w:r>
      <w:r>
        <w:rPr>
          <w:rFonts w:eastAsia="Arial Unicode MS" w:cs="Arial Unicode MS"/>
        </w:rPr>
        <w:t xml:space="preserve"> But the semantic shift </w:t>
      </w:r>
      <w:del w:id="44" w:author="Avraham Kallenbach" w:date="2017-11-29T12:57:00Z">
        <w:r w:rsidDel="00551BA0">
          <w:rPr>
            <w:rFonts w:eastAsia="Arial Unicode MS" w:cs="Arial Unicode MS"/>
          </w:rPr>
          <w:delText>of the concept</w:delText>
        </w:r>
      </w:del>
      <w:ins w:id="45" w:author="Adrian Sackson" w:date="2017-11-29T13:50:00Z">
        <w:r w:rsidR="00A25876">
          <w:rPr>
            <w:rFonts w:eastAsia="Arial Unicode MS" w:cs="Arial Unicode MS"/>
          </w:rPr>
          <w:t>undergone</w:t>
        </w:r>
      </w:ins>
      <w:ins w:id="46" w:author="Avraham Kallenbach" w:date="2017-11-29T12:57:00Z">
        <w:r w:rsidR="00551BA0">
          <w:rPr>
            <w:rFonts w:eastAsia="Arial Unicode MS" w:cs="Arial Unicode MS"/>
          </w:rPr>
          <w:t xml:space="preserve"> by</w:t>
        </w:r>
      </w:ins>
      <w:r>
        <w:rPr>
          <w:rFonts w:eastAsia="Arial Unicode MS" w:cs="Arial Unicode MS"/>
        </w:rPr>
        <w:t xml:space="preserve"> </w:t>
      </w:r>
      <w:del w:id="47" w:author="Avraham Kallenbach" w:date="2017-11-29T12:57:00Z">
        <w:r w:rsidDel="00551BA0">
          <w:rPr>
            <w:rFonts w:eastAsia="Arial Unicode MS" w:cs="Arial Unicode MS"/>
          </w:rPr>
          <w:delText xml:space="preserve">of </w:delText>
        </w:r>
      </w:del>
      <w:ins w:id="48" w:author="Avraham Kallenbach" w:date="2017-11-29T12:57:00Z">
        <w:r w:rsidR="00551BA0">
          <w:rPr>
            <w:rFonts w:eastAsia="Arial Unicode MS" w:cs="Arial Unicode MS"/>
          </w:rPr>
          <w:t xml:space="preserve">the word </w:t>
        </w:r>
      </w:ins>
      <w:ins w:id="49" w:author="Avraham Kallenbach" w:date="2017-11-29T13:12:00Z">
        <w:r w:rsidR="00A9416A">
          <w:rPr>
            <w:rFonts w:eastAsia="Arial Unicode MS" w:cs="Arial Unicode MS"/>
          </w:rPr>
          <w:t>“</w:t>
        </w:r>
      </w:ins>
      <w:ins w:id="50" w:author="Avraham Kallenbach" w:date="2017-11-29T13:04:00Z">
        <w:r w:rsidR="00A9416A">
          <w:rPr>
            <w:rFonts w:eastAsia="Arial Unicode MS" w:cs="Arial Unicode MS"/>
          </w:rPr>
          <w:t>p</w:t>
        </w:r>
      </w:ins>
      <w:del w:id="51" w:author="Avraham Kallenbach" w:date="2017-11-29T13:04:00Z">
        <w:r w:rsidDel="00A9416A">
          <w:rPr>
            <w:rFonts w:eastAsia="Arial Unicode MS" w:cs="Arial Unicode MS"/>
          </w:rPr>
          <w:delText>P</w:delText>
        </w:r>
      </w:del>
      <w:r>
        <w:rPr>
          <w:rFonts w:eastAsia="Arial Unicode MS" w:cs="Arial Unicode MS"/>
        </w:rPr>
        <w:t>ower</w:t>
      </w:r>
      <w:ins w:id="52" w:author="Avraham Kallenbach" w:date="2017-11-29T13:13:00Z">
        <w:r w:rsidR="00A9416A">
          <w:rPr>
            <w:rFonts w:eastAsia="Arial Unicode MS" w:cs="Arial Unicode MS"/>
          </w:rPr>
          <w:t>”</w:t>
        </w:r>
        <w:r w:rsidR="00A9416A">
          <w:rPr>
            <w:rFonts w:eastAsia="Arial Unicode MS" w:cs="Arial Unicode MS" w:hint="eastAsia"/>
          </w:rPr>
          <w:t>—</w:t>
        </w:r>
      </w:ins>
      <w:del w:id="53" w:author="Avraham Kallenbach" w:date="2017-11-29T13:13:00Z">
        <w:r w:rsidDel="00A9416A">
          <w:rPr>
            <w:rFonts w:eastAsia="Arial Unicode MS" w:cs="Arial Unicode MS"/>
          </w:rPr>
          <w:delText xml:space="preserve">  </w:delText>
        </w:r>
      </w:del>
      <w:r>
        <w:rPr>
          <w:rFonts w:eastAsia="Arial Unicode MS" w:cs="Arial Unicode MS"/>
        </w:rPr>
        <w:t>from</w:t>
      </w:r>
      <w:ins w:id="54" w:author="Avraham Kallenbach" w:date="2017-11-29T12:57:00Z">
        <w:r w:rsidR="00551BA0">
          <w:rPr>
            <w:rFonts w:eastAsia="Arial Unicode MS" w:cs="Arial Unicode MS"/>
          </w:rPr>
          <w:t xml:space="preserve"> its</w:t>
        </w:r>
      </w:ins>
      <w:r>
        <w:rPr>
          <w:rFonts w:eastAsia="Arial Unicode MS" w:cs="Arial Unicode MS"/>
        </w:rPr>
        <w:t xml:space="preserve"> Newton</w:t>
      </w:r>
      <w:ins w:id="55" w:author="Avraham Kallenbach" w:date="2017-11-29T12:57:00Z">
        <w:r w:rsidR="00551BA0">
          <w:rPr>
            <w:rFonts w:eastAsia="Arial Unicode MS" w:cs="Arial Unicode MS"/>
          </w:rPr>
          <w:t>ian sense</w:t>
        </w:r>
      </w:ins>
      <w:r>
        <w:rPr>
          <w:rFonts w:eastAsia="Arial Unicode MS" w:cs="Arial Unicode MS"/>
        </w:rPr>
        <w:t xml:space="preserve"> to  </w:t>
      </w:r>
      <w:ins w:id="56" w:author="Avraham Kallenbach" w:date="2017-11-29T13:13:00Z">
        <w:r w:rsidR="00A9416A">
          <w:rPr>
            <w:rFonts w:eastAsia="Arial Unicode MS" w:cs="Arial Unicode MS"/>
          </w:rPr>
          <w:t xml:space="preserve">its use in </w:t>
        </w:r>
      </w:ins>
      <w:del w:id="57" w:author="Avraham Kallenbach" w:date="2017-11-29T12:57:00Z">
        <w:r w:rsidDel="00551BA0">
          <w:rPr>
            <w:rFonts w:eastAsia="Arial Unicode MS" w:cs="Arial Unicode MS"/>
          </w:rPr>
          <w:delText>Hume through</w:delText>
        </w:r>
      </w:del>
      <w:ins w:id="58" w:author="Avraham Kallenbach" w:date="2017-11-29T12:57:00Z">
        <w:r w:rsidR="00551BA0">
          <w:rPr>
            <w:rFonts w:eastAsia="Arial Unicode MS" w:cs="Arial Unicode MS"/>
          </w:rPr>
          <w:t xml:space="preserve">Hume’s </w:t>
        </w:r>
      </w:ins>
      <w:ins w:id="59" w:author="Avraham Kallenbach" w:date="2017-11-29T13:13:00Z">
        <w:r w:rsidR="00A9416A">
          <w:rPr>
            <w:rFonts w:eastAsia="Arial Unicode MS" w:cs="Arial Unicode MS"/>
          </w:rPr>
          <w:t>philosophy</w:t>
        </w:r>
      </w:ins>
      <w:ins w:id="60" w:author="Avraham Kallenbach" w:date="2017-11-29T12:57:00Z">
        <w:r w:rsidR="00551BA0">
          <w:rPr>
            <w:rFonts w:eastAsia="Arial Unicode MS" w:cs="Arial Unicode MS"/>
          </w:rPr>
          <w:t>, the latter a consequence of</w:t>
        </w:r>
      </w:ins>
      <w:r>
        <w:rPr>
          <w:rFonts w:eastAsia="Arial Unicode MS" w:cs="Arial Unicode MS"/>
        </w:rPr>
        <w:t xml:space="preserve"> </w:t>
      </w:r>
      <w:del w:id="61" w:author="Avraham Kallenbach" w:date="2017-11-29T12:57:00Z">
        <w:r w:rsidDel="00551BA0">
          <w:rPr>
            <w:rFonts w:eastAsia="Arial Unicode MS" w:cs="Arial Unicode MS"/>
          </w:rPr>
          <w:delText xml:space="preserve">the enormous influence of </w:delText>
        </w:r>
      </w:del>
      <w:r>
        <w:rPr>
          <w:rFonts w:eastAsia="Arial Unicode MS" w:cs="Arial Unicode MS"/>
        </w:rPr>
        <w:t>Berkeley</w:t>
      </w:r>
      <w:ins w:id="62" w:author="Avraham Kallenbach" w:date="2017-11-29T12:57:00Z">
        <w:r w:rsidR="00551BA0">
          <w:rPr>
            <w:rFonts w:eastAsia="Arial Unicode MS" w:cs="Arial Unicode MS"/>
          </w:rPr>
          <w:t>’s decisive influence</w:t>
        </w:r>
      </w:ins>
      <w:del w:id="63" w:author="Avraham Kallenbach" w:date="2017-11-29T13:20:00Z">
        <w:r w:rsidDel="004D3F9B">
          <w:rPr>
            <w:rFonts w:eastAsia="Arial Unicode MS" w:cs="Arial Unicode MS"/>
          </w:rPr>
          <w:delText xml:space="preserve"> upon Hume</w:delText>
        </w:r>
      </w:del>
      <w:ins w:id="64" w:author="Avraham Kallenbach" w:date="2017-11-29T13:13:00Z">
        <w:r w:rsidR="00A9416A">
          <w:rPr>
            <w:rFonts w:eastAsia="Arial Unicode MS" w:cs="Arial Unicode MS" w:hint="eastAsia"/>
          </w:rPr>
          <w:t>—</w:t>
        </w:r>
      </w:ins>
      <w:del w:id="65" w:author="Avraham Kallenbach" w:date="2017-11-29T13:13:00Z">
        <w:r w:rsidDel="00A9416A">
          <w:rPr>
            <w:rFonts w:eastAsia="Arial Unicode MS" w:cs="Arial Unicode MS"/>
          </w:rPr>
          <w:delText xml:space="preserve"> </w:delText>
        </w:r>
      </w:del>
      <w:del w:id="66" w:author="Avraham Kallenbach" w:date="2017-11-29T12:58:00Z">
        <w:r w:rsidDel="00551BA0">
          <w:rPr>
            <w:rFonts w:eastAsia="Arial Unicode MS" w:cs="Arial Unicode MS"/>
          </w:rPr>
          <w:delText>is still</w:delText>
        </w:r>
      </w:del>
      <w:ins w:id="67" w:author="Avraham Kallenbach" w:date="2017-11-29T12:58:00Z">
        <w:r w:rsidR="00551BA0">
          <w:rPr>
            <w:rFonts w:eastAsia="Arial Unicode MS" w:cs="Arial Unicode MS"/>
          </w:rPr>
          <w:t>still</w:t>
        </w:r>
      </w:ins>
      <w:r>
        <w:rPr>
          <w:rFonts w:eastAsia="Arial Unicode MS" w:cs="Arial Unicode MS"/>
        </w:rPr>
        <w:t xml:space="preserve"> </w:t>
      </w:r>
      <w:del w:id="68" w:author="Avraham Kallenbach" w:date="2017-11-29T12:58:00Z">
        <w:r w:rsidDel="00551BA0">
          <w:rPr>
            <w:rFonts w:eastAsia="Arial Unicode MS" w:cs="Arial Unicode MS"/>
          </w:rPr>
          <w:delText xml:space="preserve">deserving </w:delText>
        </w:r>
      </w:del>
      <w:ins w:id="69" w:author="Avraham Kallenbach" w:date="2017-11-29T12:58:00Z">
        <w:r w:rsidR="00551BA0">
          <w:rPr>
            <w:rFonts w:eastAsia="Arial Unicode MS" w:cs="Arial Unicode MS"/>
          </w:rPr>
          <w:t xml:space="preserve">deserves </w:t>
        </w:r>
      </w:ins>
      <w:del w:id="70" w:author="Avraham Kallenbach" w:date="2017-11-29T12:58:00Z">
        <w:r w:rsidDel="00551BA0">
          <w:rPr>
            <w:rFonts w:eastAsia="Arial Unicode MS" w:cs="Arial Unicode MS"/>
          </w:rPr>
          <w:delText xml:space="preserve">a </w:delText>
        </w:r>
      </w:del>
      <w:r>
        <w:rPr>
          <w:rFonts w:eastAsia="Arial Unicode MS" w:cs="Arial Unicode MS"/>
        </w:rPr>
        <w:t>further attention.</w:t>
      </w:r>
    </w:p>
    <w:p w14:paraId="4FD1A95A" w14:textId="2ED86796" w:rsidR="0066120D" w:rsidDel="004D3F9B" w:rsidRDefault="00110CB6">
      <w:pPr>
        <w:pStyle w:val="Body"/>
        <w:bidi w:val="0"/>
        <w:rPr>
          <w:del w:id="71" w:author="Avraham Kallenbach" w:date="2017-11-29T13:14:00Z"/>
        </w:rPr>
      </w:pPr>
      <w:r>
        <w:rPr>
          <w:rFonts w:eastAsia="Arial Unicode MS" w:cs="Arial Unicode MS"/>
        </w:rPr>
        <w:t xml:space="preserve">The </w:t>
      </w:r>
      <w:ins w:id="72" w:author="Avraham Kallenbach" w:date="2017-11-29T12:58:00Z">
        <w:r w:rsidR="00551BA0">
          <w:rPr>
            <w:rFonts w:eastAsia="Arial Unicode MS" w:cs="Arial Unicode MS"/>
          </w:rPr>
          <w:t xml:space="preserve">debate between </w:t>
        </w:r>
      </w:ins>
      <w:r>
        <w:rPr>
          <w:rFonts w:eastAsia="Arial Unicode MS" w:cs="Arial Unicode MS"/>
        </w:rPr>
        <w:t>Newton and Leibniz</w:t>
      </w:r>
      <w:del w:id="73" w:author="Avraham Kallenbach" w:date="2017-11-29T12:59:00Z">
        <w:r w:rsidDel="00551BA0">
          <w:rPr>
            <w:rFonts w:eastAsia="Arial Unicode MS" w:cs="Arial Unicode MS"/>
          </w:rPr>
          <w:delText xml:space="preserve"> debate</w:delText>
        </w:r>
      </w:del>
      <w:r>
        <w:rPr>
          <w:vertAlign w:val="superscript"/>
        </w:rPr>
        <w:footnoteReference w:id="3"/>
      </w:r>
      <w:r>
        <w:rPr>
          <w:rFonts w:eastAsia="Arial Unicode MS" w:cs="Arial Unicode MS"/>
        </w:rPr>
        <w:t xml:space="preserve"> </w:t>
      </w:r>
      <w:del w:id="78" w:author="Avraham Kallenbach" w:date="2017-11-29T13:32:00Z">
        <w:r w:rsidDel="00110CB6">
          <w:rPr>
            <w:rFonts w:eastAsia="Arial Unicode MS" w:cs="Arial Unicode MS"/>
          </w:rPr>
          <w:delText xml:space="preserve">suggests </w:delText>
        </w:r>
      </w:del>
      <w:ins w:id="79" w:author="Avraham Kallenbach" w:date="2017-11-29T13:32:00Z">
        <w:r>
          <w:rPr>
            <w:rFonts w:eastAsia="Arial Unicode MS" w:cs="Arial Unicode MS"/>
          </w:rPr>
          <w:t xml:space="preserve">supports </w:t>
        </w:r>
      </w:ins>
      <w:r>
        <w:rPr>
          <w:rFonts w:eastAsia="Arial Unicode MS" w:cs="Arial Unicode MS"/>
        </w:rPr>
        <w:t xml:space="preserve">Clarke’s claim that </w:t>
      </w:r>
      <w:del w:id="80" w:author="Avraham Kallenbach" w:date="2017-11-29T13:07:00Z">
        <w:r w:rsidDel="00A9416A">
          <w:rPr>
            <w:rFonts w:eastAsia="Arial Unicode MS" w:cs="Arial Unicode MS"/>
          </w:rPr>
          <w:delText xml:space="preserve">the </w:delText>
        </w:r>
      </w:del>
      <w:ins w:id="81" w:author="Avraham Kallenbach" w:date="2017-11-29T13:07:00Z">
        <w:r w:rsidR="00A9416A">
          <w:rPr>
            <w:rFonts w:eastAsia="Arial Unicode MS" w:cs="Arial Unicode MS"/>
          </w:rPr>
          <w:t xml:space="preserve">Leibniz’s </w:t>
        </w:r>
      </w:ins>
      <w:ins w:id="82" w:author="Avraham Kallenbach" w:date="2017-11-29T13:06:00Z">
        <w:r w:rsidR="00A9416A">
          <w:rPr>
            <w:rFonts w:eastAsia="Arial Unicode MS" w:cs="Arial Unicode MS"/>
          </w:rPr>
          <w:t>p</w:t>
        </w:r>
      </w:ins>
      <w:del w:id="83" w:author="Avraham Kallenbach" w:date="2017-11-29T13:06:00Z">
        <w:r w:rsidDel="00A9416A">
          <w:rPr>
            <w:rFonts w:eastAsia="Arial Unicode MS" w:cs="Arial Unicode MS"/>
          </w:rPr>
          <w:delText>P</w:delText>
        </w:r>
      </w:del>
      <w:r>
        <w:rPr>
          <w:rFonts w:eastAsia="Arial Unicode MS" w:cs="Arial Unicode MS"/>
        </w:rPr>
        <w:t xml:space="preserve">rinciple of </w:t>
      </w:r>
      <w:ins w:id="84" w:author="Avraham Kallenbach" w:date="2017-11-29T13:06:00Z">
        <w:r w:rsidR="00A9416A">
          <w:rPr>
            <w:rFonts w:eastAsia="Arial Unicode MS" w:cs="Arial Unicode MS"/>
          </w:rPr>
          <w:t>s</w:t>
        </w:r>
      </w:ins>
      <w:del w:id="85" w:author="Avraham Kallenbach" w:date="2017-11-29T13:06:00Z">
        <w:r w:rsidDel="00A9416A">
          <w:rPr>
            <w:rFonts w:eastAsia="Arial Unicode MS" w:cs="Arial Unicode MS"/>
          </w:rPr>
          <w:delText>S</w:delText>
        </w:r>
      </w:del>
      <w:r>
        <w:rPr>
          <w:rFonts w:eastAsia="Arial Unicode MS" w:cs="Arial Unicode MS"/>
          <w:lang w:val="it-IT"/>
        </w:rPr>
        <w:t xml:space="preserve">ufficient </w:t>
      </w:r>
      <w:ins w:id="86" w:author="Avraham Kallenbach" w:date="2017-11-29T13:06:00Z">
        <w:r w:rsidR="00A9416A">
          <w:rPr>
            <w:rFonts w:eastAsia="Arial Unicode MS" w:cs="Arial Unicode MS"/>
          </w:rPr>
          <w:t>r</w:t>
        </w:r>
      </w:ins>
      <w:del w:id="87" w:author="Avraham Kallenbach" w:date="2017-11-29T13:06:00Z">
        <w:r w:rsidDel="00A9416A">
          <w:rPr>
            <w:rFonts w:eastAsia="Arial Unicode MS" w:cs="Arial Unicode MS"/>
          </w:rPr>
          <w:delText>R</w:delText>
        </w:r>
      </w:del>
      <w:r>
        <w:rPr>
          <w:rFonts w:eastAsia="Arial Unicode MS" w:cs="Arial Unicode MS"/>
        </w:rPr>
        <w:t xml:space="preserve">eason is often </w:t>
      </w:r>
      <w:del w:id="88" w:author="Avraham Kallenbach" w:date="2017-11-29T13:04:00Z">
        <w:r w:rsidDel="00A9416A">
          <w:rPr>
            <w:rFonts w:eastAsia="Arial Unicode MS" w:cs="Arial Unicode MS"/>
          </w:rPr>
          <w:delText xml:space="preserve">a </w:delText>
        </w:r>
      </w:del>
      <w:ins w:id="89" w:author="Avraham Kallenbach" w:date="2017-11-29T13:04:00Z">
        <w:r w:rsidR="00A9416A">
          <w:rPr>
            <w:rFonts w:eastAsia="Arial Unicode MS" w:cs="Arial Unicode MS"/>
          </w:rPr>
          <w:t xml:space="preserve">nothing more </w:t>
        </w:r>
      </w:ins>
      <w:del w:id="90" w:author="Avraham Kallenbach" w:date="2017-11-29T13:04:00Z">
        <w:r w:rsidDel="00A9416A">
          <w:rPr>
            <w:rFonts w:eastAsia="Arial Unicode MS" w:cs="Arial Unicode MS"/>
          </w:rPr>
          <w:delText>mere Will</w:delText>
        </w:r>
      </w:del>
      <w:ins w:id="91" w:author="Avraham Kallenbach" w:date="2017-11-29T13:04:00Z">
        <w:r w:rsidR="00A9416A">
          <w:rPr>
            <w:rFonts w:eastAsia="Arial Unicode MS" w:cs="Arial Unicode MS"/>
          </w:rPr>
          <w:t>tha</w:t>
        </w:r>
      </w:ins>
      <w:ins w:id="92" w:author="Avraham Kallenbach" w:date="2017-11-29T13:06:00Z">
        <w:r w:rsidR="00A9416A">
          <w:rPr>
            <w:rFonts w:eastAsia="Arial Unicode MS" w:cs="Arial Unicode MS"/>
          </w:rPr>
          <w:t>n</w:t>
        </w:r>
      </w:ins>
      <w:ins w:id="93" w:author="Avraham Kallenbach" w:date="2017-11-29T13:04:00Z">
        <w:r w:rsidR="00A9416A">
          <w:rPr>
            <w:rFonts w:eastAsia="Arial Unicode MS" w:cs="Arial Unicode MS"/>
          </w:rPr>
          <w:t xml:space="preserve"> the will</w:t>
        </w:r>
      </w:ins>
      <w:r>
        <w:rPr>
          <w:rFonts w:eastAsia="Arial Unicode MS" w:cs="Arial Unicode MS"/>
        </w:rPr>
        <w:t xml:space="preserve"> of God</w:t>
      </w:r>
      <w:r>
        <w:rPr>
          <w:rFonts w:eastAsia="Arial Unicode MS" w:cs="Arial Unicode MS"/>
          <w:rtl/>
          <w:lang w:val="he-IL"/>
        </w:rPr>
        <w:t>.</w:t>
      </w:r>
      <w:r>
        <w:rPr>
          <w:rFonts w:eastAsia="Arial Unicode MS" w:cs="Arial Unicode MS"/>
        </w:rPr>
        <w:t xml:space="preserve"> </w:t>
      </w:r>
      <w:del w:id="94" w:author="Avraham Kallenbach" w:date="2017-11-29T13:05:00Z">
        <w:r w:rsidDel="00A9416A">
          <w:rPr>
            <w:rFonts w:eastAsia="Arial Unicode MS" w:cs="Arial Unicode MS"/>
          </w:rPr>
          <w:delText xml:space="preserve">Otherwise </w:delText>
        </w:r>
      </w:del>
      <w:ins w:id="95" w:author="Avraham Kallenbach" w:date="2017-11-29T13:05:00Z">
        <w:r w:rsidR="00A9416A">
          <w:rPr>
            <w:rFonts w:eastAsia="Arial Unicode MS" w:cs="Arial Unicode MS"/>
          </w:rPr>
          <w:t xml:space="preserve">Anything else </w:t>
        </w:r>
      </w:ins>
      <w:r>
        <w:rPr>
          <w:rFonts w:eastAsia="Arial Unicode MS" w:cs="Arial Unicode MS"/>
        </w:rPr>
        <w:t>“</w:t>
      </w:r>
      <w:del w:id="96" w:author="Avraham Kallenbach" w:date="2017-11-29T13:05:00Z">
        <w:r w:rsidDel="00A9416A">
          <w:rPr>
            <w:rFonts w:eastAsia="Arial Unicode MS" w:cs="Arial Unicode MS"/>
          </w:rPr>
          <w:delText xml:space="preserve">this </w:delText>
        </w:r>
      </w:del>
      <w:r>
        <w:rPr>
          <w:rFonts w:eastAsia="Arial Unicode MS" w:cs="Arial Unicode MS"/>
        </w:rPr>
        <w:t xml:space="preserve">would tend to take away all </w:t>
      </w:r>
      <w:del w:id="97" w:author="Avraham Kallenbach" w:date="2017-11-29T13:00:00Z">
        <w:r w:rsidDel="00551BA0">
          <w:rPr>
            <w:rFonts w:eastAsia="Arial Unicode MS" w:cs="Arial Unicode MS"/>
          </w:rPr>
          <w:delText xml:space="preserve">Power </w:delText>
        </w:r>
      </w:del>
      <w:ins w:id="98" w:author="Avraham Kallenbach" w:date="2017-11-29T13:00:00Z">
        <w:r w:rsidR="00551BA0">
          <w:rPr>
            <w:rFonts w:eastAsia="Arial Unicode MS" w:cs="Arial Unicode MS"/>
          </w:rPr>
          <w:t xml:space="preserve">power </w:t>
        </w:r>
      </w:ins>
      <w:r>
        <w:rPr>
          <w:rFonts w:eastAsia="Arial Unicode MS" w:cs="Arial Unicode MS"/>
        </w:rPr>
        <w:t xml:space="preserve">of causing, and </w:t>
      </w:r>
      <w:del w:id="99" w:author="Avraham Kallenbach" w:date="2017-11-29T13:07:00Z">
        <w:r w:rsidDel="00A9416A">
          <w:rPr>
            <w:rFonts w:eastAsia="Arial Unicode MS" w:cs="Arial Unicode MS"/>
          </w:rPr>
          <w:delText xml:space="preserve">to </w:delText>
        </w:r>
      </w:del>
      <w:ins w:id="100" w:author="Avraham Kallenbach" w:date="2017-11-29T13:07:00Z">
        <w:r w:rsidR="00A9416A">
          <w:rPr>
            <w:rFonts w:eastAsia="Arial Unicode MS" w:cs="Arial Unicode MS"/>
          </w:rPr>
          <w:t xml:space="preserve">[…] </w:t>
        </w:r>
      </w:ins>
      <w:r>
        <w:rPr>
          <w:rFonts w:eastAsia="Arial Unicode MS" w:cs="Arial Unicode MS"/>
        </w:rPr>
        <w:t>introduce</w:t>
      </w:r>
      <w:ins w:id="101" w:author="Avraham Kallenbach" w:date="2017-11-29T13:00:00Z">
        <w:r w:rsidR="00551BA0">
          <w:rPr>
            <w:rFonts w:eastAsia="Arial Unicode MS" w:cs="Arial Unicode MS"/>
          </w:rPr>
          <w:t xml:space="preserve"> </w:t>
        </w:r>
      </w:ins>
      <w:del w:id="102" w:author="Avraham Kallenbach" w:date="2017-11-29T13:00:00Z">
        <w:r w:rsidDel="00551BA0">
          <w:rPr>
            <w:rFonts w:eastAsia="Arial Unicode MS" w:cs="Arial Unicode MS"/>
          </w:rPr>
          <w:delText> Fatality</w:delText>
        </w:r>
      </w:del>
      <w:ins w:id="103" w:author="Avraham Kallenbach" w:date="2017-11-29T13:00:00Z">
        <w:r w:rsidR="00551BA0">
          <w:rPr>
            <w:rFonts w:eastAsia="Arial Unicode MS" w:cs="Arial Unicode MS"/>
          </w:rPr>
          <w:t>fatality</w:t>
        </w:r>
      </w:ins>
      <w:ins w:id="104" w:author="Adrian Sackson" w:date="2017-11-29T13:44:00Z">
        <w:r w:rsidR="009D1938">
          <w:rPr>
            <w:rFonts w:eastAsia="Arial Unicode MS" w:cs="Arial Unicode MS"/>
          </w:rPr>
          <w:t>.</w:t>
        </w:r>
      </w:ins>
      <w:r>
        <w:rPr>
          <w:rFonts w:eastAsia="Arial Unicode MS" w:cs="Arial Unicode MS"/>
        </w:rPr>
        <w:t>”</w:t>
      </w:r>
      <w:ins w:id="105" w:author="Avraham Kallenbach" w:date="2017-11-29T13:14:00Z">
        <w:r w:rsidR="004D3F9B">
          <w:rPr>
            <w:rFonts w:eastAsia="Arial Unicode MS" w:cs="Arial Unicode MS"/>
          </w:rPr>
          <w:t xml:space="preserve"> </w:t>
        </w:r>
      </w:ins>
    </w:p>
    <w:p w14:paraId="395ACD85" w14:textId="77777777" w:rsidR="0066120D" w:rsidRDefault="00110CB6" w:rsidP="004D3F9B">
      <w:pPr>
        <w:pStyle w:val="Body"/>
        <w:bidi w:val="0"/>
      </w:pPr>
      <w:r>
        <w:rPr>
          <w:rFonts w:eastAsia="Arial Unicode MS" w:cs="Arial Unicode MS"/>
        </w:rPr>
        <w:t xml:space="preserve">Leibniz </w:t>
      </w:r>
      <w:del w:id="106" w:author="Avraham Kallenbach" w:date="2017-11-29T13:27:00Z">
        <w:r w:rsidDel="00110CB6">
          <w:rPr>
            <w:rFonts w:eastAsia="Arial Unicode MS" w:cs="Arial Unicode MS"/>
          </w:rPr>
          <w:delText xml:space="preserve">answers </w:delText>
        </w:r>
      </w:del>
      <w:ins w:id="107" w:author="Avraham Kallenbach" w:date="2017-11-29T13:27:00Z">
        <w:r>
          <w:rPr>
            <w:rFonts w:eastAsia="Arial Unicode MS" w:cs="Arial Unicode MS"/>
          </w:rPr>
          <w:t xml:space="preserve">responds to </w:t>
        </w:r>
      </w:ins>
      <w:del w:id="108" w:author="Avraham Kallenbach" w:date="2017-11-29T13:07:00Z">
        <w:r w:rsidDel="00A9416A">
          <w:rPr>
            <w:rFonts w:eastAsia="Arial Unicode MS" w:cs="Arial Unicode MS"/>
          </w:rPr>
          <w:delText xml:space="preserve">him </w:delText>
        </w:r>
      </w:del>
      <w:ins w:id="109" w:author="Avraham Kallenbach" w:date="2017-11-29T13:07:00Z">
        <w:r w:rsidR="00A9416A">
          <w:rPr>
            <w:rFonts w:eastAsia="Arial Unicode MS" w:cs="Arial Unicode MS"/>
          </w:rPr>
          <w:t>Clarke</w:t>
        </w:r>
      </w:ins>
      <w:ins w:id="110" w:author="Avraham Kallenbach" w:date="2017-11-29T13:27:00Z">
        <w:r>
          <w:rPr>
            <w:rFonts w:eastAsia="Arial Unicode MS" w:cs="Arial Unicode MS"/>
          </w:rPr>
          <w:t xml:space="preserve">: </w:t>
        </w:r>
      </w:ins>
      <w:del w:id="111" w:author="Avraham Kallenbach" w:date="2017-11-29T13:27:00Z">
        <w:r w:rsidDel="00110CB6">
          <w:rPr>
            <w:rFonts w:eastAsia="Arial Unicode MS" w:cs="Arial Unicode MS"/>
          </w:rPr>
          <w:delText>that</w:delText>
        </w:r>
        <w:r w:rsidDel="00110CB6">
          <w:rPr>
            <w:rFonts w:eastAsia="Arial Unicode MS" w:cs="Arial Unicode MS"/>
            <w:rtl/>
            <w:lang w:val="he-IL"/>
          </w:rPr>
          <w:delText xml:space="preserve"> </w:delText>
        </w:r>
      </w:del>
      <w:r>
        <w:rPr>
          <w:rFonts w:eastAsia="Arial Unicode MS" w:cs="Arial Unicode MS"/>
        </w:rPr>
        <w:t xml:space="preserve">“A mere </w:t>
      </w:r>
      <w:del w:id="112" w:author="Avraham Kallenbach" w:date="2017-11-29T13:02:00Z">
        <w:r w:rsidDel="00551BA0">
          <w:rPr>
            <w:rFonts w:eastAsia="Arial Unicode MS" w:cs="Arial Unicode MS"/>
          </w:rPr>
          <w:delText xml:space="preserve">Will </w:delText>
        </w:r>
      </w:del>
      <w:ins w:id="113" w:author="Avraham Kallenbach" w:date="2017-11-29T13:02:00Z">
        <w:r w:rsidR="00551BA0">
          <w:rPr>
            <w:rFonts w:eastAsia="Arial Unicode MS" w:cs="Arial Unicode MS"/>
          </w:rPr>
          <w:t xml:space="preserve">will </w:t>
        </w:r>
      </w:ins>
      <w:r>
        <w:rPr>
          <w:rFonts w:eastAsia="Arial Unicode MS" w:cs="Arial Unicode MS"/>
        </w:rPr>
        <w:t xml:space="preserve">without any </w:t>
      </w:r>
      <w:del w:id="114" w:author="Avraham Kallenbach" w:date="2017-11-29T13:02:00Z">
        <w:r w:rsidDel="00551BA0">
          <w:rPr>
            <w:rFonts w:eastAsia="Arial Unicode MS" w:cs="Arial Unicode MS"/>
          </w:rPr>
          <w:delText>Motive</w:delText>
        </w:r>
      </w:del>
      <w:ins w:id="115" w:author="Avraham Kallenbach" w:date="2017-11-29T13:02:00Z">
        <w:r w:rsidR="00551BA0">
          <w:rPr>
            <w:rFonts w:eastAsia="Arial Unicode MS" w:cs="Arial Unicode MS"/>
          </w:rPr>
          <w:t>motive</w:t>
        </w:r>
      </w:ins>
      <w:r>
        <w:rPr>
          <w:rFonts w:eastAsia="Arial Unicode MS" w:cs="Arial Unicode MS"/>
        </w:rPr>
        <w:t xml:space="preserve">, is a </w:t>
      </w:r>
      <w:del w:id="116" w:author="Avraham Kallenbach" w:date="2017-11-29T13:02:00Z">
        <w:r w:rsidDel="00551BA0">
          <w:rPr>
            <w:rFonts w:eastAsia="Arial Unicode MS" w:cs="Arial Unicode MS"/>
          </w:rPr>
          <w:delText>Fiction</w:delText>
        </w:r>
      </w:del>
      <w:ins w:id="117" w:author="Avraham Kallenbach" w:date="2017-11-29T13:02:00Z">
        <w:r w:rsidR="00551BA0">
          <w:rPr>
            <w:rFonts w:eastAsia="Arial Unicode MS" w:cs="Arial Unicode MS"/>
          </w:rPr>
          <w:t>fiction</w:t>
        </w:r>
      </w:ins>
      <w:r>
        <w:rPr>
          <w:rFonts w:eastAsia="Arial Unicode MS" w:cs="Arial Unicode MS"/>
        </w:rPr>
        <w:t xml:space="preserve">, not only contrary to God's Perfection, but also chimerical and contradictory; inconsistent with the </w:t>
      </w:r>
      <w:del w:id="118" w:author="Avraham Kallenbach" w:date="2017-11-29T13:02:00Z">
        <w:r w:rsidDel="00551BA0">
          <w:rPr>
            <w:rFonts w:eastAsia="Arial Unicode MS" w:cs="Arial Unicode MS"/>
          </w:rPr>
          <w:delText xml:space="preserve">Definition </w:delText>
        </w:r>
      </w:del>
      <w:ins w:id="119" w:author="Avraham Kallenbach" w:date="2017-11-29T13:02:00Z">
        <w:r w:rsidR="00551BA0">
          <w:rPr>
            <w:rFonts w:eastAsia="Arial Unicode MS" w:cs="Arial Unicode MS"/>
          </w:rPr>
          <w:t xml:space="preserve">definition </w:t>
        </w:r>
      </w:ins>
      <w:r>
        <w:rPr>
          <w:rFonts w:eastAsia="Arial Unicode MS" w:cs="Arial Unicode MS"/>
        </w:rPr>
        <w:t xml:space="preserve">of the </w:t>
      </w:r>
      <w:del w:id="120" w:author="Avraham Kallenbach" w:date="2017-11-29T13:02:00Z">
        <w:r w:rsidDel="00551BA0">
          <w:rPr>
            <w:rFonts w:eastAsia="Arial Unicode MS" w:cs="Arial Unicode MS"/>
          </w:rPr>
          <w:delText>W</w:delText>
        </w:r>
      </w:del>
      <w:ins w:id="121" w:author="Avraham Kallenbach" w:date="2017-11-29T13:02:00Z">
        <w:r w:rsidR="00551BA0">
          <w:rPr>
            <w:rFonts w:eastAsia="Arial Unicode MS" w:cs="Arial Unicode MS"/>
          </w:rPr>
          <w:t>w</w:t>
        </w:r>
      </w:ins>
      <w:r>
        <w:rPr>
          <w:rFonts w:eastAsia="Arial Unicode MS" w:cs="Arial Unicode MS"/>
        </w:rPr>
        <w:t>ill”.</w:t>
      </w:r>
    </w:p>
    <w:p w14:paraId="6B8B2967" w14:textId="489650DD" w:rsidR="0066120D" w:rsidRDefault="00110CB6">
      <w:pPr>
        <w:pStyle w:val="Body"/>
        <w:bidi w:val="0"/>
      </w:pPr>
      <w:r>
        <w:rPr>
          <w:rFonts w:eastAsia="Arial Unicode MS" w:cs="Arial Unicode MS"/>
        </w:rPr>
        <w:t xml:space="preserve">The Newtonian </w:t>
      </w:r>
      <w:del w:id="122" w:author="Avraham Kallenbach" w:date="2017-11-29T13:08:00Z">
        <w:r w:rsidDel="00A9416A">
          <w:rPr>
            <w:rFonts w:eastAsia="Arial Unicode MS" w:cs="Arial Unicode MS"/>
          </w:rPr>
          <w:delText xml:space="preserve">Divine </w:delText>
        </w:r>
      </w:del>
      <w:ins w:id="123" w:author="Avraham Kallenbach" w:date="2017-11-29T13:08:00Z">
        <w:r w:rsidR="00A9416A">
          <w:rPr>
            <w:rFonts w:eastAsia="Arial Unicode MS" w:cs="Arial Unicode MS"/>
          </w:rPr>
          <w:t>divine w</w:t>
        </w:r>
      </w:ins>
      <w:del w:id="124" w:author="Avraham Kallenbach" w:date="2017-11-29T13:08:00Z">
        <w:r w:rsidDel="00A9416A">
          <w:rPr>
            <w:rFonts w:eastAsia="Arial Unicode MS" w:cs="Arial Unicode MS"/>
          </w:rPr>
          <w:delText>W</w:delText>
        </w:r>
      </w:del>
      <w:r>
        <w:rPr>
          <w:rFonts w:eastAsia="Arial Unicode MS" w:cs="Arial Unicode MS"/>
        </w:rPr>
        <w:t>ill (</w:t>
      </w:r>
      <w:del w:id="125" w:author="Avraham Kallenbach" w:date="2017-11-29T13:22:00Z">
        <w:r w:rsidDel="004D3F9B">
          <w:rPr>
            <w:rFonts w:eastAsia="Arial Unicode MS" w:cs="Arial Unicode MS"/>
          </w:rPr>
          <w:delText xml:space="preserve">also </w:delText>
        </w:r>
      </w:del>
      <w:ins w:id="126" w:author="Avraham Kallenbach" w:date="2017-11-29T13:22:00Z">
        <w:r w:rsidR="004D3F9B">
          <w:rPr>
            <w:rFonts w:eastAsia="Arial Unicode MS" w:cs="Arial Unicode MS"/>
          </w:rPr>
          <w:t>referred to by him as</w:t>
        </w:r>
      </w:ins>
      <w:ins w:id="127" w:author="Avraham Kallenbach" w:date="2017-11-29T13:14:00Z">
        <w:r w:rsidR="004D3F9B">
          <w:rPr>
            <w:rFonts w:eastAsia="Arial Unicode MS" w:cs="Arial Unicode MS"/>
          </w:rPr>
          <w:t xml:space="preserve"> </w:t>
        </w:r>
      </w:ins>
      <w:ins w:id="128" w:author="Avraham Kallenbach" w:date="2017-11-29T13:08:00Z">
        <w:r w:rsidR="00A9416A">
          <w:rPr>
            <w:rFonts w:eastAsia="Arial Unicode MS" w:cs="Arial Unicode MS"/>
          </w:rPr>
          <w:t>p</w:t>
        </w:r>
      </w:ins>
      <w:del w:id="129" w:author="Avraham Kallenbach" w:date="2017-11-29T13:08:00Z">
        <w:r w:rsidDel="00A9416A">
          <w:rPr>
            <w:rFonts w:eastAsia="Arial Unicode MS" w:cs="Arial Unicode MS"/>
          </w:rPr>
          <w:delText>P</w:delText>
        </w:r>
      </w:del>
      <w:r>
        <w:rPr>
          <w:rFonts w:eastAsia="Arial Unicode MS" w:cs="Arial Unicode MS"/>
        </w:rPr>
        <w:t xml:space="preserve">ower) as an additional </w:t>
      </w:r>
      <w:del w:id="130" w:author="Avraham Kallenbach" w:date="2017-11-29T13:22:00Z">
        <w:r w:rsidDel="004D3F9B">
          <w:rPr>
            <w:rFonts w:eastAsia="Arial Unicode MS" w:cs="Arial Unicode MS"/>
          </w:rPr>
          <w:delText xml:space="preserve">reason </w:delText>
        </w:r>
      </w:del>
      <w:ins w:id="131" w:author="Avraham Kallenbach" w:date="2017-11-29T13:22:00Z">
        <w:r w:rsidR="004D3F9B">
          <w:rPr>
            <w:rFonts w:eastAsia="Arial Unicode MS" w:cs="Arial Unicode MS"/>
          </w:rPr>
          <w:t xml:space="preserve">factor above </w:t>
        </w:r>
      </w:ins>
      <w:del w:id="132" w:author="Avraham Kallenbach" w:date="2017-11-29T13:22:00Z">
        <w:r w:rsidDel="004D3F9B">
          <w:rPr>
            <w:rFonts w:eastAsia="Arial Unicode MS" w:cs="Arial Unicode MS"/>
          </w:rPr>
          <w:delText xml:space="preserve">over </w:delText>
        </w:r>
      </w:del>
      <w:r>
        <w:rPr>
          <w:rFonts w:eastAsia="Arial Unicode MS" w:cs="Arial Unicode MS"/>
        </w:rPr>
        <w:t>the laws of motion</w:t>
      </w:r>
      <w:del w:id="133" w:author="Avraham Kallenbach" w:date="2017-11-29T13:32:00Z">
        <w:r w:rsidDel="00110CB6">
          <w:rPr>
            <w:rFonts w:eastAsia="Arial Unicode MS" w:cs="Arial Unicode MS"/>
          </w:rPr>
          <w:delText>,</w:delText>
        </w:r>
      </w:del>
      <w:r>
        <w:rPr>
          <w:rFonts w:eastAsia="Arial Unicode MS" w:cs="Arial Unicode MS"/>
        </w:rPr>
        <w:t xml:space="preserve"> (</w:t>
      </w:r>
      <w:del w:id="134" w:author="Avraham Kallenbach" w:date="2017-11-29T13:22:00Z">
        <w:r w:rsidDel="004D3F9B">
          <w:rPr>
            <w:rFonts w:eastAsia="Arial Unicode MS" w:cs="Arial Unicode MS"/>
          </w:rPr>
          <w:delText>using there the term</w:delText>
        </w:r>
      </w:del>
      <w:ins w:id="135" w:author="Avraham Kallenbach" w:date="2017-11-29T13:22:00Z">
        <w:r w:rsidR="004D3F9B">
          <w:rPr>
            <w:rFonts w:eastAsia="Arial Unicode MS" w:cs="Arial Unicode MS"/>
          </w:rPr>
          <w:t>referred to by him as</w:t>
        </w:r>
      </w:ins>
      <w:r>
        <w:rPr>
          <w:rFonts w:eastAsia="Arial Unicode MS" w:cs="Arial Unicode MS"/>
        </w:rPr>
        <w:t xml:space="preserve"> </w:t>
      </w:r>
      <w:ins w:id="136" w:author="Avraham Kallenbach" w:date="2017-11-29T13:08:00Z">
        <w:r w:rsidR="00A9416A">
          <w:rPr>
            <w:rFonts w:eastAsia="Arial Unicode MS" w:cs="Arial Unicode MS"/>
          </w:rPr>
          <w:t>f</w:t>
        </w:r>
      </w:ins>
      <w:del w:id="137" w:author="Avraham Kallenbach" w:date="2017-11-29T13:08:00Z">
        <w:r w:rsidDel="00A9416A">
          <w:rPr>
            <w:rFonts w:eastAsia="Arial Unicode MS" w:cs="Arial Unicode MS"/>
          </w:rPr>
          <w:delText>F</w:delText>
        </w:r>
      </w:del>
      <w:r>
        <w:rPr>
          <w:rFonts w:eastAsia="Arial Unicode MS" w:cs="Arial Unicode MS"/>
        </w:rPr>
        <w:t xml:space="preserve">orce) leads Berkeley to rule out that </w:t>
      </w:r>
      <w:commentRangeStart w:id="138"/>
      <w:r>
        <w:rPr>
          <w:rFonts w:eastAsia="Arial Unicode MS" w:cs="Arial Unicode MS"/>
        </w:rPr>
        <w:t xml:space="preserve">cause is either </w:t>
      </w:r>
      <w:ins w:id="139" w:author="Avraham Kallenbach" w:date="2017-11-29T13:57:00Z">
        <w:r w:rsidR="00FE1DE7">
          <w:rPr>
            <w:rFonts w:eastAsia="Arial Unicode MS" w:cs="Arial Unicode MS"/>
          </w:rPr>
          <w:t>w</w:t>
        </w:r>
      </w:ins>
      <w:del w:id="140" w:author="Avraham Kallenbach" w:date="2017-11-29T13:57:00Z">
        <w:r w:rsidDel="00FE1DE7">
          <w:rPr>
            <w:rFonts w:eastAsia="Arial Unicode MS" w:cs="Arial Unicode MS"/>
          </w:rPr>
          <w:delText>W</w:delText>
        </w:r>
      </w:del>
      <w:r>
        <w:rPr>
          <w:rFonts w:eastAsia="Arial Unicode MS" w:cs="Arial Unicode MS"/>
        </w:rPr>
        <w:t xml:space="preserve">ill nor </w:t>
      </w:r>
      <w:ins w:id="141" w:author="Avraham Kallenbach" w:date="2017-11-29T13:57:00Z">
        <w:r w:rsidR="00FE1DE7">
          <w:rPr>
            <w:rFonts w:eastAsia="Arial Unicode MS" w:cs="Arial Unicode MS"/>
          </w:rPr>
          <w:t>w</w:t>
        </w:r>
      </w:ins>
      <w:del w:id="142" w:author="Avraham Kallenbach" w:date="2017-11-29T13:57:00Z">
        <w:r w:rsidDel="00FE1DE7">
          <w:rPr>
            <w:rFonts w:eastAsia="Arial Unicode MS" w:cs="Arial Unicode MS"/>
          </w:rPr>
          <w:delText>W</w:delText>
        </w:r>
      </w:del>
      <w:r>
        <w:rPr>
          <w:rFonts w:eastAsia="Arial Unicode MS" w:cs="Arial Unicode MS"/>
        </w:rPr>
        <w:t xml:space="preserve">ill. </w:t>
      </w:r>
      <w:commentRangeEnd w:id="138"/>
      <w:r w:rsidR="00FE1DE7">
        <w:rPr>
          <w:rStyle w:val="CommentReference"/>
          <w:rFonts w:ascii="Times New Roman" w:eastAsia="Arial Unicode MS" w:hAnsi="Times New Roman" w:cs="Times New Roman"/>
          <w:color w:val="auto"/>
          <w:lang w:bidi="ar-SA"/>
        </w:rPr>
        <w:commentReference w:id="138"/>
      </w:r>
      <w:del w:id="144" w:author="Avraham Kallenbach" w:date="2017-11-29T13:24:00Z">
        <w:r w:rsidDel="00110CB6">
          <w:rPr>
            <w:rFonts w:eastAsia="Arial Unicode MS" w:cs="Arial Unicode MS"/>
          </w:rPr>
          <w:delText xml:space="preserve">He </w:delText>
        </w:r>
      </w:del>
      <w:ins w:id="145" w:author="Avraham Kallenbach" w:date="2017-11-29T13:24:00Z">
        <w:r>
          <w:rPr>
            <w:rFonts w:eastAsia="Arial Unicode MS" w:cs="Arial Unicode MS"/>
          </w:rPr>
          <w:t xml:space="preserve">Berkeley </w:t>
        </w:r>
      </w:ins>
      <w:r>
        <w:rPr>
          <w:rFonts w:eastAsia="Arial Unicode MS" w:cs="Arial Unicode MS"/>
        </w:rPr>
        <w:t>must then</w:t>
      </w:r>
      <w:del w:id="146" w:author="Avraham Kallenbach" w:date="2017-11-29T13:24:00Z">
        <w:r w:rsidDel="00110CB6">
          <w:rPr>
            <w:rFonts w:eastAsia="Arial Unicode MS" w:cs="Arial Unicode MS"/>
          </w:rPr>
          <w:delText>,</w:delText>
        </w:r>
      </w:del>
      <w:r>
        <w:rPr>
          <w:rFonts w:eastAsia="Arial Unicode MS" w:cs="Arial Unicode MS"/>
        </w:rPr>
        <w:t xml:space="preserve"> reject both Leibniz’s restriction of the power of God and the claim that matter </w:t>
      </w:r>
      <w:del w:id="147" w:author="Avraham Kallenbach" w:date="2017-11-29T13:24:00Z">
        <w:r w:rsidDel="00110CB6">
          <w:rPr>
            <w:rFonts w:eastAsia="Arial Unicode MS" w:cs="Arial Unicode MS"/>
          </w:rPr>
          <w:delText xml:space="preserve">causes </w:delText>
        </w:r>
      </w:del>
      <w:ins w:id="148" w:author="Avraham Kallenbach" w:date="2017-11-29T13:24:00Z">
        <w:r>
          <w:rPr>
            <w:rFonts w:eastAsia="Arial Unicode MS" w:cs="Arial Unicode MS"/>
          </w:rPr>
          <w:t xml:space="preserve">is the cause of </w:t>
        </w:r>
      </w:ins>
      <w:r>
        <w:rPr>
          <w:rFonts w:eastAsia="Arial Unicode MS" w:cs="Arial Unicode MS"/>
        </w:rPr>
        <w:t xml:space="preserve">motion. It also </w:t>
      </w:r>
      <w:del w:id="149" w:author="Avraham Kallenbach" w:date="2017-11-29T13:08:00Z">
        <w:r w:rsidDel="00A9416A">
          <w:rPr>
            <w:rFonts w:eastAsia="Arial Unicode MS" w:cs="Arial Unicode MS"/>
          </w:rPr>
          <w:delText xml:space="preserve">brings </w:delText>
        </w:r>
      </w:del>
      <w:ins w:id="150" w:author="Avraham Kallenbach" w:date="2017-11-29T13:08:00Z">
        <w:r w:rsidR="00A9416A">
          <w:rPr>
            <w:rFonts w:eastAsia="Arial Unicode MS" w:cs="Arial Unicode MS"/>
          </w:rPr>
          <w:t xml:space="preserve">follows </w:t>
        </w:r>
      </w:ins>
      <w:del w:id="151" w:author="Avraham Kallenbach" w:date="2017-11-29T13:08:00Z">
        <w:r w:rsidDel="00A9416A">
          <w:rPr>
            <w:rFonts w:eastAsia="Arial Unicode MS" w:cs="Arial Unicode MS"/>
          </w:rPr>
          <w:delText xml:space="preserve">out </w:delText>
        </w:r>
      </w:del>
      <w:r>
        <w:rPr>
          <w:rFonts w:eastAsia="Arial Unicode MS" w:cs="Arial Unicode MS"/>
        </w:rPr>
        <w:t>that</w:t>
      </w:r>
      <w:ins w:id="152" w:author="Avraham Kallenbach" w:date="2017-11-29T13:08:00Z">
        <w:r w:rsidR="00A9416A">
          <w:rPr>
            <w:rFonts w:eastAsia="Arial Unicode MS" w:cs="Arial Unicode MS"/>
          </w:rPr>
          <w:t xml:space="preserve"> </w:t>
        </w:r>
      </w:ins>
      <w:del w:id="153" w:author="Avraham Kallenbach" w:date="2017-11-29T13:08:00Z">
        <w:r w:rsidDel="00A9416A">
          <w:rPr>
            <w:rFonts w:eastAsia="Arial Unicode MS" w:cs="Arial Unicode MS"/>
          </w:rPr>
          <w:delText xml:space="preserve">, </w:delText>
        </w:r>
      </w:del>
      <w:r>
        <w:rPr>
          <w:rFonts w:eastAsia="Arial Unicode MS" w:cs="Arial Unicode MS"/>
        </w:rPr>
        <w:t xml:space="preserve">an </w:t>
      </w:r>
      <w:ins w:id="154" w:author="Avraham Kallenbach" w:date="2017-11-29T13:14:00Z">
        <w:r w:rsidR="004D3F9B">
          <w:rPr>
            <w:rFonts w:eastAsia="Arial Unicode MS" w:cs="Arial Unicode MS"/>
          </w:rPr>
          <w:t>i</w:t>
        </w:r>
      </w:ins>
      <w:del w:id="155" w:author="Avraham Kallenbach" w:date="2017-11-29T13:14:00Z">
        <w:r w:rsidDel="004D3F9B">
          <w:rPr>
            <w:rFonts w:eastAsia="Arial Unicode MS" w:cs="Arial Unicode MS"/>
          </w:rPr>
          <w:delText>I</w:delText>
        </w:r>
      </w:del>
      <w:r>
        <w:rPr>
          <w:rFonts w:eastAsia="Arial Unicode MS" w:cs="Arial Unicode MS"/>
        </w:rPr>
        <w:t>dea can</w:t>
      </w:r>
      <w:del w:id="156" w:author="Avraham Kallenbach" w:date="2017-11-29T13:08:00Z">
        <w:r w:rsidDel="00A9416A">
          <w:rPr>
            <w:rFonts w:eastAsia="Arial Unicode MS" w:cs="Arial Unicode MS"/>
          </w:rPr>
          <w:delText xml:space="preserve"> </w:delText>
        </w:r>
      </w:del>
      <w:r>
        <w:rPr>
          <w:rFonts w:eastAsia="Arial Unicode MS" w:cs="Arial Unicode MS"/>
        </w:rPr>
        <w:t xml:space="preserve">not be the cause of another </w:t>
      </w:r>
      <w:ins w:id="157" w:author="Avraham Kallenbach" w:date="2017-11-29T13:08:00Z">
        <w:r w:rsidR="00A9416A">
          <w:rPr>
            <w:rFonts w:eastAsia="Arial Unicode MS" w:cs="Arial Unicode MS"/>
          </w:rPr>
          <w:t>i</w:t>
        </w:r>
      </w:ins>
      <w:del w:id="158" w:author="Avraham Kallenbach" w:date="2017-11-29T13:08:00Z">
        <w:r w:rsidDel="00A9416A">
          <w:rPr>
            <w:rFonts w:eastAsia="Arial Unicode MS" w:cs="Arial Unicode MS"/>
          </w:rPr>
          <w:delText>I</w:delText>
        </w:r>
      </w:del>
      <w:r>
        <w:rPr>
          <w:rFonts w:eastAsia="Arial Unicode MS" w:cs="Arial Unicode MS"/>
        </w:rPr>
        <w:t xml:space="preserve">dea. </w:t>
      </w:r>
    </w:p>
    <w:p w14:paraId="54C03633" w14:textId="77777777" w:rsidR="0066120D" w:rsidRDefault="00110CB6">
      <w:pPr>
        <w:pStyle w:val="Body"/>
        <w:bidi w:val="0"/>
      </w:pPr>
      <w:r>
        <w:rPr>
          <w:rFonts w:eastAsia="Arial Unicode MS" w:cs="Arial Unicode MS"/>
        </w:rPr>
        <w:lastRenderedPageBreak/>
        <w:t xml:space="preserve">Berkeley’s theory of causation </w:t>
      </w:r>
      <w:del w:id="159" w:author="Avraham Kallenbach" w:date="2017-11-29T13:08:00Z">
        <w:r w:rsidDel="00A9416A">
          <w:rPr>
            <w:rFonts w:eastAsia="Arial Unicode MS" w:cs="Arial Unicode MS"/>
          </w:rPr>
          <w:delText>grants the</w:delText>
        </w:r>
      </w:del>
      <w:ins w:id="160" w:author="Avraham Kallenbach" w:date="2017-11-29T13:14:00Z">
        <w:r w:rsidR="004D3F9B">
          <w:rPr>
            <w:rFonts w:eastAsia="Arial Unicode MS" w:cs="Arial Unicode MS"/>
          </w:rPr>
          <w:t>harmonizes</w:t>
        </w:r>
      </w:ins>
      <w:r>
        <w:rPr>
          <w:rFonts w:eastAsia="Arial Unicode MS" w:cs="Arial Unicode MS"/>
        </w:rPr>
        <w:t xml:space="preserve"> </w:t>
      </w:r>
      <w:del w:id="161" w:author="Avraham Kallenbach" w:date="2017-11-29T13:08:00Z">
        <w:r w:rsidDel="00A9416A">
          <w:rPr>
            <w:rFonts w:eastAsia="Arial Unicode MS" w:cs="Arial Unicode MS"/>
          </w:rPr>
          <w:delText>Will</w:delText>
        </w:r>
      </w:del>
      <w:ins w:id="162" w:author="Avraham Kallenbach" w:date="2017-11-29T13:24:00Z">
        <w:r>
          <w:rPr>
            <w:rFonts w:eastAsia="Arial Unicode MS" w:cs="Arial Unicode MS"/>
          </w:rPr>
          <w:t xml:space="preserve"> the concept of</w:t>
        </w:r>
      </w:ins>
      <w:ins w:id="163" w:author="Avraham Kallenbach" w:date="2017-11-29T13:25:00Z">
        <w:r>
          <w:rPr>
            <w:rFonts w:eastAsia="Arial Unicode MS" w:cs="Arial Unicode MS"/>
          </w:rPr>
          <w:t xml:space="preserve"> </w:t>
        </w:r>
      </w:ins>
      <w:del w:id="164" w:author="Avraham Kallenbach" w:date="2017-11-29T13:08:00Z">
        <w:r w:rsidDel="00A9416A">
          <w:rPr>
            <w:rFonts w:eastAsia="Arial Unicode MS" w:cs="Arial Unicode MS"/>
          </w:rPr>
          <w:delText xml:space="preserve"> </w:delText>
        </w:r>
      </w:del>
      <w:ins w:id="165" w:author="Avraham Kallenbach" w:date="2017-11-29T13:08:00Z">
        <w:r w:rsidR="00A9416A">
          <w:rPr>
            <w:rFonts w:eastAsia="Arial Unicode MS" w:cs="Arial Unicode MS"/>
          </w:rPr>
          <w:t xml:space="preserve">will </w:t>
        </w:r>
      </w:ins>
      <w:del w:id="166" w:author="Avraham Kallenbach" w:date="2017-11-29T13:14:00Z">
        <w:r w:rsidDel="004D3F9B">
          <w:rPr>
            <w:rFonts w:eastAsia="Arial Unicode MS" w:cs="Arial Unicode MS"/>
          </w:rPr>
          <w:delText xml:space="preserve">compatible </w:delText>
        </w:r>
      </w:del>
      <w:r>
        <w:rPr>
          <w:rFonts w:eastAsia="Arial Unicode MS" w:cs="Arial Unicode MS"/>
        </w:rPr>
        <w:t xml:space="preserve">with Newton’s concept of </w:t>
      </w:r>
      <w:ins w:id="167" w:author="Avraham Kallenbach" w:date="2017-11-29T13:09:00Z">
        <w:r w:rsidR="00A9416A">
          <w:rPr>
            <w:rFonts w:eastAsia="Arial Unicode MS" w:cs="Arial Unicode MS"/>
          </w:rPr>
          <w:t>p</w:t>
        </w:r>
      </w:ins>
      <w:del w:id="168" w:author="Avraham Kallenbach" w:date="2017-11-29T13:09:00Z">
        <w:r w:rsidDel="00A9416A">
          <w:rPr>
            <w:rFonts w:eastAsia="Arial Unicode MS" w:cs="Arial Unicode MS"/>
          </w:rPr>
          <w:delText>P</w:delText>
        </w:r>
      </w:del>
      <w:r>
        <w:rPr>
          <w:rFonts w:eastAsia="Arial Unicode MS" w:cs="Arial Unicode MS"/>
        </w:rPr>
        <w:t xml:space="preserve">ower, </w:t>
      </w:r>
      <w:del w:id="169" w:author="Avraham Kallenbach" w:date="2017-11-29T13:09:00Z">
        <w:r w:rsidDel="00A9416A">
          <w:rPr>
            <w:rFonts w:eastAsia="Arial Unicode MS" w:cs="Arial Unicode MS"/>
          </w:rPr>
          <w:delText>and in contrast</w:delText>
        </w:r>
      </w:del>
      <w:ins w:id="170" w:author="Avraham Kallenbach" w:date="2017-11-29T13:09:00Z">
        <w:r w:rsidR="00A9416A">
          <w:rPr>
            <w:rFonts w:eastAsia="Arial Unicode MS" w:cs="Arial Unicode MS"/>
          </w:rPr>
          <w:t xml:space="preserve">but </w:t>
        </w:r>
      </w:ins>
      <w:ins w:id="171" w:author="Avraham Kallenbach" w:date="2017-11-29T13:14:00Z">
        <w:r w:rsidR="004D3F9B">
          <w:rPr>
            <w:rFonts w:eastAsia="Arial Unicode MS" w:cs="Arial Unicode MS"/>
          </w:rPr>
          <w:t>places i</w:t>
        </w:r>
      </w:ins>
      <w:ins w:id="172" w:author="Avraham Kallenbach" w:date="2017-11-29T13:15:00Z">
        <w:r w:rsidR="004D3F9B">
          <w:rPr>
            <w:rFonts w:eastAsia="Arial Unicode MS" w:cs="Arial Unicode MS"/>
          </w:rPr>
          <w:t>t in opposition to</w:t>
        </w:r>
      </w:ins>
      <w:r>
        <w:rPr>
          <w:rFonts w:eastAsia="Arial Unicode MS" w:cs="Arial Unicode MS"/>
        </w:rPr>
        <w:t xml:space="preserve"> </w:t>
      </w:r>
      <w:del w:id="173" w:author="Avraham Kallenbach" w:date="2017-11-29T13:09:00Z">
        <w:r w:rsidDel="00A9416A">
          <w:rPr>
            <w:rFonts w:eastAsia="Arial Unicode MS" w:cs="Arial Unicode MS"/>
          </w:rPr>
          <w:delText xml:space="preserve">of </w:delText>
        </w:r>
      </w:del>
      <w:r>
        <w:rPr>
          <w:rFonts w:eastAsia="Arial Unicode MS" w:cs="Arial Unicode MS"/>
        </w:rPr>
        <w:t xml:space="preserve">Newton’s concept of </w:t>
      </w:r>
      <w:ins w:id="174" w:author="Avraham Kallenbach" w:date="2017-11-29T13:09:00Z">
        <w:r w:rsidR="00A9416A">
          <w:rPr>
            <w:rFonts w:eastAsia="Arial Unicode MS" w:cs="Arial Unicode MS"/>
          </w:rPr>
          <w:t>f</w:t>
        </w:r>
      </w:ins>
      <w:del w:id="175" w:author="Avraham Kallenbach" w:date="2017-11-29T13:09:00Z">
        <w:r w:rsidDel="00A9416A">
          <w:rPr>
            <w:rFonts w:eastAsia="Arial Unicode MS" w:cs="Arial Unicode MS"/>
          </w:rPr>
          <w:delText>F</w:delText>
        </w:r>
      </w:del>
      <w:r>
        <w:rPr>
          <w:rFonts w:eastAsia="Arial Unicode MS" w:cs="Arial Unicode MS"/>
        </w:rPr>
        <w:t xml:space="preserve">orce. </w:t>
      </w:r>
    </w:p>
    <w:p w14:paraId="6CEC1E03" w14:textId="0A63C5AC" w:rsidR="0066120D" w:rsidRDefault="00110CB6">
      <w:pPr>
        <w:pStyle w:val="Body"/>
        <w:bidi w:val="0"/>
      </w:pPr>
      <w:r>
        <w:rPr>
          <w:rFonts w:eastAsia="Arial Unicode MS" w:cs="Arial Unicode MS"/>
        </w:rPr>
        <w:t xml:space="preserve">I will </w:t>
      </w:r>
      <w:del w:id="176" w:author="Avraham Kallenbach" w:date="2017-11-29T13:28:00Z">
        <w:r w:rsidDel="00110CB6">
          <w:rPr>
            <w:rFonts w:eastAsia="Arial Unicode MS" w:cs="Arial Unicode MS"/>
          </w:rPr>
          <w:delText xml:space="preserve">try to </w:delText>
        </w:r>
      </w:del>
      <w:r>
        <w:rPr>
          <w:rFonts w:eastAsia="Arial Unicode MS" w:cs="Arial Unicode MS"/>
        </w:rPr>
        <w:t xml:space="preserve">show how Hume </w:t>
      </w:r>
      <w:del w:id="177" w:author="Avraham Kallenbach" w:date="2017-11-29T13:09:00Z">
        <w:r w:rsidDel="00A9416A">
          <w:rPr>
            <w:rFonts w:eastAsia="Arial Unicode MS" w:cs="Arial Unicode MS"/>
          </w:rPr>
          <w:delText>is stuck in</w:delText>
        </w:r>
      </w:del>
      <w:ins w:id="178" w:author="Avraham Kallenbach" w:date="2017-11-29T13:09:00Z">
        <w:r w:rsidR="00A9416A">
          <w:rPr>
            <w:rFonts w:eastAsia="Arial Unicode MS" w:cs="Arial Unicode MS"/>
          </w:rPr>
          <w:t>find</w:t>
        </w:r>
      </w:ins>
      <w:ins w:id="179" w:author="Adrian Sackson" w:date="2017-11-29T13:45:00Z">
        <w:r w:rsidR="00642384">
          <w:rPr>
            <w:rFonts w:eastAsia="Arial Unicode MS" w:cs="Arial Unicode MS"/>
          </w:rPr>
          <w:t>s</w:t>
        </w:r>
      </w:ins>
      <w:ins w:id="180" w:author="Avraham Kallenbach" w:date="2017-11-29T13:09:00Z">
        <w:r w:rsidR="00A9416A">
          <w:rPr>
            <w:rFonts w:eastAsia="Arial Unicode MS" w:cs="Arial Unicode MS"/>
          </w:rPr>
          <w:t xml:space="preserve"> himself </w:t>
        </w:r>
      </w:ins>
      <w:ins w:id="181" w:author="Avraham Kallenbach" w:date="2017-11-29T13:19:00Z">
        <w:r w:rsidR="004D3F9B">
          <w:rPr>
            <w:rFonts w:eastAsia="Arial Unicode MS" w:cs="Arial Unicode MS"/>
          </w:rPr>
          <w:t>stuck in the midst</w:t>
        </w:r>
      </w:ins>
      <w:del w:id="182" w:author="Avraham Kallenbach" w:date="2017-11-29T13:19:00Z">
        <w:r w:rsidDel="004D3F9B">
          <w:rPr>
            <w:rFonts w:eastAsia="Arial Unicode MS" w:cs="Arial Unicode MS"/>
          </w:rPr>
          <w:delText xml:space="preserve"> the middle</w:delText>
        </w:r>
      </w:del>
      <w:r>
        <w:rPr>
          <w:rFonts w:eastAsia="Arial Unicode MS" w:cs="Arial Unicode MS"/>
        </w:rPr>
        <w:t xml:space="preserve"> </w:t>
      </w:r>
      <w:del w:id="183" w:author="Avraham Kallenbach" w:date="2017-11-29T13:19:00Z">
        <w:r w:rsidDel="004D3F9B">
          <w:rPr>
            <w:rFonts w:eastAsia="Arial Unicode MS" w:cs="Arial Unicode MS"/>
          </w:rPr>
          <w:delText xml:space="preserve">between </w:delText>
        </w:r>
      </w:del>
      <w:ins w:id="184" w:author="Avraham Kallenbach" w:date="2017-11-29T13:19:00Z">
        <w:r w:rsidR="004D3F9B">
          <w:rPr>
            <w:rFonts w:eastAsia="Arial Unicode MS" w:cs="Arial Unicode MS"/>
          </w:rPr>
          <w:t>of</w:t>
        </w:r>
      </w:ins>
      <w:ins w:id="185" w:author="Avraham Kallenbach" w:date="2017-11-29T13:33:00Z">
        <w:r>
          <w:rPr>
            <w:rFonts w:eastAsia="Arial Unicode MS" w:cs="Arial Unicode MS"/>
          </w:rPr>
          <w:t xml:space="preserve"> a number of factors:</w:t>
        </w:r>
      </w:ins>
      <w:ins w:id="186" w:author="Avraham Kallenbach" w:date="2017-11-29T13:19:00Z">
        <w:r w:rsidR="004D3F9B">
          <w:rPr>
            <w:rFonts w:eastAsia="Arial Unicode MS" w:cs="Arial Unicode MS"/>
          </w:rPr>
          <w:t xml:space="preserve"> </w:t>
        </w:r>
      </w:ins>
      <w:ins w:id="187" w:author="Avraham Kallenbach" w:date="2017-11-29T13:09:00Z">
        <w:r w:rsidR="00A9416A">
          <w:rPr>
            <w:rFonts w:eastAsia="Arial Unicode MS" w:cs="Arial Unicode MS"/>
          </w:rPr>
          <w:t>p</w:t>
        </w:r>
      </w:ins>
      <w:del w:id="188" w:author="Avraham Kallenbach" w:date="2017-11-29T13:09:00Z">
        <w:r w:rsidDel="00A9416A">
          <w:rPr>
            <w:rFonts w:eastAsia="Arial Unicode MS" w:cs="Arial Unicode MS"/>
          </w:rPr>
          <w:delText>P</w:delText>
        </w:r>
      </w:del>
      <w:r>
        <w:rPr>
          <w:rFonts w:eastAsia="Arial Unicode MS" w:cs="Arial Unicode MS"/>
        </w:rPr>
        <w:t xml:space="preserve">owers and </w:t>
      </w:r>
      <w:ins w:id="189" w:author="Avraham Kallenbach" w:date="2017-11-29T13:09:00Z">
        <w:r w:rsidR="00A9416A">
          <w:rPr>
            <w:rFonts w:eastAsia="Arial Unicode MS" w:cs="Arial Unicode MS"/>
          </w:rPr>
          <w:t>f</w:t>
        </w:r>
      </w:ins>
      <w:del w:id="190" w:author="Avraham Kallenbach" w:date="2017-11-29T13:09:00Z">
        <w:r w:rsidDel="00A9416A">
          <w:rPr>
            <w:rFonts w:eastAsia="Arial Unicode MS" w:cs="Arial Unicode MS"/>
          </w:rPr>
          <w:delText>F</w:delText>
        </w:r>
      </w:del>
      <w:r>
        <w:rPr>
          <w:rFonts w:eastAsia="Arial Unicode MS" w:cs="Arial Unicode MS"/>
        </w:rPr>
        <w:t xml:space="preserve">orces, </w:t>
      </w:r>
      <w:del w:id="191" w:author="Avraham Kallenbach" w:date="2017-11-29T13:19:00Z">
        <w:r w:rsidDel="004D3F9B">
          <w:rPr>
            <w:rFonts w:eastAsia="Arial Unicode MS" w:cs="Arial Unicode MS"/>
          </w:rPr>
          <w:delText xml:space="preserve">between </w:delText>
        </w:r>
      </w:del>
      <w:r>
        <w:rPr>
          <w:rFonts w:eastAsia="Arial Unicode MS" w:cs="Arial Unicode MS"/>
        </w:rPr>
        <w:t xml:space="preserve">his </w:t>
      </w:r>
      <w:del w:id="192" w:author="Avraham Kallenbach" w:date="2017-11-29T13:09:00Z">
        <w:r w:rsidDel="00A9416A">
          <w:rPr>
            <w:rFonts w:eastAsia="Arial Unicode MS" w:cs="Arial Unicode MS"/>
          </w:rPr>
          <w:delText>pretence</w:delText>
        </w:r>
      </w:del>
      <w:ins w:id="193" w:author="Avraham Kallenbach" w:date="2017-11-29T13:29:00Z">
        <w:r>
          <w:rPr>
            <w:rFonts w:eastAsia="Arial Unicode MS" w:cs="Arial Unicode MS"/>
          </w:rPr>
          <w:t>attempt</w:t>
        </w:r>
      </w:ins>
      <w:r>
        <w:rPr>
          <w:rFonts w:eastAsia="Arial Unicode MS" w:cs="Arial Unicode MS"/>
        </w:rPr>
        <w:t xml:space="preserve"> to </w:t>
      </w:r>
      <w:del w:id="194" w:author="Avraham Kallenbach" w:date="2017-11-29T13:29:00Z">
        <w:r w:rsidDel="00110CB6">
          <w:rPr>
            <w:rFonts w:eastAsia="Arial Unicode MS" w:cs="Arial Unicode MS"/>
          </w:rPr>
          <w:delText xml:space="preserve">build </w:delText>
        </w:r>
      </w:del>
      <w:ins w:id="195" w:author="Avraham Kallenbach" w:date="2017-11-29T13:29:00Z">
        <w:r>
          <w:rPr>
            <w:rFonts w:eastAsia="Arial Unicode MS" w:cs="Arial Unicode MS"/>
          </w:rPr>
          <w:t xml:space="preserve">transfer </w:t>
        </w:r>
      </w:ins>
      <w:del w:id="196" w:author="Avraham Kallenbach" w:date="2017-11-29T13:09:00Z">
        <w:r w:rsidDel="00A9416A">
          <w:rPr>
            <w:rFonts w:eastAsia="Arial Unicode MS" w:cs="Arial Unicode MS"/>
          </w:rPr>
          <w:delText xml:space="preserve">the 3 </w:delText>
        </w:r>
      </w:del>
      <w:r>
        <w:rPr>
          <w:rFonts w:eastAsia="Arial Unicode MS" w:cs="Arial Unicode MS"/>
        </w:rPr>
        <w:t xml:space="preserve">Newton’s </w:t>
      </w:r>
      <w:ins w:id="197" w:author="Avraham Kallenbach" w:date="2017-11-29T13:09:00Z">
        <w:r w:rsidR="00A9416A">
          <w:rPr>
            <w:rFonts w:eastAsia="Arial Unicode MS" w:cs="Arial Unicode MS"/>
          </w:rPr>
          <w:t xml:space="preserve">three </w:t>
        </w:r>
      </w:ins>
      <w:r>
        <w:rPr>
          <w:rFonts w:eastAsia="Arial Unicode MS" w:cs="Arial Unicode MS"/>
        </w:rPr>
        <w:t xml:space="preserve">laws </w:t>
      </w:r>
      <w:del w:id="198" w:author="Avraham Kallenbach" w:date="2017-11-29T13:29:00Z">
        <w:r w:rsidDel="00110CB6">
          <w:rPr>
            <w:rFonts w:eastAsia="Arial Unicode MS" w:cs="Arial Unicode MS"/>
          </w:rPr>
          <w:delText xml:space="preserve">for </w:delText>
        </w:r>
      </w:del>
      <w:ins w:id="199" w:author="Avraham Kallenbach" w:date="2017-11-29T13:29:00Z">
        <w:r>
          <w:rPr>
            <w:rFonts w:eastAsia="Arial Unicode MS" w:cs="Arial Unicode MS"/>
          </w:rPr>
          <w:t xml:space="preserve">into </w:t>
        </w:r>
      </w:ins>
      <w:r>
        <w:rPr>
          <w:rFonts w:eastAsia="Arial Unicode MS" w:cs="Arial Unicode MS"/>
        </w:rPr>
        <w:t>the</w:t>
      </w:r>
      <w:ins w:id="200" w:author="Avraham Kallenbach" w:date="2017-11-29T13:29:00Z">
        <w:r>
          <w:rPr>
            <w:rFonts w:eastAsia="Arial Unicode MS" w:cs="Arial Unicode MS"/>
          </w:rPr>
          <w:t xml:space="preserve"> realm of the</w:t>
        </w:r>
      </w:ins>
      <w:r>
        <w:rPr>
          <w:rFonts w:eastAsia="Arial Unicode MS" w:cs="Arial Unicode MS"/>
        </w:rPr>
        <w:t xml:space="preserve"> mental and emotional</w:t>
      </w:r>
      <w:ins w:id="201" w:author="Avraham Kallenbach" w:date="2017-11-29T13:19:00Z">
        <w:r w:rsidR="004D3F9B">
          <w:rPr>
            <w:rFonts w:eastAsia="Arial Unicode MS" w:cs="Arial Unicode MS"/>
          </w:rPr>
          <w:t>,</w:t>
        </w:r>
      </w:ins>
      <w:del w:id="202" w:author="Avraham Kallenbach" w:date="2017-11-29T13:15:00Z">
        <w:r w:rsidDel="004D3F9B">
          <w:rPr>
            <w:rFonts w:eastAsia="Arial Unicode MS" w:cs="Arial Unicode MS"/>
          </w:rPr>
          <w:delText>’</w:delText>
        </w:r>
      </w:del>
      <w:r>
        <w:rPr>
          <w:rFonts w:eastAsia="Arial Unicode MS" w:cs="Arial Unicode MS"/>
        </w:rPr>
        <w:t xml:space="preserve"> and the huge influence of Berkeley’s notion of </w:t>
      </w:r>
      <w:ins w:id="203" w:author="Avraham Kallenbach" w:date="2017-11-29T13:16:00Z">
        <w:r w:rsidR="004D3F9B">
          <w:rPr>
            <w:rFonts w:eastAsia="Arial Unicode MS" w:cs="Arial Unicode MS"/>
          </w:rPr>
          <w:t>p</w:t>
        </w:r>
      </w:ins>
      <w:del w:id="204" w:author="Avraham Kallenbach" w:date="2017-11-29T13:16:00Z">
        <w:r w:rsidDel="004D3F9B">
          <w:rPr>
            <w:rFonts w:eastAsia="Arial Unicode MS" w:cs="Arial Unicode MS"/>
          </w:rPr>
          <w:delText>P</w:delText>
        </w:r>
      </w:del>
      <w:r>
        <w:rPr>
          <w:rFonts w:eastAsia="Arial Unicode MS" w:cs="Arial Unicode MS"/>
        </w:rPr>
        <w:t xml:space="preserve">ower on his </w:t>
      </w:r>
      <w:commentRangeStart w:id="205"/>
      <w:r>
        <w:rPr>
          <w:rFonts w:eastAsia="Arial Unicode MS" w:cs="Arial Unicode MS"/>
        </w:rPr>
        <w:t>theory</w:t>
      </w:r>
      <w:commentRangeEnd w:id="205"/>
      <w:r>
        <w:rPr>
          <w:rStyle w:val="CommentReference"/>
          <w:rFonts w:ascii="Times New Roman" w:eastAsia="Arial Unicode MS" w:hAnsi="Times New Roman" w:cs="Times New Roman"/>
          <w:color w:val="auto"/>
          <w:lang w:bidi="ar-SA"/>
        </w:rPr>
        <w:commentReference w:id="205"/>
      </w:r>
      <w:r>
        <w:rPr>
          <w:rFonts w:eastAsia="Arial Unicode MS" w:cs="Arial Unicode MS"/>
        </w:rPr>
        <w:t>. I will show that Hum</w:t>
      </w:r>
      <w:ins w:id="206" w:author="Avraham Kallenbach" w:date="2017-11-29T13:10:00Z">
        <w:r w:rsidR="00A9416A">
          <w:rPr>
            <w:rFonts w:eastAsia="Arial Unicode MS" w:cs="Arial Unicode MS"/>
          </w:rPr>
          <w:t>e</w:t>
        </w:r>
      </w:ins>
      <w:r>
        <w:rPr>
          <w:rFonts w:eastAsia="Arial Unicode MS" w:cs="Arial Unicode MS"/>
        </w:rPr>
        <w:t xml:space="preserve">’s force is a </w:t>
      </w:r>
      <w:del w:id="207" w:author="Avraham Kallenbach" w:date="2017-11-29T13:16:00Z">
        <w:r w:rsidDel="004D3F9B">
          <w:rPr>
            <w:rFonts w:eastAsia="Arial Unicode MS" w:cs="Arial Unicode MS"/>
          </w:rPr>
          <w:delText xml:space="preserve">kind of a </w:delText>
        </w:r>
      </w:del>
      <w:r>
        <w:rPr>
          <w:rFonts w:eastAsia="Arial Unicode MS" w:cs="Arial Unicode MS"/>
        </w:rPr>
        <w:t>mental cause</w:t>
      </w:r>
      <w:ins w:id="208" w:author="Avraham Kallenbach" w:date="2017-11-29T13:16:00Z">
        <w:r w:rsidR="004D3F9B">
          <w:rPr>
            <w:rFonts w:eastAsia="Arial Unicode MS" w:cs="Arial Unicode MS"/>
          </w:rPr>
          <w:t xml:space="preserve"> of sorts</w:t>
        </w:r>
      </w:ins>
      <w:r>
        <w:rPr>
          <w:rFonts w:eastAsia="Arial Unicode MS" w:cs="Arial Unicode MS"/>
        </w:rPr>
        <w:t xml:space="preserve">, in </w:t>
      </w:r>
      <w:ins w:id="209" w:author="Avraham Kallenbach" w:date="2017-11-29T13:10:00Z">
        <w:r w:rsidR="00A9416A">
          <w:rPr>
            <w:rFonts w:eastAsia="Arial Unicode MS" w:cs="Arial Unicode MS"/>
          </w:rPr>
          <w:t>the</w:t>
        </w:r>
      </w:ins>
      <w:del w:id="210" w:author="Avraham Kallenbach" w:date="2017-11-29T13:10:00Z">
        <w:r w:rsidDel="00A9416A">
          <w:rPr>
            <w:rFonts w:eastAsia="Arial Unicode MS" w:cs="Arial Unicode MS"/>
          </w:rPr>
          <w:delText>a</w:delText>
        </w:r>
      </w:del>
      <w:r>
        <w:rPr>
          <w:rFonts w:eastAsia="Arial Unicode MS" w:cs="Arial Unicode MS"/>
        </w:rPr>
        <w:t xml:space="preserve"> </w:t>
      </w:r>
      <w:del w:id="211" w:author="Avraham Kallenbach" w:date="2017-11-29T13:10:00Z">
        <w:r w:rsidDel="00A9416A">
          <w:rPr>
            <w:rFonts w:eastAsia="Arial Unicode MS" w:cs="Arial Unicode MS"/>
          </w:rPr>
          <w:delText xml:space="preserve">very </w:delText>
        </w:r>
      </w:del>
      <w:ins w:id="212" w:author="Avraham Kallenbach" w:date="2017-11-29T13:19:00Z">
        <w:del w:id="213" w:author="Adrian Sackson" w:date="2017-11-29T13:46:00Z">
          <w:r w:rsidR="004D3F9B" w:rsidDel="00642384">
            <w:rPr>
              <w:rFonts w:eastAsia="Arial Unicode MS" w:cs="Arial Unicode MS"/>
            </w:rPr>
            <w:delText xml:space="preserve"> </w:delText>
          </w:r>
        </w:del>
      </w:ins>
      <w:ins w:id="214" w:author="Avraham Kallenbach" w:date="2017-11-29T13:10:00Z">
        <w:r w:rsidR="00A9416A">
          <w:rPr>
            <w:rFonts w:eastAsia="Arial Unicode MS" w:cs="Arial Unicode MS"/>
          </w:rPr>
          <w:t xml:space="preserve">very </w:t>
        </w:r>
      </w:ins>
      <w:r>
        <w:rPr>
          <w:rFonts w:eastAsia="Arial Unicode MS" w:cs="Arial Unicode MS"/>
        </w:rPr>
        <w:t xml:space="preserve">thin </w:t>
      </w:r>
      <w:del w:id="215" w:author="Adrian Sackson" w:date="2017-11-29T13:46:00Z">
        <w:r w:rsidDel="00642384">
          <w:rPr>
            <w:rFonts w:eastAsia="Arial Unicode MS" w:cs="Arial Unicode MS"/>
          </w:rPr>
          <w:delText xml:space="preserve">sense </w:delText>
        </w:r>
      </w:del>
      <w:ins w:id="216" w:author="Adrian Sackson" w:date="2017-11-29T13:46:00Z">
        <w:r w:rsidR="00642384">
          <w:rPr>
            <w:rFonts w:eastAsia="Arial Unicode MS" w:cs="Arial Unicode MS"/>
          </w:rPr>
          <w:t xml:space="preserve">narrow </w:t>
        </w:r>
      </w:ins>
      <w:r>
        <w:rPr>
          <w:rFonts w:eastAsia="Arial Unicode MS" w:cs="Arial Unicode MS"/>
        </w:rPr>
        <w:t xml:space="preserve">of the term. Hume’s position that </w:t>
      </w:r>
      <w:del w:id="217" w:author="Avraham Kallenbach" w:date="2017-11-29T13:11:00Z">
        <w:r w:rsidDel="00A9416A">
          <w:rPr>
            <w:rFonts w:eastAsia="Arial Unicode MS" w:cs="Arial Unicode MS"/>
          </w:rPr>
          <w:delText xml:space="preserve">Impressions </w:delText>
        </w:r>
      </w:del>
      <w:ins w:id="218" w:author="Avraham Kallenbach" w:date="2017-11-29T13:11:00Z">
        <w:r w:rsidR="00A9416A">
          <w:rPr>
            <w:rFonts w:eastAsia="Arial Unicode MS" w:cs="Arial Unicode MS"/>
          </w:rPr>
          <w:t xml:space="preserve">impressions </w:t>
        </w:r>
      </w:ins>
      <w:r>
        <w:rPr>
          <w:rFonts w:eastAsia="Arial Unicode MS" w:cs="Arial Unicode MS"/>
        </w:rPr>
        <w:t xml:space="preserve">are </w:t>
      </w:r>
      <w:ins w:id="219" w:author="Avraham Kallenbach" w:date="2017-11-29T13:11:00Z">
        <w:r w:rsidR="00A9416A">
          <w:rPr>
            <w:rFonts w:eastAsia="Arial Unicode MS" w:cs="Arial Unicode MS"/>
          </w:rPr>
          <w:t xml:space="preserve">the </w:t>
        </w:r>
      </w:ins>
      <w:r>
        <w:rPr>
          <w:rFonts w:eastAsia="Arial Unicode MS" w:cs="Arial Unicode MS"/>
        </w:rPr>
        <w:t xml:space="preserve">causes </w:t>
      </w:r>
      <w:del w:id="220" w:author="Avraham Kallenbach" w:date="2017-11-29T13:11:00Z">
        <w:r w:rsidDel="00A9416A">
          <w:rPr>
            <w:rFonts w:eastAsia="Arial Unicode MS" w:cs="Arial Unicode MS"/>
          </w:rPr>
          <w:delText>to the</w:delText>
        </w:r>
      </w:del>
      <w:ins w:id="221" w:author="Avraham Kallenbach" w:date="2017-11-29T13:11:00Z">
        <w:r w:rsidR="00A9416A">
          <w:rPr>
            <w:rFonts w:eastAsia="Arial Unicode MS" w:cs="Arial Unicode MS"/>
          </w:rPr>
          <w:t>of</w:t>
        </w:r>
      </w:ins>
      <w:r>
        <w:rPr>
          <w:rFonts w:eastAsia="Arial Unicode MS" w:cs="Arial Unicode MS"/>
        </w:rPr>
        <w:t xml:space="preserve"> </w:t>
      </w:r>
      <w:del w:id="222" w:author="Avraham Kallenbach" w:date="2017-11-29T13:11:00Z">
        <w:r w:rsidDel="00A9416A">
          <w:rPr>
            <w:rFonts w:eastAsia="Arial Unicode MS" w:cs="Arial Unicode MS"/>
          </w:rPr>
          <w:delText xml:space="preserve">Ideas </w:delText>
        </w:r>
      </w:del>
      <w:ins w:id="223" w:author="Avraham Kallenbach" w:date="2017-11-29T13:11:00Z">
        <w:r w:rsidR="00A9416A">
          <w:rPr>
            <w:rFonts w:eastAsia="Arial Unicode MS" w:cs="Arial Unicode MS"/>
          </w:rPr>
          <w:t xml:space="preserve">ideas </w:t>
        </w:r>
      </w:ins>
      <w:del w:id="224" w:author="Avraham Kallenbach" w:date="2017-11-29T13:11:00Z">
        <w:r w:rsidDel="00A9416A">
          <w:rPr>
            <w:rFonts w:eastAsia="Arial Unicode MS" w:cs="Arial Unicode MS"/>
          </w:rPr>
          <w:delText>is coping</w:delText>
        </w:r>
      </w:del>
      <w:ins w:id="225" w:author="Avraham Kallenbach" w:date="2017-11-29T13:17:00Z">
        <w:r w:rsidR="004D3F9B">
          <w:rPr>
            <w:rFonts w:eastAsia="Arial Unicode MS" w:cs="Arial Unicode MS"/>
            <w:lang w:bidi="ar-EG"/>
          </w:rPr>
          <w:t>is a response</w:t>
        </w:r>
      </w:ins>
      <w:r>
        <w:rPr>
          <w:rFonts w:eastAsia="Arial Unicode MS" w:cs="Arial Unicode MS"/>
        </w:rPr>
        <w:t xml:space="preserve"> both </w:t>
      </w:r>
      <w:del w:id="226" w:author="Avraham Kallenbach" w:date="2017-11-29T13:25:00Z">
        <w:r w:rsidDel="00110CB6">
          <w:rPr>
            <w:rFonts w:eastAsia="Arial Unicode MS" w:cs="Arial Unicode MS"/>
          </w:rPr>
          <w:delText xml:space="preserve">with </w:delText>
        </w:r>
      </w:del>
      <w:ins w:id="227" w:author="Avraham Kallenbach" w:date="2017-11-29T13:25:00Z">
        <w:r>
          <w:rPr>
            <w:rFonts w:eastAsia="Arial Unicode MS" w:cs="Arial Unicode MS"/>
          </w:rPr>
          <w:t xml:space="preserve">to </w:t>
        </w:r>
      </w:ins>
      <w:r>
        <w:rPr>
          <w:rFonts w:eastAsia="Arial Unicode MS" w:cs="Arial Unicode MS"/>
        </w:rPr>
        <w:t xml:space="preserve">Berkeley’s </w:t>
      </w:r>
      <w:ins w:id="228" w:author="Avraham Kallenbach" w:date="2017-11-29T13:11:00Z">
        <w:r w:rsidR="00A9416A">
          <w:rPr>
            <w:rFonts w:eastAsia="Arial Unicode MS" w:cs="Arial Unicode MS"/>
          </w:rPr>
          <w:t>notion of p</w:t>
        </w:r>
      </w:ins>
      <w:del w:id="229" w:author="Avraham Kallenbach" w:date="2017-11-29T13:11:00Z">
        <w:r w:rsidDel="00A9416A">
          <w:rPr>
            <w:rFonts w:eastAsia="Arial Unicode MS" w:cs="Arial Unicode MS"/>
          </w:rPr>
          <w:delText>P</w:delText>
        </w:r>
      </w:del>
      <w:r>
        <w:rPr>
          <w:rFonts w:eastAsia="Arial Unicode MS" w:cs="Arial Unicode MS"/>
        </w:rPr>
        <w:t xml:space="preserve">ower and Newton’s </w:t>
      </w:r>
      <w:ins w:id="230" w:author="Avraham Kallenbach" w:date="2017-11-29T13:11:00Z">
        <w:r w:rsidR="00A9416A">
          <w:rPr>
            <w:rFonts w:eastAsia="Arial Unicode MS" w:cs="Arial Unicode MS"/>
          </w:rPr>
          <w:t>notion of f</w:t>
        </w:r>
      </w:ins>
      <w:del w:id="231" w:author="Avraham Kallenbach" w:date="2017-11-29T13:11:00Z">
        <w:r w:rsidDel="00A9416A">
          <w:rPr>
            <w:rFonts w:eastAsia="Arial Unicode MS" w:cs="Arial Unicode MS"/>
          </w:rPr>
          <w:delText>F</w:delText>
        </w:r>
      </w:del>
      <w:r>
        <w:rPr>
          <w:rFonts w:eastAsia="Arial Unicode MS" w:cs="Arial Unicode MS"/>
        </w:rPr>
        <w:t>orces.</w:t>
      </w:r>
    </w:p>
    <w:p w14:paraId="394850FA" w14:textId="3B1BC351" w:rsidR="0066120D" w:rsidRDefault="00110CB6">
      <w:pPr>
        <w:pStyle w:val="Body"/>
        <w:bidi w:val="0"/>
      </w:pPr>
      <w:r>
        <w:rPr>
          <w:rFonts w:eastAsia="Arial Unicode MS" w:cs="Arial Unicode MS"/>
        </w:rPr>
        <w:t xml:space="preserve">Hume’s solution </w:t>
      </w:r>
      <w:del w:id="232" w:author="Avraham Kallenbach" w:date="2017-11-29T13:25:00Z">
        <w:r w:rsidDel="00110CB6">
          <w:rPr>
            <w:rFonts w:eastAsia="Arial Unicode MS" w:cs="Arial Unicode MS"/>
          </w:rPr>
          <w:delText xml:space="preserve">of </w:delText>
        </w:r>
      </w:del>
      <w:ins w:id="233" w:author="Avraham Kallenbach" w:date="2017-11-29T13:25:00Z">
        <w:r>
          <w:rPr>
            <w:rFonts w:eastAsia="Arial Unicode MS" w:cs="Arial Unicode MS"/>
          </w:rPr>
          <w:t xml:space="preserve">to </w:t>
        </w:r>
      </w:ins>
      <w:r>
        <w:rPr>
          <w:rFonts w:eastAsia="Arial Unicode MS" w:cs="Arial Unicode MS"/>
        </w:rPr>
        <w:t xml:space="preserve">this problem is to </w:t>
      </w:r>
      <w:del w:id="234" w:author="Avraham Kallenbach" w:date="2017-11-29T13:17:00Z">
        <w:r w:rsidDel="004D3F9B">
          <w:rPr>
            <w:rFonts w:eastAsia="Arial Unicode MS" w:cs="Arial Unicode MS"/>
          </w:rPr>
          <w:delText xml:space="preserve">create </w:delText>
        </w:r>
      </w:del>
      <w:ins w:id="235" w:author="Avraham Kallenbach" w:date="2017-11-29T13:17:00Z">
        <w:r w:rsidR="004D3F9B">
          <w:rPr>
            <w:rFonts w:eastAsia="Arial Unicode MS" w:cs="Arial Unicode MS"/>
          </w:rPr>
          <w:t xml:space="preserve">introduce </w:t>
        </w:r>
      </w:ins>
      <w:r>
        <w:rPr>
          <w:rFonts w:eastAsia="Arial Unicode MS" w:cs="Arial Unicode MS"/>
        </w:rPr>
        <w:t xml:space="preserve">the </w:t>
      </w:r>
      <w:ins w:id="236" w:author="Avraham Kallenbach" w:date="2017-11-29T13:17:00Z">
        <w:r w:rsidR="004D3F9B">
          <w:rPr>
            <w:rFonts w:eastAsia="Arial Unicode MS" w:cs="Arial Unicode MS"/>
          </w:rPr>
          <w:t>v</w:t>
        </w:r>
      </w:ins>
      <w:del w:id="237" w:author="Avraham Kallenbach" w:date="2017-11-29T13:17:00Z">
        <w:r w:rsidDel="004D3F9B">
          <w:rPr>
            <w:rFonts w:eastAsia="Arial Unicode MS" w:cs="Arial Unicode MS"/>
          </w:rPr>
          <w:delText>V</w:delText>
        </w:r>
      </w:del>
      <w:r>
        <w:rPr>
          <w:rFonts w:eastAsia="Arial Unicode MS" w:cs="Arial Unicode MS"/>
        </w:rPr>
        <w:t>ivacity and li</w:t>
      </w:r>
      <w:ins w:id="238" w:author="Avraham Kallenbach" w:date="2017-11-29T13:17:00Z">
        <w:r w:rsidR="004D3F9B">
          <w:rPr>
            <w:rFonts w:eastAsia="Arial Unicode MS" w:cs="Arial Unicode MS"/>
          </w:rPr>
          <w:t>v</w:t>
        </w:r>
      </w:ins>
      <w:del w:id="239" w:author="Avraham Kallenbach" w:date="2017-11-29T13:17:00Z">
        <w:r w:rsidDel="004D3F9B">
          <w:rPr>
            <w:rFonts w:eastAsia="Arial Unicode MS" w:cs="Arial Unicode MS"/>
          </w:rPr>
          <w:delText>f</w:delText>
        </w:r>
      </w:del>
      <w:r>
        <w:rPr>
          <w:rFonts w:eastAsia="Arial Unicode MS" w:cs="Arial Unicode MS"/>
        </w:rPr>
        <w:t>eline</w:t>
      </w:r>
      <w:ins w:id="240" w:author="Avraham Kallenbach" w:date="2017-11-29T13:17:00Z">
        <w:r w:rsidR="004D3F9B">
          <w:rPr>
            <w:rFonts w:eastAsia="Arial Unicode MS" w:cs="Arial Unicode MS"/>
          </w:rPr>
          <w:t>s</w:t>
        </w:r>
      </w:ins>
      <w:r>
        <w:rPr>
          <w:rFonts w:eastAsia="Arial Unicode MS" w:cs="Arial Unicode MS"/>
        </w:rPr>
        <w:t xml:space="preserve">s of </w:t>
      </w:r>
      <w:ins w:id="241" w:author="Adrian Sackson" w:date="2017-11-29T13:50:00Z">
        <w:r w:rsidR="00642384">
          <w:rPr>
            <w:rFonts w:eastAsia="Arial Unicode MS" w:cs="Arial Unicode MS"/>
          </w:rPr>
          <w:t xml:space="preserve">the </w:t>
        </w:r>
      </w:ins>
      <w:del w:id="242" w:author="Avraham Kallenbach" w:date="2017-11-29T13:33:00Z">
        <w:r w:rsidDel="00110CB6">
          <w:rPr>
            <w:rFonts w:eastAsia="Arial Unicode MS" w:cs="Arial Unicode MS"/>
          </w:rPr>
          <w:delText xml:space="preserve">the </w:delText>
        </w:r>
      </w:del>
      <w:r>
        <w:rPr>
          <w:rFonts w:eastAsia="Arial Unicode MS" w:cs="Arial Unicode MS"/>
        </w:rPr>
        <w:t xml:space="preserve">impressions and the </w:t>
      </w:r>
      <w:ins w:id="243" w:author="Avraham Kallenbach" w:date="2017-11-29T13:17:00Z">
        <w:r w:rsidR="004D3F9B">
          <w:rPr>
            <w:rFonts w:eastAsia="Arial Unicode MS" w:cs="Arial Unicode MS"/>
          </w:rPr>
          <w:t>i</w:t>
        </w:r>
      </w:ins>
      <w:del w:id="244" w:author="Avraham Kallenbach" w:date="2017-11-29T13:17:00Z">
        <w:r w:rsidDel="004D3F9B">
          <w:rPr>
            <w:rFonts w:eastAsia="Arial Unicode MS" w:cs="Arial Unicode MS"/>
          </w:rPr>
          <w:delText>I</w:delText>
        </w:r>
      </w:del>
      <w:r>
        <w:rPr>
          <w:rFonts w:eastAsia="Arial Unicode MS" w:cs="Arial Unicode MS"/>
        </w:rPr>
        <w:t xml:space="preserve">deas of memory. As </w:t>
      </w:r>
      <w:del w:id="245" w:author="Adrian Sackson" w:date="2017-11-29T13:48:00Z">
        <w:r w:rsidDel="00642384">
          <w:rPr>
            <w:rFonts w:eastAsia="Arial Unicode MS" w:cs="Arial Unicode MS"/>
          </w:rPr>
          <w:delText xml:space="preserve">thin </w:delText>
        </w:r>
      </w:del>
      <w:ins w:id="246" w:author="Adrian Sackson" w:date="2017-11-29T13:48:00Z">
        <w:r w:rsidR="00642384">
          <w:rPr>
            <w:rFonts w:eastAsia="Arial Unicode MS" w:cs="Arial Unicode MS"/>
          </w:rPr>
          <w:t xml:space="preserve">narrow </w:t>
        </w:r>
      </w:ins>
      <w:r>
        <w:rPr>
          <w:rFonts w:eastAsia="Arial Unicode MS" w:cs="Arial Unicode MS"/>
        </w:rPr>
        <w:t xml:space="preserve">as the notion of power of the terms vivacity and </w:t>
      </w:r>
      <w:del w:id="247" w:author="Avraham Kallenbach" w:date="2017-11-29T13:17:00Z">
        <w:r w:rsidDel="004D3F9B">
          <w:rPr>
            <w:rFonts w:eastAsia="Arial Unicode MS" w:cs="Arial Unicode MS"/>
          </w:rPr>
          <w:delText xml:space="preserve">lifelines </w:delText>
        </w:r>
      </w:del>
      <w:ins w:id="248" w:author="Avraham Kallenbach" w:date="2017-11-29T13:17:00Z">
        <w:r w:rsidR="004D3F9B">
          <w:rPr>
            <w:rFonts w:eastAsia="Arial Unicode MS" w:cs="Arial Unicode MS"/>
          </w:rPr>
          <w:t xml:space="preserve">liveliness </w:t>
        </w:r>
      </w:ins>
      <w:r>
        <w:rPr>
          <w:rFonts w:eastAsia="Arial Unicode MS" w:cs="Arial Unicode MS"/>
        </w:rPr>
        <w:t xml:space="preserve">is, </w:t>
      </w:r>
      <w:ins w:id="249" w:author="Avraham Kallenbach" w:date="2017-11-29T13:17:00Z">
        <w:r w:rsidR="004D3F9B">
          <w:rPr>
            <w:rFonts w:eastAsia="Arial Unicode MS" w:cs="Arial Unicode MS"/>
          </w:rPr>
          <w:t>i</w:t>
        </w:r>
      </w:ins>
      <w:del w:id="250" w:author="Avraham Kallenbach" w:date="2017-11-29T13:17:00Z">
        <w:r w:rsidDel="004D3F9B">
          <w:rPr>
            <w:rFonts w:eastAsia="Arial Unicode MS" w:cs="Arial Unicode MS"/>
          </w:rPr>
          <w:delText>I</w:delText>
        </w:r>
      </w:del>
      <w:r>
        <w:rPr>
          <w:rFonts w:eastAsia="Arial Unicode MS" w:cs="Arial Unicode MS"/>
        </w:rPr>
        <w:t>t can</w:t>
      </w:r>
      <w:del w:id="251" w:author="Avraham Kallenbach" w:date="2017-11-29T13:17:00Z">
        <w:r w:rsidDel="004D3F9B">
          <w:rPr>
            <w:rFonts w:eastAsia="Arial Unicode MS" w:cs="Arial Unicode MS"/>
          </w:rPr>
          <w:delText xml:space="preserve"> </w:delText>
        </w:r>
      </w:del>
      <w:r>
        <w:rPr>
          <w:rFonts w:eastAsia="Arial Unicode MS" w:cs="Arial Unicode MS"/>
        </w:rPr>
        <w:t xml:space="preserve">not </w:t>
      </w:r>
      <w:del w:id="252" w:author="Avraham Kallenbach" w:date="2017-11-29T13:31:00Z">
        <w:r w:rsidDel="00110CB6">
          <w:rPr>
            <w:rFonts w:eastAsia="Arial Unicode MS" w:cs="Arial Unicode MS"/>
          </w:rPr>
          <w:delText xml:space="preserve">escape </w:delText>
        </w:r>
      </w:del>
      <w:ins w:id="253" w:author="Avraham Kallenbach" w:date="2017-11-29T13:31:00Z">
        <w:r>
          <w:rPr>
            <w:rFonts w:eastAsia="Arial Unicode MS" w:cs="Arial Unicode MS"/>
          </w:rPr>
          <w:t xml:space="preserve">solve </w:t>
        </w:r>
      </w:ins>
      <w:del w:id="254" w:author="Avraham Kallenbach" w:date="2017-11-29T13:31:00Z">
        <w:r w:rsidDel="00110CB6">
          <w:rPr>
            <w:rFonts w:eastAsia="Arial Unicode MS" w:cs="Arial Unicode MS"/>
          </w:rPr>
          <w:delText>the demand that causes need Power</w:delText>
        </w:r>
      </w:del>
      <w:ins w:id="255" w:author="Avraham Kallenbach" w:date="2017-11-29T13:31:00Z">
        <w:r>
          <w:rPr>
            <w:rFonts w:eastAsia="Arial Unicode MS" w:cs="Arial Unicode MS"/>
          </w:rPr>
          <w:t>power’s need for causes</w:t>
        </w:r>
      </w:ins>
      <w:r>
        <w:rPr>
          <w:rFonts w:eastAsia="Arial Unicode MS" w:cs="Arial Unicode MS"/>
        </w:rPr>
        <w:t xml:space="preserve"> </w:t>
      </w:r>
      <w:del w:id="256" w:author="Avraham Kallenbach" w:date="2017-11-29T13:32:00Z">
        <w:r w:rsidDel="00110CB6">
          <w:rPr>
            <w:rFonts w:eastAsia="Arial Unicode MS" w:cs="Arial Unicode MS"/>
          </w:rPr>
          <w:delText>other than just the description</w:delText>
        </w:r>
      </w:del>
      <w:ins w:id="257" w:author="Avraham Kallenbach" w:date="2017-11-29T13:32:00Z">
        <w:r>
          <w:rPr>
            <w:rFonts w:eastAsia="Arial Unicode MS" w:cs="Arial Unicode MS"/>
          </w:rPr>
          <w:t>and only provides a description</w:t>
        </w:r>
      </w:ins>
      <w:r>
        <w:rPr>
          <w:rFonts w:eastAsia="Arial Unicode MS" w:cs="Arial Unicode MS"/>
        </w:rPr>
        <w:t xml:space="preserve"> of the relations between the objects of the world or the mind. </w:t>
      </w:r>
    </w:p>
    <w:sectPr w:rsidR="0066120D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Avraham Kallenbach" w:date="2017-11-29T14:01:00Z" w:initials="AK">
    <w:p w14:paraId="0DC56B8B" w14:textId="708D0D1A" w:rsidR="00FE1DE7" w:rsidRDefault="00FE1DE7">
      <w:pPr>
        <w:pStyle w:val="CommentText"/>
      </w:pPr>
      <w:r>
        <w:rPr>
          <w:rStyle w:val="CommentReference"/>
        </w:rPr>
        <w:annotationRef/>
      </w:r>
      <w:r>
        <w:t xml:space="preserve">While many of these writers did capitalize these terms, in modern English this is not the practice. </w:t>
      </w:r>
    </w:p>
  </w:comment>
  <w:comment w:id="35" w:author="Avraham Kallenbach" w:date="2017-11-29T14:02:00Z" w:initials="AK">
    <w:p w14:paraId="791033BD" w14:textId="242CD07E" w:rsidR="00FE1DE7" w:rsidRDefault="00FE1DE7">
      <w:pPr>
        <w:pStyle w:val="CommentText"/>
      </w:pPr>
      <w:r>
        <w:rPr>
          <w:rStyle w:val="CommentReference"/>
        </w:rPr>
        <w:annotationRef/>
      </w:r>
      <w:r>
        <w:t xml:space="preserve">While I am not familiar with the context of this specific proposal, generally proposals or abstracts do not have footnotes. </w:t>
      </w:r>
    </w:p>
  </w:comment>
  <w:comment w:id="138" w:author="Avraham Kallenbach" w:date="2017-11-29T14:03:00Z" w:initials="AK">
    <w:p w14:paraId="287CA05D" w14:textId="157C8699" w:rsidR="00FE1DE7" w:rsidRDefault="00FE1DE7">
      <w:pPr>
        <w:pStyle w:val="CommentText"/>
      </w:pPr>
      <w:r>
        <w:rPr>
          <w:rStyle w:val="CommentReference"/>
        </w:rPr>
        <w:annotationRef/>
      </w:r>
      <w:r>
        <w:t xml:space="preserve">Not </w:t>
      </w:r>
      <w:r>
        <w:t>clear</w:t>
      </w:r>
      <w:bookmarkStart w:id="143" w:name="_GoBack"/>
      <w:bookmarkEnd w:id="143"/>
    </w:p>
  </w:comment>
  <w:comment w:id="205" w:author="Avraham Kallenbach" w:date="2017-11-29T13:28:00Z" w:initials="AK">
    <w:p w14:paraId="44AEC951" w14:textId="77777777" w:rsidR="00110CB6" w:rsidRDefault="00110CB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Not so clear: do you mean that Hume is surrounded by three problems (powers and forces, his pretense to build newton’s three laws etc. and Hume’s influence.)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C56B8B" w15:done="0"/>
  <w15:commentEx w15:paraId="791033BD" w15:done="0"/>
  <w15:commentEx w15:paraId="287CA05D" w15:done="0"/>
  <w15:commentEx w15:paraId="44AEC9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C56B8B" w16cid:durableId="1DC93C47"/>
  <w16cid:commentId w16cid:paraId="791033BD" w16cid:durableId="1DC93C6D"/>
  <w16cid:commentId w16cid:paraId="287CA05D" w16cid:durableId="1DC93CC7"/>
  <w16cid:commentId w16cid:paraId="44AEC951" w16cid:durableId="1DC934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F48AA" w14:textId="77777777" w:rsidR="00BE5309" w:rsidRDefault="00BE5309">
      <w:r>
        <w:separator/>
      </w:r>
    </w:p>
  </w:endnote>
  <w:endnote w:type="continuationSeparator" w:id="0">
    <w:p w14:paraId="63EB5954" w14:textId="77777777" w:rsidR="00BE5309" w:rsidRDefault="00BE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Baskerville Old Face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SemiBold">
    <w:altName w:val="Baskerville Old Face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DFCA7" w14:textId="5246D97C" w:rsidR="00110CB6" w:rsidRDefault="00110CB6">
    <w:pPr>
      <w:pStyle w:val="HeaderFooter"/>
      <w:tabs>
        <w:tab w:val="center" w:pos="4510"/>
      </w:tabs>
      <w:bidi w:val="0"/>
      <w:rPr>
        <w:rFonts w:hint="eastAsia"/>
      </w:rPr>
    </w:pPr>
    <w:r>
      <w:t xml:space="preserve">Berkeley’s Will 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E1DE7">
      <w:rPr>
        <w:rFonts w:hint="eastAsia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AADCD" w14:textId="77777777" w:rsidR="00BE5309" w:rsidRDefault="00BE5309">
      <w:r>
        <w:separator/>
      </w:r>
    </w:p>
  </w:footnote>
  <w:footnote w:type="continuationSeparator" w:id="0">
    <w:p w14:paraId="2F1341E9" w14:textId="77777777" w:rsidR="00BE5309" w:rsidRDefault="00BE5309">
      <w:r>
        <w:continuationSeparator/>
      </w:r>
    </w:p>
  </w:footnote>
  <w:footnote w:type="continuationNotice" w:id="1">
    <w:p w14:paraId="3D36F488" w14:textId="77777777" w:rsidR="00BE5309" w:rsidRDefault="00BE5309"/>
  </w:footnote>
  <w:footnote w:id="2">
    <w:p w14:paraId="0BEA79C6" w14:textId="0B4319EF" w:rsidR="00110CB6" w:rsidRDefault="00110CB6">
      <w:pPr>
        <w:pStyle w:val="Footnote"/>
        <w:bidi w:val="0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del w:id="36" w:author="Avraham Kallenbach" w:date="2017-11-29T14:00:00Z">
        <w:r w:rsidDel="00FE1DE7">
          <w:rPr>
            <w:rFonts w:eastAsia="Arial Unicode MS" w:cs="Arial Unicode MS"/>
          </w:rPr>
          <w:delText>(in</w:delText>
        </w:r>
      </w:del>
      <w:ins w:id="37" w:author="Avraham Kallenbach" w:date="2017-11-29T14:00:00Z">
        <w:r w:rsidR="00FE1DE7">
          <w:rPr>
            <w:rFonts w:eastAsia="Arial Unicode MS" w:cs="Arial Unicode MS"/>
          </w:rPr>
          <w:t>In</w:t>
        </w:r>
      </w:ins>
      <w:r>
        <w:rPr>
          <w:rFonts w:eastAsia="Arial Unicode MS" w:cs="Arial Unicode MS"/>
        </w:rPr>
        <w:t xml:space="preserve"> the appendix of </w:t>
      </w:r>
      <w:del w:id="38" w:author="Avraham Kallenbach" w:date="2017-11-29T13:59:00Z">
        <w:r w:rsidDel="00FE1DE7">
          <w:rPr>
            <w:rFonts w:eastAsia="Arial Unicode MS" w:cs="Arial Unicode MS"/>
          </w:rPr>
          <w:delText xml:space="preserve">the </w:delText>
        </w:r>
      </w:del>
      <w:ins w:id="39" w:author="Avraham Kallenbach" w:date="2017-11-29T13:59:00Z">
        <w:r w:rsidR="00FE1DE7" w:rsidRPr="00FE1DE7">
          <w:rPr>
            <w:rFonts w:eastAsia="Arial Unicode MS" w:cs="Arial Unicode MS"/>
            <w:i/>
            <w:iCs/>
            <w:rPrChange w:id="40" w:author="Avraham Kallenbach" w:date="2017-11-29T14:00:00Z">
              <w:rPr>
                <w:rFonts w:eastAsia="Arial Unicode MS" w:cs="Arial Unicode MS"/>
              </w:rPr>
            </w:rPrChange>
          </w:rPr>
          <w:t>A</w:t>
        </w:r>
        <w:r w:rsidR="00FE1DE7" w:rsidRPr="00FE1DE7">
          <w:rPr>
            <w:rFonts w:eastAsia="Arial Unicode MS" w:cs="Arial Unicode MS"/>
            <w:i/>
            <w:iCs/>
            <w:rPrChange w:id="41" w:author="Avraham Kallenbach" w:date="2017-11-29T14:00:00Z">
              <w:rPr>
                <w:rFonts w:eastAsia="Arial Unicode MS" w:cs="Arial Unicode MS"/>
              </w:rPr>
            </w:rPrChange>
          </w:rPr>
          <w:t xml:space="preserve"> </w:t>
        </w:r>
      </w:ins>
      <w:r w:rsidRPr="00FE1DE7">
        <w:rPr>
          <w:rFonts w:eastAsia="Arial Unicode MS" w:cs="Arial Unicode MS"/>
          <w:i/>
          <w:iCs/>
          <w:rPrChange w:id="42" w:author="Avraham Kallenbach" w:date="2017-11-29T14:00:00Z">
            <w:rPr>
              <w:rFonts w:eastAsia="Arial Unicode MS" w:cs="Arial Unicode MS"/>
            </w:rPr>
          </w:rPrChange>
        </w:rPr>
        <w:t>Treatise of Human Nature</w:t>
      </w:r>
      <w:del w:id="43" w:author="Avraham Kallenbach" w:date="2017-11-29T14:00:00Z">
        <w:r w:rsidDel="00FE1DE7">
          <w:rPr>
            <w:rFonts w:eastAsia="Arial Unicode MS" w:cs="Arial Unicode MS"/>
          </w:rPr>
          <w:delText>)  -</w:delText>
        </w:r>
      </w:del>
      <w:r>
        <w:rPr>
          <w:rFonts w:eastAsia="Arial Unicode MS" w:cs="Arial Unicode MS"/>
        </w:rPr>
        <w:t xml:space="preserve"> “'tis </w:t>
      </w:r>
      <w:proofErr w:type="spellStart"/>
      <w:r>
        <w:rPr>
          <w:rFonts w:eastAsia="Arial Unicode MS" w:cs="Arial Unicode MS"/>
        </w:rPr>
        <w:t>allow'd</w:t>
      </w:r>
      <w:proofErr w:type="spellEnd"/>
      <w:r>
        <w:rPr>
          <w:rFonts w:eastAsia="Arial Unicode MS" w:cs="Arial Unicode MS"/>
        </w:rPr>
        <w:t xml:space="preserve"> that no effect is more inexplicable from the powers and essence of thought and matter. Nor is the empire of the will over our mind more intelligible.”</w:t>
      </w:r>
    </w:p>
  </w:footnote>
  <w:footnote w:id="3">
    <w:p w14:paraId="3D4E4DBD" w14:textId="27738FCB" w:rsidR="00110CB6" w:rsidRDefault="00110CB6">
      <w:pPr>
        <w:pStyle w:val="Footnote"/>
        <w:bidi w:val="0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ins w:id="74" w:author="Avraham Kallenbach" w:date="2017-11-29T14:00:00Z">
        <w:r w:rsidR="00FE1DE7">
          <w:rPr>
            <w:rFonts w:eastAsia="Arial Unicode MS" w:cs="Arial Unicode MS"/>
          </w:rPr>
          <w:t>A</w:t>
        </w:r>
      </w:ins>
      <w:del w:id="75" w:author="Avraham Kallenbach" w:date="2017-11-29T14:00:00Z">
        <w:r w:rsidDel="00FE1DE7">
          <w:rPr>
            <w:rFonts w:eastAsia="Arial Unicode MS" w:cs="Arial Unicode MS"/>
          </w:rPr>
          <w:delText>a</w:delText>
        </w:r>
      </w:del>
      <w:r>
        <w:rPr>
          <w:rFonts w:eastAsia="Arial Unicode MS" w:cs="Arial Unicode MS"/>
        </w:rPr>
        <w:t>s it appears in the Leibniz–Clarke correspondence</w:t>
      </w:r>
      <w:del w:id="76" w:author="Avraham Kallenbach" w:date="2017-11-29T14:01:00Z">
        <w:r w:rsidDel="00FE1DE7">
          <w:rPr>
            <w:rFonts w:eastAsia="Arial Unicode MS" w:cs="Arial Unicode MS"/>
          </w:rPr>
          <w:delText xml:space="preserve"> -</w:delText>
        </w:r>
      </w:del>
      <w:ins w:id="77" w:author="Avraham Kallenbach" w:date="2017-11-29T14:01:00Z">
        <w:r w:rsidR="00FE1DE7">
          <w:rPr>
            <w:rFonts w:eastAsia="Arial Unicode MS" w:cs="Arial Unicode MS"/>
          </w:rPr>
          <w:t>,</w:t>
        </w:r>
      </w:ins>
      <w:r>
        <w:rPr>
          <w:rFonts w:eastAsia="Arial Unicode MS" w:cs="Arial Unicode MS"/>
        </w:rPr>
        <w:t xml:space="preserve"> 2nd and the 3rd letters,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F9E15" w14:textId="77777777" w:rsidR="00110CB6" w:rsidRDefault="00110CB6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0D"/>
    <w:rsid w:val="00110CB6"/>
    <w:rsid w:val="00420C9D"/>
    <w:rsid w:val="004639C0"/>
    <w:rsid w:val="004D3F9B"/>
    <w:rsid w:val="00551BA0"/>
    <w:rsid w:val="00642384"/>
    <w:rsid w:val="0066120D"/>
    <w:rsid w:val="009D1938"/>
    <w:rsid w:val="00A25876"/>
    <w:rsid w:val="00A9416A"/>
    <w:rsid w:val="00BE5309"/>
    <w:rsid w:val="00C062D8"/>
    <w:rsid w:val="00D35FBD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AAA6"/>
  <w15:docId w15:val="{6F11183F-16FB-432F-A57A-781FE0F4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2">
    <w:name w:val="heading 2"/>
    <w:next w:val="Body2"/>
    <w:pPr>
      <w:keepNext/>
      <w:bidi/>
      <w:spacing w:after="160"/>
      <w:jc w:val="center"/>
      <w:outlineLvl w:val="1"/>
    </w:pPr>
    <w:rPr>
      <w:rFonts w:ascii="Baskerville" w:hAnsi="Baskerville" w:cs="Arial Unicode MS"/>
      <w:color w:val="5A5754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keepNext/>
      <w:tabs>
        <w:tab w:val="right" w:pos="9020"/>
      </w:tabs>
      <w:bidi/>
    </w:pPr>
    <w:rPr>
      <w:rFonts w:ascii="Baskerville" w:hAnsi="Baskerville" w:cs="Arial Unicode MS"/>
      <w:caps/>
      <w:color w:val="000000"/>
    </w:rPr>
  </w:style>
  <w:style w:type="paragraph" w:customStyle="1" w:styleId="Heading">
    <w:name w:val="Heading"/>
    <w:next w:val="Body2"/>
    <w:pPr>
      <w:bidi/>
      <w:spacing w:line="312" w:lineRule="auto"/>
      <w:outlineLvl w:val="0"/>
    </w:pPr>
    <w:rPr>
      <w:rFonts w:ascii="Baskerville" w:hAnsi="Baskerville" w:cs="Arial Unicode MS"/>
      <w:color w:val="000000"/>
      <w:sz w:val="26"/>
      <w:szCs w:val="26"/>
    </w:rPr>
  </w:style>
  <w:style w:type="paragraph" w:customStyle="1" w:styleId="Body2">
    <w:name w:val="Body 2"/>
    <w:pPr>
      <w:bidi/>
      <w:spacing w:after="80" w:line="288" w:lineRule="auto"/>
    </w:pPr>
    <w:rPr>
      <w:rFonts w:ascii="Baskerville" w:hAnsi="Baskerville" w:cs="Arial Unicode MS"/>
      <w:color w:val="434343"/>
      <w:sz w:val="24"/>
      <w:szCs w:val="24"/>
    </w:rPr>
  </w:style>
  <w:style w:type="paragraph" w:styleId="Title">
    <w:name w:val="Title"/>
    <w:pPr>
      <w:keepNext/>
      <w:bidi/>
      <w:jc w:val="center"/>
    </w:pPr>
    <w:rPr>
      <w:rFonts w:ascii="Baskerville" w:hAnsi="Baskerville" w:cs="Arial Unicode MS"/>
      <w:color w:val="434343"/>
      <w:sz w:val="80"/>
      <w:szCs w:val="80"/>
    </w:rPr>
  </w:style>
  <w:style w:type="paragraph" w:customStyle="1" w:styleId="Body">
    <w:name w:val="Body"/>
    <w:pPr>
      <w:bidi/>
      <w:spacing w:line="360" w:lineRule="auto"/>
      <w:ind w:firstLine="540"/>
    </w:pPr>
    <w:rPr>
      <w:rFonts w:ascii="Baskerville" w:eastAsia="Baskerville" w:hAnsi="Baskerville" w:cs="Baskerville"/>
      <w:color w:val="000000"/>
      <w:sz w:val="24"/>
      <w:szCs w:val="24"/>
    </w:rPr>
  </w:style>
  <w:style w:type="paragraph" w:customStyle="1" w:styleId="Footnote">
    <w:name w:val="Footnote"/>
    <w:pPr>
      <w:bidi/>
      <w:spacing w:after="200"/>
    </w:pPr>
    <w:rPr>
      <w:rFonts w:ascii="Baskerville" w:eastAsia="Baskerville" w:hAnsi="Baskerville" w:cs="Baskerville"/>
      <w:color w:val="434343"/>
    </w:rPr>
  </w:style>
  <w:style w:type="character" w:styleId="CommentReference">
    <w:name w:val="annotation reference"/>
    <w:basedOn w:val="DefaultParagraphFont"/>
    <w:uiPriority w:val="99"/>
    <w:semiHidden/>
    <w:unhideWhenUsed/>
    <w:rsid w:val="00551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BA0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BA0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BA0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04_Essay">
  <a:themeElements>
    <a:clrScheme name="04_Essay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Essay">
      <a:majorFont>
        <a:latin typeface="Baskerville"/>
        <a:ea typeface="Baskerville"/>
        <a:cs typeface="Baskerville"/>
      </a:majorFont>
      <a:minorFont>
        <a:latin typeface="Baskerville SemiBold"/>
        <a:ea typeface="Baskerville SemiBold"/>
        <a:cs typeface="Baskerville SemiBold"/>
      </a:minorFont>
    </a:fontScheme>
    <a:fmtScheme name="04_Essa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hueOff val="304431"/>
            <a:satOff val="14136"/>
            <a:lumOff val="-2777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20000"/>
          </a:lnSpc>
          <a:spcBef>
            <a:spcPts val="4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444444"/>
            </a:solidFill>
            <a:effectLst/>
            <a:uFillTx/>
            <a:latin typeface="+mj-lt"/>
            <a:ea typeface="+mj-ea"/>
            <a:cs typeface="+mj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Avraham Kallenbach</cp:lastModifiedBy>
  <cp:revision>6</cp:revision>
  <dcterms:created xsi:type="dcterms:W3CDTF">2017-11-29T10:53:00Z</dcterms:created>
  <dcterms:modified xsi:type="dcterms:W3CDTF">2017-11-29T12:03:00Z</dcterms:modified>
</cp:coreProperties>
</file>