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2DAEE" w14:textId="57F89CA1" w:rsidR="0002693E" w:rsidRPr="00FF5F29" w:rsidRDefault="0002693E" w:rsidP="00573A0E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bookmarkStart w:id="0" w:name="_GoBack"/>
      <w:bookmarkEnd w:id="0"/>
    </w:p>
    <w:p w14:paraId="0C061DBA" w14:textId="60EA036A" w:rsidR="00573A0E" w:rsidRPr="00FF5F29" w:rsidRDefault="00F83F3B" w:rsidP="00473DBE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GB"/>
          <w:rPrChange w:id="1" w:author="Author">
            <w:rPr>
              <w:rFonts w:asciiTheme="majorBidi" w:hAnsiTheme="majorBidi" w:cstheme="majorBidi"/>
              <w:b/>
              <w:bCs/>
              <w:sz w:val="24"/>
              <w:szCs w:val="24"/>
              <w:lang w:val="en-GB"/>
            </w:rPr>
          </w:rPrChange>
        </w:rPr>
      </w:pPr>
      <w:commentRangeStart w:id="2"/>
      <w:r w:rsidRPr="00FF5F2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 </w:t>
      </w:r>
      <w:del w:id="3" w:author="Author">
        <w:r w:rsidRPr="00FF5F29" w:rsidDel="006401F7">
          <w:rPr>
            <w:rFonts w:asciiTheme="majorBidi" w:hAnsiTheme="majorBidi" w:cstheme="majorBidi"/>
            <w:b/>
            <w:bCs/>
            <w:sz w:val="24"/>
            <w:szCs w:val="24"/>
            <w:lang w:val="en-GB"/>
          </w:rPr>
          <w:delText xml:space="preserve">impact </w:delText>
        </w:r>
      </w:del>
      <w:ins w:id="4" w:author="Author">
        <w:r w:rsidR="006401F7" w:rsidRPr="00FF5F29">
          <w:rPr>
            <w:rFonts w:asciiTheme="majorBidi" w:hAnsiTheme="majorBidi" w:cstheme="majorBidi"/>
            <w:b/>
            <w:bCs/>
            <w:sz w:val="24"/>
            <w:szCs w:val="24"/>
            <w:lang w:val="en-GB"/>
            <w:rPrChange w:id="5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rPrChange>
          </w:rPr>
          <w:t xml:space="preserve">Impact </w:t>
        </w:r>
      </w:ins>
      <w:r w:rsidRPr="00FF5F29">
        <w:rPr>
          <w:rFonts w:asciiTheme="majorBidi" w:hAnsiTheme="majorBidi" w:cstheme="majorBidi"/>
          <w:b/>
          <w:bCs/>
          <w:sz w:val="24"/>
          <w:szCs w:val="24"/>
          <w:lang w:val="en-GB"/>
          <w:rPrChange w:id="6" w:author="Author">
            <w:rPr>
              <w:rFonts w:asciiTheme="majorBidi" w:hAnsiTheme="majorBidi" w:cstheme="majorBidi"/>
              <w:b/>
              <w:bCs/>
              <w:sz w:val="24"/>
              <w:szCs w:val="24"/>
              <w:lang w:val="en-GB"/>
            </w:rPr>
          </w:rPrChange>
        </w:rPr>
        <w:t xml:space="preserve">of </w:t>
      </w:r>
      <w:del w:id="7" w:author="Author">
        <w:r w:rsidRPr="00FF5F29" w:rsidDel="006401F7">
          <w:rPr>
            <w:rFonts w:asciiTheme="majorBidi" w:hAnsiTheme="majorBidi" w:cstheme="majorBidi"/>
            <w:b/>
            <w:bCs/>
            <w:sz w:val="24"/>
            <w:szCs w:val="24"/>
            <w:lang w:val="en-GB"/>
            <w:rPrChange w:id="8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rPrChange>
          </w:rPr>
          <w:delText xml:space="preserve">gender </w:delText>
        </w:r>
      </w:del>
      <w:ins w:id="9" w:author="Author">
        <w:r w:rsidR="006401F7" w:rsidRPr="00FF5F29">
          <w:rPr>
            <w:rFonts w:asciiTheme="majorBidi" w:hAnsiTheme="majorBidi" w:cstheme="majorBidi"/>
            <w:b/>
            <w:bCs/>
            <w:sz w:val="24"/>
            <w:szCs w:val="24"/>
            <w:lang w:val="en-GB"/>
            <w:rPrChange w:id="10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rPrChange>
          </w:rPr>
          <w:t xml:space="preserve">Gender </w:t>
        </w:r>
      </w:ins>
      <w:r w:rsidRPr="00FF5F29">
        <w:rPr>
          <w:rFonts w:asciiTheme="majorBidi" w:hAnsiTheme="majorBidi" w:cstheme="majorBidi"/>
          <w:b/>
          <w:bCs/>
          <w:sz w:val="24"/>
          <w:szCs w:val="24"/>
          <w:lang w:val="en-GB"/>
          <w:rPrChange w:id="11" w:author="Author">
            <w:rPr>
              <w:rFonts w:asciiTheme="majorBidi" w:hAnsiTheme="majorBidi" w:cstheme="majorBidi"/>
              <w:b/>
              <w:bCs/>
              <w:sz w:val="24"/>
              <w:szCs w:val="24"/>
              <w:lang w:val="en-GB"/>
            </w:rPr>
          </w:rPrChange>
        </w:rPr>
        <w:t xml:space="preserve">and </w:t>
      </w:r>
      <w:del w:id="12" w:author="Author">
        <w:r w:rsidRPr="00FF5F29" w:rsidDel="006401F7">
          <w:rPr>
            <w:rFonts w:asciiTheme="majorBidi" w:hAnsiTheme="majorBidi" w:cstheme="majorBidi"/>
            <w:b/>
            <w:bCs/>
            <w:sz w:val="24"/>
            <w:szCs w:val="24"/>
            <w:lang w:val="en-GB"/>
            <w:rPrChange w:id="13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rPrChange>
          </w:rPr>
          <w:delText xml:space="preserve">political </w:delText>
        </w:r>
      </w:del>
      <w:ins w:id="14" w:author="Author">
        <w:r w:rsidR="006401F7" w:rsidRPr="00FF5F29">
          <w:rPr>
            <w:rFonts w:asciiTheme="majorBidi" w:hAnsiTheme="majorBidi" w:cstheme="majorBidi"/>
            <w:b/>
            <w:bCs/>
            <w:sz w:val="24"/>
            <w:szCs w:val="24"/>
            <w:lang w:val="en-GB"/>
            <w:rPrChange w:id="15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rPrChange>
          </w:rPr>
          <w:t xml:space="preserve">Political </w:t>
        </w:r>
      </w:ins>
      <w:del w:id="16" w:author="Author">
        <w:r w:rsidRPr="00FF5F29" w:rsidDel="006401F7">
          <w:rPr>
            <w:rFonts w:asciiTheme="majorBidi" w:hAnsiTheme="majorBidi" w:cstheme="majorBidi"/>
            <w:b/>
            <w:bCs/>
            <w:sz w:val="24"/>
            <w:szCs w:val="24"/>
            <w:lang w:val="en-GB"/>
            <w:rPrChange w:id="17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rPrChange>
          </w:rPr>
          <w:delText xml:space="preserve">embeddedness </w:delText>
        </w:r>
      </w:del>
      <w:ins w:id="18" w:author="Author">
        <w:r w:rsidR="006401F7" w:rsidRPr="00FF5F29">
          <w:rPr>
            <w:rFonts w:asciiTheme="majorBidi" w:hAnsiTheme="majorBidi" w:cstheme="majorBidi"/>
            <w:b/>
            <w:bCs/>
            <w:sz w:val="24"/>
            <w:szCs w:val="24"/>
            <w:lang w:val="en-GB"/>
            <w:rPrChange w:id="19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rPrChange>
          </w:rPr>
          <w:t xml:space="preserve">Embeddedness </w:t>
        </w:r>
      </w:ins>
      <w:r w:rsidRPr="00FF5F29">
        <w:rPr>
          <w:rFonts w:asciiTheme="majorBidi" w:hAnsiTheme="majorBidi" w:cstheme="majorBidi"/>
          <w:b/>
          <w:bCs/>
          <w:sz w:val="24"/>
          <w:szCs w:val="24"/>
          <w:lang w:val="en-GB"/>
          <w:rPrChange w:id="20" w:author="Author">
            <w:rPr>
              <w:rFonts w:asciiTheme="majorBidi" w:hAnsiTheme="majorBidi" w:cstheme="majorBidi"/>
              <w:b/>
              <w:bCs/>
              <w:sz w:val="24"/>
              <w:szCs w:val="24"/>
              <w:lang w:val="en-GB"/>
            </w:rPr>
          </w:rPrChange>
        </w:rPr>
        <w:t xml:space="preserve">on </w:t>
      </w:r>
      <w:del w:id="21" w:author="Author">
        <w:r w:rsidRPr="00FF5F29" w:rsidDel="006401F7">
          <w:rPr>
            <w:rFonts w:asciiTheme="majorBidi" w:hAnsiTheme="majorBidi" w:cstheme="majorBidi"/>
            <w:b/>
            <w:bCs/>
            <w:sz w:val="24"/>
            <w:szCs w:val="24"/>
            <w:lang w:val="en-GB"/>
            <w:rPrChange w:id="22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rPrChange>
          </w:rPr>
          <w:delText xml:space="preserve">firm </w:delText>
        </w:r>
      </w:del>
      <w:ins w:id="23" w:author="Author">
        <w:r w:rsidR="006401F7" w:rsidRPr="00FF5F29">
          <w:rPr>
            <w:rFonts w:asciiTheme="majorBidi" w:hAnsiTheme="majorBidi" w:cstheme="majorBidi"/>
            <w:b/>
            <w:bCs/>
            <w:sz w:val="24"/>
            <w:szCs w:val="24"/>
            <w:lang w:val="en-GB"/>
            <w:rPrChange w:id="24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rPrChange>
          </w:rPr>
          <w:t xml:space="preserve">Firm </w:t>
        </w:r>
      </w:ins>
      <w:del w:id="25" w:author="Author">
        <w:r w:rsidRPr="00FF5F29" w:rsidDel="006401F7">
          <w:rPr>
            <w:rFonts w:asciiTheme="majorBidi" w:hAnsiTheme="majorBidi" w:cstheme="majorBidi"/>
            <w:b/>
            <w:bCs/>
            <w:sz w:val="24"/>
            <w:szCs w:val="24"/>
            <w:lang w:val="en-GB"/>
            <w:rPrChange w:id="26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rPrChange>
          </w:rPr>
          <w:delText>performance</w:delText>
        </w:r>
      </w:del>
      <w:ins w:id="27" w:author="Author">
        <w:r w:rsidR="006401F7" w:rsidRPr="00FF5F29">
          <w:rPr>
            <w:rFonts w:asciiTheme="majorBidi" w:hAnsiTheme="majorBidi" w:cstheme="majorBidi"/>
            <w:b/>
            <w:bCs/>
            <w:sz w:val="24"/>
            <w:szCs w:val="24"/>
            <w:lang w:val="en-GB"/>
            <w:rPrChange w:id="28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rPrChange>
          </w:rPr>
          <w:t>Performance</w:t>
        </w:r>
      </w:ins>
      <w:r w:rsidRPr="00FF5F29">
        <w:rPr>
          <w:rFonts w:asciiTheme="majorBidi" w:hAnsiTheme="majorBidi" w:cstheme="majorBidi"/>
          <w:b/>
          <w:bCs/>
          <w:sz w:val="24"/>
          <w:szCs w:val="24"/>
          <w:lang w:val="en-GB"/>
          <w:rPrChange w:id="29" w:author="Author">
            <w:rPr>
              <w:rFonts w:asciiTheme="majorBidi" w:hAnsiTheme="majorBidi" w:cstheme="majorBidi"/>
              <w:b/>
              <w:bCs/>
              <w:sz w:val="24"/>
              <w:szCs w:val="24"/>
              <w:lang w:val="en-GB"/>
            </w:rPr>
          </w:rPrChange>
        </w:rPr>
        <w:t>: Evidence from China</w:t>
      </w:r>
      <w:bookmarkStart w:id="30" w:name="_Hlk53127904"/>
      <w:commentRangeEnd w:id="2"/>
      <w:r w:rsidR="009639F9" w:rsidRPr="00FF5F29">
        <w:rPr>
          <w:rStyle w:val="CommentReference"/>
          <w:rFonts w:ascii="Calibri" w:eastAsia="Calibri" w:hAnsi="Calibri" w:cs="Arial"/>
          <w:lang w:val="en-GB"/>
          <w:rPrChange w:id="31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2"/>
      </w:r>
    </w:p>
    <w:p w14:paraId="6B8E0471" w14:textId="77777777" w:rsidR="005C15F8" w:rsidRPr="00FF5F29" w:rsidRDefault="005C15F8" w:rsidP="00473DBE">
      <w:pPr>
        <w:pStyle w:val="Abstract"/>
        <w:spacing w:after="0" w:line="480" w:lineRule="auto"/>
        <w:rPr>
          <w:b/>
          <w:sz w:val="24"/>
          <w:rPrChange w:id="32" w:author="Author">
            <w:rPr>
              <w:b/>
              <w:sz w:val="24"/>
            </w:rPr>
          </w:rPrChange>
        </w:rPr>
      </w:pPr>
      <w:r w:rsidRPr="00FF5F29">
        <w:rPr>
          <w:b/>
          <w:sz w:val="24"/>
          <w:rPrChange w:id="33" w:author="Author">
            <w:rPr>
              <w:b/>
              <w:sz w:val="24"/>
            </w:rPr>
          </w:rPrChange>
        </w:rPr>
        <w:t xml:space="preserve">Abstract  </w:t>
      </w:r>
    </w:p>
    <w:p w14:paraId="424D570A" w14:textId="05F4B22E" w:rsidR="005C15F8" w:rsidRPr="00FF5F29" w:rsidRDefault="005C15F8" w:rsidP="006E35A1">
      <w:pPr>
        <w:pStyle w:val="Abstract"/>
        <w:spacing w:line="480" w:lineRule="auto"/>
        <w:ind w:right="562"/>
        <w:jc w:val="both"/>
        <w:rPr>
          <w:sz w:val="24"/>
          <w:rPrChange w:id="34" w:author="Author">
            <w:rPr>
              <w:sz w:val="24"/>
            </w:rPr>
          </w:rPrChange>
        </w:rPr>
      </w:pPr>
      <w:r w:rsidRPr="00FF5F29">
        <w:rPr>
          <w:sz w:val="24"/>
          <w:rPrChange w:id="35" w:author="Author">
            <w:rPr>
              <w:sz w:val="24"/>
            </w:rPr>
          </w:rPrChange>
        </w:rPr>
        <w:t xml:space="preserve">This study explores the effects over time of </w:t>
      </w:r>
      <w:r w:rsidR="0088063B" w:rsidRPr="00FF5F29">
        <w:rPr>
          <w:sz w:val="24"/>
          <w:rPrChange w:id="36" w:author="Author">
            <w:rPr>
              <w:sz w:val="24"/>
            </w:rPr>
          </w:rPrChange>
        </w:rPr>
        <w:t xml:space="preserve">gender and </w:t>
      </w:r>
      <w:r w:rsidR="00C36BFD" w:rsidRPr="00FF5F29">
        <w:rPr>
          <w:sz w:val="24"/>
          <w:rPrChange w:id="37" w:author="Author">
            <w:rPr>
              <w:sz w:val="24"/>
            </w:rPr>
          </w:rPrChange>
        </w:rPr>
        <w:t xml:space="preserve">political </w:t>
      </w:r>
      <w:r w:rsidRPr="00FF5F29">
        <w:rPr>
          <w:sz w:val="24"/>
          <w:rPrChange w:id="38" w:author="Author">
            <w:rPr>
              <w:sz w:val="24"/>
            </w:rPr>
          </w:rPrChange>
        </w:rPr>
        <w:t>embeddedness on the performance of private enterprises in China. Political embeddedness is related both to the owner personally and to the firm</w:t>
      </w:r>
      <w:ins w:id="39" w:author="Author">
        <w:r w:rsidR="00661CD0" w:rsidRPr="00FF5F29">
          <w:rPr>
            <w:sz w:val="24"/>
            <w:rPrChange w:id="40" w:author="Author">
              <w:rPr>
                <w:sz w:val="24"/>
              </w:rPr>
            </w:rPrChange>
          </w:rPr>
          <w:t>, and</w:t>
        </w:r>
      </w:ins>
      <w:del w:id="41" w:author="Author">
        <w:r w:rsidRPr="00FF5F29" w:rsidDel="006401F7">
          <w:rPr>
            <w:sz w:val="24"/>
            <w:rPrChange w:id="42" w:author="Author">
              <w:rPr>
                <w:sz w:val="24"/>
              </w:rPr>
            </w:rPrChange>
          </w:rPr>
          <w:delText>,</w:delText>
        </w:r>
        <w:r w:rsidRPr="00FF5F29" w:rsidDel="00661CD0">
          <w:rPr>
            <w:sz w:val="24"/>
            <w:rPrChange w:id="43" w:author="Author">
              <w:rPr>
                <w:sz w:val="24"/>
              </w:rPr>
            </w:rPrChange>
          </w:rPr>
          <w:delText xml:space="preserve"> </w:delText>
        </w:r>
      </w:del>
      <w:ins w:id="44" w:author="Author">
        <w:r w:rsidR="00661CD0" w:rsidRPr="00FF5F29">
          <w:rPr>
            <w:sz w:val="24"/>
            <w:rPrChange w:id="45" w:author="Author">
              <w:rPr>
                <w:sz w:val="24"/>
              </w:rPr>
            </w:rPrChange>
          </w:rPr>
          <w:t xml:space="preserve"> </w:t>
        </w:r>
        <w:r w:rsidR="006401F7" w:rsidRPr="00FF5F29">
          <w:rPr>
            <w:sz w:val="24"/>
            <w:rPrChange w:id="46" w:author="Author">
              <w:rPr>
                <w:sz w:val="24"/>
              </w:rPr>
            </w:rPrChange>
          </w:rPr>
          <w:t>although</w:t>
        </w:r>
        <w:r w:rsidR="006401F7" w:rsidRPr="00FF5F29" w:rsidDel="006401F7">
          <w:rPr>
            <w:sz w:val="24"/>
            <w:rPrChange w:id="47" w:author="Author">
              <w:rPr>
                <w:sz w:val="24"/>
              </w:rPr>
            </w:rPrChange>
          </w:rPr>
          <w:t xml:space="preserve"> </w:t>
        </w:r>
      </w:ins>
      <w:del w:id="48" w:author="Author">
        <w:r w:rsidRPr="00FF5F29" w:rsidDel="006401F7">
          <w:rPr>
            <w:sz w:val="24"/>
            <w:rPrChange w:id="49" w:author="Author">
              <w:rPr>
                <w:sz w:val="24"/>
              </w:rPr>
            </w:rPrChange>
          </w:rPr>
          <w:delText xml:space="preserve">however </w:delText>
        </w:r>
      </w:del>
      <w:r w:rsidRPr="00FF5F29">
        <w:rPr>
          <w:sz w:val="24"/>
          <w:rPrChange w:id="50" w:author="Author">
            <w:rPr>
              <w:sz w:val="24"/>
            </w:rPr>
          </w:rPrChange>
        </w:rPr>
        <w:t>the firm</w:t>
      </w:r>
      <w:ins w:id="51" w:author="Author">
        <w:r w:rsidR="006401F7" w:rsidRPr="00FF5F29">
          <w:rPr>
            <w:sz w:val="24"/>
            <w:rPrChange w:id="52" w:author="Author">
              <w:rPr>
                <w:sz w:val="24"/>
              </w:rPr>
            </w:rPrChange>
          </w:rPr>
          <w:t>-</w:t>
        </w:r>
      </w:ins>
      <w:del w:id="53" w:author="Author">
        <w:r w:rsidRPr="00FF5F29" w:rsidDel="006401F7">
          <w:rPr>
            <w:sz w:val="24"/>
            <w:rPrChange w:id="54" w:author="Author">
              <w:rPr>
                <w:sz w:val="24"/>
              </w:rPr>
            </w:rPrChange>
          </w:rPr>
          <w:delText xml:space="preserve"> </w:delText>
        </w:r>
      </w:del>
      <w:r w:rsidRPr="00FF5F29">
        <w:rPr>
          <w:sz w:val="24"/>
          <w:rPrChange w:id="55" w:author="Author">
            <w:rPr>
              <w:sz w:val="24"/>
            </w:rPr>
          </w:rPrChange>
        </w:rPr>
        <w:t xml:space="preserve">level factor </w:t>
      </w:r>
      <w:ins w:id="56" w:author="Author">
        <w:r w:rsidR="006401F7" w:rsidRPr="00FF5F29">
          <w:rPr>
            <w:sz w:val="24"/>
            <w:rPrChange w:id="57" w:author="Author">
              <w:rPr>
                <w:sz w:val="24"/>
              </w:rPr>
            </w:rPrChange>
          </w:rPr>
          <w:t xml:space="preserve">is meaningful, it </w:t>
        </w:r>
      </w:ins>
      <w:del w:id="58" w:author="Author">
        <w:r w:rsidRPr="00FF5F29" w:rsidDel="006401F7">
          <w:rPr>
            <w:sz w:val="24"/>
            <w:rPrChange w:id="59" w:author="Author">
              <w:rPr>
                <w:sz w:val="24"/>
              </w:rPr>
            </w:rPrChange>
          </w:rPr>
          <w:delText>has been</w:delText>
        </w:r>
      </w:del>
      <w:ins w:id="60" w:author="Author">
        <w:r w:rsidR="006401F7" w:rsidRPr="00FF5F29">
          <w:rPr>
            <w:sz w:val="24"/>
            <w:rPrChange w:id="61" w:author="Author">
              <w:rPr>
                <w:sz w:val="24"/>
              </w:rPr>
            </w:rPrChange>
          </w:rPr>
          <w:t>is</w:t>
        </w:r>
      </w:ins>
      <w:r w:rsidRPr="00FF5F29">
        <w:rPr>
          <w:sz w:val="24"/>
          <w:rPrChange w:id="62" w:author="Author">
            <w:rPr>
              <w:sz w:val="24"/>
            </w:rPr>
          </w:rPrChange>
        </w:rPr>
        <w:t xml:space="preserve"> under-researched</w:t>
      </w:r>
      <w:del w:id="63" w:author="Author">
        <w:r w:rsidRPr="00FF5F29" w:rsidDel="006401F7">
          <w:rPr>
            <w:sz w:val="24"/>
            <w:rPrChange w:id="64" w:author="Author">
              <w:rPr>
                <w:sz w:val="24"/>
              </w:rPr>
            </w:rPrChange>
          </w:rPr>
          <w:delText xml:space="preserve"> although it is meaningful</w:delText>
        </w:r>
      </w:del>
      <w:r w:rsidRPr="00FF5F29">
        <w:rPr>
          <w:sz w:val="24"/>
          <w:rPrChange w:id="65" w:author="Author">
            <w:rPr>
              <w:sz w:val="24"/>
            </w:rPr>
          </w:rPrChange>
        </w:rPr>
        <w:t>. We employ</w:t>
      </w:r>
      <w:del w:id="66" w:author="Author">
        <w:r w:rsidRPr="00FF5F29" w:rsidDel="00661CD0">
          <w:rPr>
            <w:sz w:val="24"/>
            <w:rPrChange w:id="67" w:author="Author">
              <w:rPr>
                <w:sz w:val="24"/>
              </w:rPr>
            </w:rPrChange>
          </w:rPr>
          <w:delText>ed</w:delText>
        </w:r>
      </w:del>
      <w:r w:rsidRPr="00FF5F29">
        <w:rPr>
          <w:sz w:val="24"/>
          <w:rPrChange w:id="68" w:author="Author">
            <w:rPr>
              <w:sz w:val="24"/>
            </w:rPr>
          </w:rPrChange>
        </w:rPr>
        <w:t xml:space="preserve"> secondary data </w:t>
      </w:r>
      <w:del w:id="69" w:author="Author">
        <w:r w:rsidRPr="00FF5F29" w:rsidDel="006401F7">
          <w:rPr>
            <w:sz w:val="24"/>
            <w:rPrChange w:id="70" w:author="Author">
              <w:rPr>
                <w:sz w:val="24"/>
              </w:rPr>
            </w:rPrChange>
          </w:rPr>
          <w:delText xml:space="preserve">of </w:delText>
        </w:r>
      </w:del>
      <w:ins w:id="71" w:author="Author">
        <w:r w:rsidR="006401F7" w:rsidRPr="00FF5F29">
          <w:rPr>
            <w:sz w:val="24"/>
            <w:rPrChange w:id="72" w:author="Author">
              <w:rPr>
                <w:sz w:val="24"/>
              </w:rPr>
            </w:rPrChange>
          </w:rPr>
          <w:t xml:space="preserve">for </w:t>
        </w:r>
      </w:ins>
      <w:r w:rsidRPr="00FF5F29">
        <w:rPr>
          <w:sz w:val="24"/>
          <w:rPrChange w:id="73" w:author="Author">
            <w:rPr>
              <w:sz w:val="24"/>
            </w:rPr>
          </w:rPrChange>
        </w:rPr>
        <w:t xml:space="preserve">two </w:t>
      </w:r>
      <w:del w:id="74" w:author="Author">
        <w:r w:rsidRPr="00FF5F29" w:rsidDel="00661CD0">
          <w:rPr>
            <w:sz w:val="24"/>
            <w:rPrChange w:id="75" w:author="Author">
              <w:rPr>
                <w:sz w:val="24"/>
              </w:rPr>
            </w:rPrChange>
          </w:rPr>
          <w:delText xml:space="preserve">waves of </w:delText>
        </w:r>
      </w:del>
      <w:r w:rsidRPr="00FF5F29">
        <w:rPr>
          <w:sz w:val="24"/>
          <w:rPrChange w:id="76" w:author="Author">
            <w:rPr>
              <w:sz w:val="24"/>
            </w:rPr>
          </w:rPrChange>
        </w:rPr>
        <w:t xml:space="preserve">large </w:t>
      </w:r>
      <w:del w:id="77" w:author="Author">
        <w:r w:rsidRPr="00FF5F29" w:rsidDel="00661CD0">
          <w:rPr>
            <w:sz w:val="24"/>
            <w:rPrChange w:id="78" w:author="Author">
              <w:rPr>
                <w:sz w:val="24"/>
              </w:rPr>
            </w:rPrChange>
          </w:rPr>
          <w:delText xml:space="preserve">samples </w:delText>
        </w:r>
      </w:del>
      <w:ins w:id="79" w:author="Author">
        <w:r w:rsidR="00661CD0" w:rsidRPr="00FF5F29">
          <w:rPr>
            <w:sz w:val="24"/>
            <w:rPrChange w:id="80" w:author="Author">
              <w:rPr>
                <w:sz w:val="24"/>
              </w:rPr>
            </w:rPrChange>
          </w:rPr>
          <w:t xml:space="preserve">sets </w:t>
        </w:r>
      </w:ins>
      <w:del w:id="81" w:author="Author">
        <w:r w:rsidRPr="00FF5F29" w:rsidDel="006401F7">
          <w:rPr>
            <w:sz w:val="24"/>
            <w:rPrChange w:id="82" w:author="Author">
              <w:rPr>
                <w:sz w:val="24"/>
              </w:rPr>
            </w:rPrChange>
          </w:rPr>
          <w:delText xml:space="preserve">having </w:delText>
        </w:r>
      </w:del>
      <w:ins w:id="83" w:author="Author">
        <w:r w:rsidR="00661CD0" w:rsidRPr="00FF5F29">
          <w:rPr>
            <w:sz w:val="24"/>
            <w:rPrChange w:id="84" w:author="Author">
              <w:rPr>
                <w:sz w:val="24"/>
              </w:rPr>
            </w:rPrChange>
          </w:rPr>
          <w:t>of responses to</w:t>
        </w:r>
        <w:r w:rsidR="006401F7" w:rsidRPr="00FF5F29">
          <w:rPr>
            <w:sz w:val="24"/>
            <w:rPrChange w:id="85" w:author="Author">
              <w:rPr>
                <w:sz w:val="24"/>
              </w:rPr>
            </w:rPrChange>
          </w:rPr>
          <w:t xml:space="preserve"> </w:t>
        </w:r>
      </w:ins>
      <w:r w:rsidRPr="00FF5F29">
        <w:rPr>
          <w:sz w:val="24"/>
          <w:rPrChange w:id="86" w:author="Author">
            <w:rPr>
              <w:sz w:val="24"/>
            </w:rPr>
          </w:rPrChange>
        </w:rPr>
        <w:t xml:space="preserve">identical questions </w:t>
      </w:r>
      <w:del w:id="87" w:author="Author">
        <w:r w:rsidRPr="00FF5F29" w:rsidDel="00661CD0">
          <w:rPr>
            <w:sz w:val="24"/>
            <w:rPrChange w:id="88" w:author="Author">
              <w:rPr>
                <w:sz w:val="24"/>
              </w:rPr>
            </w:rPrChange>
          </w:rPr>
          <w:delText>based on</w:delText>
        </w:r>
      </w:del>
      <w:ins w:id="89" w:author="Author">
        <w:r w:rsidR="00661CD0" w:rsidRPr="00FF5F29">
          <w:rPr>
            <w:sz w:val="24"/>
            <w:rPrChange w:id="90" w:author="Author">
              <w:rPr>
                <w:sz w:val="24"/>
              </w:rPr>
            </w:rPrChange>
          </w:rPr>
          <w:t>from</w:t>
        </w:r>
      </w:ins>
      <w:r w:rsidRPr="00FF5F29">
        <w:rPr>
          <w:sz w:val="24"/>
          <w:rPrChange w:id="91" w:author="Author">
            <w:rPr>
              <w:sz w:val="24"/>
            </w:rPr>
          </w:rPrChange>
        </w:rPr>
        <w:t xml:space="preserve"> the Chinese Private Enterprises Survey (CPES)</w:t>
      </w:r>
      <w:ins w:id="92" w:author="Author">
        <w:r w:rsidR="00661CD0" w:rsidRPr="00FF5F29">
          <w:rPr>
            <w:sz w:val="24"/>
            <w:rPrChange w:id="93" w:author="Author">
              <w:rPr>
                <w:sz w:val="24"/>
              </w:rPr>
            </w:rPrChange>
          </w:rPr>
          <w:t xml:space="preserve"> for</w:t>
        </w:r>
      </w:ins>
      <w:del w:id="94" w:author="Author">
        <w:r w:rsidRPr="00FF5F29" w:rsidDel="00661CD0">
          <w:rPr>
            <w:sz w:val="24"/>
            <w:rPrChange w:id="95" w:author="Author">
              <w:rPr>
                <w:sz w:val="24"/>
              </w:rPr>
            </w:rPrChange>
          </w:rPr>
          <w:delText xml:space="preserve">, </w:delText>
        </w:r>
        <w:r w:rsidRPr="00FF5F29" w:rsidDel="006401F7">
          <w:rPr>
            <w:sz w:val="24"/>
            <w:rPrChange w:id="96" w:author="Author">
              <w:rPr>
                <w:sz w:val="24"/>
              </w:rPr>
            </w:rPrChange>
          </w:rPr>
          <w:delText xml:space="preserve">as responded by </w:delText>
        </w:r>
        <w:r w:rsidRPr="00FF5F29" w:rsidDel="00661CD0">
          <w:rPr>
            <w:sz w:val="24"/>
            <w:rPrChange w:id="97" w:author="Author">
              <w:rPr>
                <w:sz w:val="24"/>
              </w:rPr>
            </w:rPrChange>
          </w:rPr>
          <w:delText>business owners in</w:delText>
        </w:r>
      </w:del>
      <w:r w:rsidRPr="00FF5F29">
        <w:rPr>
          <w:sz w:val="24"/>
          <w:rPrChange w:id="98" w:author="Author">
            <w:rPr>
              <w:sz w:val="24"/>
            </w:rPr>
          </w:rPrChange>
        </w:rPr>
        <w:t xml:space="preserve"> the years 2002 and 2014. The results </w:t>
      </w:r>
      <w:r w:rsidR="00596698" w:rsidRPr="00FF5F29">
        <w:rPr>
          <w:sz w:val="24"/>
          <w:rPrChange w:id="99" w:author="Author">
            <w:rPr>
              <w:sz w:val="24"/>
            </w:rPr>
          </w:rPrChange>
        </w:rPr>
        <w:t>demonstrate</w:t>
      </w:r>
      <w:r w:rsidRPr="00FF5F29">
        <w:rPr>
          <w:sz w:val="24"/>
          <w:rPrChange w:id="100" w:author="Author">
            <w:rPr>
              <w:sz w:val="24"/>
            </w:rPr>
          </w:rPrChange>
        </w:rPr>
        <w:t xml:space="preserve"> that </w:t>
      </w:r>
      <w:ins w:id="101" w:author="Author">
        <w:r w:rsidR="00661CD0" w:rsidRPr="00FF5F29">
          <w:rPr>
            <w:sz w:val="24"/>
            <w:rPrChange w:id="102" w:author="Author">
              <w:rPr>
                <w:sz w:val="24"/>
              </w:rPr>
            </w:rPrChange>
          </w:rPr>
          <w:t xml:space="preserve">in 2002 </w:t>
        </w:r>
      </w:ins>
      <w:r w:rsidRPr="00FF5F29">
        <w:rPr>
          <w:sz w:val="24"/>
          <w:rPrChange w:id="103" w:author="Author">
            <w:rPr>
              <w:sz w:val="24"/>
            </w:rPr>
          </w:rPrChange>
        </w:rPr>
        <w:t xml:space="preserve">enterprises owned by women </w:t>
      </w:r>
      <w:del w:id="104" w:author="Author">
        <w:r w:rsidRPr="00FF5F29" w:rsidDel="006401F7">
          <w:rPr>
            <w:sz w:val="24"/>
            <w:rPrChange w:id="105" w:author="Author">
              <w:rPr>
                <w:sz w:val="24"/>
              </w:rPr>
            </w:rPrChange>
          </w:rPr>
          <w:delText>in comparison to men showed</w:delText>
        </w:r>
      </w:del>
      <w:ins w:id="106" w:author="Author">
        <w:r w:rsidR="006401F7" w:rsidRPr="00FF5F29">
          <w:rPr>
            <w:sz w:val="24"/>
            <w:rPrChange w:id="107" w:author="Author">
              <w:rPr>
                <w:sz w:val="24"/>
              </w:rPr>
            </w:rPrChange>
          </w:rPr>
          <w:t>had</w:t>
        </w:r>
      </w:ins>
      <w:r w:rsidRPr="00FF5F29">
        <w:rPr>
          <w:sz w:val="24"/>
          <w:rPrChange w:id="108" w:author="Author">
            <w:rPr>
              <w:sz w:val="24"/>
            </w:rPr>
          </w:rPrChange>
        </w:rPr>
        <w:t xml:space="preserve"> </w:t>
      </w:r>
      <w:del w:id="109" w:author="Author">
        <w:r w:rsidRPr="00FF5F29" w:rsidDel="00661CD0">
          <w:rPr>
            <w:sz w:val="24"/>
            <w:rPrChange w:id="110" w:author="Author">
              <w:rPr>
                <w:sz w:val="24"/>
              </w:rPr>
            </w:rPrChange>
          </w:rPr>
          <w:delText xml:space="preserve">lower </w:delText>
        </w:r>
      </w:del>
      <w:ins w:id="111" w:author="Author">
        <w:r w:rsidR="00661CD0" w:rsidRPr="00FF5F29">
          <w:rPr>
            <w:sz w:val="24"/>
            <w:rPrChange w:id="112" w:author="Author">
              <w:rPr>
                <w:sz w:val="24"/>
              </w:rPr>
            </w:rPrChange>
          </w:rPr>
          <w:t xml:space="preserve">less </w:t>
        </w:r>
      </w:ins>
      <w:r w:rsidRPr="00FF5F29">
        <w:rPr>
          <w:sz w:val="24"/>
          <w:rPrChange w:id="113" w:author="Author">
            <w:rPr>
              <w:sz w:val="24"/>
            </w:rPr>
          </w:rPrChange>
        </w:rPr>
        <w:t xml:space="preserve">operating income </w:t>
      </w:r>
      <w:ins w:id="114" w:author="Author">
        <w:r w:rsidR="006401F7" w:rsidRPr="00FF5F29">
          <w:rPr>
            <w:sz w:val="24"/>
            <w:rPrChange w:id="115" w:author="Author">
              <w:rPr>
                <w:sz w:val="24"/>
              </w:rPr>
            </w:rPrChange>
          </w:rPr>
          <w:t>than those owned by men</w:t>
        </w:r>
        <w:r w:rsidR="00661CD0" w:rsidRPr="00FF5F29">
          <w:rPr>
            <w:sz w:val="24"/>
            <w:rPrChange w:id="116" w:author="Author">
              <w:rPr>
                <w:sz w:val="24"/>
              </w:rPr>
            </w:rPrChange>
          </w:rPr>
          <w:t>,</w:t>
        </w:r>
        <w:r w:rsidR="006401F7" w:rsidRPr="00FF5F29">
          <w:rPr>
            <w:sz w:val="24"/>
            <w:rPrChange w:id="117" w:author="Author">
              <w:rPr>
                <w:sz w:val="24"/>
              </w:rPr>
            </w:rPrChange>
          </w:rPr>
          <w:t xml:space="preserve"> </w:t>
        </w:r>
      </w:ins>
      <w:del w:id="118" w:author="Author">
        <w:r w:rsidRPr="00FF5F29" w:rsidDel="00661CD0">
          <w:rPr>
            <w:sz w:val="24"/>
            <w:rPrChange w:id="119" w:author="Author">
              <w:rPr>
                <w:sz w:val="24"/>
              </w:rPr>
            </w:rPrChange>
          </w:rPr>
          <w:delText xml:space="preserve">in 2002 </w:delText>
        </w:r>
      </w:del>
      <w:r w:rsidRPr="00FF5F29">
        <w:rPr>
          <w:sz w:val="24"/>
          <w:rPrChange w:id="120" w:author="Author">
            <w:rPr>
              <w:sz w:val="24"/>
            </w:rPr>
          </w:rPrChange>
        </w:rPr>
        <w:t xml:space="preserve">but </w:t>
      </w:r>
      <w:ins w:id="121" w:author="Author">
        <w:r w:rsidR="006401F7" w:rsidRPr="00FF5F29">
          <w:rPr>
            <w:sz w:val="24"/>
            <w:rPrChange w:id="122" w:author="Author">
              <w:rPr>
                <w:sz w:val="24"/>
              </w:rPr>
            </w:rPrChange>
          </w:rPr>
          <w:t xml:space="preserve">that </w:t>
        </w:r>
        <w:r w:rsidR="00DB536B" w:rsidRPr="00FF5F29">
          <w:rPr>
            <w:sz w:val="24"/>
            <w:rPrChange w:id="123" w:author="Author">
              <w:rPr>
                <w:sz w:val="24"/>
              </w:rPr>
            </w:rPrChange>
          </w:rPr>
          <w:t xml:space="preserve">by 2014 </w:t>
        </w:r>
      </w:ins>
      <w:r w:rsidRPr="00FF5F29">
        <w:rPr>
          <w:sz w:val="24"/>
          <w:rPrChange w:id="124" w:author="Author">
            <w:rPr>
              <w:sz w:val="24"/>
            </w:rPr>
          </w:rPrChange>
        </w:rPr>
        <w:t xml:space="preserve">this difference </w:t>
      </w:r>
      <w:ins w:id="125" w:author="Author">
        <w:r w:rsidR="00661CD0" w:rsidRPr="00FF5F29">
          <w:rPr>
            <w:sz w:val="24"/>
            <w:rPrChange w:id="126" w:author="Author">
              <w:rPr>
                <w:sz w:val="24"/>
              </w:rPr>
            </w:rPrChange>
          </w:rPr>
          <w:t xml:space="preserve">had </w:t>
        </w:r>
      </w:ins>
      <w:del w:id="127" w:author="Author">
        <w:r w:rsidR="006E35A1" w:rsidRPr="00FF5F29" w:rsidDel="00661CD0">
          <w:rPr>
            <w:sz w:val="24"/>
            <w:rPrChange w:id="128" w:author="Author">
              <w:rPr>
                <w:sz w:val="24"/>
              </w:rPr>
            </w:rPrChange>
          </w:rPr>
          <w:delText xml:space="preserve">diminished </w:delText>
        </w:r>
      </w:del>
      <w:ins w:id="129" w:author="Author">
        <w:r w:rsidR="00661CD0" w:rsidRPr="00FF5F29">
          <w:rPr>
            <w:sz w:val="24"/>
            <w:rPrChange w:id="130" w:author="Author">
              <w:rPr>
                <w:sz w:val="24"/>
              </w:rPr>
            </w:rPrChange>
          </w:rPr>
          <w:t>decreased</w:t>
        </w:r>
      </w:ins>
      <w:del w:id="131" w:author="Author">
        <w:r w:rsidRPr="00FF5F29" w:rsidDel="00661CD0">
          <w:rPr>
            <w:sz w:val="24"/>
            <w:rPrChange w:id="132" w:author="Author">
              <w:rPr>
                <w:sz w:val="24"/>
              </w:rPr>
            </w:rPrChange>
          </w:rPr>
          <w:delText xml:space="preserve">in </w:delText>
        </w:r>
        <w:r w:rsidRPr="00FF5F29" w:rsidDel="00DB536B">
          <w:rPr>
            <w:sz w:val="24"/>
            <w:rPrChange w:id="133" w:author="Author">
              <w:rPr>
                <w:sz w:val="24"/>
              </w:rPr>
            </w:rPrChange>
          </w:rPr>
          <w:delText>2014</w:delText>
        </w:r>
      </w:del>
      <w:r w:rsidRPr="00FF5F29">
        <w:rPr>
          <w:sz w:val="24"/>
          <w:rPrChange w:id="134" w:author="Author">
            <w:rPr>
              <w:sz w:val="24"/>
            </w:rPr>
          </w:rPrChange>
        </w:rPr>
        <w:t xml:space="preserve">. </w:t>
      </w:r>
      <w:r w:rsidR="006E35A1" w:rsidRPr="00FF5F29">
        <w:rPr>
          <w:sz w:val="24"/>
          <w:rPrChange w:id="135" w:author="Author">
            <w:rPr>
              <w:sz w:val="24"/>
            </w:rPr>
          </w:rPrChange>
        </w:rPr>
        <w:t xml:space="preserve">We found that the </w:t>
      </w:r>
      <w:r w:rsidRPr="00FF5F29">
        <w:rPr>
          <w:sz w:val="24"/>
          <w:rPrChange w:id="136" w:author="Author">
            <w:rPr>
              <w:sz w:val="24"/>
            </w:rPr>
          </w:rPrChange>
        </w:rPr>
        <w:t>gender effect on enterprise performance was mediated mainly by political embeddedness</w:t>
      </w:r>
      <w:ins w:id="137" w:author="Author">
        <w:r w:rsidR="004F1119" w:rsidRPr="00FF5F29">
          <w:rPr>
            <w:sz w:val="24"/>
            <w:rPrChange w:id="138" w:author="Author">
              <w:rPr>
                <w:sz w:val="24"/>
              </w:rPr>
            </w:rPrChange>
          </w:rPr>
          <w:t>,</w:t>
        </w:r>
      </w:ins>
      <w:r w:rsidRPr="00FF5F29">
        <w:rPr>
          <w:sz w:val="24"/>
          <w:rPrChange w:id="139" w:author="Author">
            <w:rPr>
              <w:sz w:val="24"/>
            </w:rPr>
          </w:rPrChange>
        </w:rPr>
        <w:t xml:space="preserve"> at the personal level and </w:t>
      </w:r>
      <w:r w:rsidR="006E35A1" w:rsidRPr="00FF5F29">
        <w:rPr>
          <w:sz w:val="24"/>
          <w:rPrChange w:id="140" w:author="Author">
            <w:rPr>
              <w:sz w:val="24"/>
            </w:rPr>
          </w:rPrChange>
        </w:rPr>
        <w:t xml:space="preserve">even more so </w:t>
      </w:r>
      <w:r w:rsidRPr="00FF5F29">
        <w:rPr>
          <w:sz w:val="24"/>
          <w:rPrChange w:id="141" w:author="Author">
            <w:rPr>
              <w:sz w:val="24"/>
            </w:rPr>
          </w:rPrChange>
        </w:rPr>
        <w:t>at the firm level</w:t>
      </w:r>
      <w:ins w:id="142" w:author="Author">
        <w:r w:rsidR="006401F7" w:rsidRPr="00FF5F29">
          <w:rPr>
            <w:sz w:val="24"/>
            <w:rPrChange w:id="143" w:author="Author">
              <w:rPr>
                <w:sz w:val="24"/>
              </w:rPr>
            </w:rPrChange>
          </w:rPr>
          <w:t>,</w:t>
        </w:r>
      </w:ins>
      <w:r w:rsidRPr="00FF5F29">
        <w:rPr>
          <w:sz w:val="24"/>
          <w:rPrChange w:id="144" w:author="Author">
            <w:rPr>
              <w:sz w:val="24"/>
            </w:rPr>
          </w:rPrChange>
        </w:rPr>
        <w:t xml:space="preserve"> in addition to the well-known effect of </w:t>
      </w:r>
      <w:r w:rsidR="006E35A1" w:rsidRPr="00FF5F29">
        <w:rPr>
          <w:sz w:val="24"/>
          <w:rPrChange w:id="145" w:author="Author">
            <w:rPr>
              <w:sz w:val="24"/>
            </w:rPr>
          </w:rPrChange>
        </w:rPr>
        <w:t>limited</w:t>
      </w:r>
      <w:r w:rsidRPr="00FF5F29">
        <w:rPr>
          <w:sz w:val="24"/>
          <w:rPrChange w:id="146" w:author="Author">
            <w:rPr>
              <w:sz w:val="24"/>
            </w:rPr>
          </w:rPrChange>
        </w:rPr>
        <w:t xml:space="preserve"> bank loans. </w:t>
      </w:r>
      <w:r w:rsidR="006E35A1" w:rsidRPr="00FF5F29">
        <w:rPr>
          <w:sz w:val="24"/>
          <w:rPrChange w:id="147" w:author="Author">
            <w:rPr>
              <w:sz w:val="24"/>
            </w:rPr>
          </w:rPrChange>
        </w:rPr>
        <w:t xml:space="preserve">The contribution of </w:t>
      </w:r>
      <w:del w:id="148" w:author="Author">
        <w:r w:rsidR="006E35A1" w:rsidRPr="00FF5F29" w:rsidDel="004F1119">
          <w:rPr>
            <w:sz w:val="24"/>
            <w:rPrChange w:id="149" w:author="Author">
              <w:rPr>
                <w:sz w:val="24"/>
              </w:rPr>
            </w:rPrChange>
          </w:rPr>
          <w:delText xml:space="preserve">the </w:delText>
        </w:r>
      </w:del>
      <w:ins w:id="150" w:author="Author">
        <w:r w:rsidR="004F1119" w:rsidRPr="00FF5F29">
          <w:rPr>
            <w:sz w:val="24"/>
            <w:rPrChange w:id="151" w:author="Author">
              <w:rPr>
                <w:sz w:val="24"/>
              </w:rPr>
            </w:rPrChange>
          </w:rPr>
          <w:t xml:space="preserve">this </w:t>
        </w:r>
      </w:ins>
      <w:r w:rsidR="006E35A1" w:rsidRPr="00FF5F29">
        <w:rPr>
          <w:sz w:val="24"/>
          <w:rPrChange w:id="152" w:author="Author">
            <w:rPr>
              <w:sz w:val="24"/>
            </w:rPr>
          </w:rPrChange>
        </w:rPr>
        <w:t xml:space="preserve">study </w:t>
      </w:r>
      <w:del w:id="153" w:author="Author">
        <w:r w:rsidR="006E35A1" w:rsidRPr="00FF5F29" w:rsidDel="006401F7">
          <w:rPr>
            <w:sz w:val="24"/>
            <w:rPrChange w:id="154" w:author="Author">
              <w:rPr>
                <w:sz w:val="24"/>
              </w:rPr>
            </w:rPrChange>
          </w:rPr>
          <w:delText>concerns demonstrating</w:delText>
        </w:r>
      </w:del>
      <w:ins w:id="155" w:author="Author">
        <w:r w:rsidR="006401F7" w:rsidRPr="00FF5F29">
          <w:rPr>
            <w:sz w:val="24"/>
            <w:rPrChange w:id="156" w:author="Author">
              <w:rPr>
                <w:sz w:val="24"/>
              </w:rPr>
            </w:rPrChange>
          </w:rPr>
          <w:t>is its demonstration of the</w:t>
        </w:r>
      </w:ins>
      <w:r w:rsidR="006E35A1" w:rsidRPr="00FF5F29">
        <w:rPr>
          <w:sz w:val="24"/>
          <w:rPrChange w:id="157" w:author="Author">
            <w:rPr>
              <w:sz w:val="24"/>
            </w:rPr>
          </w:rPrChange>
        </w:rPr>
        <w:t xml:space="preserve"> importance of forms of political embeddedness </w:t>
      </w:r>
      <w:del w:id="158" w:author="Author">
        <w:r w:rsidR="006E35A1" w:rsidRPr="00FF5F29" w:rsidDel="004F1119">
          <w:rPr>
            <w:sz w:val="24"/>
            <w:rPrChange w:id="159" w:author="Author">
              <w:rPr>
                <w:sz w:val="24"/>
              </w:rPr>
            </w:rPrChange>
          </w:rPr>
          <w:delText xml:space="preserve">on </w:delText>
        </w:r>
      </w:del>
      <w:ins w:id="160" w:author="Author">
        <w:r w:rsidR="00C319AE" w:rsidRPr="00FF5F29">
          <w:rPr>
            <w:sz w:val="24"/>
            <w:rPrChange w:id="161" w:author="Author">
              <w:rPr>
                <w:sz w:val="24"/>
              </w:rPr>
            </w:rPrChange>
          </w:rPr>
          <w:t>to</w:t>
        </w:r>
        <w:r w:rsidR="004F1119" w:rsidRPr="00FF5F29">
          <w:rPr>
            <w:sz w:val="24"/>
            <w:rPrChange w:id="162" w:author="Author">
              <w:rPr>
                <w:sz w:val="24"/>
              </w:rPr>
            </w:rPrChange>
          </w:rPr>
          <w:t xml:space="preserve"> </w:t>
        </w:r>
      </w:ins>
      <w:r w:rsidR="006E35A1" w:rsidRPr="00FF5F29">
        <w:rPr>
          <w:sz w:val="24"/>
          <w:rPrChange w:id="163" w:author="Author">
            <w:rPr>
              <w:sz w:val="24"/>
            </w:rPr>
          </w:rPrChange>
        </w:rPr>
        <w:t xml:space="preserve">the impact of gender on firm performance in the context of China. </w:t>
      </w:r>
    </w:p>
    <w:p w14:paraId="5412205F" w14:textId="326287E1" w:rsidR="005C15F8" w:rsidRPr="00FF5F29" w:rsidRDefault="005C15F8" w:rsidP="005949A5">
      <w:pPr>
        <w:pStyle w:val="Keywords"/>
        <w:spacing w:line="480" w:lineRule="auto"/>
        <w:rPr>
          <w:sz w:val="24"/>
          <w:rPrChange w:id="164" w:author="Author">
            <w:rPr>
              <w:sz w:val="24"/>
            </w:rPr>
          </w:rPrChange>
        </w:rPr>
      </w:pPr>
      <w:r w:rsidRPr="00FF5F29">
        <w:rPr>
          <w:b/>
          <w:bCs/>
          <w:sz w:val="24"/>
          <w:rPrChange w:id="165" w:author="Author">
            <w:rPr>
              <w:b/>
              <w:bCs/>
              <w:sz w:val="24"/>
            </w:rPr>
          </w:rPrChange>
        </w:rPr>
        <w:t>Keywords:</w:t>
      </w:r>
      <w:r w:rsidRPr="00FF5F29">
        <w:rPr>
          <w:sz w:val="24"/>
          <w:rPrChange w:id="166" w:author="Author">
            <w:rPr>
              <w:sz w:val="24"/>
            </w:rPr>
          </w:rPrChange>
        </w:rPr>
        <w:t xml:space="preserve"> Political embeddedness; </w:t>
      </w:r>
      <w:r w:rsidR="008A5F56" w:rsidRPr="00FF5F29">
        <w:rPr>
          <w:sz w:val="24"/>
          <w:rPrChange w:id="167" w:author="Author">
            <w:rPr>
              <w:sz w:val="24"/>
            </w:rPr>
          </w:rPrChange>
        </w:rPr>
        <w:t>Gender; Business owners;</w:t>
      </w:r>
      <w:r w:rsidRPr="00FF5F29">
        <w:rPr>
          <w:sz w:val="24"/>
          <w:rPrChange w:id="168" w:author="Author">
            <w:rPr>
              <w:sz w:val="24"/>
            </w:rPr>
          </w:rPrChange>
        </w:rPr>
        <w:t xml:space="preserve"> Enterprise performance; Chinese private enterprises.</w:t>
      </w:r>
    </w:p>
    <w:p w14:paraId="28442F3C" w14:textId="6169FB17" w:rsidR="00BD1361" w:rsidRPr="00FF5F29" w:rsidRDefault="008433EF" w:rsidP="00EA5652">
      <w:pPr>
        <w:pStyle w:val="Heading1"/>
        <w:rPr>
          <w:rPrChange w:id="169" w:author="Author">
            <w:rPr/>
          </w:rPrChange>
        </w:rPr>
      </w:pPr>
      <w:r w:rsidRPr="00FF5F29">
        <w:rPr>
          <w:rPrChange w:id="170" w:author="Author">
            <w:rPr/>
          </w:rPrChange>
        </w:rPr>
        <w:lastRenderedPageBreak/>
        <w:t>Introduction</w:t>
      </w:r>
    </w:p>
    <w:p w14:paraId="79B5F9BE" w14:textId="0253DA8D" w:rsidR="00764E82" w:rsidRPr="00FF5F29" w:rsidRDefault="00764E82" w:rsidP="00473DBE">
      <w:pPr>
        <w:spacing w:line="480" w:lineRule="auto"/>
        <w:jc w:val="both"/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7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72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Liberal feminist theory </w:t>
      </w:r>
      <w:del w:id="173" w:author="Author">
        <w:r w:rsidR="008E6F4A" w:rsidRPr="00FF5F29" w:rsidDel="005D63C2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17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(LFT) </w:delText>
        </w:r>
      </w:del>
      <w:r w:rsidR="008E6F4A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7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suggests that all beings are equal</w:t>
      </w:r>
      <w:r w:rsidR="003D62D3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7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commentRangeStart w:id="177"/>
      <w:r w:rsidR="003D62D3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7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and </w:t>
      </w:r>
      <w:ins w:id="179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18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that </w:t>
        </w:r>
      </w:ins>
      <w:r w:rsidR="003D62D3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8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therefore </w:t>
      </w:r>
      <w:ins w:id="182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18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women and men are equally capable </w:t>
        </w:r>
        <w:r w:rsidR="00936076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18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as </w:t>
        </w:r>
      </w:ins>
      <w:r w:rsidR="003D62D3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8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self</w:t>
      </w:r>
      <w:r w:rsidR="008E6F4A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8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-seeking agents</w:t>
      </w:r>
      <w:del w:id="187" w:author="Author">
        <w:r w:rsidR="003D62D3" w:rsidRPr="00FF5F29" w:rsidDel="003A374E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/>
            <w:rPrChange w:id="18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/>
              </w:rPr>
            </w:rPrChange>
          </w:rPr>
          <w:delText>,</w:delText>
        </w:r>
        <w:r w:rsidR="003D62D3" w:rsidRPr="00FF5F29" w:rsidDel="003A374E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18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  <w:r w:rsidR="008E6F4A" w:rsidRPr="00FF5F29" w:rsidDel="003A374E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19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women and men are equally capable</w:delText>
        </w:r>
      </w:del>
      <w:r w:rsidR="003D62D3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9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  <w:commentRangeEnd w:id="177"/>
      <w:r w:rsidR="003A374E" w:rsidRPr="00FF5F29">
        <w:rPr>
          <w:rStyle w:val="CommentReference"/>
          <w:rFonts w:ascii="Calibri" w:eastAsia="Calibri" w:hAnsi="Calibri" w:cs="Arial"/>
          <w:lang w:val="en-GB"/>
          <w:rPrChange w:id="192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177"/>
      </w:r>
      <w:r w:rsidR="003D62D3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93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Therefore, </w:t>
      </w:r>
      <w:r w:rsidR="008E6F4A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9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discrepant achievements between </w:t>
      </w:r>
      <w:r w:rsidR="003D62D3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9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women and men</w:t>
      </w:r>
      <w:r w:rsidR="008E6F4A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9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are </w:t>
      </w:r>
      <w:r w:rsidR="003D62D3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97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assumed to be the result of </w:t>
      </w:r>
      <w:r w:rsidR="008E6F4A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9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explicit legal/institutional barriers to women’s participation in economic and political life, rather than to inherent differences (</w:t>
      </w:r>
      <w:commentRangeStart w:id="199"/>
      <w:r w:rsidR="008E6F4A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0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Greer </w:t>
      </w:r>
      <w:del w:id="201" w:author="Author">
        <w:r w:rsidR="008E6F4A" w:rsidRPr="00FF5F29" w:rsidDel="003A374E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0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and </w:delText>
        </w:r>
      </w:del>
      <w:ins w:id="203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0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&amp; </w:t>
        </w:r>
      </w:ins>
      <w:r w:rsidR="008E6F4A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0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Greene, 2003</w:t>
      </w:r>
      <w:commentRangeEnd w:id="199"/>
      <w:r w:rsidR="003A374E" w:rsidRPr="00FF5F29">
        <w:rPr>
          <w:rStyle w:val="CommentReference"/>
          <w:rFonts w:ascii="Calibri" w:eastAsia="Calibri" w:hAnsi="Calibri" w:cs="Arial"/>
          <w:lang w:val="en-GB"/>
          <w:rPrChange w:id="206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199"/>
      </w:r>
      <w:r w:rsidR="008E6F4A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07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). </w:t>
      </w: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0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As women are deprived </w:t>
      </w:r>
      <w:ins w:id="209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1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of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1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opportunities that are available to men, they are less likely to perform to </w:t>
      </w:r>
      <w:del w:id="212" w:author="Author">
        <w:r w:rsidRPr="00FF5F29" w:rsidDel="003A374E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1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 </w:delText>
        </w:r>
      </w:del>
      <w:ins w:id="214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1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1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level of their potential and thus </w:t>
      </w:r>
      <w:ins w:id="217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1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likely to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1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underperform relative to men (</w:t>
      </w:r>
      <w:r w:rsidR="00F02318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2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Fischer</w:t>
      </w:r>
      <w:ins w:id="221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2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 Reuber, &amp; Dyke</w:t>
        </w:r>
      </w:ins>
      <w:del w:id="223" w:author="Author">
        <w:r w:rsidR="00F02318" w:rsidRPr="00FF5F29" w:rsidDel="003A374E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2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  <w:r w:rsidRPr="00FF5F29" w:rsidDel="003A374E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2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et al.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2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, 1993). Once barriers and discrimination</w:t>
      </w:r>
      <w:del w:id="227" w:author="Author">
        <w:r w:rsidRPr="00FF5F29" w:rsidDel="000C5BFC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2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s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2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230" w:author="Author">
        <w:r w:rsidRPr="00FF5F29" w:rsidDel="000C5BFC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3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toward </w:delText>
        </w:r>
      </w:del>
      <w:ins w:id="232" w:author="Author">
        <w:r w:rsidR="000C5BFC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3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against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3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women are removed, men and women have equal access to opportunities and therefore engage in similar behavio</w:t>
      </w:r>
      <w:ins w:id="235" w:author="Author">
        <w:r w:rsidR="00354CAC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3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u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37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rs and perform as well as men (Johnsen </w:t>
      </w:r>
      <w:del w:id="238" w:author="Author">
        <w:r w:rsidRPr="00FF5F29" w:rsidDel="003A374E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3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and </w:delText>
        </w:r>
      </w:del>
      <w:ins w:id="240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4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&amp;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42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McMahon, 2005). </w:t>
      </w:r>
      <w:del w:id="243" w:author="Author">
        <w:r w:rsidRPr="00FF5F29" w:rsidDel="003A374E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4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Leaning upon</w:delText>
        </w:r>
      </w:del>
      <w:ins w:id="245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4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Drawing on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47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the liberal feminist approach</w:t>
      </w:r>
      <w:ins w:id="248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4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5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empirical studies on gender and entrepreneurship show that female entrepreneurs have less access to forms of capital, </w:t>
      </w:r>
      <w:ins w:id="251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5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and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53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particularly important is the</w:t>
      </w:r>
      <w:del w:id="254" w:author="Author">
        <w:r w:rsidRPr="00FF5F29" w:rsidDel="003A374E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5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ir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5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challenge </w:t>
      </w:r>
      <w:ins w:id="257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5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they face in </w:t>
        </w:r>
      </w:ins>
      <w:del w:id="259" w:author="Author">
        <w:r w:rsidRPr="00FF5F29" w:rsidDel="003A374E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6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to 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6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recruit</w:t>
      </w:r>
      <w:ins w:id="262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6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ing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6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financial capital (Bosse </w:t>
      </w:r>
      <w:del w:id="265" w:author="Author">
        <w:r w:rsidRPr="00FF5F29" w:rsidDel="003A374E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6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and </w:delText>
        </w:r>
      </w:del>
      <w:ins w:id="267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6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&amp;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6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Taylor</w:t>
      </w:r>
      <w:ins w:id="270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7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72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2012; Jennings </w:t>
      </w:r>
      <w:del w:id="273" w:author="Author">
        <w:r w:rsidRPr="00FF5F29" w:rsidDel="003A374E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7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and </w:delText>
        </w:r>
      </w:del>
      <w:ins w:id="275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7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&amp;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77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Brush</w:t>
      </w:r>
      <w:ins w:id="278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7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8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2013</w:t>
      </w:r>
      <w:ins w:id="281" w:author="Author">
        <w:r w:rsidR="000C5BFC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8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).</w:t>
        </w:r>
      </w:ins>
      <w:del w:id="283" w:author="Author">
        <w:r w:rsidRPr="00FF5F29" w:rsidDel="000C5BFC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8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;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8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However, scarce </w:t>
      </w:r>
      <w:del w:id="286" w:author="Author">
        <w:r w:rsidRPr="00FF5F29" w:rsidDel="003A374E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8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and less 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8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access to political connections </w:t>
      </w:r>
      <w:del w:id="289" w:author="Author">
        <w:r w:rsidRPr="00FF5F29" w:rsidDel="003A374E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9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was </w:delText>
        </w:r>
      </w:del>
      <w:ins w:id="291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9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has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93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not </w:t>
      </w:r>
      <w:ins w:id="294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9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been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9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considered </w:t>
      </w:r>
      <w:ins w:id="297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29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as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29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a major discriminator in regard to gender </w:t>
      </w:r>
      <w:del w:id="300" w:author="Author">
        <w:r w:rsidRPr="00FF5F29" w:rsidDel="003A374E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0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business 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02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underperformance</w:t>
      </w:r>
      <w:ins w:id="303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0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in business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0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.</w:t>
      </w:r>
      <w:del w:id="306" w:author="Author">
        <w:r w:rsidRPr="00FF5F29" w:rsidDel="000D2377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0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0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</w:p>
    <w:p w14:paraId="553AD5CC" w14:textId="5EDFCD1B" w:rsidR="00764E82" w:rsidRPr="00FF5F29" w:rsidRDefault="00764E82" w:rsidP="00473DBE">
      <w:pPr>
        <w:spacing w:line="480" w:lineRule="auto"/>
        <w:jc w:val="both"/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0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1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Especially in transition economies, political embeddedness is an essential requirement for success</w:t>
      </w:r>
      <w:ins w:id="311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1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13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since </w:t>
      </w:r>
      <w:del w:id="314" w:author="Author">
        <w:r w:rsidRPr="00FF5F29" w:rsidDel="003A374E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1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political embeddedness consists</w:delText>
        </w:r>
      </w:del>
      <w:ins w:id="316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1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it constitutes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1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an additional important resource for entrepreneurs (</w:t>
      </w:r>
      <w:ins w:id="319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2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Cheng, Cheng, &amp; Zhuang, 2019; </w:t>
        </w:r>
      </w:ins>
      <w:r w:rsidR="00023F53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2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Haveman, Jia, Shi, </w:t>
      </w:r>
      <w:ins w:id="322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2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&amp; </w:t>
        </w:r>
      </w:ins>
      <w:r w:rsidR="00023F53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2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Wang, 2017; </w:t>
      </w:r>
      <w:commentRangeStart w:id="325"/>
      <w:r w:rsidR="00023F53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2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Sun, Mellahi</w:t>
      </w:r>
      <w:ins w:id="327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2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023F53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2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&amp; Thun, 2010</w:t>
      </w:r>
      <w:commentRangeEnd w:id="325"/>
      <w:r w:rsidR="003A374E" w:rsidRPr="00FF5F29">
        <w:rPr>
          <w:rStyle w:val="CommentReference"/>
          <w:rFonts w:ascii="Calibri" w:eastAsia="Calibri" w:hAnsi="Calibri" w:cs="Arial"/>
          <w:lang w:val="en-GB"/>
          <w:rPrChange w:id="330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325"/>
      </w:r>
      <w:del w:id="331" w:author="Author">
        <w:r w:rsidR="00023F53" w:rsidRPr="00FF5F29" w:rsidDel="003A374E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3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; </w:delText>
        </w:r>
        <w:r w:rsidR="00766623" w:rsidRPr="00FF5F29" w:rsidDel="003A374E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3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Cheng, Cheng, Zhuang, 2019</w:delText>
        </w:r>
      </w:del>
      <w:r w:rsidR="00A226E2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3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).</w:t>
      </w:r>
      <w:r w:rsidR="00023F53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3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3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The effects of political embeddedness on firm performance </w:t>
      </w:r>
      <w:del w:id="337" w:author="Author">
        <w:r w:rsidRPr="00FF5F29" w:rsidDel="003A374E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3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was </w:delText>
        </w:r>
      </w:del>
      <w:ins w:id="339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4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ha</w:t>
        </w:r>
        <w:r w:rsidR="00691775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4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ve</w:t>
        </w:r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4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been </w:t>
        </w:r>
      </w:ins>
      <w:r w:rsidR="00A226E2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43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well </w:t>
      </w: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4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studied in China (e.g.</w:t>
      </w:r>
      <w:ins w:id="345" w:author="Author">
        <w:r w:rsidR="00336BD1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4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47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348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4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Fuller, 2010;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5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McNally </w:t>
      </w:r>
      <w:del w:id="351" w:author="Author">
        <w:r w:rsidRPr="00FF5F29" w:rsidDel="003A374E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5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and </w:delText>
        </w:r>
      </w:del>
      <w:ins w:id="353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5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&amp; </w:t>
        </w:r>
      </w:ins>
      <w:r w:rsidR="001E1460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5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W</w:t>
      </w: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5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right</w:t>
      </w:r>
      <w:ins w:id="357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5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5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2010; </w:t>
      </w:r>
      <w:del w:id="360" w:author="Author">
        <w:r w:rsidRPr="00FF5F29" w:rsidDel="003A374E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6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Fuller 2010; 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62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Zhang</w:t>
      </w:r>
      <w:ins w:id="363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6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 Xu, Chen, &amp;</w:t>
        </w:r>
      </w:ins>
      <w:del w:id="365" w:author="Author"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6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et al</w:delText>
        </w:r>
      </w:del>
      <w:ins w:id="367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6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Jing</w:t>
        </w:r>
      </w:ins>
      <w:del w:id="369" w:author="Author"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7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.</w:delText>
        </w:r>
      </w:del>
      <w:ins w:id="371" w:author="Author">
        <w:r w:rsidR="003A374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7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73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2020). Rauf</w:t>
      </w:r>
      <w:ins w:id="374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7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, </w:t>
        </w:r>
        <w:r w:rsidR="003A61D9" w:rsidRPr="00FF5F29">
          <w:rPr>
            <w:rFonts w:ascii="Times New Roman" w:hAnsi="Times New Roman" w:cs="Times New Roman"/>
            <w:sz w:val="24"/>
            <w:szCs w:val="24"/>
            <w:lang w:val="en-GB"/>
            <w:rPrChange w:id="376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Voinea, Bin Azam Hashmi, </w:t>
        </w:r>
        <w:r w:rsidR="008F73E2" w:rsidRPr="00FF5F29">
          <w:rPr>
            <w:rFonts w:ascii="Times New Roman" w:hAnsi="Times New Roman" w:cs="Times New Roman"/>
            <w:sz w:val="24"/>
            <w:szCs w:val="24"/>
            <w:lang w:val="en-GB"/>
            <w:rPrChange w:id="377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and</w:t>
        </w:r>
        <w:r w:rsidR="003A61D9" w:rsidRPr="00FF5F29">
          <w:rPr>
            <w:rFonts w:ascii="Times New Roman" w:hAnsi="Times New Roman" w:cs="Times New Roman"/>
            <w:sz w:val="24"/>
            <w:szCs w:val="24"/>
            <w:lang w:val="en-GB"/>
            <w:rPrChange w:id="378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Fratostiteanu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7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380" w:author="Author"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8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et.al. 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82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(2020) argued that China is the best case for studying the role of political embeddedness</w:t>
      </w:r>
      <w:ins w:id="383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8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8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="00023F53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8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since </w:t>
      </w: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87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in spite of the signiﬁcant </w:t>
      </w: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8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lastRenderedPageBreak/>
        <w:t xml:space="preserve">transformation towards a market-based economy over the last few decades, the Chinese economy is still under </w:t>
      </w:r>
      <w:del w:id="389" w:author="Author"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9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39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strong </w:t>
      </w:r>
      <w:ins w:id="392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9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government </w:t>
        </w:r>
      </w:ins>
      <w:del w:id="394" w:author="Author">
        <w:r w:rsidRPr="00FF5F29" w:rsidDel="006E77B0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9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inﬂuence</w:delText>
        </w:r>
      </w:del>
      <w:ins w:id="396" w:author="Author">
        <w:r w:rsidR="006E77B0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9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influence</w:t>
        </w:r>
      </w:ins>
      <w:del w:id="398" w:author="Author"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39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of the government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40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  <w:ins w:id="401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0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As well as being the world’s largest social system and its second largest economy,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403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China is an economy in transition </w:t>
      </w:r>
      <w:del w:id="404" w:author="Author"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0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as well as the world’s largest social system and the second largest economy in the world 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40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(Boisot </w:t>
      </w:r>
      <w:del w:id="407" w:author="Author"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0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and </w:delText>
        </w:r>
      </w:del>
      <w:ins w:id="409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1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&amp;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41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Child</w:t>
      </w:r>
      <w:ins w:id="412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1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41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1999). </w:t>
      </w:r>
      <w:r w:rsidR="00CA3C31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41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The country </w:t>
      </w: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41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has gone through </w:t>
      </w:r>
      <w:del w:id="417" w:author="Author"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1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 </w:delText>
        </w:r>
      </w:del>
      <w:r w:rsidR="00023F53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41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major </w:t>
      </w:r>
      <w:del w:id="420" w:author="Author"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2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transition </w:delText>
        </w:r>
      </w:del>
      <w:ins w:id="422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2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changes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42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in terms of </w:t>
      </w:r>
      <w:ins w:id="425" w:author="Author">
        <w:r w:rsidR="006E77B0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2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its</w:t>
        </w:r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2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42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economy, society, politics and </w:t>
      </w:r>
      <w:del w:id="429" w:author="Author"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3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cultural </w:delText>
        </w:r>
      </w:del>
      <w:ins w:id="431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3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culture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433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(Evans </w:t>
      </w:r>
      <w:del w:id="434" w:author="Author"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3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and </w:delText>
        </w:r>
      </w:del>
      <w:ins w:id="436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3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&amp;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43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Straus</w:t>
      </w:r>
      <w:ins w:id="439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4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44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2010</w:t>
      </w:r>
      <w:del w:id="442" w:author="Author"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4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;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44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)</w:t>
      </w:r>
      <w:ins w:id="445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4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447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448" w:author="Author"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4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while </w:delText>
        </w:r>
      </w:del>
      <w:ins w:id="450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5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and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452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the rise of private enterprises has been central to the success of </w:t>
      </w:r>
      <w:del w:id="453" w:author="Author"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5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the Chinese</w:delText>
        </w:r>
      </w:del>
      <w:ins w:id="455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5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its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457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economy (He, 2009).</w:t>
      </w:r>
      <w:del w:id="458" w:author="Author">
        <w:r w:rsidRPr="00FF5F29" w:rsidDel="000D2377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5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46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</w:p>
    <w:p w14:paraId="4A580723" w14:textId="36200672" w:rsidR="00B4595E" w:rsidRPr="00FF5F29" w:rsidRDefault="003A61D9" w:rsidP="008A63A1">
      <w:pPr>
        <w:spacing w:before="240" w:line="480" w:lineRule="auto"/>
        <w:jc w:val="both"/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46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</w:pPr>
      <w:ins w:id="462" w:author="Author">
        <w:r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6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As p</w:t>
        </w:r>
      </w:ins>
      <w:del w:id="464" w:author="Author">
        <w:r w:rsidR="00B94AA0"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6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P</w:delText>
        </w:r>
      </w:del>
      <w:r w:rsidR="00764E82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46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rivate enterprises are embedded in </w:t>
      </w:r>
      <w:del w:id="467" w:author="Author">
        <w:r w:rsidR="00764E82"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6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 </w:delText>
        </w:r>
      </w:del>
      <w:ins w:id="469" w:author="Author">
        <w:r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7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="00764E82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47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complex institutional framework of the transition economy</w:t>
      </w:r>
      <w:ins w:id="472" w:author="Author">
        <w:r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7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B94AA0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47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475" w:author="Author">
        <w:r w:rsidR="00B94AA0"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7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and</w:delText>
        </w:r>
        <w:r w:rsidR="00764E82"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7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r w:rsidR="00B94AA0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47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Yang and Modell (2012) called for further research </w:t>
      </w:r>
      <w:del w:id="479" w:author="Author">
        <w:r w:rsidR="00B94AA0" w:rsidRPr="00FF5F29" w:rsidDel="008C40F4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8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of </w:delText>
        </w:r>
      </w:del>
      <w:ins w:id="481" w:author="Author">
        <w:r w:rsidR="008C40F4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8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into </w:t>
        </w:r>
      </w:ins>
      <w:r w:rsidR="00B94AA0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483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institutional embeddedness and other forms of this phenomenon. </w:t>
      </w:r>
      <w:del w:id="484" w:author="Author">
        <w:r w:rsidR="008A63A1"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8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Specifically,</w:delText>
        </w:r>
        <w:r w:rsidR="00B94AA0"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8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regarding</w:delText>
        </w:r>
      </w:del>
      <w:ins w:id="487" w:author="Author">
        <w:r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8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In terms of</w:t>
        </w:r>
      </w:ins>
      <w:r w:rsidR="00B94AA0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48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gender</w:t>
      </w:r>
      <w:ins w:id="490" w:author="Author">
        <w:r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9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B94AA0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492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="00764E82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493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Lam</w:t>
      </w:r>
      <w:ins w:id="494" w:author="Author">
        <w:r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9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, McGuinness, </w:t>
        </w:r>
        <w:r w:rsidR="007A2DB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9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and</w:t>
        </w:r>
        <w:r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49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  <w:r w:rsidRPr="00FF5F29">
          <w:rPr>
            <w:rFonts w:ascii="Times New Roman" w:hAnsi="Times New Roman" w:cs="Times New Roman"/>
            <w:sz w:val="24"/>
            <w:szCs w:val="24"/>
            <w:lang w:val="en-GB"/>
            <w:rPrChange w:id="498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Vieito</w:t>
        </w:r>
      </w:ins>
      <w:del w:id="499" w:author="Author">
        <w:r w:rsidR="00764E82"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0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et al.</w:delText>
        </w:r>
      </w:del>
      <w:r w:rsidR="00764E82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50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(2013) called </w:t>
      </w:r>
      <w:ins w:id="502" w:author="Author">
        <w:r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0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for researchers </w:t>
        </w:r>
      </w:ins>
      <w:r w:rsidR="00764E82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50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to investigate the role of businesswomen </w:t>
      </w:r>
      <w:commentRangeStart w:id="505"/>
      <w:r w:rsidR="00764E82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50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“through the prism of China</w:t>
      </w:r>
      <w:ins w:id="507" w:author="Author">
        <w:r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0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’</w:t>
        </w:r>
      </w:ins>
      <w:del w:id="509" w:author="Author">
        <w:r w:rsidR="00764E82"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1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'</w:delText>
        </w:r>
      </w:del>
      <w:r w:rsidR="00764E82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51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s emerging market economy, and its unique institutional structure</w:t>
      </w:r>
      <w:ins w:id="512" w:author="Author">
        <w:r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1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…</w:t>
        </w:r>
      </w:ins>
      <w:del w:id="514" w:author="Author">
        <w:r w:rsidR="00764E82"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1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… </w:delText>
        </w:r>
      </w:del>
      <w:ins w:id="516" w:author="Author">
        <w:r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1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="00764E82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51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No other market in recent times has experienced such momentous structural change. It is therefore timely to investigate the effect of such ownership change on Chinese women</w:t>
      </w:r>
      <w:ins w:id="519" w:author="Author">
        <w:r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2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’</w:t>
        </w:r>
      </w:ins>
      <w:del w:id="521" w:author="Author">
        <w:r w:rsidR="00764E82"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2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'</w:delText>
        </w:r>
      </w:del>
      <w:r w:rsidR="00764E82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523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s access to leadership positions in the business sphere</w:t>
      </w:r>
      <w:ins w:id="524" w:author="Author">
        <w:r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2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.</w:t>
        </w:r>
      </w:ins>
      <w:r w:rsidR="00764E82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52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”</w:t>
      </w:r>
      <w:commentRangeEnd w:id="505"/>
      <w:r w:rsidRPr="00FF5F29">
        <w:rPr>
          <w:rStyle w:val="CommentReference"/>
          <w:rFonts w:ascii="Calibri" w:eastAsia="Calibri" w:hAnsi="Calibri" w:cs="Arial"/>
          <w:lang w:val="en-GB"/>
          <w:rPrChange w:id="527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505"/>
      </w:r>
      <w:del w:id="528" w:author="Author">
        <w:r w:rsidR="00764E82"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2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.</w:delText>
        </w:r>
      </w:del>
      <w:r w:rsidR="00764E82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53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</w:p>
    <w:p w14:paraId="52042FF5" w14:textId="2F80EE36" w:rsidR="00764E82" w:rsidRPr="00FF5F29" w:rsidRDefault="00764E82" w:rsidP="00473DBE">
      <w:pPr>
        <w:spacing w:before="240" w:line="480" w:lineRule="auto"/>
        <w:jc w:val="both"/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53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532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Cheng et al. (2019) </w:t>
      </w:r>
      <w:del w:id="533" w:author="Author"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3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argued that</w:delText>
        </w:r>
      </w:del>
      <w:ins w:id="535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3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noted the challenge of measuring</w:t>
        </w:r>
      </w:ins>
      <w:del w:id="537" w:author="Author"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3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the measurement of</w:delText>
        </w:r>
      </w:del>
      <w:ins w:id="539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4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the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54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political connections of private enterprises in China</w:t>
      </w:r>
      <w:ins w:id="542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4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 a challenge to which</w:t>
        </w:r>
      </w:ins>
      <w:del w:id="544" w:author="Author"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4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is a challenge</w:delText>
        </w:r>
        <w:r w:rsidR="00410621"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4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and </w:delText>
        </w:r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4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this</w:delText>
        </w:r>
      </w:del>
      <w:ins w:id="548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4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the present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55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="0077216F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55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study</w:t>
      </w: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552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553" w:author="Author">
        <w:r w:rsidR="001C7F5D"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5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does</w:delText>
        </w:r>
        <w:r w:rsidR="00410621"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5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  <w:r w:rsidR="002E4A24"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5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deal</w:delText>
        </w:r>
        <w:r w:rsidR="00410621"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5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with</w:delText>
        </w:r>
        <w:r w:rsidR="00706F09"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5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it</w:delText>
        </w:r>
      </w:del>
      <w:ins w:id="559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6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responds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56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. We explore the effect of </w:t>
      </w:r>
      <w:r w:rsidR="00706F09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562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political embeddedness</w:t>
      </w: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563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on enterprise performance in China </w:t>
      </w:r>
      <w:del w:id="564" w:author="Author"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6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in </w:delText>
        </w:r>
      </w:del>
      <w:ins w:id="566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6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at </w:t>
        </w:r>
      </w:ins>
      <w:r w:rsidR="00B30681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56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the personal level </w:t>
      </w:r>
      <w:del w:id="569" w:author="Author">
        <w:r w:rsidR="00B30681"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7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as well</w:delText>
        </w:r>
      </w:del>
      <w:ins w:id="571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7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and at the as yet</w:t>
        </w:r>
      </w:ins>
      <w:del w:id="573" w:author="Author">
        <w:r w:rsidR="00B30681"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7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as the</w:delText>
        </w:r>
      </w:del>
      <w:r w:rsidR="00B30681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57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unexplored firm level</w:t>
      </w:r>
      <w:ins w:id="576" w:author="Author">
        <w:r w:rsidR="002E039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7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.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57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In addition to the common measures </w:t>
      </w:r>
      <w:del w:id="579" w:author="Author">
        <w:r w:rsidRPr="00FF5F29" w:rsidDel="00196C7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8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which </w:delText>
        </w:r>
      </w:del>
      <w:ins w:id="581" w:author="Author">
        <w:r w:rsidR="00196C7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8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that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583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relate</w:t>
      </w:r>
      <w:del w:id="584" w:author="Author"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8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s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58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to political embeddedness </w:t>
      </w:r>
      <w:del w:id="587" w:author="Author"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8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in </w:delText>
        </w:r>
      </w:del>
      <w:ins w:id="589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9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at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59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the personal level (Cheng et al.</w:t>
      </w:r>
      <w:ins w:id="592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9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59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2019)</w:t>
      </w:r>
      <w:ins w:id="595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9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597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598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59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at the firm level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0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we use</w:t>
      </w:r>
      <w:del w:id="601" w:author="Author"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0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d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03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the unique construct of political embeddedness </w:t>
      </w:r>
      <w:del w:id="604" w:author="Author"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0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as related </w:delText>
        </w:r>
      </w:del>
      <w:ins w:id="606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0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as found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0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in the Chinese context </w:t>
      </w:r>
      <w:del w:id="609" w:author="Author"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1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to the firm level 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1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(Book writing group, 2018). The advantage </w:t>
      </w:r>
      <w:ins w:id="612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1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of political embeddedness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1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is that politically embedded firms have political legitimacy per se and may enjoy more public resources </w:t>
      </w:r>
      <w:ins w:id="615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1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lastRenderedPageBreak/>
          <w:t>(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17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Li</w:t>
      </w:r>
      <w:ins w:id="618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1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, </w:t>
        </w:r>
        <w:r w:rsidR="003A61D9" w:rsidRPr="00FF5F29">
          <w:rPr>
            <w:rFonts w:ascii="Times New Roman" w:hAnsi="Times New Roman" w:cs="Times New Roman"/>
            <w:sz w:val="24"/>
            <w:szCs w:val="24"/>
            <w:lang w:val="en-GB"/>
            <w:rPrChange w:id="620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Miao, Zheng, &amp; Tang</w:t>
        </w:r>
      </w:ins>
      <w:del w:id="621" w:author="Author"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2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et.al.</w:delText>
        </w:r>
      </w:del>
      <w:ins w:id="623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2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2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2019). The disadvantage in the Chinese situation is that uncertainties arise when governmental officials </w:t>
      </w:r>
      <w:del w:id="626" w:author="Author"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2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get </w:delText>
        </w:r>
      </w:del>
      <w:ins w:id="628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2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are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3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involved in firms</w:t>
      </w:r>
      <w:ins w:id="631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3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’</w:t>
        </w:r>
      </w:ins>
      <w:del w:id="633" w:author="Author"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3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'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3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decisions</w:t>
      </w:r>
      <w:ins w:id="636" w:author="Author">
        <w:r w:rsidR="00B9683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3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3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and </w:t>
      </w:r>
      <w:del w:id="639" w:author="Author">
        <w:r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4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they may bring 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4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unexpected changes to existing economic policies </w:t>
      </w:r>
      <w:ins w:id="642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4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are possible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4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(An</w:t>
      </w:r>
      <w:ins w:id="645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4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, </w:t>
        </w:r>
        <w:r w:rsidR="003A61D9" w:rsidRPr="00FF5F29">
          <w:rPr>
            <w:rFonts w:ascii="Times New Roman" w:hAnsi="Times New Roman" w:cs="Times New Roman"/>
            <w:sz w:val="24"/>
            <w:szCs w:val="24"/>
            <w:lang w:val="en-GB"/>
            <w:rPrChange w:id="647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Chen, Luo, &amp; Zhang</w:t>
        </w:r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4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, </w:t>
        </w:r>
      </w:ins>
      <w:del w:id="649" w:author="Author">
        <w:r w:rsidR="00E13B2F"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5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et al. </w:delText>
        </w:r>
      </w:del>
      <w:r w:rsidR="00E13B2F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5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2016)</w:t>
      </w: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52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.</w:t>
      </w:r>
      <w:r w:rsidR="00BA53CC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53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This disadvantage seems to </w:t>
      </w:r>
      <w:del w:id="654" w:author="Author">
        <w:r w:rsidR="00BA53CC" w:rsidRPr="00FF5F29" w:rsidDel="003A61D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5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matter </w:delText>
        </w:r>
      </w:del>
      <w:ins w:id="656" w:author="Author">
        <w:r w:rsidR="003A61D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5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be of particular significance </w:t>
        </w:r>
      </w:ins>
      <w:r w:rsidR="00BA53CC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5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to businesswomen.</w:t>
      </w:r>
    </w:p>
    <w:p w14:paraId="05B0BC93" w14:textId="48CA3E6A" w:rsidR="00764E82" w:rsidRPr="00FF5F29" w:rsidRDefault="00BA53CC" w:rsidP="00473DBE">
      <w:pPr>
        <w:spacing w:before="240" w:line="480" w:lineRule="auto"/>
        <w:jc w:val="both"/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5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6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This </w:t>
      </w:r>
      <w:del w:id="661" w:author="Author"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6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research </w:delText>
        </w:r>
      </w:del>
      <w:ins w:id="663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6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study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6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is motivated by the recent rise in female private business ownership in transition economies in general and in China in particular. Previous research </w:t>
      </w:r>
      <w:ins w:id="666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6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has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6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explored gender differences in </w:t>
      </w:r>
      <w:del w:id="669" w:author="Author">
        <w:r w:rsidRPr="00FF5F29" w:rsidDel="00181406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7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women</w:delText>
        </w:r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7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'</w:delText>
        </w:r>
        <w:r w:rsidRPr="00FF5F29" w:rsidDel="00181406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7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s 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73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firm performance in different count</w:t>
      </w:r>
      <w:ins w:id="674" w:author="Author">
        <w:r w:rsidR="00181406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7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r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7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ies</w:t>
      </w:r>
      <w:ins w:id="677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7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7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with conflicting </w:t>
      </w:r>
      <w:del w:id="680" w:author="Author"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8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findings </w:delText>
        </w:r>
      </w:del>
      <w:ins w:id="682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8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results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8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(e.g.</w:t>
      </w:r>
      <w:ins w:id="685" w:author="Author">
        <w:r w:rsidR="00894D6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8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87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Fairlie </w:t>
      </w:r>
      <w:del w:id="688" w:author="Author"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8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and </w:delText>
        </w:r>
      </w:del>
      <w:ins w:id="690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9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&amp;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92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Robb</w:t>
      </w:r>
      <w:ins w:id="693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9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9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2009; </w:t>
      </w:r>
      <w:commentRangeStart w:id="696"/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697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Scott et al.</w:t>
      </w:r>
      <w:ins w:id="698" w:author="Author">
        <w:r w:rsidR="000D2377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69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0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2014</w:t>
      </w:r>
      <w:commentRangeEnd w:id="696"/>
      <w:r w:rsidR="001921F3" w:rsidRPr="00FF5F29">
        <w:rPr>
          <w:rStyle w:val="CommentReference"/>
          <w:rFonts w:ascii="Calibri" w:eastAsia="Calibri" w:hAnsi="Calibri" w:cs="Arial"/>
          <w:lang w:val="en-GB"/>
          <w:rPrChange w:id="701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696"/>
      </w: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02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). In </w:t>
      </w:r>
      <w:r w:rsidR="008A63A1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03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China, </w:t>
      </w:r>
      <w:del w:id="704" w:author="Author">
        <w:r w:rsidR="008A63A1"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0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the</w:delText>
        </w:r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0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increasing score of 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07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overall gender </w:t>
      </w:r>
      <w:del w:id="708" w:author="Author"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0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in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1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equality has </w:t>
      </w:r>
      <w:del w:id="711" w:author="Author"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1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slightly 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13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improved </w:t>
      </w:r>
      <w:ins w:id="714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1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slightly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1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over </w:t>
      </w:r>
      <w:del w:id="717" w:author="Author"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1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the last</w:delText>
        </w:r>
      </w:del>
      <w:ins w:id="719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2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recent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2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decades, but </w:t>
      </w:r>
      <w:del w:id="722" w:author="Author"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2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</w:delText>
        </w:r>
      </w:del>
      <w:ins w:id="724" w:author="Author">
        <w:r w:rsidR="00894D6E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2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the</w:t>
        </w:r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2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del w:id="727" w:author="Author"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2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falling rank indicated that its 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2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speed of improvement </w:t>
      </w:r>
      <w:del w:id="730" w:author="Author"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3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was </w:delText>
        </w:r>
      </w:del>
      <w:ins w:id="732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3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appears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3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slower than the world average</w:t>
      </w:r>
      <w:ins w:id="735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3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(</w:t>
        </w:r>
      </w:ins>
      <w:del w:id="737" w:author="Author"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3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. 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3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Chen</w:t>
      </w:r>
      <w:del w:id="740" w:author="Author">
        <w:r w:rsidRPr="00FF5F29" w:rsidDel="00FA652D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4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,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42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743" w:author="Author"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4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B., 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4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&amp; He, </w:t>
      </w:r>
      <w:del w:id="746" w:author="Author"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4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H. (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4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2020). The aim of t</w:t>
      </w:r>
      <w:r w:rsidR="00764E82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4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his </w:t>
      </w:r>
      <w:del w:id="750" w:author="Author">
        <w:r w:rsidR="00764E82"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5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research </w:delText>
        </w:r>
      </w:del>
      <w:ins w:id="752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5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study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5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is to </w:t>
      </w:r>
      <w:del w:id="755" w:author="Author">
        <w:r w:rsidR="00764E82"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5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settle </w:delText>
        </w:r>
      </w:del>
      <w:ins w:id="757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5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reconcile </w:t>
        </w:r>
      </w:ins>
      <w:r w:rsidR="00764E82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5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the conflicting findings in previous studies regarding the </w:t>
      </w:r>
      <w:del w:id="760" w:author="Author">
        <w:r w:rsidR="00764E82"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6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gender </w:delText>
        </w:r>
      </w:del>
      <w:r w:rsidR="00764E82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62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effect </w:t>
      </w:r>
      <w:ins w:id="763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6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of gender </w:t>
        </w:r>
      </w:ins>
      <w:r w:rsidR="00764E82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6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on business performance in China</w:t>
      </w:r>
      <w:ins w:id="766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6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, thereby addressing </w:t>
        </w:r>
      </w:ins>
      <w:del w:id="768" w:author="Author">
        <w:r w:rsidR="00764E82"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6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. Thereafter we fill </w:delText>
        </w:r>
      </w:del>
      <w:r w:rsidR="00764E82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7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the gap in the literature regarding the relationship between gender and political embeddedness and their effect on firm performance.</w:t>
      </w:r>
    </w:p>
    <w:p w14:paraId="53682963" w14:textId="5E7AF02E" w:rsidR="00764E82" w:rsidRPr="00FF5F29" w:rsidRDefault="00764E82" w:rsidP="00473DBE">
      <w:pPr>
        <w:spacing w:before="240" w:line="480" w:lineRule="auto"/>
        <w:jc w:val="both"/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7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72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We employed secondary data </w:t>
      </w:r>
      <w:del w:id="773" w:author="Author"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7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of </w:delText>
        </w:r>
      </w:del>
      <w:ins w:id="775" w:author="Author">
        <w:r w:rsidR="00600C5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7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in the form of</w:t>
        </w:r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7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7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two </w:t>
      </w:r>
      <w:del w:id="779" w:author="Author">
        <w:r w:rsidRPr="00FF5F29" w:rsidDel="00142647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8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different </w:delText>
        </w:r>
        <w:r w:rsidRPr="00FF5F29" w:rsidDel="00600C5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8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samples </w:delText>
        </w:r>
      </w:del>
      <w:ins w:id="782" w:author="Author">
        <w:r w:rsidR="00600C5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8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sets of responses from owners of private enterprises to</w:t>
        </w:r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8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the Chinese Private Enterprises Survey (CPES) </w:t>
        </w:r>
      </w:ins>
      <w:del w:id="785" w:author="Author">
        <w:r w:rsidRPr="00FF5F29" w:rsidDel="00600C5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8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in which the relevant questions were identical</w:delText>
        </w:r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8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based on the Chinese Private Enterprises Survey (CPES)</w:delText>
        </w:r>
        <w:r w:rsidRPr="00FF5F29" w:rsidDel="00600C5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8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, as responded by owners of private enterprises 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8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in the years 2002 and 2014</w:t>
      </w:r>
      <w:ins w:id="790" w:author="Author">
        <w:r w:rsidR="00600C5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 when the relevant questions were identical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2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. We tested </w:t>
      </w:r>
      <w:del w:id="793" w:author="Author"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over time 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the effect of gender on firm performance </w:t>
      </w:r>
      <w:ins w:id="796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over time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along with </w:t>
      </w:r>
      <w:ins w:id="799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0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mediation effects of political embeddedness and financing</w:t>
      </w:r>
      <w:del w:id="802" w:author="Author"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affecting the relationship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0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. We found that over the 12 years </w:t>
      </w:r>
      <w:ins w:id="805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from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07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2002 to 2014</w:t>
      </w:r>
      <w:ins w:id="808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1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the gender gap </w:t>
      </w:r>
      <w:del w:id="811" w:author="Author"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1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women's </w:delText>
        </w:r>
      </w:del>
      <w:ins w:id="813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1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in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1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private enterprise performance in China </w:t>
      </w:r>
      <w:del w:id="816" w:author="Author">
        <w:r w:rsidRPr="00FF5F29" w:rsidDel="00D83CB4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1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has </w:delText>
        </w:r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1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been diminished</w:delText>
        </w:r>
      </w:del>
      <w:ins w:id="819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2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narrowed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2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  <w:ins w:id="822" w:author="Author">
        <w:r w:rsidR="00D83CB4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2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In addition to the factors already identified, namely, personal political embeddedness (Cheng et al., 2019; Zhang &amp; Guo, 2019) and business financing (</w:t>
        </w:r>
        <w:r w:rsidR="00D83CB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82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Xu, </w:t>
        </w:r>
        <w:r w:rsidR="00D83CB4" w:rsidRPr="00FF5F29">
          <w:rPr>
            <w:rFonts w:ascii="Times New Roman" w:hAnsi="Times New Roman" w:cs="Times New Roman"/>
            <w:sz w:val="24"/>
            <w:szCs w:val="24"/>
            <w:lang w:val="en-GB"/>
            <w:rPrChange w:id="825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Zhan, James, Fannin, &amp; Yin</w:t>
        </w:r>
        <w:r w:rsidR="00D83CB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82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 2018), we</w:t>
        </w:r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2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also </w:t>
        </w:r>
        <w:r w:rsidR="00D83CB4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2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dis</w:t>
        </w:r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2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covered the importan</w:t>
        </w:r>
        <w:r w:rsidR="00D83CB4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3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ce</w:t>
        </w:r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3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  <w:r w:rsidR="00D83CB4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3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of </w:t>
        </w:r>
      </w:ins>
      <w:del w:id="833" w:author="Author"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3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This study reveals the unexplored important role of 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3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embeddedness at the firm level </w:t>
      </w:r>
      <w:del w:id="836" w:author="Author"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3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as affecting firm performance</w:delText>
        </w:r>
        <w:r w:rsidRPr="00FF5F29" w:rsidDel="00D83CB4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3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ins w:id="839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4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as a factor in business </w:t>
        </w:r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4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lastRenderedPageBreak/>
          <w:t xml:space="preserve">performance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42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and </w:t>
      </w:r>
      <w:del w:id="843" w:author="Author"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4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moreover as explaining part</w:delText>
        </w:r>
      </w:del>
      <w:ins w:id="845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4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as an explanatory factor in</w:t>
        </w:r>
      </w:ins>
      <w:del w:id="847" w:author="Author"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4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of </w:delText>
        </w:r>
      </w:del>
      <w:ins w:id="849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5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5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the lagging performance of women</w:t>
      </w:r>
      <w:ins w:id="852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5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’</w:t>
        </w:r>
      </w:ins>
      <w:del w:id="854" w:author="Author"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5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'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5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s enterprises</w:t>
      </w:r>
      <w:ins w:id="857" w:author="Author">
        <w:r w:rsidR="00D83CB4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5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.</w:t>
        </w:r>
      </w:ins>
      <w:del w:id="859" w:author="Author"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6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, beside</w:delText>
        </w:r>
      </w:del>
      <w:ins w:id="861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6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del w:id="863" w:author="Author">
        <w:r w:rsidRPr="00FF5F29" w:rsidDel="00D83CB4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6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the </w:delText>
        </w:r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6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already known </w:delText>
        </w:r>
        <w:r w:rsidRPr="00FF5F29" w:rsidDel="00D83CB4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6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factors </w:delText>
        </w:r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6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related to</w:delText>
        </w:r>
        <w:r w:rsidRPr="00FF5F29" w:rsidDel="00D83CB4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6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personal </w:delText>
        </w:r>
        <w:r w:rsidR="002452E9" w:rsidRPr="00FF5F29" w:rsidDel="00D83CB4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6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political </w:delText>
        </w:r>
        <w:r w:rsidRPr="00FF5F29" w:rsidDel="00D83CB4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7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embeddedness</w:delText>
        </w:r>
        <w:r w:rsidR="002452E9" w:rsidRPr="00FF5F29" w:rsidDel="00D83CB4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7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(</w:delText>
        </w:r>
        <w:r w:rsidR="001E7E44" w:rsidRPr="00FF5F29" w:rsidDel="00D83CB4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7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Cheng</w:delText>
        </w:r>
        <w:r w:rsidR="001E7E44"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7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,</w:delText>
        </w:r>
        <w:r w:rsidR="001E7E44" w:rsidRPr="00FF5F29" w:rsidDel="00D83CB4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7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et al. 2019</w:delText>
        </w:r>
        <w:r w:rsidR="001E7E44"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7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,</w:delText>
        </w:r>
        <w:r w:rsidR="001E7E44" w:rsidRPr="00FF5F29" w:rsidDel="00D83CB4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7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  <w:r w:rsidR="00AF5AEE" w:rsidRPr="00FF5F29" w:rsidDel="00D83CB4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7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Zhang </w:delText>
        </w:r>
        <w:r w:rsidR="00AF5AEE"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7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and </w:delText>
        </w:r>
        <w:r w:rsidR="00AF5AEE" w:rsidRPr="00FF5F29" w:rsidDel="00D83CB4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7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Guo 2019</w:delText>
        </w:r>
        <w:r w:rsidR="002452E9" w:rsidRPr="00FF5F29" w:rsidDel="00D83CB4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8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) </w:delText>
        </w:r>
        <w:r w:rsidRPr="00FF5F29" w:rsidDel="00D83CB4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8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and business financing</w:delText>
        </w:r>
        <w:r w:rsidR="008014BB" w:rsidRPr="00FF5F29" w:rsidDel="00D83CB4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8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(</w:delText>
        </w:r>
        <w:r w:rsidR="008014BB" w:rsidRPr="00FF5F29" w:rsidDel="00D83CB4">
          <w:rPr>
            <w:rFonts w:ascii="Times New Roman" w:eastAsia="Calibri" w:hAnsi="Times New Roman" w:cs="Times New Roman"/>
            <w:sz w:val="24"/>
            <w:szCs w:val="24"/>
            <w:lang w:val="en-GB"/>
            <w:rPrChange w:id="88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Xu</w:delText>
        </w:r>
        <w:r w:rsidR="008014BB" w:rsidRPr="00FF5F29" w:rsidDel="001921F3">
          <w:rPr>
            <w:rFonts w:ascii="Times New Roman" w:eastAsia="Calibri" w:hAnsi="Times New Roman" w:cs="Times New Roman"/>
            <w:sz w:val="24"/>
            <w:szCs w:val="24"/>
            <w:lang w:val="en-GB"/>
            <w:rPrChange w:id="88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et al. </w:delText>
        </w:r>
        <w:r w:rsidR="008014BB" w:rsidRPr="00FF5F29" w:rsidDel="00D83CB4">
          <w:rPr>
            <w:rFonts w:ascii="Times New Roman" w:eastAsia="Calibri" w:hAnsi="Times New Roman" w:cs="Times New Roman"/>
            <w:sz w:val="24"/>
            <w:szCs w:val="24"/>
            <w:lang w:val="en-GB"/>
            <w:rPrChange w:id="88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2018)</w:delText>
        </w:r>
        <w:r w:rsidRPr="00FF5F29" w:rsidDel="00D83CB4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8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. </w:delText>
        </w:r>
      </w:del>
    </w:p>
    <w:p w14:paraId="02A842E2" w14:textId="1845CDC3" w:rsidR="003A08A6" w:rsidRPr="00FF5F29" w:rsidRDefault="00764E82" w:rsidP="00C86473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87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8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Our </w:t>
      </w:r>
      <w:del w:id="889" w:author="Author"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9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paper </w:delText>
        </w:r>
      </w:del>
      <w:ins w:id="891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9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study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93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fills </w:t>
      </w:r>
      <w:del w:id="894" w:author="Author">
        <w:r w:rsidRPr="00FF5F29" w:rsidDel="0068313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9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</w:delText>
        </w:r>
      </w:del>
      <w:ins w:id="896" w:author="Author">
        <w:r w:rsidR="00683139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9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9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gap in the literature related to the effect </w:t>
      </w:r>
      <w:r w:rsidR="00E75444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9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over time </w:t>
      </w: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90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of gender </w:t>
      </w:r>
      <w:ins w:id="901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90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on firm performance in China </w:t>
        </w:r>
      </w:ins>
      <w:r w:rsidR="003E6A1D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903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from the perspective of social network</w:t>
      </w:r>
      <w:ins w:id="904" w:author="Author">
        <w:r w:rsidR="00D04C9F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90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ing</w:t>
        </w:r>
      </w:ins>
      <w:del w:id="906" w:author="Author">
        <w:r w:rsidR="003E6A1D"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90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90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on firm performance in China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90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  <w:del w:id="910" w:author="Author">
        <w:r w:rsidR="006214A8"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91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This study</w:delText>
        </w:r>
      </w:del>
      <w:ins w:id="912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91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We</w:t>
        </w:r>
      </w:ins>
      <w:r w:rsidR="002364FA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91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relat</w:t>
      </w:r>
      <w:r w:rsidR="007D52AD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91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e</w:t>
      </w:r>
      <w:del w:id="916" w:author="Author">
        <w:r w:rsidR="007D52AD"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91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s</w:delText>
        </w:r>
      </w:del>
      <w:r w:rsidR="002364FA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91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gender performance in China </w:t>
      </w:r>
      <w:r w:rsidR="007D52AD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91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to</w:t>
      </w:r>
      <w:r w:rsidR="002364FA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92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921" w:author="Author">
        <w:r w:rsidR="002364FA"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92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</w:delText>
        </w:r>
      </w:del>
      <w:r w:rsidR="002364FA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923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liberal feminist theory and </w:t>
      </w:r>
      <w:del w:id="924" w:author="Author">
        <w:r w:rsidR="002364FA"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92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appl</w:delText>
        </w:r>
        <w:r w:rsidR="006214A8"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92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ies</w:delText>
        </w:r>
        <w:r w:rsidR="002364FA"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92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ins w:id="928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92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apply </w:t>
        </w:r>
      </w:ins>
      <w:r w:rsidR="002364FA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93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the discourse of</w:t>
      </w:r>
      <w:r w:rsidR="007D52AD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93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women</w:t>
      </w:r>
      <w:ins w:id="932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93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’s</w:t>
        </w:r>
      </w:ins>
      <w:r w:rsidR="002364FA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93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risk aversion to political involvement. In the context of the Chinese authoritarian transition economy</w:t>
      </w:r>
      <w:ins w:id="935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93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2364FA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937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938" w:author="Author">
        <w:r w:rsidR="002364FA"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93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it </w:delText>
        </w:r>
      </w:del>
      <w:ins w:id="940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94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we </w:t>
        </w:r>
      </w:ins>
      <w:r w:rsidR="002364FA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942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expand</w:t>
      </w:r>
      <w:del w:id="943" w:author="Author">
        <w:r w:rsidR="002364FA"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94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s</w:delText>
        </w:r>
      </w:del>
      <w:r w:rsidR="002364FA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94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the </w:t>
      </w:r>
      <w:r w:rsidR="00502198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94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construct</w:t>
      </w:r>
      <w:r w:rsidR="002364FA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947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of political embeddedness</w:t>
      </w:r>
      <w:r w:rsidR="007D52AD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94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to the firm level</w:t>
      </w:r>
      <w:r w:rsidR="002364FA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94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  <w:r w:rsidR="0056270E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95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We </w:t>
      </w:r>
      <w:del w:id="951" w:author="Author">
        <w:r w:rsidR="0056270E"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95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found </w:delText>
        </w:r>
      </w:del>
      <w:ins w:id="953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95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find </w:t>
        </w:r>
      </w:ins>
      <w:r w:rsidR="0056270E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95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that a</w:t>
      </w: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95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lthough </w:t>
      </w:r>
      <w:r w:rsidR="000B00A8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957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the</w:t>
      </w: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95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resource</w:t>
      </w:r>
      <w:r w:rsidR="000B00A8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95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of political embeddedness</w:t>
      </w: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96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is beneficial for private enterprises</w:t>
      </w:r>
      <w:r w:rsidR="000B00A8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96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(</w:t>
      </w:r>
      <w:r w:rsidR="00550334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96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e.g.</w:t>
      </w:r>
      <w:ins w:id="963" w:author="Author">
        <w:r w:rsidR="00A20C0E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96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="009D58AB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96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966" w:author="Author">
        <w:r w:rsidR="001921F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96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Michelson, </w:t>
        </w:r>
        <w:r w:rsidR="001921F3" w:rsidRPr="00FF5F29">
          <w:rPr>
            <w:lang w:val="en-GB"/>
            <w:rPrChange w:id="968" w:author="Author">
              <w:rPr>
                <w:lang w:val="en-GB"/>
              </w:rPr>
            </w:rPrChange>
          </w:rPr>
          <w:fldChar w:fldCharType="begin"/>
        </w:r>
        <w:r w:rsidR="001921F3" w:rsidRPr="00FF5F29">
          <w:rPr>
            <w:lang w:val="en-GB"/>
            <w:rPrChange w:id="969" w:author="Author">
              <w:rPr>
                <w:lang w:val="en-GB"/>
              </w:rPr>
            </w:rPrChange>
          </w:rPr>
          <w:instrText xml:space="preserve"> HYPERLINK "https://link.springer.com/article/10.1007/s10551-017-3637-9" \l "ref-CR44" \o "Michelson, E. (2007). Lawyers, political embeddedness, and institutional continuity in China’s transition from socialism. American Journal of Sociology,                            113(2), 352–414." </w:instrText>
        </w:r>
        <w:r w:rsidR="001921F3" w:rsidRPr="00FF5F29">
          <w:rPr>
            <w:lang w:val="en-GB"/>
            <w:rPrChange w:id="970" w:author="Author">
              <w:rPr>
                <w:lang w:val="en-GB"/>
              </w:rPr>
            </w:rPrChange>
          </w:rPr>
          <w:fldChar w:fldCharType="separate"/>
        </w:r>
        <w:r w:rsidR="001921F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97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2007</w:t>
        </w:r>
        <w:r w:rsidR="001921F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97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fldChar w:fldCharType="end"/>
        </w:r>
        <w:r w:rsidR="001921F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97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; </w:t>
        </w:r>
      </w:ins>
      <w:r w:rsidR="00D75B5F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97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Puffer, </w:t>
      </w:r>
      <w:commentRangeStart w:id="975"/>
      <w:r w:rsidR="00D75B5F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97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McCarthy</w:t>
      </w:r>
      <w:commentRangeEnd w:id="975"/>
      <w:r w:rsidR="00864B88" w:rsidRPr="00FF5F29">
        <w:rPr>
          <w:rStyle w:val="CommentReference"/>
          <w:rFonts w:ascii="Calibri" w:eastAsia="Calibri" w:hAnsi="Calibri" w:cs="Arial"/>
          <w:lang w:val="en-GB"/>
          <w:rPrChange w:id="977" w:author="Author">
            <w:rPr>
              <w:rStyle w:val="CommentReference"/>
              <w:rFonts w:ascii="Calibri" w:eastAsia="Calibri" w:hAnsi="Calibri" w:cs="Arial"/>
            </w:rPr>
          </w:rPrChange>
        </w:rPr>
        <w:commentReference w:id="975"/>
      </w:r>
      <w:r w:rsidR="00D75B5F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97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, &amp; Peng, 2013; </w:t>
      </w:r>
      <w:del w:id="979" w:author="Author">
        <w:r w:rsidR="00D75B5F" w:rsidRPr="00FF5F29" w:rsidDel="001921F3">
          <w:rPr>
            <w:rFonts w:ascii="Times New Roman" w:eastAsia="Calibri" w:hAnsi="Times New Roman" w:cs="Times New Roman"/>
            <w:sz w:val="24"/>
            <w:szCs w:val="24"/>
            <w:lang w:val="en-GB"/>
            <w:rPrChange w:id="98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Michelson </w:delText>
        </w:r>
        <w:r w:rsidR="003A61D9" w:rsidRPr="00FF5F29" w:rsidDel="001921F3">
          <w:rPr>
            <w:lang w:val="en-GB"/>
            <w:rPrChange w:id="981" w:author="Author">
              <w:rPr>
                <w:lang w:val="en-GB"/>
              </w:rPr>
            </w:rPrChange>
          </w:rPr>
          <w:fldChar w:fldCharType="begin"/>
        </w:r>
        <w:r w:rsidR="003A61D9" w:rsidRPr="00FF5F29" w:rsidDel="001921F3">
          <w:rPr>
            <w:lang w:val="en-GB"/>
            <w:rPrChange w:id="982" w:author="Author">
              <w:rPr>
                <w:lang w:val="en-GB"/>
              </w:rPr>
            </w:rPrChange>
          </w:rPr>
          <w:delInstrText xml:space="preserve"> HYPERLINK "https://link.springer.com/article/10.1007/s10551-017-3637-9" \l "ref-CR44" \o "Michelson, E. (2007). Lawyers, political embeddedness, and institutional continuity in China’s transition from socialism. American Journal of Sociology,                            113(2), 352–414." </w:delInstrText>
        </w:r>
        <w:r w:rsidR="003A61D9" w:rsidRPr="00FF5F29" w:rsidDel="001921F3">
          <w:rPr>
            <w:lang w:val="en-GB"/>
            <w:rPrChange w:id="983" w:author="Author">
              <w:rPr>
                <w:lang w:val="en-GB"/>
              </w:rPr>
            </w:rPrChange>
          </w:rPr>
          <w:fldChar w:fldCharType="separate"/>
        </w:r>
        <w:r w:rsidR="00D75B5F" w:rsidRPr="00FF5F29" w:rsidDel="001921F3">
          <w:rPr>
            <w:rFonts w:ascii="Times New Roman" w:eastAsia="Calibri" w:hAnsi="Times New Roman" w:cs="Times New Roman"/>
            <w:sz w:val="24"/>
            <w:szCs w:val="24"/>
            <w:lang w:val="en-GB"/>
            <w:rPrChange w:id="98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2007</w:delText>
        </w:r>
        <w:r w:rsidR="003A61D9" w:rsidRPr="00FF5F29" w:rsidDel="001921F3">
          <w:rPr>
            <w:rFonts w:ascii="Times New Roman" w:eastAsia="Calibri" w:hAnsi="Times New Roman" w:cs="Times New Roman"/>
            <w:sz w:val="24"/>
            <w:szCs w:val="24"/>
            <w:lang w:val="en-GB"/>
            <w:rPrChange w:id="98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fldChar w:fldCharType="end"/>
        </w:r>
        <w:r w:rsidR="00D75B5F" w:rsidRPr="00FF5F29" w:rsidDel="001921F3">
          <w:rPr>
            <w:rFonts w:ascii="Times New Roman" w:eastAsia="Calibri" w:hAnsi="Times New Roman" w:cs="Times New Roman"/>
            <w:sz w:val="24"/>
            <w:szCs w:val="24"/>
            <w:lang w:val="en-GB"/>
            <w:rPrChange w:id="98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; </w:delText>
        </w:r>
      </w:del>
      <w:r w:rsidR="00D75B5F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98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Talmud </w:t>
      </w:r>
      <w:del w:id="988" w:author="Author">
        <w:r w:rsidR="00D75B5F" w:rsidRPr="00FF5F29" w:rsidDel="00A20C0E">
          <w:rPr>
            <w:rFonts w:ascii="Times New Roman" w:eastAsia="Calibri" w:hAnsi="Times New Roman" w:cs="Times New Roman"/>
            <w:sz w:val="24"/>
            <w:szCs w:val="24"/>
            <w:lang w:val="en-GB"/>
            <w:rPrChange w:id="98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and </w:delText>
        </w:r>
      </w:del>
      <w:ins w:id="990" w:author="Author">
        <w:r w:rsidR="00A20C0E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99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&amp; </w:t>
        </w:r>
      </w:ins>
      <w:r w:rsidR="00D75B5F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99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Mesch</w:t>
      </w:r>
      <w:ins w:id="993" w:author="Author">
        <w:r w:rsidR="001921F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99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="00D75B5F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99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 </w:t>
      </w:r>
      <w:r w:rsidR="00FF5F29" w:rsidRPr="00FF5F29">
        <w:rPr>
          <w:lang w:val="en-GB"/>
          <w:rPrChange w:id="996" w:author="Author">
            <w:rPr/>
          </w:rPrChange>
        </w:rPr>
        <w:fldChar w:fldCharType="begin"/>
      </w:r>
      <w:r w:rsidR="00FF5F29" w:rsidRPr="00FF5F29">
        <w:rPr>
          <w:lang w:val="en-GB"/>
          <w:rPrChange w:id="997" w:author="Author">
            <w:rPr/>
          </w:rPrChange>
        </w:rPr>
        <w:instrText xml:space="preserve"> HYPERLINK "https://link.springer.com/article/10.1007/s10551-017-3637-9" \l "ref-CR67" \o "Talmud, I., &amp; Mesch, G. S. (1997). Market embeddedness and corporate instability: The ecology of inter-industrial networks. Social Science Research,                 </w:instrText>
      </w:r>
      <w:r w:rsidR="00FF5F29" w:rsidRPr="00FF5F29">
        <w:rPr>
          <w:lang w:val="en-GB"/>
          <w:rPrChange w:id="998" w:author="Author">
            <w:rPr/>
          </w:rPrChange>
        </w:rPr>
        <w:instrText xml:space="preserve">           26(4), 419–441." </w:instrText>
      </w:r>
      <w:r w:rsidR="00FF5F29" w:rsidRPr="00FF5F29">
        <w:rPr>
          <w:lang w:val="en-GB"/>
          <w:rPrChange w:id="999" w:author="Author">
            <w:rPr/>
          </w:rPrChange>
        </w:rPr>
        <w:fldChar w:fldCharType="separate"/>
      </w:r>
      <w:r w:rsidR="00D75B5F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00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1997</w:t>
      </w:r>
      <w:r w:rsidR="00FF5F29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00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fldChar w:fldCharType="end"/>
      </w:r>
      <w:r w:rsidR="00D75B5F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00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)</w:t>
      </w:r>
      <w:ins w:id="1003" w:author="Author">
        <w:r w:rsidR="001921F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00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00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00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it entails </w:t>
      </w:r>
      <w:ins w:id="1007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100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 degree of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00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uncertainty </w:t>
      </w:r>
      <w:del w:id="1010" w:author="Author"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101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which </w:delText>
        </w:r>
      </w:del>
      <w:ins w:id="1012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101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that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01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women are </w:t>
      </w:r>
      <w:del w:id="1015" w:author="Author"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101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not </w:delText>
        </w:r>
      </w:del>
      <w:ins w:id="1017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101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un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01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likely to embrace.</w:t>
      </w:r>
      <w:r w:rsidR="00D75B5F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02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1021" w:author="Author">
        <w:r w:rsidRPr="00FF5F29" w:rsidDel="005066B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102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</w:delText>
        </w:r>
      </w:del>
      <w:ins w:id="1023" w:author="Author">
        <w:r w:rsidR="005066B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102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Our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02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finding</w:t>
      </w:r>
      <w:r w:rsidR="00D75B5F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02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s</w:t>
      </w: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027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1028" w:author="Author">
        <w:r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102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of this study</w:delText>
        </w:r>
      </w:del>
      <w:ins w:id="1030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103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also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032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show that political embeddedness </w:t>
      </w:r>
      <w:del w:id="1033" w:author="Author">
        <w:r w:rsidR="00D75B5F" w:rsidRPr="00FF5F29" w:rsidDel="001921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103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in </w:delText>
        </w:r>
      </w:del>
      <w:ins w:id="1035" w:author="Author">
        <w:r w:rsidR="001921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103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at </w:t>
        </w:r>
      </w:ins>
      <w:r w:rsidR="00D75B5F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037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both the personal and firm level</w:t>
      </w:r>
      <w:del w:id="1038" w:author="Author">
        <w:r w:rsidR="00D75B5F" w:rsidRPr="00FF5F29" w:rsidDel="005066B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103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s</w:delText>
        </w:r>
      </w:del>
      <w:r w:rsidR="00D75B5F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04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04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mediates the effect of gender on firm performance</w:t>
      </w:r>
      <w:ins w:id="1042" w:author="Author">
        <w:r w:rsidR="005D4D7D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104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04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1045" w:author="Author">
        <w:r w:rsidRPr="00FF5F29" w:rsidDel="005D4D7D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104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draws </w:delText>
        </w:r>
      </w:del>
      <w:ins w:id="1047" w:author="Author">
        <w:r w:rsidR="005D4D7D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104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with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104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practical implications for women business owners and policy makers.</w:t>
      </w:r>
      <w:bookmarkEnd w:id="30"/>
    </w:p>
    <w:p w14:paraId="7BF8653C" w14:textId="0F7EBD42" w:rsidR="003A08A6" w:rsidRPr="00FF5F29" w:rsidRDefault="003A08A6" w:rsidP="00EA5652">
      <w:pPr>
        <w:pStyle w:val="Heading1"/>
        <w:rPr>
          <w:rPrChange w:id="1050" w:author="Author">
            <w:rPr/>
          </w:rPrChange>
        </w:rPr>
      </w:pPr>
      <w:r w:rsidRPr="00FF5F29">
        <w:rPr>
          <w:rPrChange w:id="1051" w:author="Author">
            <w:rPr/>
          </w:rPrChange>
        </w:rPr>
        <w:t>Theoretical Framework and Hypotheses</w:t>
      </w:r>
      <w:del w:id="1052" w:author="Author">
        <w:r w:rsidRPr="00FF5F29" w:rsidDel="009639F9">
          <w:rPr>
            <w:rPrChange w:id="1053" w:author="Author">
              <w:rPr/>
            </w:rPrChange>
          </w:rPr>
          <w:delText xml:space="preserve"> Development</w:delText>
        </w:r>
      </w:del>
    </w:p>
    <w:p w14:paraId="7C742A81" w14:textId="0412B82E" w:rsidR="000005AD" w:rsidRPr="00FF5F29" w:rsidRDefault="00D778B2" w:rsidP="00EA5652">
      <w:pPr>
        <w:pStyle w:val="Heading2"/>
        <w:rPr>
          <w:lang w:val="en-GB"/>
          <w:rPrChange w:id="1054" w:author="Author">
            <w:rPr>
              <w:lang w:val="en-GB"/>
            </w:rPr>
          </w:rPrChange>
        </w:rPr>
      </w:pPr>
      <w:r w:rsidRPr="00FF5F29">
        <w:rPr>
          <w:lang w:val="en-GB"/>
          <w:rPrChange w:id="1055" w:author="Author">
            <w:rPr>
              <w:lang w:val="en-GB"/>
            </w:rPr>
          </w:rPrChange>
        </w:rPr>
        <w:t xml:space="preserve">2.1 </w:t>
      </w:r>
      <w:r w:rsidR="000005AD" w:rsidRPr="00FF5F29">
        <w:rPr>
          <w:lang w:val="en-GB"/>
          <w:rPrChange w:id="1056" w:author="Author">
            <w:rPr>
              <w:lang w:val="en-GB"/>
            </w:rPr>
          </w:rPrChange>
        </w:rPr>
        <w:t xml:space="preserve">Female </w:t>
      </w:r>
      <w:del w:id="1057" w:author="Author">
        <w:r w:rsidR="000005AD" w:rsidRPr="00FF5F29" w:rsidDel="009639F9">
          <w:rPr>
            <w:lang w:val="en-GB"/>
            <w:rPrChange w:id="1058" w:author="Author">
              <w:rPr>
                <w:lang w:val="en-GB"/>
              </w:rPr>
            </w:rPrChange>
          </w:rPr>
          <w:delText xml:space="preserve">entrepreneurship </w:delText>
        </w:r>
      </w:del>
      <w:ins w:id="1059" w:author="Author">
        <w:r w:rsidR="009639F9" w:rsidRPr="00FF5F29">
          <w:rPr>
            <w:lang w:val="en-GB"/>
            <w:rPrChange w:id="1060" w:author="Author">
              <w:rPr>
                <w:lang w:val="en-GB"/>
              </w:rPr>
            </w:rPrChange>
          </w:rPr>
          <w:t xml:space="preserve">Entrepreneurship </w:t>
        </w:r>
      </w:ins>
      <w:r w:rsidR="000005AD" w:rsidRPr="00FF5F29">
        <w:rPr>
          <w:lang w:val="en-GB"/>
          <w:rPrChange w:id="1061" w:author="Author">
            <w:rPr>
              <w:lang w:val="en-GB"/>
            </w:rPr>
          </w:rPrChange>
        </w:rPr>
        <w:t xml:space="preserve">in </w:t>
      </w:r>
      <w:del w:id="1062" w:author="Author">
        <w:r w:rsidR="000005AD" w:rsidRPr="00FF5F29" w:rsidDel="009639F9">
          <w:rPr>
            <w:lang w:val="en-GB"/>
            <w:rPrChange w:id="1063" w:author="Author">
              <w:rPr>
                <w:lang w:val="en-GB"/>
              </w:rPr>
            </w:rPrChange>
          </w:rPr>
          <w:delText xml:space="preserve">transition </w:delText>
        </w:r>
      </w:del>
      <w:ins w:id="1064" w:author="Author">
        <w:r w:rsidR="009639F9" w:rsidRPr="00FF5F29">
          <w:rPr>
            <w:lang w:val="en-GB"/>
            <w:rPrChange w:id="1065" w:author="Author">
              <w:rPr>
                <w:lang w:val="en-GB"/>
              </w:rPr>
            </w:rPrChange>
          </w:rPr>
          <w:t xml:space="preserve">Transition </w:t>
        </w:r>
      </w:ins>
      <w:del w:id="1066" w:author="Author">
        <w:r w:rsidR="000005AD" w:rsidRPr="00FF5F29" w:rsidDel="009639F9">
          <w:rPr>
            <w:lang w:val="en-GB"/>
            <w:rPrChange w:id="1067" w:author="Author">
              <w:rPr>
                <w:lang w:val="en-GB"/>
              </w:rPr>
            </w:rPrChange>
          </w:rPr>
          <w:delText>economies</w:delText>
        </w:r>
      </w:del>
      <w:ins w:id="1068" w:author="Author">
        <w:r w:rsidR="009639F9" w:rsidRPr="00FF5F29">
          <w:rPr>
            <w:lang w:val="en-GB"/>
            <w:rPrChange w:id="1069" w:author="Author">
              <w:rPr>
                <w:lang w:val="en-GB"/>
              </w:rPr>
            </w:rPrChange>
          </w:rPr>
          <w:t>Economies</w:t>
        </w:r>
      </w:ins>
    </w:p>
    <w:p w14:paraId="47F1F4C8" w14:textId="10818752" w:rsidR="003A08A6" w:rsidRPr="00FF5F29" w:rsidRDefault="003A08A6" w:rsidP="00473DBE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  <w:rPrChange w:id="107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07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Transition economies are different from both controlled and developed economies because of the scope of </w:t>
      </w:r>
      <w:ins w:id="1072" w:author="Author">
        <w:r w:rsidR="005D4D7D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07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their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07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reforms and the uncertainty regarding the final outcomes of th</w:t>
      </w:r>
      <w:ins w:id="1075" w:author="Author">
        <w:r w:rsidR="005D4D7D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07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os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07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e reforms (Shinkle</w:t>
      </w:r>
      <w:ins w:id="1078" w:author="Author">
        <w:r w:rsidR="005D4D7D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07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  <w:r w:rsidR="005D4D7D" w:rsidRPr="00FF5F29">
          <w:rPr>
            <w:rFonts w:ascii="Times New Roman" w:hAnsi="Times New Roman" w:cs="Times New Roman"/>
            <w:sz w:val="24"/>
            <w:szCs w:val="24"/>
            <w:lang w:val="en-GB"/>
            <w:rPrChange w:id="1080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Kriauciunas, &amp; Hundley</w:t>
        </w:r>
        <w:r w:rsidR="005D4D7D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08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</w:ins>
      <w:del w:id="1082" w:author="Author">
        <w:r w:rsidRPr="00FF5F29" w:rsidDel="005D4D7D">
          <w:rPr>
            <w:rFonts w:ascii="Times New Roman" w:eastAsia="Calibri" w:hAnsi="Times New Roman" w:cs="Times New Roman"/>
            <w:sz w:val="24"/>
            <w:szCs w:val="24"/>
            <w:lang w:val="en-GB"/>
            <w:rPrChange w:id="108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et.al.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08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2013). In traditional transition economies</w:t>
      </w:r>
      <w:ins w:id="1085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08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08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the state and its planning apparatus fade out in their role as </w:t>
      </w:r>
      <w:ins w:id="1088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08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09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principal coordinating mechanism and are </w:t>
      </w:r>
      <w:del w:id="1091" w:author="Author">
        <w:r w:rsidRPr="00FF5F29" w:rsidDel="00372F0B">
          <w:rPr>
            <w:rFonts w:ascii="Times New Roman" w:eastAsia="Calibri" w:hAnsi="Times New Roman" w:cs="Times New Roman"/>
            <w:sz w:val="24"/>
            <w:szCs w:val="24"/>
            <w:lang w:val="en-GB"/>
            <w:rPrChange w:id="109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exchanged </w:delText>
        </w:r>
      </w:del>
      <w:ins w:id="1093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09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replaced </w:t>
        </w:r>
      </w:ins>
      <w:del w:id="1095" w:author="Author">
        <w:r w:rsidRPr="00FF5F29" w:rsidDel="00372F0B">
          <w:rPr>
            <w:rFonts w:ascii="Times New Roman" w:eastAsia="Calibri" w:hAnsi="Times New Roman" w:cs="Times New Roman"/>
            <w:sz w:val="24"/>
            <w:szCs w:val="24"/>
            <w:lang w:val="en-GB"/>
            <w:rPrChange w:id="109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with </w:delText>
        </w:r>
      </w:del>
      <w:ins w:id="1097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09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by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09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market-based coordinating mechanisms (Kornai, 2008). Reforms in transition economies broadly encompass trade liberalization, </w:t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10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lastRenderedPageBreak/>
        <w:t xml:space="preserve">the end of guaranteed employment, privatization in a variety of fields, and often also the loss of traditional markets (Makhija, 2003; Svejnar, 2002). </w:t>
      </w:r>
      <w:r w:rsidR="00362DBB" w:rsidRPr="00FF5F2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  <w:rPrChange w:id="1101" w:author="Author">
            <w:rPr>
              <w:rFonts w:ascii="Times New Roman" w:eastAsia="Calibri" w:hAnsi="Times New Roman" w:cs="Times New Roman"/>
              <w:color w:val="222222"/>
              <w:sz w:val="24"/>
              <w:szCs w:val="24"/>
              <w:shd w:val="clear" w:color="auto" w:fill="FFFFFF"/>
              <w:lang w:val="en-GB"/>
            </w:rPr>
          </w:rPrChange>
        </w:rPr>
        <w:t>The</w:t>
      </w:r>
      <w:r w:rsidR="00362DBB" w:rsidRPr="00FF5F29">
        <w:rPr>
          <w:rFonts w:ascii="Arial" w:eastAsia="Calibri" w:hAnsi="Arial" w:cs="Arial"/>
          <w:color w:val="222222"/>
          <w:sz w:val="20"/>
          <w:szCs w:val="20"/>
          <w:shd w:val="clear" w:color="auto" w:fill="FFFFFF"/>
          <w:lang w:val="en-GB"/>
          <w:rPrChange w:id="1102" w:author="Author">
            <w:rPr>
              <w:rFonts w:ascii="Arial" w:eastAsia="Calibri" w:hAnsi="Arial" w:cs="Arial"/>
              <w:color w:val="222222"/>
              <w:sz w:val="20"/>
              <w:szCs w:val="20"/>
              <w:shd w:val="clear" w:color="auto" w:fill="FFFFFF"/>
              <w:lang w:val="en-GB"/>
            </w:rPr>
          </w:rPrChange>
        </w:rPr>
        <w:t xml:space="preserve"> </w:t>
      </w:r>
      <w:r w:rsidRPr="00FF5F2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  <w:rPrChange w:id="1103" w:author="Author">
            <w:rPr>
              <w:rFonts w:ascii="Times New Roman" w:eastAsia="Calibri" w:hAnsi="Times New Roman" w:cs="Times New Roman"/>
              <w:color w:val="222222"/>
              <w:sz w:val="24"/>
              <w:szCs w:val="24"/>
              <w:shd w:val="clear" w:color="auto" w:fill="FFFFFF"/>
              <w:lang w:val="en-GB"/>
            </w:rPr>
          </w:rPrChange>
        </w:rPr>
        <w:t xml:space="preserve">focal impact of economic transition on firms is the need to </w:t>
      </w:r>
      <w:del w:id="1104" w:author="Author">
        <w:r w:rsidRPr="00FF5F29" w:rsidDel="00021908">
          <w:rPr>
            <w:rFonts w:ascii="Times New Roman" w:eastAsia="Calibri" w:hAnsi="Times New Roman" w:cs="Times New Roman"/>
            <w:color w:val="222222"/>
            <w:sz w:val="24"/>
            <w:szCs w:val="24"/>
            <w:shd w:val="clear" w:color="auto" w:fill="FFFFFF"/>
            <w:lang w:val="en-GB"/>
            <w:rPrChange w:id="1105" w:author="Author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endure </w:delText>
        </w:r>
      </w:del>
      <w:ins w:id="1106" w:author="Author">
        <w:r w:rsidR="00021908" w:rsidRPr="00FF5F29">
          <w:rPr>
            <w:rFonts w:ascii="Times New Roman" w:eastAsia="Calibri" w:hAnsi="Times New Roman" w:cs="Times New Roman"/>
            <w:color w:val="222222"/>
            <w:sz w:val="24"/>
            <w:szCs w:val="24"/>
            <w:shd w:val="clear" w:color="auto" w:fill="FFFFFF"/>
            <w:lang w:val="en-GB"/>
            <w:rPrChange w:id="1107" w:author="Author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survive in </w:t>
        </w:r>
      </w:ins>
      <w:r w:rsidRPr="00FF5F2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  <w:rPrChange w:id="1108" w:author="Author">
            <w:rPr>
              <w:rFonts w:ascii="Times New Roman" w:eastAsia="Calibri" w:hAnsi="Times New Roman" w:cs="Times New Roman"/>
              <w:color w:val="222222"/>
              <w:sz w:val="24"/>
              <w:szCs w:val="24"/>
              <w:shd w:val="clear" w:color="auto" w:fill="FFFFFF"/>
              <w:lang w:val="en-GB"/>
            </w:rPr>
          </w:rPrChange>
        </w:rPr>
        <w:t xml:space="preserve">uncertain competitive contexts (Peng, 2003; Peng </w:t>
      </w:r>
      <w:del w:id="1109" w:author="Author">
        <w:r w:rsidRPr="00FF5F29" w:rsidDel="00372F0B">
          <w:rPr>
            <w:rFonts w:ascii="Times New Roman" w:eastAsia="Calibri" w:hAnsi="Times New Roman" w:cs="Times New Roman"/>
            <w:color w:val="222222"/>
            <w:sz w:val="24"/>
            <w:szCs w:val="24"/>
            <w:shd w:val="clear" w:color="auto" w:fill="FFFFFF"/>
            <w:lang w:val="en-GB"/>
            <w:rPrChange w:id="1110" w:author="Author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and </w:delText>
        </w:r>
      </w:del>
      <w:ins w:id="1111" w:author="Author">
        <w:r w:rsidR="00372F0B" w:rsidRPr="00FF5F29">
          <w:rPr>
            <w:rFonts w:ascii="Times New Roman" w:eastAsia="Calibri" w:hAnsi="Times New Roman" w:cs="Times New Roman"/>
            <w:color w:val="222222"/>
            <w:sz w:val="24"/>
            <w:szCs w:val="24"/>
            <w:shd w:val="clear" w:color="auto" w:fill="FFFFFF"/>
            <w:lang w:val="en-GB"/>
            <w:rPrChange w:id="1112" w:author="Author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&amp; </w:t>
        </w:r>
      </w:ins>
      <w:r w:rsidRPr="00FF5F2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  <w:rPrChange w:id="1113" w:author="Author">
            <w:rPr>
              <w:rFonts w:ascii="Times New Roman" w:eastAsia="Calibri" w:hAnsi="Times New Roman" w:cs="Times New Roman"/>
              <w:color w:val="222222"/>
              <w:sz w:val="24"/>
              <w:szCs w:val="24"/>
              <w:shd w:val="clear" w:color="auto" w:fill="FFFFFF"/>
              <w:lang w:val="en-GB"/>
            </w:rPr>
          </w:rPrChange>
        </w:rPr>
        <w:t xml:space="preserve">Heath, 1996) and to come up with strategies </w:t>
      </w:r>
      <w:del w:id="1114" w:author="Author">
        <w:r w:rsidRPr="00FF5F29" w:rsidDel="00372F0B">
          <w:rPr>
            <w:rFonts w:ascii="Times New Roman" w:eastAsia="Calibri" w:hAnsi="Times New Roman" w:cs="Times New Roman"/>
            <w:color w:val="222222"/>
            <w:sz w:val="24"/>
            <w:szCs w:val="24"/>
            <w:shd w:val="clear" w:color="auto" w:fill="FFFFFF"/>
            <w:lang w:val="en-GB"/>
            <w:rPrChange w:id="1115" w:author="Author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rPrChange>
          </w:rPr>
          <w:delText>to deal</w:delText>
        </w:r>
      </w:del>
      <w:ins w:id="1116" w:author="Author">
        <w:r w:rsidR="00372F0B" w:rsidRPr="00FF5F29">
          <w:rPr>
            <w:rFonts w:ascii="Times New Roman" w:eastAsia="Calibri" w:hAnsi="Times New Roman" w:cs="Times New Roman"/>
            <w:color w:val="222222"/>
            <w:sz w:val="24"/>
            <w:szCs w:val="24"/>
            <w:shd w:val="clear" w:color="auto" w:fill="FFFFFF"/>
            <w:lang w:val="en-GB"/>
            <w:rPrChange w:id="1117" w:author="Author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rPrChange>
          </w:rPr>
          <w:t>for dealing</w:t>
        </w:r>
      </w:ins>
      <w:r w:rsidRPr="00FF5F2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  <w:rPrChange w:id="1118" w:author="Author">
            <w:rPr>
              <w:rFonts w:ascii="Times New Roman" w:eastAsia="Calibri" w:hAnsi="Times New Roman" w:cs="Times New Roman"/>
              <w:color w:val="222222"/>
              <w:sz w:val="24"/>
              <w:szCs w:val="24"/>
              <w:shd w:val="clear" w:color="auto" w:fill="FFFFFF"/>
              <w:lang w:val="en-GB"/>
            </w:rPr>
          </w:rPrChange>
        </w:rPr>
        <w:t xml:space="preserve"> with these challenges. </w:t>
      </w:r>
    </w:p>
    <w:p w14:paraId="01C84E5B" w14:textId="196CDE98" w:rsidR="003A08A6" w:rsidRPr="00FF5F29" w:rsidRDefault="003A08A6" w:rsidP="00473DBE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  <w:rPrChange w:id="111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12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Transition economies are often also fast</w:t>
      </w:r>
      <w:ins w:id="1121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12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-</w:t>
        </w:r>
      </w:ins>
      <w:del w:id="1123" w:author="Author">
        <w:r w:rsidRPr="00FF5F29" w:rsidDel="00372F0B">
          <w:rPr>
            <w:rFonts w:ascii="Times New Roman" w:eastAsia="Calibri" w:hAnsi="Times New Roman" w:cs="Times New Roman"/>
            <w:sz w:val="24"/>
            <w:szCs w:val="24"/>
            <w:lang w:val="en-GB"/>
            <w:rPrChange w:id="112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12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growing emerging markets</w:t>
      </w:r>
      <w:r w:rsidRPr="00FF5F29">
        <w:rPr>
          <w:rFonts w:ascii="Calibri" w:eastAsia="Calibri" w:hAnsi="Calibri" w:cs="Arial"/>
          <w:lang w:val="en-GB"/>
          <w:rPrChange w:id="1126" w:author="Author">
            <w:rPr>
              <w:rFonts w:ascii="Calibri" w:eastAsia="Calibri" w:hAnsi="Calibri" w:cs="Arial"/>
              <w:lang w:val="en-GB"/>
            </w:rPr>
          </w:rPrChange>
        </w:rPr>
        <w:t xml:space="preserve"> </w:t>
      </w:r>
      <w:r w:rsidRPr="00FF5F29">
        <w:rPr>
          <w:rFonts w:asciiTheme="majorBidi" w:eastAsia="Calibri" w:hAnsiTheme="majorBidi" w:cstheme="majorBidi"/>
          <w:lang w:val="en-GB"/>
          <w:rPrChange w:id="1127" w:author="Author">
            <w:rPr>
              <w:rFonts w:asciiTheme="majorBidi" w:eastAsia="Calibri" w:hAnsiTheme="majorBidi" w:cstheme="majorBidi"/>
              <w:lang w:val="en-GB"/>
            </w:rPr>
          </w:rPrChange>
        </w:rPr>
        <w:t>(</w:t>
      </w:r>
      <w:ins w:id="1128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12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Amato &amp; Gerlach, 2002;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13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Rottig, 2016</w:t>
      </w:r>
      <w:del w:id="1131" w:author="Author">
        <w:r w:rsidRPr="00FF5F29" w:rsidDel="00372F0B">
          <w:rPr>
            <w:rFonts w:ascii="Times New Roman" w:eastAsia="Calibri" w:hAnsi="Times New Roman" w:cs="Times New Roman"/>
            <w:sz w:val="24"/>
            <w:szCs w:val="24"/>
            <w:lang w:val="en-GB"/>
            <w:rPrChange w:id="113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: Amato&amp; Gerlach, 2002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13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), and as such they create an environment conduc</w:t>
      </w:r>
      <w:del w:id="1134" w:author="Author">
        <w:r w:rsidRPr="00FF5F29" w:rsidDel="001C0501">
          <w:rPr>
            <w:rFonts w:ascii="Times New Roman" w:eastAsia="Calibri" w:hAnsi="Times New Roman" w:cs="Times New Roman"/>
            <w:sz w:val="24"/>
            <w:szCs w:val="24"/>
            <w:lang w:val="en-GB"/>
            <w:rPrChange w:id="113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t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13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ive to entrepreneurship </w:t>
      </w:r>
      <w:del w:id="1137" w:author="Author">
        <w:r w:rsidRPr="00FF5F29" w:rsidDel="00372F0B">
          <w:rPr>
            <w:rFonts w:ascii="Times New Roman" w:eastAsia="Calibri" w:hAnsi="Times New Roman" w:cs="Times New Roman"/>
            <w:sz w:val="24"/>
            <w:szCs w:val="24"/>
            <w:lang w:val="en-GB"/>
            <w:rPrChange w:id="113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where </w:delText>
        </w:r>
      </w:del>
      <w:ins w:id="1139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14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in which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14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entrepreneurs supply consumer goods, mobilize savings, and compete with state-created </w:t>
      </w:r>
      <w:del w:id="1142" w:author="Author">
        <w:r w:rsidRPr="00FF5F29" w:rsidDel="00372F0B">
          <w:rPr>
            <w:rFonts w:ascii="Times New Roman" w:eastAsia="Calibri" w:hAnsi="Times New Roman" w:cs="Times New Roman"/>
            <w:sz w:val="24"/>
            <w:szCs w:val="24"/>
            <w:lang w:val="en-GB"/>
            <w:rPrChange w:id="114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monopoly </w:delText>
        </w:r>
      </w:del>
      <w:ins w:id="1144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14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monopolies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14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(McMillan &amp; Woodruff, 2002)</w:t>
      </w:r>
      <w:ins w:id="1147" w:author="Author">
        <w:r w:rsidR="003D5A6C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14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14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and </w:t>
      </w:r>
      <w:del w:id="1150" w:author="Author">
        <w:r w:rsidRPr="00FF5F29" w:rsidDel="00372F0B">
          <w:rPr>
            <w:rFonts w:ascii="Times New Roman" w:eastAsia="Calibri" w:hAnsi="Times New Roman" w:cs="Times New Roman"/>
            <w:sz w:val="24"/>
            <w:szCs w:val="24"/>
            <w:lang w:val="en-GB"/>
            <w:rPrChange w:id="115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firm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15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creation of private enterprises flourishes (</w:t>
      </w:r>
      <w:ins w:id="1153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15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Park, </w:t>
        </w:r>
        <w:r w:rsidR="00372F0B" w:rsidRPr="00FF5F29">
          <w:rPr>
            <w:rFonts w:ascii="Times New Roman" w:hAnsi="Times New Roman" w:cs="Times New Roman"/>
            <w:sz w:val="24"/>
            <w:szCs w:val="24"/>
            <w:lang w:val="en-GB"/>
            <w:rPrChange w:id="1155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Li, &amp; Tse</w:t>
        </w:r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15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2006;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15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Smallbone &amp; Welter, 2001</w:t>
      </w:r>
      <w:del w:id="1158" w:author="Author">
        <w:r w:rsidRPr="00FF5F29" w:rsidDel="00372F0B">
          <w:rPr>
            <w:rFonts w:ascii="Times New Roman" w:eastAsia="Calibri" w:hAnsi="Times New Roman" w:cs="Times New Roman"/>
            <w:sz w:val="24"/>
            <w:szCs w:val="24"/>
            <w:lang w:val="en-GB"/>
            <w:rPrChange w:id="115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; Park et al., 2006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16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)</w:t>
      </w:r>
      <w:ins w:id="1161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16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.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16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1164" w:author="Author">
        <w:r w:rsidRPr="00FF5F29" w:rsidDel="00372F0B">
          <w:rPr>
            <w:rFonts w:ascii="Times New Roman" w:eastAsia="Calibri" w:hAnsi="Times New Roman" w:cs="Times New Roman"/>
            <w:sz w:val="24"/>
            <w:szCs w:val="24"/>
            <w:lang w:val="en-GB"/>
            <w:rPrChange w:id="116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but </w:delText>
        </w:r>
      </w:del>
      <w:ins w:id="1166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16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Nevertheless, </w:t>
        </w:r>
      </w:ins>
      <w:del w:id="1168" w:author="Author">
        <w:r w:rsidRPr="00FF5F29" w:rsidDel="00372F0B">
          <w:rPr>
            <w:rFonts w:ascii="Times New Roman" w:eastAsia="Calibri" w:hAnsi="Times New Roman" w:cs="Times New Roman"/>
            <w:sz w:val="24"/>
            <w:szCs w:val="24"/>
            <w:lang w:val="en-GB"/>
            <w:rPrChange w:id="116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at the same time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17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transition economies </w:t>
      </w:r>
      <w:ins w:id="1171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17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also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17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constitute a highly uncertain context for private enterprises</w:t>
      </w:r>
      <w:r w:rsidRPr="00FF5F2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  <w:rPrChange w:id="1174" w:author="Author">
            <w:rPr>
              <w:rFonts w:ascii="Times New Roman" w:eastAsia="Calibri" w:hAnsi="Times New Roman" w:cs="Times New Roman"/>
              <w:color w:val="222222"/>
              <w:sz w:val="24"/>
              <w:szCs w:val="24"/>
              <w:shd w:val="clear" w:color="auto" w:fill="FFFFFF"/>
              <w:lang w:val="en-GB"/>
            </w:rPr>
          </w:rPrChange>
        </w:rPr>
        <w:t xml:space="preserve"> (</w:t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17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Peng, 2003). </w:t>
      </w:r>
    </w:p>
    <w:p w14:paraId="551B6369" w14:textId="35BAE25D" w:rsidR="003A08A6" w:rsidRPr="00FF5F29" w:rsidRDefault="003A08A6" w:rsidP="00473DBE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  <w:rPrChange w:id="117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17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In transition economies under</w:t>
      </w:r>
      <w:ins w:id="1178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17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going</w:t>
        </w:r>
      </w:ins>
      <w:del w:id="1180" w:author="Author">
        <w:r w:rsidRPr="00FF5F29" w:rsidDel="00372F0B">
          <w:rPr>
            <w:rFonts w:ascii="Times New Roman" w:eastAsia="Calibri" w:hAnsi="Times New Roman" w:cs="Times New Roman"/>
            <w:sz w:val="24"/>
            <w:szCs w:val="24"/>
            <w:lang w:val="en-GB"/>
            <w:rPrChange w:id="118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processes of </w:delText>
        </w:r>
      </w:del>
      <w:ins w:id="1182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18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18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substantial economic, political, and social changes, the ability of private small and medium enterprises (SMEs) to promote innovation, experimentation, and adaptation in the business environment is of major importance (Aidis</w:t>
      </w:r>
      <w:ins w:id="1185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18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  <w:r w:rsidR="00372F0B" w:rsidRPr="00FF5F29">
          <w:rPr>
            <w:rFonts w:ascii="Times New Roman" w:hAnsi="Times New Roman" w:cs="Times New Roman"/>
            <w:sz w:val="24"/>
            <w:szCs w:val="24"/>
            <w:lang w:val="en-GB"/>
            <w:rPrChange w:id="1187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Welter, Smallbone, &amp; Isakova</w:t>
        </w:r>
      </w:ins>
      <w:del w:id="1188" w:author="Author">
        <w:r w:rsidRPr="00FF5F29" w:rsidDel="00372F0B">
          <w:rPr>
            <w:rFonts w:ascii="Times New Roman" w:eastAsia="Calibri" w:hAnsi="Times New Roman" w:cs="Times New Roman"/>
            <w:sz w:val="24"/>
            <w:szCs w:val="24"/>
            <w:lang w:val="en-GB"/>
            <w:rPrChange w:id="118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et al.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19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, 2007; Ramadani</w:t>
      </w:r>
      <w:ins w:id="1191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19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  <w:r w:rsidR="00372F0B" w:rsidRPr="00FF5F29">
          <w:rPr>
            <w:rFonts w:ascii="Times New Roman" w:hAnsi="Times New Roman" w:cs="Times New Roman"/>
            <w:sz w:val="24"/>
            <w:szCs w:val="24"/>
            <w:lang w:val="en-GB"/>
            <w:rPrChange w:id="1193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Dana, </w:t>
        </w:r>
        <w:commentRangeStart w:id="1194"/>
        <w:r w:rsidR="00372F0B" w:rsidRPr="00FF5F29">
          <w:rPr>
            <w:rFonts w:ascii="Times New Roman" w:hAnsi="Times New Roman" w:cs="Times New Roman"/>
            <w:sz w:val="24"/>
            <w:szCs w:val="24"/>
            <w:lang w:val="en-GB"/>
            <w:rPrChange w:id="1195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Gerguri</w:t>
        </w:r>
        <w:commentRangeEnd w:id="1194"/>
        <w:r w:rsidR="00031E91" w:rsidRPr="00FF5F29">
          <w:rPr>
            <w:rStyle w:val="CommentReference"/>
            <w:rFonts w:ascii="Calibri" w:eastAsia="Calibri" w:hAnsi="Calibri" w:cs="Arial"/>
            <w:lang w:val="en-GB"/>
            <w:rPrChange w:id="1196" w:author="Author">
              <w:rPr>
                <w:rStyle w:val="CommentReference"/>
                <w:rFonts w:ascii="Calibri" w:eastAsia="Calibri" w:hAnsi="Calibri" w:cs="Arial"/>
                <w:lang w:val="en-GB"/>
              </w:rPr>
            </w:rPrChange>
          </w:rPr>
          <w:commentReference w:id="1194"/>
        </w:r>
        <w:r w:rsidR="00372F0B" w:rsidRPr="00FF5F29">
          <w:rPr>
            <w:rFonts w:ascii="Times New Roman" w:hAnsi="Times New Roman" w:cs="Times New Roman"/>
            <w:sz w:val="24"/>
            <w:szCs w:val="24"/>
            <w:lang w:val="en-GB"/>
            <w:rPrChange w:id="1197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, &amp; Tašaminova</w:t>
        </w:r>
      </w:ins>
      <w:del w:id="1198" w:author="Author">
        <w:r w:rsidRPr="00FF5F29" w:rsidDel="00372F0B">
          <w:rPr>
            <w:rFonts w:ascii="Times New Roman" w:eastAsia="Calibri" w:hAnsi="Times New Roman" w:cs="Times New Roman"/>
            <w:sz w:val="24"/>
            <w:szCs w:val="24"/>
            <w:lang w:val="en-GB"/>
            <w:rPrChange w:id="119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et al.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20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, 2013; Ramadani</w:t>
      </w:r>
      <w:ins w:id="1201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20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  <w:r w:rsidR="00372F0B" w:rsidRPr="00FF5F29">
          <w:rPr>
            <w:rFonts w:ascii="Times New Roman" w:hAnsi="Times New Roman" w:cs="Times New Roman"/>
            <w:sz w:val="24"/>
            <w:szCs w:val="24"/>
            <w:lang w:val="en-GB"/>
            <w:rPrChange w:id="1203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Hisrich, &amp; Gërguri-Rashiti</w:t>
        </w:r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20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</w:ins>
      <w:del w:id="1205" w:author="Author">
        <w:r w:rsidRPr="00FF5F29" w:rsidDel="00372F0B">
          <w:rPr>
            <w:rFonts w:ascii="Times New Roman" w:eastAsia="Calibri" w:hAnsi="Times New Roman" w:cs="Times New Roman"/>
            <w:sz w:val="24"/>
            <w:szCs w:val="24"/>
            <w:lang w:val="en-GB"/>
            <w:rPrChange w:id="120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et.al.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20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2015). Hence, if the establishment of private enterprises contributes to economic and social development, then </w:t>
      </w:r>
      <w:del w:id="1208" w:author="Author">
        <w:r w:rsidRPr="00FF5F29" w:rsidDel="00372F0B">
          <w:rPr>
            <w:rFonts w:ascii="Times New Roman" w:eastAsia="Calibri" w:hAnsi="Times New Roman" w:cs="Times New Roman"/>
            <w:sz w:val="24"/>
            <w:szCs w:val="24"/>
            <w:lang w:val="en-GB"/>
            <w:rPrChange w:id="120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also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21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the involvement of women in entrepreneurship is essential. Welter</w:t>
      </w:r>
      <w:ins w:id="1211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21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  <w:r w:rsidR="00372F0B" w:rsidRPr="00FF5F29">
          <w:rPr>
            <w:rFonts w:ascii="Times New Roman" w:hAnsi="Times New Roman" w:cs="Times New Roman"/>
            <w:sz w:val="24"/>
            <w:szCs w:val="24"/>
            <w:lang w:val="en-GB"/>
            <w:rPrChange w:id="1213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Smallbone, Isakova, Aculai, &amp; Schakirova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21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1215" w:author="Author">
        <w:r w:rsidRPr="00FF5F29" w:rsidDel="00372F0B">
          <w:rPr>
            <w:rFonts w:ascii="Times New Roman" w:eastAsia="Calibri" w:hAnsi="Times New Roman" w:cs="Times New Roman"/>
            <w:sz w:val="24"/>
            <w:szCs w:val="24"/>
            <w:lang w:val="en-GB"/>
            <w:rPrChange w:id="121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et.al.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21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(2004) and Ramadani et</w:t>
      </w:r>
      <w:del w:id="1218" w:author="Author">
        <w:r w:rsidRPr="00FF5F29" w:rsidDel="00372F0B">
          <w:rPr>
            <w:rFonts w:ascii="Times New Roman" w:eastAsia="Calibri" w:hAnsi="Times New Roman" w:cs="Times New Roman"/>
            <w:sz w:val="24"/>
            <w:szCs w:val="24"/>
            <w:lang w:val="en-GB"/>
            <w:rPrChange w:id="121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  <w:ins w:id="1220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22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22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al</w:t>
      </w:r>
      <w:ins w:id="1223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22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.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22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(2015) </w:t>
      </w:r>
      <w:del w:id="1226" w:author="Author">
        <w:r w:rsidRPr="00FF5F29" w:rsidDel="00372F0B">
          <w:rPr>
            <w:rFonts w:ascii="Times New Roman" w:eastAsia="Calibri" w:hAnsi="Times New Roman" w:cs="Times New Roman"/>
            <w:sz w:val="24"/>
            <w:szCs w:val="24"/>
            <w:lang w:val="en-GB"/>
            <w:rPrChange w:id="122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list </w:delText>
        </w:r>
      </w:del>
      <w:ins w:id="1228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22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identified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23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several reasons </w:t>
      </w:r>
      <w:del w:id="1231" w:author="Author">
        <w:r w:rsidRPr="00FF5F29" w:rsidDel="00372F0B">
          <w:rPr>
            <w:rFonts w:ascii="Times New Roman" w:eastAsia="Calibri" w:hAnsi="Times New Roman" w:cs="Times New Roman"/>
            <w:sz w:val="24"/>
            <w:szCs w:val="24"/>
            <w:lang w:val="en-GB"/>
            <w:rPrChange w:id="123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providing explanations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23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why female-owned enterprises are of </w:t>
      </w:r>
      <w:del w:id="1234" w:author="Author">
        <w:r w:rsidRPr="00FF5F29" w:rsidDel="00372F0B">
          <w:rPr>
            <w:rFonts w:ascii="Times New Roman" w:eastAsia="Calibri" w:hAnsi="Times New Roman" w:cs="Times New Roman"/>
            <w:sz w:val="24"/>
            <w:szCs w:val="24"/>
            <w:lang w:val="en-GB"/>
            <w:rPrChange w:id="123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special </w:delText>
        </w:r>
      </w:del>
      <w:ins w:id="1236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23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particular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23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importance in the context of transition economies: </w:t>
      </w:r>
      <w:ins w:id="1239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24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(1)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24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job creation </w:t>
      </w:r>
      <w:ins w:id="1242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24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by female entrepreneurs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24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for themselves and other women</w:t>
      </w:r>
      <w:ins w:id="1245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24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</w:ins>
      <w:del w:id="1247" w:author="Author">
        <w:r w:rsidRPr="00FF5F29" w:rsidDel="00EB6CB4">
          <w:rPr>
            <w:rFonts w:ascii="Times New Roman" w:eastAsia="Calibri" w:hAnsi="Times New Roman" w:cs="Times New Roman"/>
            <w:sz w:val="24"/>
            <w:szCs w:val="24"/>
            <w:lang w:val="en-GB"/>
            <w:rPrChange w:id="124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Pr="00FF5F29" w:rsidDel="00372F0B">
          <w:rPr>
            <w:rFonts w:ascii="Times New Roman" w:eastAsia="Calibri" w:hAnsi="Times New Roman" w:cs="Times New Roman"/>
            <w:sz w:val="24"/>
            <w:szCs w:val="24"/>
            <w:lang w:val="en-GB"/>
            <w:rPrChange w:id="124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and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25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reducing </w:t>
      </w:r>
      <w:del w:id="1251" w:author="Author">
        <w:r w:rsidRPr="00FF5F29" w:rsidDel="00372F0B">
          <w:rPr>
            <w:rFonts w:ascii="Times New Roman" w:eastAsia="Calibri" w:hAnsi="Times New Roman" w:cs="Times New Roman"/>
            <w:sz w:val="24"/>
            <w:szCs w:val="24"/>
            <w:lang w:val="en-GB"/>
            <w:rPrChange w:id="125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thereby </w:delText>
        </w:r>
      </w:del>
      <w:ins w:id="1253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25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the </w:t>
        </w:r>
      </w:ins>
      <w:del w:id="1255" w:author="Author">
        <w:r w:rsidRPr="00FF5F29" w:rsidDel="00372F0B">
          <w:rPr>
            <w:rFonts w:ascii="Times New Roman" w:eastAsia="Calibri" w:hAnsi="Times New Roman" w:cs="Times New Roman"/>
            <w:sz w:val="24"/>
            <w:szCs w:val="24"/>
            <w:lang w:val="en-GB"/>
            <w:rPrChange w:id="125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consequences </w:delText>
        </w:r>
      </w:del>
      <w:ins w:id="1257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25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impact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25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of </w:t>
      </w:r>
      <w:del w:id="1260" w:author="Author">
        <w:r w:rsidRPr="00FF5F29" w:rsidDel="00354CAC">
          <w:rPr>
            <w:rFonts w:ascii="Times New Roman" w:eastAsia="Calibri" w:hAnsi="Times New Roman" w:cs="Times New Roman"/>
            <w:sz w:val="24"/>
            <w:szCs w:val="24"/>
            <w:lang w:val="en-GB"/>
            <w:rPrChange w:id="126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labor</w:delText>
        </w:r>
      </w:del>
      <w:ins w:id="1262" w:author="Author">
        <w:r w:rsidR="00354CAC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26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labour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26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market discrimination</w:t>
      </w:r>
      <w:ins w:id="1265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26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;</w:t>
        </w:r>
      </w:ins>
      <w:del w:id="1267" w:author="Author">
        <w:r w:rsidRPr="00FF5F29" w:rsidDel="00372F0B">
          <w:rPr>
            <w:rFonts w:ascii="Times New Roman" w:eastAsia="Calibri" w:hAnsi="Times New Roman" w:cs="Times New Roman"/>
            <w:sz w:val="24"/>
            <w:szCs w:val="24"/>
            <w:lang w:val="en-GB"/>
            <w:rPrChange w:id="126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(1)</w:delText>
        </w:r>
        <w:r w:rsidRPr="00FF5F29" w:rsidDel="004533C4">
          <w:rPr>
            <w:rFonts w:ascii="Times New Roman" w:eastAsia="Calibri" w:hAnsi="Times New Roman" w:cs="Times New Roman"/>
            <w:sz w:val="24"/>
            <w:szCs w:val="24"/>
            <w:lang w:val="en-GB"/>
            <w:rPrChange w:id="126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27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1271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27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(2) </w:t>
        </w:r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27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female entrepreneurs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27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function</w:t>
      </w:r>
      <w:ins w:id="1275" w:author="Author">
        <w:r w:rsidR="00372F0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27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ing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27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as role model</w:t>
      </w:r>
      <w:ins w:id="1278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27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s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28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1281" w:author="Author">
        <w:r w:rsidRPr="00FF5F29" w:rsidDel="004533C4">
          <w:rPr>
            <w:rFonts w:ascii="Times New Roman" w:eastAsia="Calibri" w:hAnsi="Times New Roman" w:cs="Times New Roman"/>
            <w:sz w:val="24"/>
            <w:szCs w:val="24"/>
            <w:lang w:val="en-GB"/>
            <w:rPrChange w:id="128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suggesting </w:delText>
        </w:r>
      </w:del>
      <w:ins w:id="1283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28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in the context of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28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employment opportunities</w:t>
      </w:r>
      <w:ins w:id="1286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28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; (3) </w:t>
        </w:r>
      </w:ins>
      <w:del w:id="1288" w:author="Author">
        <w:r w:rsidRPr="00FF5F29" w:rsidDel="004533C4">
          <w:rPr>
            <w:rFonts w:ascii="Times New Roman" w:eastAsia="Calibri" w:hAnsi="Times New Roman" w:cs="Times New Roman"/>
            <w:sz w:val="24"/>
            <w:szCs w:val="24"/>
            <w:lang w:val="en-GB"/>
            <w:rPrChange w:id="128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(2), increase</w:delText>
        </w:r>
      </w:del>
      <w:ins w:id="1290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29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an increase in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29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women’s </w:t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29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lastRenderedPageBreak/>
        <w:t xml:space="preserve">autonomy and </w:t>
      </w:r>
      <w:del w:id="1294" w:author="Author">
        <w:r w:rsidRPr="00FF5F29" w:rsidDel="004533C4">
          <w:rPr>
            <w:rFonts w:ascii="Times New Roman" w:eastAsia="Calibri" w:hAnsi="Times New Roman" w:cs="Times New Roman"/>
            <w:sz w:val="24"/>
            <w:szCs w:val="24"/>
            <w:lang w:val="en-GB"/>
            <w:rPrChange w:id="129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representative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29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role in society and </w:t>
      </w:r>
      <w:ins w:id="1297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29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29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economy</w:t>
      </w:r>
      <w:del w:id="1300" w:author="Author">
        <w:r w:rsidRPr="00FF5F29" w:rsidDel="004533C4">
          <w:rPr>
            <w:rFonts w:ascii="Times New Roman" w:eastAsia="Calibri" w:hAnsi="Times New Roman" w:cs="Times New Roman"/>
            <w:sz w:val="24"/>
            <w:szCs w:val="24"/>
            <w:lang w:val="en-GB"/>
            <w:rPrChange w:id="130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(3), by </w:delText>
        </w:r>
      </w:del>
      <w:ins w:id="1302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30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; (4) </w:t>
        </w:r>
      </w:ins>
      <w:del w:id="1304" w:author="Author">
        <w:r w:rsidRPr="00FF5F29" w:rsidDel="004533C4">
          <w:rPr>
            <w:rFonts w:ascii="Times New Roman" w:eastAsia="Calibri" w:hAnsi="Times New Roman" w:cs="Times New Roman"/>
            <w:sz w:val="24"/>
            <w:szCs w:val="24"/>
            <w:lang w:val="en-GB"/>
            <w:rPrChange w:id="130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establishing </w:delText>
        </w:r>
      </w:del>
      <w:ins w:id="1306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30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establishment of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30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employment opportunities fighting trafficking</w:t>
      </w:r>
      <w:ins w:id="1309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31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del w:id="1311" w:author="Author">
        <w:r w:rsidRPr="00FF5F29" w:rsidDel="004533C4">
          <w:rPr>
            <w:rFonts w:ascii="Times New Roman" w:eastAsia="Calibri" w:hAnsi="Times New Roman" w:cs="Times New Roman"/>
            <w:sz w:val="24"/>
            <w:szCs w:val="24"/>
            <w:lang w:val="en-GB"/>
            <w:rPrChange w:id="131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–</w:delText>
        </w:r>
      </w:del>
      <w:ins w:id="1313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31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which is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31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a major concern in many transition economies</w:t>
      </w:r>
      <w:ins w:id="1316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31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; and (5)</w:t>
        </w:r>
      </w:ins>
      <w:del w:id="1318" w:author="Author">
        <w:r w:rsidRPr="00FF5F29" w:rsidDel="004533C4">
          <w:rPr>
            <w:rFonts w:ascii="Times New Roman" w:eastAsia="Calibri" w:hAnsi="Times New Roman" w:cs="Times New Roman"/>
            <w:sz w:val="24"/>
            <w:szCs w:val="24"/>
            <w:lang w:val="en-GB"/>
            <w:rPrChange w:id="131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(4),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32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1321" w:author="Author">
        <w:r w:rsidRPr="00FF5F29" w:rsidDel="004533C4">
          <w:rPr>
            <w:rFonts w:ascii="Times New Roman" w:eastAsia="Calibri" w:hAnsi="Times New Roman" w:cs="Times New Roman"/>
            <w:sz w:val="24"/>
            <w:szCs w:val="24"/>
            <w:lang w:val="en-GB"/>
            <w:rPrChange w:id="132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female business creation can improve </w:delText>
        </w:r>
      </w:del>
      <w:ins w:id="1323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32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improvements to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32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the overall transition process and </w:t>
      </w:r>
      <w:ins w:id="1326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32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development of </w:t>
        </w:r>
        <w:r w:rsidR="000E33CC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32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32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private sector</w:t>
      </w:r>
      <w:del w:id="1330" w:author="Author">
        <w:r w:rsidRPr="00FF5F29" w:rsidDel="000E33CC">
          <w:rPr>
            <w:rFonts w:ascii="Times New Roman" w:eastAsia="Calibri" w:hAnsi="Times New Roman" w:cs="Times New Roman"/>
            <w:sz w:val="24"/>
            <w:szCs w:val="24"/>
            <w:lang w:val="en-GB"/>
            <w:rPrChange w:id="133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development</w:delText>
        </w:r>
        <w:r w:rsidRPr="00FF5F29" w:rsidDel="004533C4">
          <w:rPr>
            <w:rFonts w:ascii="Times New Roman" w:eastAsia="Calibri" w:hAnsi="Times New Roman" w:cs="Times New Roman"/>
            <w:sz w:val="24"/>
            <w:szCs w:val="24"/>
            <w:lang w:val="en-GB"/>
            <w:rPrChange w:id="133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(5)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33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. Institutional barriers that potentially influence female business creation in transition economies </w:t>
      </w:r>
      <w:del w:id="1334" w:author="Author">
        <w:r w:rsidRPr="00FF5F29" w:rsidDel="004533C4">
          <w:rPr>
            <w:rFonts w:ascii="Times New Roman" w:eastAsia="Calibri" w:hAnsi="Times New Roman" w:cs="Times New Roman"/>
            <w:sz w:val="24"/>
            <w:szCs w:val="24"/>
            <w:lang w:val="en-GB"/>
            <w:rPrChange w:id="133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concern </w:delText>
        </w:r>
      </w:del>
      <w:ins w:id="1336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33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include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33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discrimination against women in the </w:t>
      </w:r>
      <w:del w:id="1339" w:author="Author">
        <w:r w:rsidRPr="00FF5F29" w:rsidDel="00354CAC">
          <w:rPr>
            <w:rFonts w:ascii="Times New Roman" w:eastAsia="Calibri" w:hAnsi="Times New Roman" w:cs="Times New Roman"/>
            <w:sz w:val="24"/>
            <w:szCs w:val="24"/>
            <w:lang w:val="en-GB"/>
            <w:rPrChange w:id="134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labor</w:delText>
        </w:r>
      </w:del>
      <w:ins w:id="1341" w:author="Author">
        <w:r w:rsidR="00354CAC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34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labour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34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market, traditional attitudes, religious beliefs, </w:t>
      </w:r>
      <w:proofErr w:type="gramStart"/>
      <w:ins w:id="1344" w:author="Author">
        <w:r w:rsidR="00F26C01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34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a</w:t>
        </w:r>
        <w:proofErr w:type="gramEnd"/>
        <w:r w:rsidR="00F26C01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34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view of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34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entrepreneurship </w:t>
      </w:r>
      <w:del w:id="1348" w:author="Author">
        <w:r w:rsidRPr="00FF5F29" w:rsidDel="004533C4">
          <w:rPr>
            <w:rFonts w:ascii="Times New Roman" w:eastAsia="Calibri" w:hAnsi="Times New Roman" w:cs="Times New Roman"/>
            <w:sz w:val="24"/>
            <w:szCs w:val="24"/>
            <w:lang w:val="en-GB"/>
            <w:rPrChange w:id="134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stigmatized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35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as essentially male, </w:t>
      </w:r>
      <w:ins w:id="1351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35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and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35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family values </w:t>
      </w:r>
      <w:del w:id="1354" w:author="Author">
        <w:r w:rsidRPr="00FF5F29" w:rsidDel="004533C4">
          <w:rPr>
            <w:rFonts w:ascii="Times New Roman" w:eastAsia="Calibri" w:hAnsi="Times New Roman" w:cs="Times New Roman"/>
            <w:sz w:val="24"/>
            <w:szCs w:val="24"/>
            <w:lang w:val="en-GB"/>
            <w:rPrChange w:id="135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et.al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35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(Aidis et al., 2007</w:t>
      </w:r>
      <w:ins w:id="1357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35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35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compiled and adapted from Welter</w:t>
      </w:r>
      <w:ins w:id="1360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36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  <w:commentRangeStart w:id="1362"/>
        <w:r w:rsidR="004533C4" w:rsidRPr="00FF5F29">
          <w:rPr>
            <w:rFonts w:ascii="Times New Roman" w:hAnsi="Times New Roman" w:cs="Times New Roman"/>
            <w:sz w:val="24"/>
            <w:szCs w:val="24"/>
            <w:lang w:val="en-GB"/>
            <w:rPrChange w:id="1363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David, Elena, Nina, &amp; Natalja</w:t>
        </w:r>
        <w:commentRangeEnd w:id="1362"/>
        <w:r w:rsidR="004533C4" w:rsidRPr="00FF5F29">
          <w:rPr>
            <w:rStyle w:val="CommentReference"/>
            <w:rFonts w:ascii="Calibri" w:eastAsia="Calibri" w:hAnsi="Calibri" w:cs="Arial"/>
            <w:lang w:val="en-GB"/>
            <w:rPrChange w:id="1364" w:author="Author">
              <w:rPr>
                <w:rStyle w:val="CommentReference"/>
                <w:rFonts w:ascii="Calibri" w:eastAsia="Calibri" w:hAnsi="Calibri" w:cs="Arial"/>
                <w:lang w:val="en-GB"/>
              </w:rPr>
            </w:rPrChange>
          </w:rPr>
          <w:commentReference w:id="1362"/>
        </w:r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36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</w:ins>
      <w:del w:id="1366" w:author="Author">
        <w:r w:rsidRPr="00FF5F29" w:rsidDel="004533C4">
          <w:rPr>
            <w:rFonts w:ascii="Times New Roman" w:eastAsia="Calibri" w:hAnsi="Times New Roman" w:cs="Times New Roman"/>
            <w:sz w:val="24"/>
            <w:szCs w:val="24"/>
            <w:lang w:val="en-GB"/>
            <w:rPrChange w:id="136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et.al.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36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2003). </w:t>
      </w:r>
    </w:p>
    <w:p w14:paraId="16C19454" w14:textId="6B0E374B" w:rsidR="003A08A6" w:rsidRPr="00FF5F29" w:rsidRDefault="003A08A6" w:rsidP="00473DBE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  <w:rPrChange w:id="136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37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Empirical and theoretical studies maintain that entrepreneurship is inherently gendered (for an overview see </w:t>
      </w:r>
      <w:commentRangeStart w:id="1371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37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Brush et</w:t>
      </w:r>
      <w:ins w:id="1373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37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1375" w:author="Author">
        <w:r w:rsidRPr="00FF5F29" w:rsidDel="004533C4">
          <w:rPr>
            <w:rFonts w:ascii="Times New Roman" w:eastAsia="Calibri" w:hAnsi="Times New Roman" w:cs="Times New Roman"/>
            <w:sz w:val="24"/>
            <w:szCs w:val="24"/>
            <w:lang w:val="en-GB"/>
            <w:rPrChange w:id="137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37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al</w:t>
      </w:r>
      <w:ins w:id="1378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37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.</w:t>
        </w:r>
        <w:commentRangeEnd w:id="1371"/>
        <w:r w:rsidR="004533C4" w:rsidRPr="00FF5F29">
          <w:rPr>
            <w:rStyle w:val="CommentReference"/>
            <w:rFonts w:ascii="Calibri" w:eastAsia="Calibri" w:hAnsi="Calibri" w:cs="Arial"/>
            <w:lang w:val="en-GB"/>
            <w:rPrChange w:id="1380" w:author="Author">
              <w:rPr>
                <w:rStyle w:val="CommentReference"/>
                <w:rFonts w:ascii="Calibri" w:eastAsia="Calibri" w:hAnsi="Calibri" w:cs="Arial"/>
                <w:lang w:val="en-GB"/>
              </w:rPr>
            </w:rPrChange>
          </w:rPr>
          <w:commentReference w:id="1371"/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38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, 2012; </w:t>
      </w:r>
      <w:ins w:id="1382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38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Foss, </w:t>
        </w:r>
        <w:r w:rsidR="004533C4" w:rsidRPr="00FF5F29">
          <w:rPr>
            <w:rFonts w:ascii="Times New Roman" w:hAnsi="Times New Roman" w:cs="Times New Roman"/>
            <w:sz w:val="24"/>
            <w:szCs w:val="24"/>
            <w:lang w:val="en-GB"/>
            <w:rPrChange w:id="1384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Ahl, &amp; Mikalsen</w:t>
        </w:r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38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2019;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38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Roos, 2019</w:t>
      </w:r>
      <w:del w:id="1387" w:author="Author">
        <w:r w:rsidRPr="00FF5F29" w:rsidDel="004533C4">
          <w:rPr>
            <w:rFonts w:ascii="Times New Roman" w:eastAsia="Calibri" w:hAnsi="Times New Roman" w:cs="Times New Roman"/>
            <w:sz w:val="24"/>
            <w:szCs w:val="24"/>
            <w:lang w:val="en-GB"/>
            <w:rPrChange w:id="138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; Foss et.al. 2019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38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)</w:t>
      </w:r>
      <w:ins w:id="1390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39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39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and </w:t>
      </w:r>
      <w:del w:id="1393" w:author="Author">
        <w:r w:rsidRPr="00FF5F29" w:rsidDel="004533C4">
          <w:rPr>
            <w:rFonts w:ascii="Times New Roman" w:eastAsia="Calibri" w:hAnsi="Times New Roman" w:cs="Times New Roman"/>
            <w:sz w:val="24"/>
            <w:szCs w:val="24"/>
            <w:lang w:val="en-GB"/>
            <w:rPrChange w:id="139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previous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39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research </w:t>
      </w:r>
      <w:ins w:id="1396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39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has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39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explored gender differences in women</w:t>
      </w:r>
      <w:ins w:id="1399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40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’</w:t>
        </w:r>
      </w:ins>
      <w:del w:id="1401" w:author="Author">
        <w:r w:rsidRPr="00FF5F29" w:rsidDel="004533C4">
          <w:rPr>
            <w:rFonts w:ascii="Times New Roman" w:eastAsia="Calibri" w:hAnsi="Times New Roman" w:cs="Times New Roman"/>
            <w:sz w:val="24"/>
            <w:szCs w:val="24"/>
            <w:lang w:val="en-GB"/>
            <w:rPrChange w:id="140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'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40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s firm performance </w:t>
      </w:r>
      <w:ins w:id="1404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40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in general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40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(</w:t>
      </w:r>
      <w:bookmarkStart w:id="1407" w:name="_Hlk53494147"/>
      <w:ins w:id="1408" w:author="Author">
        <w:r w:rsidR="00392F9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40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Coleman, 2016; Fairlie &amp; Robb 2009;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41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Perryman</w:t>
      </w:r>
      <w:ins w:id="1411" w:author="Author">
        <w:r w:rsidR="00392F9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41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  <w:r w:rsidR="00392F92" w:rsidRPr="00FF5F29">
          <w:rPr>
            <w:rFonts w:ascii="Times New Roman" w:hAnsi="Times New Roman" w:cs="Times New Roman"/>
            <w:sz w:val="24"/>
            <w:szCs w:val="24"/>
            <w:lang w:val="en-GB"/>
            <w:rPrChange w:id="1413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Fernando, &amp; Tripathy</w:t>
        </w:r>
      </w:ins>
      <w:del w:id="1414" w:author="Author"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41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et</w:delText>
        </w:r>
        <w:r w:rsidRPr="00FF5F29" w:rsidDel="004533C4">
          <w:rPr>
            <w:rFonts w:ascii="Times New Roman" w:eastAsia="Calibri" w:hAnsi="Times New Roman" w:cs="Times New Roman"/>
            <w:sz w:val="24"/>
            <w:szCs w:val="24"/>
            <w:lang w:val="en-GB"/>
            <w:rPrChange w:id="141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41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al.</w:delText>
        </w:r>
      </w:del>
      <w:ins w:id="1418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41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42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</w:t>
      </w:r>
      <w:ins w:id="1421" w:author="Author">
        <w:r w:rsidR="00392F9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42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0</w:t>
        </w:r>
      </w:ins>
      <w:del w:id="1423" w:author="Author"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42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9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42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16; </w:t>
      </w:r>
      <w:del w:id="1426" w:author="Author"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42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Coleman, 2016; Fairlie </w:delText>
        </w:r>
        <w:r w:rsidRPr="00FF5F29" w:rsidDel="004533C4">
          <w:rPr>
            <w:rFonts w:ascii="Times New Roman" w:eastAsia="Calibri" w:hAnsi="Times New Roman" w:cs="Times New Roman"/>
            <w:sz w:val="24"/>
            <w:szCs w:val="24"/>
            <w:lang w:val="en-GB"/>
            <w:rPrChange w:id="142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and </w:delText>
        </w:r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42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Robb 2009</w:delText>
        </w:r>
        <w:bookmarkEnd w:id="1407"/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43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; </w:delText>
        </w:r>
      </w:del>
      <w:commentRangeStart w:id="1431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43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Scott et al.</w:t>
      </w:r>
      <w:ins w:id="1433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43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43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2014</w:t>
      </w:r>
      <w:commentRangeEnd w:id="1431"/>
      <w:r w:rsidR="00392F92" w:rsidRPr="00FF5F29">
        <w:rPr>
          <w:rStyle w:val="CommentReference"/>
          <w:rFonts w:ascii="Calibri" w:eastAsia="Calibri" w:hAnsi="Calibri" w:cs="Arial"/>
          <w:lang w:val="en-GB"/>
          <w:rPrChange w:id="1436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1431"/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43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)</w:t>
      </w:r>
      <w:del w:id="1438" w:author="Author">
        <w:r w:rsidRPr="00FF5F29" w:rsidDel="004533C4">
          <w:rPr>
            <w:rFonts w:ascii="Times New Roman" w:eastAsia="Calibri" w:hAnsi="Times New Roman" w:cs="Times New Roman"/>
            <w:sz w:val="24"/>
            <w:szCs w:val="24"/>
            <w:lang w:val="en-GB"/>
            <w:rPrChange w:id="143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in general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44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, in transition economies (Ramadani et</w:t>
      </w:r>
      <w:ins w:id="1441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44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1443" w:author="Author">
        <w:r w:rsidRPr="00FF5F29" w:rsidDel="004533C4">
          <w:rPr>
            <w:rFonts w:ascii="Times New Roman" w:eastAsia="Calibri" w:hAnsi="Times New Roman" w:cs="Times New Roman"/>
            <w:sz w:val="24"/>
            <w:szCs w:val="24"/>
            <w:lang w:val="en-GB"/>
            <w:rPrChange w:id="144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44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al.</w:t>
      </w:r>
      <w:ins w:id="1446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44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44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2015; </w:t>
      </w:r>
      <w:ins w:id="1449" w:author="Author">
        <w:r w:rsidR="00392F9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45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Sabarwal &amp; Terrell, 2008;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45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Welter</w:t>
      </w:r>
      <w:ins w:id="1452" w:author="Author">
        <w:r w:rsidR="00392F9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45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  <w:r w:rsidR="00392F92" w:rsidRPr="00FF5F29">
          <w:rPr>
            <w:rFonts w:ascii="Times New Roman" w:hAnsi="Times New Roman" w:cs="Times New Roman"/>
            <w:sz w:val="24"/>
            <w:szCs w:val="24"/>
            <w:lang w:val="en-GB"/>
            <w:rPrChange w:id="1454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Smallbone, &amp; Isakova</w:t>
        </w:r>
      </w:ins>
      <w:del w:id="1455" w:author="Author"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45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et</w:delText>
        </w:r>
        <w:r w:rsidRPr="00FF5F29" w:rsidDel="004533C4">
          <w:rPr>
            <w:rFonts w:ascii="Times New Roman" w:eastAsia="Calibri" w:hAnsi="Times New Roman" w:cs="Times New Roman"/>
            <w:sz w:val="24"/>
            <w:szCs w:val="24"/>
            <w:lang w:val="en-GB"/>
            <w:rPrChange w:id="145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45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al.</w:delText>
        </w:r>
      </w:del>
      <w:ins w:id="1459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46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46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2006</w:t>
      </w:r>
      <w:del w:id="1462" w:author="Author"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46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; Sabarwal &amp;Terrell 2008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46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) and particularly in China (</w:t>
      </w:r>
      <w:ins w:id="1465" w:author="Author">
        <w:r w:rsidR="00E56E6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46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Hussain, </w:t>
        </w:r>
        <w:r w:rsidR="00E56E64" w:rsidRPr="00FF5F29">
          <w:rPr>
            <w:rFonts w:ascii="Times New Roman" w:hAnsi="Times New Roman" w:cs="Times New Roman"/>
            <w:sz w:val="24"/>
            <w:szCs w:val="24"/>
            <w:lang w:val="en-GB"/>
            <w:rPrChange w:id="1467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Scott, Harrison, &amp; Millman</w:t>
        </w:r>
        <w:r w:rsidR="00E56E6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46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2010;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46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Lam et</w:t>
      </w:r>
      <w:ins w:id="1470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47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1472" w:author="Author">
        <w:r w:rsidRPr="00FF5F29" w:rsidDel="004533C4">
          <w:rPr>
            <w:rFonts w:ascii="Times New Roman" w:eastAsia="Calibri" w:hAnsi="Times New Roman" w:cs="Times New Roman"/>
            <w:sz w:val="24"/>
            <w:szCs w:val="24"/>
            <w:lang w:val="en-GB"/>
            <w:rPrChange w:id="147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47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al</w:t>
      </w:r>
      <w:ins w:id="1475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47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.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47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, 2013; </w:t>
      </w:r>
      <w:ins w:id="1478" w:author="Author">
        <w:r w:rsidR="00392F9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47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Liu, Wei, &amp; Xie, 2014;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48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Sabarwal</w:t>
      </w:r>
      <w:ins w:id="1481" w:author="Author">
        <w:r w:rsidR="004533C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48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48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&amp; Terrell, 2008</w:t>
      </w:r>
      <w:del w:id="1484" w:author="Author">
        <w:r w:rsidRPr="00FF5F29" w:rsidDel="00E56E64">
          <w:rPr>
            <w:rFonts w:ascii="Times New Roman" w:eastAsia="Calibri" w:hAnsi="Times New Roman" w:cs="Times New Roman"/>
            <w:sz w:val="24"/>
            <w:szCs w:val="24"/>
            <w:lang w:val="en-GB"/>
            <w:rPrChange w:id="148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; </w:delText>
        </w:r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48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Liu et</w:delText>
        </w:r>
        <w:r w:rsidRPr="00FF5F29" w:rsidDel="004533C4">
          <w:rPr>
            <w:rFonts w:ascii="Times New Roman" w:eastAsia="Calibri" w:hAnsi="Times New Roman" w:cs="Times New Roman"/>
            <w:sz w:val="24"/>
            <w:szCs w:val="24"/>
            <w:lang w:val="en-GB"/>
            <w:rPrChange w:id="148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48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al, 2014; </w:delText>
        </w:r>
        <w:r w:rsidRPr="00FF5F29" w:rsidDel="00E56E64">
          <w:rPr>
            <w:rFonts w:ascii="Times New Roman" w:eastAsia="Calibri" w:hAnsi="Times New Roman" w:cs="Times New Roman"/>
            <w:sz w:val="24"/>
            <w:szCs w:val="24"/>
            <w:lang w:val="en-GB"/>
            <w:rPrChange w:id="148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Hussain</w:delText>
        </w:r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49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et</w:delText>
        </w:r>
        <w:r w:rsidRPr="00FF5F29" w:rsidDel="004533C4">
          <w:rPr>
            <w:rFonts w:ascii="Times New Roman" w:eastAsia="Calibri" w:hAnsi="Times New Roman" w:cs="Times New Roman"/>
            <w:sz w:val="24"/>
            <w:szCs w:val="24"/>
            <w:lang w:val="en-GB"/>
            <w:rPrChange w:id="149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49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al.</w:delText>
        </w:r>
        <w:r w:rsidRPr="00FF5F29" w:rsidDel="00E56E64">
          <w:rPr>
            <w:rFonts w:ascii="Times New Roman" w:eastAsia="Calibri" w:hAnsi="Times New Roman" w:cs="Times New Roman"/>
            <w:sz w:val="24"/>
            <w:szCs w:val="24"/>
            <w:lang w:val="en-GB"/>
            <w:rPrChange w:id="149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, 2010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49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). </w:t>
      </w:r>
    </w:p>
    <w:p w14:paraId="1B64248C" w14:textId="753DAD0F" w:rsidR="003A08A6" w:rsidRPr="00FF5F29" w:rsidRDefault="003A08A6" w:rsidP="00473DBE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  <w:rPrChange w:id="149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</w:pPr>
      <w:del w:id="1496" w:author="Author"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49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Overall, t</w:delText>
        </w:r>
      </w:del>
      <w:ins w:id="1498" w:author="Author">
        <w:r w:rsidR="00392F9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49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T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50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he mainstream literature discusses the gender gap</w:t>
      </w:r>
      <w:del w:id="1501" w:author="Author"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50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50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1504" w:author="Author">
        <w:r w:rsidR="00392F9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50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mainly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50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in terms of the </w:t>
      </w:r>
      <w:ins w:id="1507" w:author="Author">
        <w:r w:rsidR="00392F9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50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so-called </w:t>
        </w:r>
      </w:ins>
      <w:del w:id="1509" w:author="Author"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51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‘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51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gender underperformance hypothesis</w:t>
      </w:r>
      <w:del w:id="1512" w:author="Author"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51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’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51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(Du Rietz </w:t>
      </w:r>
      <w:del w:id="1515" w:author="Author"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51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and </w:delText>
        </w:r>
      </w:del>
      <w:ins w:id="1517" w:author="Author">
        <w:r w:rsidR="00392F9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51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&amp;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51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Henrekson</w:t>
      </w:r>
      <w:ins w:id="1520" w:author="Author">
        <w:r w:rsidR="00392F9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52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52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2000; Gatewood</w:t>
      </w:r>
      <w:ins w:id="1523" w:author="Author">
        <w:r w:rsidR="00392F9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52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  <w:r w:rsidR="00392F92" w:rsidRPr="00FF5F29">
          <w:rPr>
            <w:rFonts w:ascii="Times New Roman" w:hAnsi="Times New Roman" w:cs="Times New Roman"/>
            <w:sz w:val="24"/>
            <w:szCs w:val="24"/>
            <w:lang w:val="en-GB"/>
            <w:rPrChange w:id="1525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Carter, Brush, Greene, &amp; Hart</w:t>
        </w:r>
        <w:r w:rsidR="00392F9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52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</w:ins>
      <w:del w:id="1527" w:author="Author"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52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et al.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52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2003) </w:t>
      </w:r>
      <w:del w:id="1530" w:author="Author"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53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maintaining </w:delText>
        </w:r>
      </w:del>
      <w:ins w:id="1532" w:author="Author">
        <w:r w:rsidR="00392F9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53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according to which</w:t>
        </w:r>
      </w:ins>
      <w:del w:id="1534" w:author="Author"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53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that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53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female entrepreneurs tend to underperform compared to men (</w:t>
      </w:r>
      <w:ins w:id="1537" w:author="Author">
        <w:r w:rsidR="00392F9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53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Fairlie &amp; Robb, 2009;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53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Rosa</w:t>
      </w:r>
      <w:ins w:id="1540" w:author="Author">
        <w:r w:rsidR="00392F9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54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  <w:commentRangeStart w:id="1542"/>
        <w:r w:rsidR="00392F9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54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Sara, &amp; Daphne</w:t>
        </w:r>
        <w:commentRangeEnd w:id="1542"/>
        <w:r w:rsidR="00392F92" w:rsidRPr="00FF5F29">
          <w:rPr>
            <w:rStyle w:val="CommentReference"/>
            <w:rFonts w:ascii="Calibri" w:eastAsia="Calibri" w:hAnsi="Calibri" w:cs="Arial"/>
            <w:lang w:val="en-GB"/>
            <w:rPrChange w:id="1544" w:author="Author">
              <w:rPr>
                <w:rStyle w:val="CommentReference"/>
                <w:rFonts w:ascii="Calibri" w:eastAsia="Calibri" w:hAnsi="Calibri" w:cs="Arial"/>
                <w:lang w:val="en-GB"/>
              </w:rPr>
            </w:rPrChange>
          </w:rPr>
          <w:commentReference w:id="1542"/>
        </w:r>
      </w:ins>
      <w:del w:id="1545" w:author="Author"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54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et al.</w:delText>
        </w:r>
      </w:del>
      <w:ins w:id="1547" w:author="Author">
        <w:r w:rsidR="00392F9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54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54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1996</w:t>
      </w:r>
      <w:del w:id="1550" w:author="Author"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55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; Fairlie and Robb 2009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55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).</w:t>
      </w:r>
      <w:ins w:id="1553" w:author="Author">
        <w:r w:rsidR="00392F9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55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55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This </w:t>
      </w:r>
      <w:del w:id="1556" w:author="Author">
        <w:r w:rsidRPr="00FF5F29" w:rsidDel="005D63C2">
          <w:rPr>
            <w:rFonts w:ascii="Times New Roman" w:eastAsia="Calibri" w:hAnsi="Times New Roman" w:cs="Times New Roman"/>
            <w:sz w:val="24"/>
            <w:szCs w:val="24"/>
            <w:lang w:val="en-GB"/>
            <w:rPrChange w:id="155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gender</w:delText>
        </w:r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55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-</w:delText>
        </w:r>
        <w:r w:rsidRPr="00FF5F29" w:rsidDel="005D63C2">
          <w:rPr>
            <w:rFonts w:ascii="Times New Roman" w:eastAsia="Calibri" w:hAnsi="Times New Roman" w:cs="Times New Roman"/>
            <w:sz w:val="24"/>
            <w:szCs w:val="24"/>
            <w:lang w:val="en-GB"/>
            <w:rPrChange w:id="155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performance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56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relationship </w:t>
      </w:r>
      <w:ins w:id="1561" w:author="Author">
        <w:r w:rsidR="005D63C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56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between gender and performance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56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has been </w:t>
      </w:r>
      <w:del w:id="1564" w:author="Author"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56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extensively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56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explored </w:t>
      </w:r>
      <w:ins w:id="1567" w:author="Author">
        <w:r w:rsidR="00392F9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56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extensively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56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(</w:t>
      </w:r>
      <w:ins w:id="1570" w:author="Author">
        <w:r w:rsidR="00392F9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57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Lee &amp; Marvel, 2014;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57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Mitchelmore </w:t>
      </w:r>
      <w:del w:id="1573" w:author="Author"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57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and </w:delText>
        </w:r>
      </w:del>
      <w:ins w:id="1575" w:author="Author">
        <w:r w:rsidR="00392F9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57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&amp;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57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Rowley</w:t>
      </w:r>
      <w:ins w:id="1578" w:author="Author">
        <w:r w:rsidR="00392F9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57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58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2013</w:t>
      </w:r>
      <w:del w:id="1581" w:author="Author"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58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; Lee and Marvel, 2014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58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)</w:t>
      </w:r>
      <w:ins w:id="1584" w:author="Author">
        <w:r w:rsidR="00392F9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58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58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and </w:t>
      </w:r>
      <w:del w:id="1587" w:author="Author"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58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more lately</w:delText>
        </w:r>
      </w:del>
      <w:ins w:id="1589" w:author="Author">
        <w:r w:rsidR="00392F9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59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recent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59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empirical results indicate a decrease in the gender gap over time (</w:t>
      </w:r>
      <w:ins w:id="1592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59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Gawel, 2013; </w:t>
        </w:r>
      </w:ins>
      <w:commentRangeStart w:id="1594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59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Guzman et</w:t>
      </w:r>
      <w:del w:id="1596" w:author="Author">
        <w:r w:rsidRPr="00FF5F29" w:rsidDel="00392F92">
          <w:rPr>
            <w:rFonts w:ascii="Times New Roman" w:eastAsia="Calibri" w:hAnsi="Times New Roman" w:cs="Times New Roman"/>
            <w:sz w:val="24"/>
            <w:szCs w:val="24"/>
            <w:lang w:val="en-GB"/>
            <w:rPrChange w:id="159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  <w:ins w:id="1598" w:author="Author">
        <w:r w:rsidR="00392F9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59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0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al.</w:t>
      </w:r>
      <w:commentRangeEnd w:id="1594"/>
      <w:r w:rsidR="003E6668" w:rsidRPr="00FF5F29">
        <w:rPr>
          <w:rStyle w:val="CommentReference"/>
          <w:rFonts w:ascii="Calibri" w:eastAsia="Calibri" w:hAnsi="Calibri" w:cs="Arial"/>
          <w:lang w:val="en-GB"/>
          <w:rPrChange w:id="1601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1594"/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0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, 2019; </w:t>
      </w:r>
      <w:del w:id="1603" w:author="Author">
        <w:r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60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Gawel, 2013;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0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Koellinger</w:t>
      </w:r>
      <w:ins w:id="1606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60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  <w:r w:rsidR="003E6668" w:rsidRPr="00FF5F29">
          <w:rPr>
            <w:rFonts w:ascii="Times New Roman" w:hAnsi="Times New Roman" w:cs="Times New Roman"/>
            <w:sz w:val="24"/>
            <w:szCs w:val="24"/>
            <w:lang w:val="en-GB"/>
            <w:rPrChange w:id="1608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Minniti, &amp; Schade</w:t>
        </w:r>
      </w:ins>
      <w:del w:id="1609" w:author="Author">
        <w:r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61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et.al.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1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, 2013). Nevertheless, empirical studies </w:t>
      </w:r>
      <w:del w:id="1612" w:author="Author">
        <w:r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61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point to</w:delText>
        </w:r>
      </w:del>
      <w:ins w:id="1614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61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have yielded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1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1617" w:author="Author">
        <w:r w:rsidRPr="00FF5F29" w:rsidDel="00D44401">
          <w:rPr>
            <w:rFonts w:ascii="Times New Roman" w:eastAsia="Calibri" w:hAnsi="Times New Roman" w:cs="Times New Roman"/>
            <w:sz w:val="24"/>
            <w:szCs w:val="24"/>
            <w:lang w:val="en-GB"/>
            <w:rPrChange w:id="161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mixed and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1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inconsistent </w:t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2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lastRenderedPageBreak/>
        <w:t xml:space="preserve">findings as to the </w:t>
      </w:r>
      <w:ins w:id="1621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62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relationship between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2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gender and firm performance </w:t>
      </w:r>
      <w:del w:id="1624" w:author="Author">
        <w:r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62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relation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2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in China (</w:t>
      </w:r>
      <w:ins w:id="1627" w:author="Author">
        <w:r w:rsidR="00231115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62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Alon, Deng, &amp; Wang, 2011; Chow, 2006;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2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Lam et</w:t>
      </w:r>
      <w:del w:id="1630" w:author="Author">
        <w:r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63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  <w:ins w:id="1632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63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3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al.</w:t>
      </w:r>
      <w:ins w:id="1635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63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3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2013</w:t>
      </w:r>
      <w:del w:id="1638" w:author="Author">
        <w:r w:rsidRPr="00FF5F29" w:rsidDel="00231115">
          <w:rPr>
            <w:rFonts w:ascii="Times New Roman" w:eastAsia="Calibri" w:hAnsi="Times New Roman" w:cs="Times New Roman"/>
            <w:sz w:val="24"/>
            <w:szCs w:val="24"/>
            <w:lang w:val="en-GB"/>
            <w:rPrChange w:id="163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; Chow, 2006; Alon</w:delText>
        </w:r>
        <w:r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64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et.al.</w:delText>
        </w:r>
        <w:r w:rsidRPr="00FF5F29" w:rsidDel="00231115">
          <w:rPr>
            <w:rFonts w:ascii="Times New Roman" w:eastAsia="Calibri" w:hAnsi="Times New Roman" w:cs="Times New Roman"/>
            <w:sz w:val="24"/>
            <w:szCs w:val="24"/>
            <w:lang w:val="en-GB"/>
            <w:rPrChange w:id="164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2011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4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)</w:t>
      </w:r>
      <w:ins w:id="1643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64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4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1646" w:author="Author">
        <w:r w:rsidR="00D44401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64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and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4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thus it is important to </w:t>
      </w:r>
      <w:del w:id="1649" w:author="Author">
        <w:r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65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further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5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investigate this issue</w:t>
      </w:r>
      <w:ins w:id="1652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65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further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5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</w:p>
    <w:p w14:paraId="13CD067B" w14:textId="3475F575" w:rsidR="00C51770" w:rsidRPr="00FF5F29" w:rsidRDefault="003A08A6" w:rsidP="00473DBE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rtl/>
          <w:lang w:val="en-GB"/>
          <w:rPrChange w:id="1655" w:author="Author">
            <w:rPr>
              <w:rFonts w:ascii="Times New Roman" w:eastAsia="Calibri" w:hAnsi="Times New Roman" w:cs="Times New Roman"/>
              <w:sz w:val="24"/>
              <w:szCs w:val="24"/>
              <w:rtl/>
              <w:lang w:val="en-GB"/>
            </w:rPr>
          </w:rPrChange>
        </w:rPr>
      </w:pP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5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The liberal feminist approach assumes a lack of rights and opportunities for women entrepreneurs in society, organizations, and support systems. Additionally, barriers and lack of access to resources such as financial capital, human capital</w:t>
      </w:r>
      <w:ins w:id="1657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65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 and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5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adequate training</w:t>
      </w:r>
      <w:del w:id="1660" w:author="Author">
        <w:r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66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, etc. </w:delText>
        </w:r>
      </w:del>
      <w:ins w:id="1662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66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6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affects women negatively and leads to a gender gap in entrepreneurship (</w:t>
      </w:r>
      <w:ins w:id="1665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66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Bosse &amp; Taylor</w:t>
        </w:r>
        <w:r w:rsidR="0047555A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66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66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2012; Jennings &amp; Brush</w:t>
        </w:r>
        <w:r w:rsidR="0047555A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66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67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2013;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7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Pettersson</w:t>
      </w:r>
      <w:ins w:id="1672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67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  <w:r w:rsidR="003E6668" w:rsidRPr="00FF5F29">
          <w:rPr>
            <w:rFonts w:ascii="Times New Roman" w:hAnsi="Times New Roman" w:cs="Times New Roman"/>
            <w:sz w:val="24"/>
            <w:szCs w:val="24"/>
            <w:lang w:val="en-GB"/>
            <w:rPrChange w:id="1674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Ahl, Berglund, &amp; Tillmar</w:t>
        </w:r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67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</w:ins>
      <w:del w:id="1676" w:author="Author">
        <w:r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67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et.al.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7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2017</w:t>
      </w:r>
      <w:del w:id="1679" w:author="Author">
        <w:r w:rsidR="00C51770"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68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; Bosse and Taylor 2012; Jennings and Brush 2013;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8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). </w:t>
      </w:r>
      <w:r w:rsidR="00C51770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8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Moreover, the basic assumption of gender equality suggests that differences in outcomes between female and male actors are necessarily due to institutional barriers (</w:t>
      </w:r>
      <w:commentRangeStart w:id="1683"/>
      <w:r w:rsidR="00C51770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8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Greer </w:t>
      </w:r>
      <w:del w:id="1685" w:author="Author">
        <w:r w:rsidR="00C51770"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68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and </w:delText>
        </w:r>
      </w:del>
      <w:ins w:id="1687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68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&amp; </w:t>
        </w:r>
      </w:ins>
      <w:r w:rsidR="00C51770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8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Greene, 2003</w:t>
      </w:r>
      <w:commentRangeEnd w:id="1683"/>
      <w:r w:rsidR="003E6668" w:rsidRPr="00FF5F29">
        <w:rPr>
          <w:rStyle w:val="CommentReference"/>
          <w:rFonts w:ascii="Calibri" w:eastAsia="Calibri" w:hAnsi="Calibri" w:cs="Arial"/>
          <w:lang w:val="en-GB"/>
          <w:rPrChange w:id="1690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1683"/>
      </w:r>
      <w:r w:rsidR="00C51770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9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). Therefore, </w:t>
      </w:r>
      <w:ins w:id="1692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69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the </w:t>
        </w:r>
      </w:ins>
      <w:r w:rsidR="00C51770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9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relative underperformance of women is </w:t>
      </w:r>
      <w:del w:id="1695" w:author="Author">
        <w:r w:rsidR="00C51770"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69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due </w:delText>
        </w:r>
      </w:del>
      <w:ins w:id="1697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69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attributed </w:t>
        </w:r>
      </w:ins>
      <w:r w:rsidR="00C51770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69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to </w:t>
      </w:r>
      <w:ins w:id="1700" w:author="Author">
        <w:r w:rsidR="0047555A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70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 </w:t>
        </w:r>
      </w:ins>
      <w:del w:id="1702" w:author="Author">
        <w:r w:rsidR="00C51770"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70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deprived </w:delText>
        </w:r>
      </w:del>
      <w:ins w:id="1704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70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lack of </w:t>
        </w:r>
      </w:ins>
      <w:r w:rsidR="00C51770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70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opportunities and should decrease once institutional barriers are removed (</w:t>
      </w:r>
      <w:r w:rsidR="00A9394D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70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Fischer et al., 1993; Johnsen </w:t>
      </w:r>
      <w:del w:id="1708" w:author="Author">
        <w:r w:rsidR="00A9394D"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70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and </w:delText>
        </w:r>
      </w:del>
      <w:ins w:id="1710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71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&amp; </w:t>
        </w:r>
      </w:ins>
      <w:r w:rsidR="00A9394D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71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McMahon, 2005). </w:t>
      </w:r>
    </w:p>
    <w:p w14:paraId="6BDAD404" w14:textId="4EDF57FA" w:rsidR="003A08A6" w:rsidRPr="00FF5F29" w:rsidDel="00EC269B" w:rsidRDefault="003A08A6" w:rsidP="00473DBE">
      <w:pPr>
        <w:spacing w:line="480" w:lineRule="auto"/>
        <w:jc w:val="both"/>
        <w:rPr>
          <w:del w:id="1713" w:author="Author"/>
          <w:rFonts w:ascii="Times New Roman" w:eastAsia="Calibri" w:hAnsi="Times New Roman" w:cs="Times New Roman"/>
          <w:sz w:val="24"/>
          <w:szCs w:val="24"/>
          <w:lang w:val="en-GB"/>
          <w:rPrChange w:id="1714" w:author="Author">
            <w:rPr>
              <w:del w:id="1715" w:author="Author"/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71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In transition economies, liberalization tendencies and trends lead to a</w:t>
      </w:r>
      <w:ins w:id="1717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71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n overall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71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decrease in </w:t>
      </w:r>
      <w:del w:id="1720" w:author="Author">
        <w:r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72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overall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72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barriers for business owners, and it </w:t>
      </w:r>
      <w:del w:id="1723" w:author="Author">
        <w:r w:rsidRPr="00FF5F29" w:rsidDel="00EC269B">
          <w:rPr>
            <w:rFonts w:ascii="Times New Roman" w:eastAsia="Calibri" w:hAnsi="Times New Roman" w:cs="Times New Roman"/>
            <w:sz w:val="24"/>
            <w:szCs w:val="24"/>
            <w:lang w:val="en-GB"/>
            <w:rPrChange w:id="172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can </w:delText>
        </w:r>
      </w:del>
      <w:ins w:id="1725" w:author="Author">
        <w:r w:rsidR="00EC269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72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is to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72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be expected that this decrease will also have an effect on women business owners. </w:t>
      </w:r>
      <w:del w:id="1728" w:author="Author">
        <w:r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72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And i</w:delText>
        </w:r>
      </w:del>
      <w:ins w:id="1730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73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I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73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ndeed, </w:t>
      </w:r>
      <w:del w:id="1733" w:author="Author">
        <w:r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73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following </w:delText>
        </w:r>
      </w:del>
      <w:ins w:id="1735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73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as observed by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73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Alon et</w:t>
      </w:r>
      <w:ins w:id="1738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73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1740" w:author="Author">
        <w:r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74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74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al. (2011) and Shi (2005)</w:t>
      </w:r>
      <w:ins w:id="1743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74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74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the new Chinese economy has created a favo</w:t>
      </w:r>
      <w:ins w:id="1746" w:author="Author">
        <w:r w:rsidR="00354CAC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74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u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74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rable environment for women entrepreneurs</w:t>
      </w:r>
      <w:ins w:id="1749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75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75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who are increasingly involved in areas such as medicine, social services, consulting, insurance, real estate, and education.</w:t>
      </w:r>
      <w:ins w:id="1752" w:author="Author">
        <w:r w:rsidR="00EC269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75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</w:p>
    <w:p w14:paraId="45049065" w14:textId="2F6D525A" w:rsidR="003A08A6" w:rsidRPr="00FF5F29" w:rsidRDefault="003A08A6" w:rsidP="00953B60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  <w:rPrChange w:id="175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75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Accordingly, our first hypothesis concerns the </w:t>
      </w:r>
      <w:ins w:id="1756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75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relationship between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75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gender</w:t>
      </w:r>
      <w:del w:id="1759" w:author="Author">
        <w:r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76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-</w:delText>
        </w:r>
      </w:del>
      <w:ins w:id="1761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76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and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76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performance </w:t>
      </w:r>
      <w:del w:id="1764" w:author="Author">
        <w:r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76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relationship of</w:delText>
        </w:r>
      </w:del>
      <w:ins w:id="1766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76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for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76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private businesses in transition economies such as China over time</w:t>
      </w:r>
      <w:ins w:id="1769" w:author="Author">
        <w:r w:rsidR="00EC269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77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:</w:t>
        </w:r>
      </w:ins>
      <w:del w:id="1771" w:author="Author">
        <w:r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77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:</w:delText>
        </w:r>
      </w:del>
    </w:p>
    <w:p w14:paraId="5B243EBE" w14:textId="283F9178" w:rsidR="003A08A6" w:rsidRPr="00FF5F29" w:rsidDel="003E6668" w:rsidRDefault="003A08A6" w:rsidP="00473DBE">
      <w:pPr>
        <w:spacing w:line="480" w:lineRule="auto"/>
        <w:rPr>
          <w:del w:id="1773" w:author="Author"/>
          <w:rFonts w:ascii="Times New Roman" w:eastAsia="Calibri" w:hAnsi="Times New Roman" w:cs="Times New Roman"/>
          <w:sz w:val="24"/>
          <w:szCs w:val="24"/>
          <w:lang w:val="en-GB"/>
          <w:rPrChange w:id="1774" w:author="Author">
            <w:rPr>
              <w:del w:id="1775" w:author="Author"/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</w:pPr>
      <w:del w:id="1776" w:author="Author">
        <w:r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77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Hypothesis 1:</w:delText>
        </w:r>
      </w:del>
    </w:p>
    <w:p w14:paraId="1887E6E0" w14:textId="419C8874" w:rsidR="003A08A6" w:rsidRPr="00FF5F29" w:rsidRDefault="003A08A6" w:rsidP="00473DBE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  <w:rPrChange w:id="177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77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H1.1 </w:t>
      </w:r>
      <w:del w:id="1780" w:author="Author">
        <w:r w:rsidRPr="00FF5F29" w:rsidDel="00365643">
          <w:rPr>
            <w:rFonts w:ascii="Times New Roman" w:eastAsia="Calibri" w:hAnsi="Times New Roman" w:cs="Times New Roman"/>
            <w:sz w:val="24"/>
            <w:szCs w:val="24"/>
            <w:lang w:val="en-GB"/>
            <w:rPrChange w:id="178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Female</w:delText>
        </w:r>
        <w:r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78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Pr="00FF5F29" w:rsidDel="00365643">
          <w:rPr>
            <w:rFonts w:ascii="Times New Roman" w:eastAsia="Calibri" w:hAnsi="Times New Roman" w:cs="Times New Roman"/>
            <w:sz w:val="24"/>
            <w:szCs w:val="24"/>
            <w:lang w:val="en-GB"/>
            <w:rPrChange w:id="178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owned e</w:delText>
        </w:r>
      </w:del>
      <w:ins w:id="1784" w:author="Author">
        <w:r w:rsidR="0036564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78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E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78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nterprises </w:t>
      </w:r>
      <w:ins w:id="1787" w:author="Author">
        <w:r w:rsidR="0036564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78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owned by women </w:t>
        </w:r>
      </w:ins>
      <w:del w:id="1789" w:author="Author">
        <w:r w:rsidRPr="00FF5F29" w:rsidDel="00365643">
          <w:rPr>
            <w:rFonts w:ascii="Times New Roman" w:eastAsia="Calibri" w:hAnsi="Times New Roman" w:cs="Times New Roman"/>
            <w:sz w:val="24"/>
            <w:szCs w:val="24"/>
            <w:lang w:val="en-GB"/>
            <w:rPrChange w:id="179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display </w:delText>
        </w:r>
      </w:del>
      <w:ins w:id="1791" w:author="Author">
        <w:r w:rsidR="0036564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79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have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79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lower performance </w:t>
      </w:r>
      <w:del w:id="1794" w:author="Author">
        <w:r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79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in comparison to</w:delText>
        </w:r>
      </w:del>
      <w:ins w:id="1796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79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than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79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enterprises owned by men.</w:t>
      </w:r>
    </w:p>
    <w:p w14:paraId="0EEB54F3" w14:textId="6EC8ED17" w:rsidR="003A08A6" w:rsidRPr="00FF5F29" w:rsidRDefault="003A08A6" w:rsidP="00B97C91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  <w:rPrChange w:id="179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80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lastRenderedPageBreak/>
        <w:t>H1.2 The gender gap in enterprise performance has</w:t>
      </w:r>
      <w:r w:rsidR="00C86473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80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1802" w:author="Author">
        <w:r w:rsidR="00C86473"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80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been </w:delText>
        </w:r>
      </w:del>
      <w:r w:rsidR="00C86473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80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decreased over the </w:t>
      </w:r>
      <w:del w:id="1805" w:author="Author">
        <w:r w:rsidR="00C86473" w:rsidRPr="00FF5F29" w:rsidDel="00365643">
          <w:rPr>
            <w:rFonts w:ascii="Times New Roman" w:eastAsia="Calibri" w:hAnsi="Times New Roman" w:cs="Times New Roman"/>
            <w:sz w:val="24"/>
            <w:szCs w:val="24"/>
            <w:lang w:val="en-GB"/>
            <w:rPrChange w:id="180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years</w:delText>
        </w:r>
      </w:del>
      <w:ins w:id="1807" w:author="Author">
        <w:r w:rsidR="0036564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80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period under study</w:t>
        </w:r>
      </w:ins>
      <w:r w:rsidR="00C86473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80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.</w:t>
      </w:r>
    </w:p>
    <w:p w14:paraId="7526B5D5" w14:textId="4E50E07D" w:rsidR="003A08A6" w:rsidRPr="00FF5F29" w:rsidRDefault="00D778B2" w:rsidP="00EA5652">
      <w:pPr>
        <w:pStyle w:val="Heading2"/>
        <w:rPr>
          <w:lang w:val="en-GB"/>
          <w:rPrChange w:id="1810" w:author="Author">
            <w:rPr>
              <w:lang w:val="en-GB"/>
            </w:rPr>
          </w:rPrChange>
        </w:rPr>
      </w:pPr>
      <w:r w:rsidRPr="00FF5F29">
        <w:rPr>
          <w:lang w:val="en-GB"/>
          <w:rPrChange w:id="1811" w:author="Author">
            <w:rPr>
              <w:lang w:val="en-GB"/>
            </w:rPr>
          </w:rPrChange>
        </w:rPr>
        <w:t xml:space="preserve">2.2 </w:t>
      </w:r>
      <w:r w:rsidR="003A08A6" w:rsidRPr="00FF5F29">
        <w:rPr>
          <w:lang w:val="en-GB"/>
          <w:rPrChange w:id="1812" w:author="Author">
            <w:rPr>
              <w:lang w:val="en-GB"/>
            </w:rPr>
          </w:rPrChange>
        </w:rPr>
        <w:t xml:space="preserve">Political </w:t>
      </w:r>
      <w:del w:id="1813" w:author="Author">
        <w:r w:rsidR="003A08A6" w:rsidRPr="00FF5F29" w:rsidDel="009639F9">
          <w:rPr>
            <w:lang w:val="en-GB"/>
            <w:rPrChange w:id="1814" w:author="Author">
              <w:rPr>
                <w:lang w:val="en-GB"/>
              </w:rPr>
            </w:rPrChange>
          </w:rPr>
          <w:delText xml:space="preserve">embeddedness </w:delText>
        </w:r>
      </w:del>
      <w:ins w:id="1815" w:author="Author">
        <w:r w:rsidR="009639F9" w:rsidRPr="00FF5F29">
          <w:rPr>
            <w:lang w:val="en-GB"/>
            <w:rPrChange w:id="1816" w:author="Author">
              <w:rPr>
                <w:lang w:val="en-GB"/>
              </w:rPr>
            </w:rPrChange>
          </w:rPr>
          <w:t xml:space="preserve">Embeddedness </w:t>
        </w:r>
      </w:ins>
      <w:r w:rsidR="003A08A6" w:rsidRPr="00FF5F29">
        <w:rPr>
          <w:lang w:val="en-GB"/>
          <w:rPrChange w:id="1817" w:author="Author">
            <w:rPr>
              <w:lang w:val="en-GB"/>
            </w:rPr>
          </w:rPrChange>
        </w:rPr>
        <w:t xml:space="preserve">in </w:t>
      </w:r>
      <w:del w:id="1818" w:author="Author">
        <w:r w:rsidR="003A08A6" w:rsidRPr="00FF5F29" w:rsidDel="009639F9">
          <w:rPr>
            <w:lang w:val="en-GB"/>
            <w:rPrChange w:id="1819" w:author="Author">
              <w:rPr>
                <w:lang w:val="en-GB"/>
              </w:rPr>
            </w:rPrChange>
          </w:rPr>
          <w:delText xml:space="preserve">transition </w:delText>
        </w:r>
      </w:del>
      <w:ins w:id="1820" w:author="Author">
        <w:r w:rsidR="009639F9" w:rsidRPr="00FF5F29">
          <w:rPr>
            <w:lang w:val="en-GB"/>
            <w:rPrChange w:id="1821" w:author="Author">
              <w:rPr>
                <w:lang w:val="en-GB"/>
              </w:rPr>
            </w:rPrChange>
          </w:rPr>
          <w:t xml:space="preserve">Transition </w:t>
        </w:r>
      </w:ins>
      <w:del w:id="1822" w:author="Author">
        <w:r w:rsidR="003A08A6" w:rsidRPr="00FF5F29" w:rsidDel="009639F9">
          <w:rPr>
            <w:lang w:val="en-GB"/>
            <w:rPrChange w:id="1823" w:author="Author">
              <w:rPr>
                <w:lang w:val="en-GB"/>
              </w:rPr>
            </w:rPrChange>
          </w:rPr>
          <w:delText>economies</w:delText>
        </w:r>
      </w:del>
      <w:ins w:id="1824" w:author="Author">
        <w:r w:rsidR="009639F9" w:rsidRPr="00FF5F29">
          <w:rPr>
            <w:lang w:val="en-GB"/>
            <w:rPrChange w:id="1825" w:author="Author">
              <w:rPr>
                <w:lang w:val="en-GB"/>
              </w:rPr>
            </w:rPrChange>
          </w:rPr>
          <w:t>Economies</w:t>
        </w:r>
      </w:ins>
    </w:p>
    <w:p w14:paraId="691A9820" w14:textId="2B329A4A" w:rsidR="003A08A6" w:rsidRPr="00FF5F29" w:rsidRDefault="003A08A6" w:rsidP="00473DBE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  <w:rPrChange w:id="182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</w:pPr>
      <w:del w:id="1827" w:author="Author">
        <w:r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82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Transition economies inherently tend to be uncertain.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82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Uncertainty in in the economic environment of transition economies is </w:t>
      </w:r>
      <w:ins w:id="1830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83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inherent and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83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caused by two parallel mechanisms: </w:t>
      </w:r>
      <w:del w:id="1833" w:author="Author">
        <w:r w:rsidRPr="00FF5F29" w:rsidDel="000D2377">
          <w:rPr>
            <w:rFonts w:ascii="Times New Roman" w:eastAsia="Calibri" w:hAnsi="Times New Roman" w:cs="Times New Roman"/>
            <w:sz w:val="24"/>
            <w:szCs w:val="24"/>
            <w:lang w:val="en-GB"/>
            <w:rPrChange w:id="183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83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institutional transformation</w:t>
      </w:r>
      <w:ins w:id="1836" w:author="Author">
        <w:r w:rsidR="00DE058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83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(</w:t>
        </w:r>
      </w:ins>
      <w:del w:id="1838" w:author="Author">
        <w:r w:rsidRPr="00FF5F29" w:rsidDel="00DE0583">
          <w:rPr>
            <w:rFonts w:ascii="Times New Roman" w:eastAsia="Calibri" w:hAnsi="Times New Roman" w:cs="Times New Roman"/>
            <w:sz w:val="24"/>
            <w:szCs w:val="24"/>
            <w:lang w:val="en-GB"/>
            <w:rPrChange w:id="183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where </w:delText>
        </w:r>
      </w:del>
      <w:ins w:id="1840" w:author="Author">
        <w:r w:rsidR="00DE058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84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in which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84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new institutional, social, and political structures evolve </w:t>
      </w:r>
      <w:del w:id="1843" w:author="Author">
        <w:r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84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new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84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patterns of behavio</w:t>
      </w:r>
      <w:ins w:id="1846" w:author="Author">
        <w:r w:rsidR="005D63C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84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ur</w:t>
        </w:r>
      </w:ins>
      <w:del w:id="1848" w:author="Author">
        <w:r w:rsidRPr="00FF5F29" w:rsidDel="005D63C2">
          <w:rPr>
            <w:rFonts w:ascii="Times New Roman" w:eastAsia="Calibri" w:hAnsi="Times New Roman" w:cs="Times New Roman"/>
            <w:sz w:val="24"/>
            <w:szCs w:val="24"/>
            <w:lang w:val="en-GB"/>
            <w:rPrChange w:id="184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ur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85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influenced by the socialist/communist past</w:t>
      </w:r>
      <w:ins w:id="1851" w:author="Author">
        <w:r w:rsidR="00DE058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85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)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85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and the fundamental</w:t>
      </w:r>
      <w:del w:id="1854" w:author="Author">
        <w:r w:rsidRPr="00FF5F29" w:rsidDel="00DE0583">
          <w:rPr>
            <w:rFonts w:ascii="Times New Roman" w:eastAsia="Calibri" w:hAnsi="Times New Roman" w:cs="Times New Roman"/>
            <w:sz w:val="24"/>
            <w:szCs w:val="24"/>
            <w:lang w:val="en-GB"/>
            <w:rPrChange w:id="185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and </w:delText>
        </w:r>
        <w:r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85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inherent </w:delText>
        </w:r>
      </w:del>
      <w:ins w:id="1857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85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85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uncertainty </w:t>
      </w:r>
      <w:ins w:id="1860" w:author="Author">
        <w:r w:rsidR="00DE058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86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that is </w:t>
        </w:r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86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characteristic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86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of the so-called </w:t>
      </w:r>
      <w:del w:id="1864" w:author="Author">
        <w:r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86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“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86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free market</w:t>
      </w:r>
      <w:del w:id="1867" w:author="Author">
        <w:r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86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”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86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(Sušjan &amp; Redek, 2008). Therefore, in transitional economic environments</w:t>
      </w:r>
      <w:ins w:id="1870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87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87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an overflow of elements and events contribute</w:t>
      </w:r>
      <w:ins w:id="1873" w:author="Author">
        <w:r w:rsidR="003E666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87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s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87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to </w:t>
      </w:r>
      <w:del w:id="1876" w:author="Author">
        <w:r w:rsidRPr="00FF5F29" w:rsidDel="003E6668">
          <w:rPr>
            <w:rFonts w:ascii="Times New Roman" w:eastAsia="Calibri" w:hAnsi="Times New Roman" w:cs="Times New Roman"/>
            <w:sz w:val="24"/>
            <w:szCs w:val="24"/>
            <w:lang w:val="en-GB"/>
            <w:rPrChange w:id="187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its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87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fundamental </w:t>
      </w:r>
      <w:del w:id="1879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188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uncertainty</w:delText>
        </w:r>
      </w:del>
      <w:ins w:id="1881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88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fluidity,</w:t>
        </w:r>
      </w:ins>
      <w:del w:id="1883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188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 N</w:delText>
        </w:r>
      </w:del>
      <w:ins w:id="1885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88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n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88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ot only </w:t>
      </w:r>
      <w:del w:id="1888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188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are </w:delText>
        </w:r>
      </w:del>
      <w:ins w:id="1890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89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in </w:t>
        </w:r>
      </w:ins>
      <w:del w:id="1892" w:author="Author">
        <w:r w:rsidRPr="00FF5F29" w:rsidDel="009149DD">
          <w:rPr>
            <w:rFonts w:ascii="Times New Roman" w:eastAsia="Calibri" w:hAnsi="Times New Roman" w:cs="Times New Roman"/>
            <w:sz w:val="24"/>
            <w:szCs w:val="24"/>
            <w:lang w:val="en-GB"/>
            <w:rPrChange w:id="189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89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market process</w:t>
      </w:r>
      <w:ins w:id="1895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89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es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89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1898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189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fundamentally uncertain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0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but also </w:t>
      </w:r>
      <w:ins w:id="1901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90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in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0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del w:id="1904" w:author="Author">
        <w:r w:rsidRPr="00FF5F29" w:rsidDel="009149DD">
          <w:rPr>
            <w:rFonts w:ascii="Times New Roman" w:eastAsia="Calibri" w:hAnsi="Times New Roman" w:cs="Times New Roman"/>
            <w:sz w:val="24"/>
            <w:szCs w:val="24"/>
            <w:lang w:val="en-GB"/>
            <w:rPrChange w:id="190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whole surrounding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0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institutional framework </w:t>
      </w:r>
      <w:ins w:id="1907" w:author="Author">
        <w:r w:rsidR="009149DD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90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as a whole </w:t>
        </w:r>
      </w:ins>
      <w:del w:id="1909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191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is in a fluid stage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1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(</w:t>
      </w:r>
      <w:r w:rsidR="00C253FE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1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Sušjan &amp; Redek, 2008</w:t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1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).</w:t>
      </w:r>
      <w:del w:id="1914" w:author="Author">
        <w:r w:rsidRPr="00FF5F29" w:rsidDel="000D2377">
          <w:rPr>
            <w:rFonts w:ascii="Times New Roman" w:eastAsia="Calibri" w:hAnsi="Times New Roman" w:cs="Times New Roman"/>
            <w:sz w:val="24"/>
            <w:szCs w:val="24"/>
            <w:lang w:val="en-GB"/>
            <w:rPrChange w:id="191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1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</w:p>
    <w:p w14:paraId="3C4AE542" w14:textId="3622348C" w:rsidR="003A08A6" w:rsidRPr="00FF5F29" w:rsidRDefault="003A08A6" w:rsidP="00473DBE">
      <w:pPr>
        <w:spacing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  <w:rPrChange w:id="1917" w:author="Author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en-GB"/>
            </w:rPr>
          </w:rPrChange>
        </w:rPr>
      </w:pPr>
      <w:del w:id="1918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191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Uncertainty characteristic f</w:delText>
        </w:r>
      </w:del>
      <w:proofErr w:type="gramStart"/>
      <w:ins w:id="1920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92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In</w:t>
        </w:r>
      </w:ins>
      <w:del w:id="1922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192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or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2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transition economies</w:t>
      </w:r>
      <w:ins w:id="1925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92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 uncertainty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2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can be reduced by creating relationships with state bureaucrats (</w:t>
      </w:r>
      <w:commentRangeStart w:id="1928"/>
      <w:ins w:id="1929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93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Burt, 1982</w:t>
        </w:r>
        <w:commentRangeEnd w:id="1928"/>
        <w:r w:rsidR="00E43228" w:rsidRPr="00FF5F29">
          <w:rPr>
            <w:rStyle w:val="CommentReference"/>
            <w:rFonts w:ascii="Calibri" w:eastAsia="Calibri" w:hAnsi="Calibri" w:cs="Arial"/>
            <w:lang w:val="en-GB"/>
            <w:rPrChange w:id="1931" w:author="Author">
              <w:rPr>
                <w:rStyle w:val="CommentReference"/>
                <w:rFonts w:ascii="Calibri" w:eastAsia="Calibri" w:hAnsi="Calibri" w:cs="Arial"/>
                <w:lang w:val="en-GB"/>
              </w:rPr>
            </w:rPrChange>
          </w:rPr>
          <w:commentReference w:id="1928"/>
        </w:r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93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;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3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Pfeffer </w:t>
      </w:r>
      <w:del w:id="1934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193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and </w:delText>
        </w:r>
      </w:del>
      <w:ins w:id="1936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93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&amp;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3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Salancik, 1978</w:t>
      </w:r>
      <w:del w:id="1939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194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; Burt, 1982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4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), </w:t>
      </w:r>
      <w:del w:id="1942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194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because </w:delText>
        </w:r>
      </w:del>
      <w:ins w:id="1944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94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as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4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persistently authoritarian regimes </w:t>
      </w:r>
      <w:del w:id="1947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194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not only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4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generate weak rule of law </w:t>
      </w:r>
      <w:del w:id="1950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195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but also</w:delText>
        </w:r>
      </w:del>
      <w:ins w:id="1952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95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and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5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give state bureaucrats considerable power over the economy</w:t>
      </w:r>
      <w:proofErr w:type="gramEnd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5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. There is empirical evidence </w:t>
      </w:r>
      <w:del w:id="1956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195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showing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5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that countries with a weak institutional environment (</w:t>
      </w:r>
      <w:commentRangeStart w:id="1959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6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Tsamenyi &amp; Uddin</w:t>
      </w:r>
      <w:commentRangeEnd w:id="1959"/>
      <w:r w:rsidR="00E43228" w:rsidRPr="00FF5F29">
        <w:rPr>
          <w:rStyle w:val="CommentReference"/>
          <w:rFonts w:ascii="Calibri" w:eastAsia="Calibri" w:hAnsi="Calibri" w:cs="Arial"/>
          <w:lang w:val="en-GB"/>
          <w:rPrChange w:id="1961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1959"/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6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, 2008) generate an indispensable need for a strong connection between political leaders and ﬁrms (</w:t>
      </w:r>
      <w:ins w:id="1963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96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Berglöf &amp; Claessens, 2006; </w:t>
        </w:r>
      </w:ins>
      <w:commentRangeStart w:id="1965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6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Dieleman et</w:t>
      </w:r>
      <w:ins w:id="1967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96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1969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197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7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al.</w:t>
      </w:r>
      <w:commentRangeEnd w:id="1965"/>
      <w:r w:rsidR="00E43228" w:rsidRPr="00FF5F29">
        <w:rPr>
          <w:rStyle w:val="CommentReference"/>
          <w:rFonts w:ascii="Calibri" w:eastAsia="Calibri" w:hAnsi="Calibri" w:cs="Arial"/>
          <w:lang w:val="en-GB"/>
          <w:rPrChange w:id="1972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1965"/>
      </w:r>
      <w:ins w:id="1973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97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7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2012</w:t>
      </w:r>
      <w:del w:id="1976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197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; Berglöf &amp; Clasessens, 2006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7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)</w:t>
      </w:r>
      <w:ins w:id="1979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98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8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1982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198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also </w:delText>
        </w:r>
      </w:del>
      <w:ins w:id="1984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98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not least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8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because </w:t>
      </w:r>
      <w:del w:id="1987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198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in a turbulent environment,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8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networks can </w:t>
      </w:r>
      <w:del w:id="1990" w:author="Author">
        <w:r w:rsidRPr="00FF5F29" w:rsidDel="00C07055">
          <w:rPr>
            <w:rFonts w:ascii="Times New Roman" w:eastAsia="Calibri" w:hAnsi="Times New Roman" w:cs="Times New Roman"/>
            <w:sz w:val="24"/>
            <w:szCs w:val="24"/>
            <w:lang w:val="en-GB"/>
            <w:rPrChange w:id="199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substitute </w:delText>
        </w:r>
      </w:del>
      <w:ins w:id="1992" w:author="Author">
        <w:r w:rsidR="00C07055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99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compensate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9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for deficiencies in </w:t>
      </w:r>
      <w:del w:id="1995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199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ins w:id="1997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199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 turbulent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199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institutional environment</w:t>
      </w:r>
      <w:del w:id="2000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00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/ void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00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. Ties between organizations and political actors </w:t>
      </w:r>
      <w:del w:id="2003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00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are </w:delText>
        </w:r>
      </w:del>
      <w:ins w:id="2005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00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have been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00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found to have similar, </w:t>
      </w:r>
      <w:del w:id="2008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00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yet </w:delText>
        </w:r>
      </w:del>
      <w:ins w:id="2010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01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even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01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greater</w:t>
      </w:r>
      <w:del w:id="2013" w:author="Author">
        <w:r w:rsidRPr="00FF5F29" w:rsidDel="00412AB2">
          <w:rPr>
            <w:rFonts w:ascii="Times New Roman" w:eastAsia="Calibri" w:hAnsi="Times New Roman" w:cs="Times New Roman"/>
            <w:sz w:val="24"/>
            <w:szCs w:val="24"/>
            <w:lang w:val="en-GB"/>
            <w:rPrChange w:id="201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01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benefits in emerging markets (Puffer</w:t>
      </w:r>
      <w:del w:id="2016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01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, McCarthy, &amp; Peng</w:delText>
        </w:r>
      </w:del>
      <w:ins w:id="2018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01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et al.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02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, 2013)</w:t>
      </w:r>
      <w:ins w:id="2021" w:author="Author">
        <w:r w:rsidR="00412AB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02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02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2024" w:author="Author">
        <w:r w:rsidRPr="00FF5F29" w:rsidDel="00412AB2">
          <w:rPr>
            <w:rFonts w:ascii="Times New Roman" w:eastAsia="Calibri" w:hAnsi="Times New Roman" w:cs="Times New Roman"/>
            <w:sz w:val="24"/>
            <w:szCs w:val="24"/>
            <w:lang w:val="en-GB"/>
            <w:rPrChange w:id="202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because </w:delText>
        </w:r>
      </w:del>
      <w:ins w:id="2026" w:author="Author">
        <w:r w:rsidR="00412AB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02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as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02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political ties help </w:t>
      </w:r>
      <w:ins w:id="2029" w:author="Author">
        <w:r w:rsidR="00412AB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03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to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03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fill the institutional void </w:t>
      </w:r>
      <w:del w:id="2032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03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arising </w:delText>
        </w:r>
      </w:del>
      <w:ins w:id="2034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03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that arises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03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from the lack of market intermediaries (Luo &amp; Chung, 2005; Okhmatovskiy, 2010; Peng &amp; Luo, 2000).</w:t>
      </w:r>
    </w:p>
    <w:p w14:paraId="2049E274" w14:textId="184E211A" w:rsidR="003A08A6" w:rsidRPr="00FF5F29" w:rsidRDefault="003A08A6" w:rsidP="00473DBE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  <w:rPrChange w:id="203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03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lastRenderedPageBreak/>
        <w:t xml:space="preserve">Thus, in markets that develop </w:t>
      </w:r>
      <w:del w:id="2039" w:author="Author">
        <w:r w:rsidRPr="00FF5F29" w:rsidDel="00295B6C">
          <w:rPr>
            <w:rFonts w:ascii="Times New Roman" w:eastAsia="Calibri" w:hAnsi="Times New Roman" w:cs="Times New Roman"/>
            <w:sz w:val="24"/>
            <w:szCs w:val="24"/>
            <w:lang w:val="en-GB"/>
            <w:rPrChange w:id="204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in </w:delText>
        </w:r>
      </w:del>
      <w:ins w:id="2041" w:author="Author">
        <w:r w:rsidR="00295B6C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04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under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04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authoritarian regimes</w:t>
      </w:r>
      <w:ins w:id="2044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04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04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2047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04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04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relationships between firms and state authorities help firms learn how state bureaus work, </w:t>
      </w:r>
      <w:del w:id="2050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05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reducing </w:delText>
        </w:r>
      </w:del>
      <w:ins w:id="2052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05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which reduces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05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uncertainty </w:t>
      </w:r>
      <w:del w:id="2055" w:author="Author">
        <w:r w:rsidRPr="00FF5F29" w:rsidDel="00073586">
          <w:rPr>
            <w:rFonts w:ascii="Times New Roman" w:eastAsia="Calibri" w:hAnsi="Times New Roman" w:cs="Times New Roman"/>
            <w:sz w:val="24"/>
            <w:szCs w:val="24"/>
            <w:lang w:val="en-GB"/>
            <w:rPrChange w:id="205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for firms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05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and </w:t>
      </w:r>
      <w:del w:id="2058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05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engendering </w:delText>
        </w:r>
      </w:del>
      <w:ins w:id="2060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06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engenders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06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trust</w:t>
      </w:r>
      <w:del w:id="2063" w:author="Author">
        <w:r w:rsidRPr="00FF5F29" w:rsidDel="00073586">
          <w:rPr>
            <w:rFonts w:ascii="Times New Roman" w:eastAsia="Calibri" w:hAnsi="Times New Roman" w:cs="Times New Roman"/>
            <w:sz w:val="24"/>
            <w:szCs w:val="24"/>
            <w:lang w:val="en-GB"/>
            <w:rPrChange w:id="206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between firms and state authorities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06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del w:id="2066" w:author="Author">
        <w:r w:rsidRPr="00FF5F29" w:rsidDel="00073586">
          <w:rPr>
            <w:rFonts w:ascii="Times New Roman" w:eastAsia="Calibri" w:hAnsi="Times New Roman" w:cs="Times New Roman"/>
            <w:sz w:val="24"/>
            <w:szCs w:val="24"/>
            <w:lang w:val="en-GB"/>
            <w:rPrChange w:id="206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by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06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“stabilizing operations and making it easier to persuade bureaucrats to allow access to resources and customers, reduce regulatory burdens, lower fees and taxes, and provide better regulatory oversight”</w:t>
      </w:r>
      <w:r w:rsidR="00293218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06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017232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07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(Haveman</w:t>
      </w:r>
      <w:del w:id="2071" w:author="Author">
        <w:r w:rsidR="00017232"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07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, Jia, Shi, Wang, 2017 pg.</w:delText>
        </w:r>
      </w:del>
      <w:ins w:id="2073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07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et al., 2017:</w:t>
        </w:r>
      </w:ins>
      <w:r w:rsidR="00017232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07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68)</w:t>
      </w:r>
      <w:ins w:id="2076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07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.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07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Moreover, there is empirical evidence that in authoritarian regimes, business–state ties </w:t>
      </w:r>
      <w:del w:id="2079" w:author="Author">
        <w:r w:rsidRPr="00FF5F29" w:rsidDel="00073586">
          <w:rPr>
            <w:rFonts w:ascii="Times New Roman" w:eastAsia="Calibri" w:hAnsi="Times New Roman" w:cs="Times New Roman"/>
            <w:sz w:val="24"/>
            <w:szCs w:val="24"/>
            <w:lang w:val="en-GB"/>
            <w:rPrChange w:id="208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increasingly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08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improve firm performance (Haveman et</w:t>
      </w:r>
      <w:ins w:id="2082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08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2084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08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08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al.</w:t>
      </w:r>
      <w:ins w:id="2087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08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08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2017)</w:t>
      </w:r>
      <w:ins w:id="2090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09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. </w:t>
        </w:r>
        <w:commentRangeStart w:id="2092"/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09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F</w:t>
        </w:r>
      </w:ins>
      <w:del w:id="2094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09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, f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09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or example</w:t>
      </w:r>
      <w:ins w:id="2097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09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09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Puffer et</w:t>
      </w:r>
      <w:ins w:id="2100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10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2102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10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10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al. (2013) found that ties between firms and political actors generate greater benefits in emerging markets </w:t>
      </w:r>
      <w:del w:id="2105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10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(Puffer, McCarthy, &amp; Peng, 2013)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10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because political ties help fill the institutional void </w:t>
      </w:r>
      <w:del w:id="2108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10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arising </w:delText>
        </w:r>
      </w:del>
      <w:ins w:id="2110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11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that results from</w:t>
        </w:r>
      </w:ins>
      <w:del w:id="2112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11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from </w:delText>
        </w:r>
      </w:del>
      <w:ins w:id="2114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11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11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the lack of market intermediaries (Luo &amp; Chung, 2005; Okhmatovskiy, 2010; Peng &amp; Luo, 2000).</w:t>
      </w:r>
      <w:commentRangeEnd w:id="2092"/>
      <w:r w:rsidR="00073586" w:rsidRPr="00FF5F29">
        <w:rPr>
          <w:rStyle w:val="CommentReference"/>
          <w:rFonts w:ascii="Calibri" w:eastAsia="Calibri" w:hAnsi="Calibri" w:cs="Arial"/>
          <w:lang w:val="en-GB"/>
          <w:rPrChange w:id="2117" w:author="Author">
            <w:rPr>
              <w:rStyle w:val="CommentReference"/>
              <w:rFonts w:ascii="Calibri" w:eastAsia="Calibri" w:hAnsi="Calibri" w:cs="Arial"/>
            </w:rPr>
          </w:rPrChange>
        </w:rPr>
        <w:commentReference w:id="2092"/>
      </w:r>
    </w:p>
    <w:p w14:paraId="4D814EF0" w14:textId="40720A5E" w:rsidR="003A08A6" w:rsidRPr="00FF5F29" w:rsidRDefault="003A08A6" w:rsidP="00473DBE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  <w:rPrChange w:id="211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11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Political embeddedness has been studied in terms of </w:t>
      </w:r>
      <w:ins w:id="2120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12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12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benefits </w:t>
      </w:r>
      <w:del w:id="2123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12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given </w:delText>
        </w:r>
      </w:del>
      <w:ins w:id="2125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12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for</w:t>
        </w:r>
      </w:ins>
      <w:del w:id="2127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12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to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12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economic actors on the basis of connections to the state (Michelson</w:t>
      </w:r>
      <w:ins w:id="2130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13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13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 </w:t>
      </w:r>
      <w:del w:id="2133" w:author="Author">
        <w:r w:rsidR="003A61D9"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13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fldChar w:fldCharType="begin"/>
        </w:r>
        <w:r w:rsidR="003A61D9"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13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InstrText xml:space="preserve"> HYPERLINK "https://link.springer.com/article/10.1007/s10551-017-3637-9" \l "ref-CR44" \o "Michelson, E. (2007). Lawyers, political embeddedness, and institutional continuity in China’s transition from socialism. American Journal of Sociology,                            113(2), 352–414." </w:delInstrText>
        </w:r>
        <w:r w:rsidR="003A61D9"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13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fldChar w:fldCharType="separate"/>
        </w:r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13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2007</w:delText>
        </w:r>
        <w:r w:rsidR="003A61D9"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13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fldChar w:fldCharType="end"/>
        </w:r>
      </w:del>
      <w:ins w:id="2139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14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2007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14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; Talmud </w:t>
      </w:r>
      <w:del w:id="2142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14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and </w:delText>
        </w:r>
      </w:del>
      <w:ins w:id="2144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14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&amp;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14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Mesch</w:t>
      </w:r>
      <w:ins w:id="2147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14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14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 </w:t>
      </w:r>
      <w:del w:id="2150" w:author="Author">
        <w:r w:rsidR="003A61D9"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15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fldChar w:fldCharType="begin"/>
        </w:r>
        <w:r w:rsidR="003A61D9"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15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InstrText xml:space="preserve"> HYPERLINK "https://link.springer.com/article/10.1007/s10551-017-3637-9" \l "ref-CR67" \o "Talmud, I., &amp; Mesch, G. S. (1997). Market embeddedness and corporate instability: The ecology of inter-industrial networks. Social Science Research,                            26(4), 419–441." </w:delInstrText>
        </w:r>
        <w:r w:rsidR="003A61D9"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15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fldChar w:fldCharType="separate"/>
        </w:r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15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1997</w:delText>
        </w:r>
        <w:r w:rsidR="003A61D9"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15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fldChar w:fldCharType="end"/>
        </w:r>
      </w:del>
      <w:ins w:id="2156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15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1997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15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).</w:t>
      </w:r>
      <w:del w:id="2159" w:author="Author">
        <w:r w:rsidRPr="00FF5F29" w:rsidDel="000D2377">
          <w:rPr>
            <w:rFonts w:ascii="Times New Roman" w:eastAsia="Calibri" w:hAnsi="Times New Roman" w:cs="Times New Roman"/>
            <w:sz w:val="24"/>
            <w:szCs w:val="24"/>
            <w:lang w:val="en-GB"/>
            <w:rPrChange w:id="216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Pr="00FF5F29">
        <w:rPr>
          <w:rFonts w:ascii="Times New Roman" w:eastAsia="Calibri" w:hAnsi="Times New Roman" w:cs="Times New Roman"/>
          <w:b/>
          <w:bCs/>
          <w:sz w:val="24"/>
          <w:szCs w:val="24"/>
          <w:lang w:val="en-GB"/>
          <w:rPrChange w:id="2161" w:author="Author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 </w:t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16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Michelson (2007: 352) defined political embeddedness as “bureaucratic, instrumental, or affective ties to the state and its actors</w:t>
      </w:r>
      <w:ins w:id="2163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16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.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16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”</w:t>
      </w:r>
      <w:del w:id="2166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16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16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2169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17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This is e</w:t>
        </w:r>
      </w:ins>
      <w:del w:id="2171" w:author="Author">
        <w:r w:rsidR="00A040F0"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17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E</w:delText>
        </w:r>
      </w:del>
      <w:proofErr w:type="gramStart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17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specially</w:t>
      </w:r>
      <w:proofErr w:type="gramEnd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17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pertinent in emerging markets due to </w:t>
      </w:r>
      <w:ins w:id="2175" w:author="Author">
        <w:r w:rsidR="004C17D1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17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weak monitoring and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17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the frequent intervention of political actors</w:t>
      </w:r>
      <w:del w:id="2178" w:author="Author">
        <w:r w:rsidRPr="00FF5F29" w:rsidDel="004C17D1">
          <w:rPr>
            <w:rFonts w:ascii="Times New Roman" w:eastAsia="Calibri" w:hAnsi="Times New Roman" w:cs="Times New Roman"/>
            <w:sz w:val="24"/>
            <w:szCs w:val="24"/>
            <w:lang w:val="en-GB"/>
            <w:rPrChange w:id="217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and weak monitoring</w:delText>
        </w:r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18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in these markets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18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. Academic studies show that ﬁrms in emerging and developed economies </w:t>
      </w:r>
      <w:del w:id="2182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18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are initiating</w:delText>
        </w:r>
      </w:del>
      <w:ins w:id="2184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18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seek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18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strategies </w:t>
      </w:r>
      <w:del w:id="2187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18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enhancing </w:delText>
        </w:r>
      </w:del>
      <w:ins w:id="2189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19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to enhance their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19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embeddedness within political institutions (</w:t>
      </w:r>
      <w:ins w:id="2192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19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Peng &amp; Luo, 2000;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19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Rauf</w:t>
      </w:r>
      <w:ins w:id="2195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19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et al.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19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, 2020; </w:t>
      </w:r>
      <w:commentRangeStart w:id="2198"/>
      <w:del w:id="2199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20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Peng &amp; Luo, 2000;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20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Zheng et</w:t>
      </w:r>
      <w:del w:id="2202" w:author="Author">
        <w:r w:rsidRPr="00FF5F29" w:rsidDel="00E43228">
          <w:rPr>
            <w:rFonts w:ascii="Times New Roman" w:eastAsia="Calibri" w:hAnsi="Times New Roman" w:cs="Times New Roman"/>
            <w:sz w:val="24"/>
            <w:szCs w:val="24"/>
            <w:lang w:val="en-GB"/>
            <w:rPrChange w:id="220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  <w:ins w:id="2204" w:author="Author">
        <w:r w:rsidR="00E4322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20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20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al., 2015</w:t>
      </w:r>
      <w:commentRangeEnd w:id="2198"/>
      <w:r w:rsidR="00E43228" w:rsidRPr="00FF5F29">
        <w:rPr>
          <w:rStyle w:val="CommentReference"/>
          <w:rFonts w:ascii="Calibri" w:eastAsia="Calibri" w:hAnsi="Calibri" w:cs="Arial"/>
          <w:lang w:val="en-GB"/>
          <w:rPrChange w:id="2207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2198"/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20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).</w:t>
      </w:r>
      <w:del w:id="2209" w:author="Author">
        <w:r w:rsidRPr="00FF5F29" w:rsidDel="000D2377">
          <w:rPr>
            <w:rFonts w:ascii="Times New Roman" w:eastAsia="Calibri" w:hAnsi="Times New Roman" w:cs="Times New Roman"/>
            <w:sz w:val="24"/>
            <w:szCs w:val="24"/>
            <w:lang w:val="en-GB"/>
            <w:rPrChange w:id="221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21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Relationships between state and firms are instrumental and affective at the same time, since trust is developed and favours are exchanged (Michelson, 2007). </w:t>
      </w:r>
    </w:p>
    <w:p w14:paraId="7A1D85C6" w14:textId="34A00B4A" w:rsidR="00CE7BD3" w:rsidRPr="00FF5F29" w:rsidRDefault="003A08A6" w:rsidP="00473DBE">
      <w:pPr>
        <w:spacing w:line="480" w:lineRule="auto"/>
        <w:jc w:val="both"/>
        <w:rPr>
          <w:ins w:id="2212" w:author="Author"/>
          <w:rFonts w:ascii="Times New Roman" w:eastAsia="Calibri" w:hAnsi="Times New Roman" w:cs="Times New Roman"/>
          <w:sz w:val="24"/>
          <w:szCs w:val="24"/>
          <w:lang w:val="en-GB"/>
          <w:rPrChange w:id="2213" w:author="Author">
            <w:rPr>
              <w:ins w:id="2214" w:author="Author"/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</w:pPr>
      <w:del w:id="2215" w:author="Author">
        <w:r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21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But </w:delText>
        </w:r>
      </w:del>
      <w:ins w:id="2217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21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However,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21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not all political ties are equally effective in improving </w:t>
      </w:r>
      <w:ins w:id="2220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22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22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productivity of firms. </w:t>
      </w:r>
      <w:ins w:id="2223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22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The i</w:t>
        </w:r>
      </w:ins>
      <w:del w:id="2225" w:author="Author">
        <w:r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22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I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22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nherent beneﬁts of political embeddedness </w:t>
      </w:r>
      <w:del w:id="2228" w:author="Author">
        <w:r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22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include</w:delText>
        </w:r>
        <w:r w:rsidRPr="00FF5F29" w:rsidDel="00CE7BD3">
          <w:rPr>
            <w:rFonts w:ascii="Times New Roman" w:eastAsia="Calibri" w:hAnsi="Times New Roman" w:cs="Times New Roman"/>
            <w:sz w:val="24"/>
            <w:szCs w:val="24"/>
            <w:u w:val="single"/>
            <w:lang w:val="en-GB"/>
            <w:rPrChange w:id="2230" w:author="Author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</w:rPrChange>
          </w:rPr>
          <w:delText xml:space="preserve"> </w:delText>
        </w:r>
      </w:del>
      <w:ins w:id="2231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23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include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23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influence over regulation (Bonardi</w:t>
      </w:r>
      <w:ins w:id="2234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23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  <w:r w:rsidR="00CE7BD3" w:rsidRPr="00FF5F29">
          <w:rPr>
            <w:rFonts w:ascii="Times New Roman" w:hAnsi="Times New Roman" w:cs="Times New Roman"/>
            <w:sz w:val="24"/>
            <w:szCs w:val="24"/>
            <w:lang w:val="en-GB"/>
            <w:rPrChange w:id="2236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Holburn, &amp; Vanden Bergh</w:t>
        </w:r>
      </w:ins>
      <w:del w:id="2237" w:author="Author">
        <w:r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23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et al.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23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, 2006), enhanced legitimacy (</w:t>
      </w:r>
      <w:commentRangeStart w:id="2240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24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Hillman et al., 1999</w:t>
      </w:r>
      <w:commentRangeEnd w:id="2240"/>
      <w:r w:rsidR="00CE7BD3" w:rsidRPr="00FF5F29">
        <w:rPr>
          <w:rStyle w:val="CommentReference"/>
          <w:rFonts w:ascii="Calibri" w:eastAsia="Calibri" w:hAnsi="Calibri" w:cs="Arial"/>
          <w:lang w:val="en-GB"/>
          <w:rPrChange w:id="2242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2240"/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24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), privileged access to state-controlled resources (</w:t>
      </w:r>
      <w:commentRangeStart w:id="2244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24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Bertrand et al., 2004; Goldman et al., </w:t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24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lastRenderedPageBreak/>
        <w:t>2009</w:t>
      </w:r>
      <w:commentRangeEnd w:id="2244"/>
      <w:r w:rsidR="00CE7BD3" w:rsidRPr="00FF5F29">
        <w:rPr>
          <w:rStyle w:val="CommentReference"/>
          <w:rFonts w:ascii="Calibri" w:eastAsia="Calibri" w:hAnsi="Calibri" w:cs="Arial"/>
          <w:lang w:val="en-GB"/>
          <w:rPrChange w:id="2247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2244"/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24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), privileged access to information (Lester</w:t>
      </w:r>
      <w:ins w:id="2249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25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  <w:r w:rsidR="00CE7BD3" w:rsidRPr="00FF5F29">
          <w:rPr>
            <w:rFonts w:ascii="Times New Roman" w:hAnsi="Times New Roman" w:cs="Times New Roman"/>
            <w:sz w:val="24"/>
            <w:szCs w:val="24"/>
            <w:lang w:val="en-GB"/>
            <w:rPrChange w:id="2251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Hillman, Zardkoohi, &amp; Cannella</w:t>
        </w:r>
      </w:ins>
      <w:del w:id="2252" w:author="Author">
        <w:r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25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et al.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25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, 2008), government subsidies (Bonardi</w:t>
      </w:r>
      <w:ins w:id="2255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25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 Hillman, &amp; Keim</w:t>
        </w:r>
      </w:ins>
      <w:del w:id="2257" w:author="Author">
        <w:r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25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et.al.</w:delText>
        </w:r>
      </w:del>
      <w:ins w:id="2259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26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26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2005; Faccio</w:t>
      </w:r>
      <w:ins w:id="2262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26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  <w:r w:rsidR="00CE7BD3" w:rsidRPr="00FF5F29">
          <w:rPr>
            <w:rFonts w:ascii="Times New Roman" w:hAnsi="Times New Roman" w:cs="Times New Roman"/>
            <w:sz w:val="24"/>
            <w:szCs w:val="24"/>
            <w:lang w:val="en-GB"/>
            <w:rPrChange w:id="2264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Masulis, &amp; McConnell</w:t>
        </w:r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26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</w:ins>
      <w:del w:id="2266" w:author="Author">
        <w:r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26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et.al.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26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2006), threat bu</w:t>
      </w:r>
      <w:r w:rsidRPr="00FF5F29">
        <w:rPr>
          <w:rFonts w:ascii="Adobe Caslon Pro" w:eastAsia="Calibri" w:hAnsi="Adobe Caslon Pro" w:cs="Adobe Caslon Pro"/>
          <w:sz w:val="24"/>
          <w:szCs w:val="24"/>
          <w:lang w:val="en-GB"/>
          <w:rPrChange w:id="226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ﬀ</w:t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27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ering (</w:t>
      </w:r>
      <w:commentRangeStart w:id="2271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27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Zengh et</w:t>
      </w:r>
      <w:ins w:id="2273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27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2275" w:author="Author">
        <w:r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27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27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al.</w:t>
      </w:r>
      <w:ins w:id="2278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27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28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A41203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28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2019</w:t>
      </w:r>
      <w:commentRangeEnd w:id="2271"/>
      <w:r w:rsidR="00CE7BD3" w:rsidRPr="00FF5F29">
        <w:rPr>
          <w:rStyle w:val="CommentReference"/>
          <w:rFonts w:ascii="Calibri" w:eastAsia="Calibri" w:hAnsi="Calibri" w:cs="Arial"/>
          <w:lang w:val="en-GB"/>
          <w:rPrChange w:id="2282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2271"/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28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), low</w:t>
      </w:r>
      <w:ins w:id="2284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28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-</w:t>
        </w:r>
      </w:ins>
      <w:del w:id="2286" w:author="Author">
        <w:r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28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28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cost banking (Khwaja </w:t>
      </w:r>
      <w:del w:id="2289" w:author="Author">
        <w:r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29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et.al.</w:delText>
        </w:r>
      </w:del>
      <w:ins w:id="2291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29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&amp; Mian,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29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2005) </w:t>
      </w:r>
      <w:del w:id="2294" w:author="Author">
        <w:r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29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obtaining</w:delText>
        </w:r>
      </w:del>
      <w:ins w:id="2296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29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and </w:t>
        </w:r>
      </w:ins>
      <w:del w:id="2298" w:author="Author">
        <w:r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29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1E6021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0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access to foreign </w:t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0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market</w:t>
      </w:r>
      <w:r w:rsidR="001E6021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0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s</w:t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0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(Agrawal &amp; Knoeber, 2001). Empirical studies </w:t>
      </w:r>
      <w:del w:id="2304" w:author="Author">
        <w:r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30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showed </w:delText>
        </w:r>
      </w:del>
      <w:ins w:id="2306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30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have shown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0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that political embeddedness has a positive impact on ﬁnancial performance (Li et</w:t>
      </w:r>
      <w:ins w:id="2309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31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2311" w:author="Author">
        <w:r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31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1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al.</w:t>
      </w:r>
      <w:ins w:id="2314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31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1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2019; Mu </w:t>
      </w:r>
      <w:del w:id="2317" w:author="Author">
        <w:r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31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et.al.</w:delText>
        </w:r>
      </w:del>
      <w:ins w:id="2319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32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&amp; Jiang,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2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2018), strategic performance (Luo &amp; Dong, 2013; Wang</w:t>
      </w:r>
      <w:ins w:id="2322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32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 Lai, Song, &amp; Lu</w:t>
        </w:r>
      </w:ins>
      <w:del w:id="2324" w:author="Author">
        <w:r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32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et.al</w:delText>
        </w:r>
      </w:del>
      <w:ins w:id="2326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32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del w:id="2328" w:author="Author">
        <w:r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32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3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2018) and environmental performance (Scott</w:t>
      </w:r>
      <w:ins w:id="2331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33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 Balaev, &amp; Clarke,</w:t>
        </w:r>
      </w:ins>
      <w:del w:id="2333" w:author="Author">
        <w:r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33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et.al.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3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2018). Possible negative outcomes of political embeddedness concern operational inefficiencies (</w:t>
      </w:r>
      <w:ins w:id="2336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33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Hadani &amp; Schuler, 2013;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3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Li et</w:t>
      </w:r>
      <w:ins w:id="2339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34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2341" w:author="Author">
        <w:r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34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4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al.</w:t>
      </w:r>
      <w:ins w:id="2344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34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4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2019; </w:t>
      </w:r>
      <w:del w:id="2347" w:author="Author">
        <w:r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34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Hadani et.al. 2013;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4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Okhmatovskiy, 2010),</w:t>
      </w:r>
      <w:r w:rsidRPr="00FF5F29">
        <w:rPr>
          <w:rFonts w:ascii="Calibri" w:eastAsia="Calibri" w:hAnsi="Calibri" w:cs="Arial"/>
          <w:lang w:val="en-GB"/>
          <w:rPrChange w:id="2350" w:author="Author">
            <w:rPr>
              <w:rFonts w:ascii="Calibri" w:eastAsia="Calibri" w:hAnsi="Calibri" w:cs="Arial"/>
              <w:lang w:val="en-GB"/>
            </w:rPr>
          </w:rPrChange>
        </w:rPr>
        <w:t xml:space="preserve"> </w:t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5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pressure to bestow favours on politicians (</w:t>
      </w:r>
      <w:commentRangeStart w:id="2352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5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Bertrand et al., 2004</w:t>
      </w:r>
      <w:commentRangeEnd w:id="2352"/>
      <w:r w:rsidR="00CE7BD3" w:rsidRPr="00FF5F29">
        <w:rPr>
          <w:rStyle w:val="CommentReference"/>
          <w:rFonts w:ascii="Calibri" w:eastAsia="Calibri" w:hAnsi="Calibri" w:cs="Arial"/>
          <w:lang w:val="en-GB"/>
          <w:rPrChange w:id="2354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2352"/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5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), misappropriation of value </w:t>
      </w:r>
      <w:del w:id="2356" w:author="Author">
        <w:r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35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by block holder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5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and personal gains (Sun</w:t>
      </w:r>
      <w:ins w:id="2359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36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 Xu, &amp; Zhou,</w:t>
        </w:r>
      </w:ins>
      <w:del w:id="2361" w:author="Author">
        <w:r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36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et al.,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6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2016), government monitoring (Marquis &amp; Qian, 2014) and exposure of firms to risks of government expropriation (</w:t>
      </w:r>
      <w:commentRangeStart w:id="2364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6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Greve, Man Zhang, &amp; Zhang, 2017</w:t>
      </w:r>
      <w:commentRangeEnd w:id="2364"/>
      <w:r w:rsidR="00CE7BD3" w:rsidRPr="00FF5F29">
        <w:rPr>
          <w:rStyle w:val="CommentReference"/>
          <w:rFonts w:ascii="Calibri" w:eastAsia="Calibri" w:hAnsi="Calibri" w:cs="Arial"/>
          <w:lang w:val="en-GB"/>
          <w:rPrChange w:id="2366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2364"/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6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; Jia &amp; Mayer, 2017). </w:t>
      </w:r>
      <w:del w:id="2368" w:author="Author">
        <w:r w:rsidR="00CA06B5"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36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Unlike </w:delText>
        </w:r>
      </w:del>
      <w:ins w:id="2370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37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In contrast to </w:t>
        </w:r>
      </w:ins>
      <w:del w:id="2372" w:author="Author">
        <w:r w:rsidR="00CA06B5"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37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prior </w:delText>
        </w:r>
      </w:del>
      <w:r w:rsidR="00CA06B5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7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studies that </w:t>
      </w:r>
      <w:del w:id="2375" w:author="Author">
        <w:r w:rsidR="00CA06B5"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37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predominantly </w:delText>
        </w:r>
      </w:del>
      <w:r w:rsidR="00CA06B5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7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focus</w:t>
      </w:r>
      <w:ins w:id="2378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37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ed</w:t>
        </w:r>
      </w:ins>
      <w:r w:rsidR="00CA06B5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8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2381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38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predominantly </w:t>
        </w:r>
      </w:ins>
      <w:r w:rsidR="00CA06B5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8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on the benefits of political embeddedness</w:t>
      </w:r>
      <w:ins w:id="2384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38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="00CA06B5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8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D357D1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8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such as preferential treatment by the government, </w:t>
      </w:r>
      <w:r w:rsidR="00CA06B5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8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Zhang et al. (2020) provided evidence that in emerging markets with immature formal institutions and </w:t>
      </w:r>
      <w:ins w:id="2389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39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 </w:t>
        </w:r>
      </w:ins>
      <w:r w:rsidR="00CA06B5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9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powerful government, such as China, political embeddedness is </w:t>
      </w:r>
      <w:del w:id="2392" w:author="Author">
        <w:r w:rsidR="00CA06B5"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39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also </w:delText>
        </w:r>
      </w:del>
      <w:r w:rsidR="00CA06B5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9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associated with significant costs</w:t>
      </w:r>
      <w:del w:id="2395" w:author="Author">
        <w:r w:rsidR="00CA06B5" w:rsidRPr="00FF5F29" w:rsidDel="00B56EE6">
          <w:rPr>
            <w:rFonts w:ascii="Times New Roman" w:eastAsia="Calibri" w:hAnsi="Times New Roman" w:cs="Times New Roman"/>
            <w:sz w:val="24"/>
            <w:szCs w:val="24"/>
            <w:lang w:val="en-GB"/>
            <w:rPrChange w:id="239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="00CA06B5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9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commentRangeStart w:id="2398"/>
      <w:r w:rsidR="00CA06B5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39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due to </w:t>
      </w:r>
      <w:del w:id="2400" w:author="Author">
        <w:r w:rsidR="00CA06B5" w:rsidRPr="00FF5F29" w:rsidDel="00B56EE6">
          <w:rPr>
            <w:rFonts w:ascii="Times New Roman" w:eastAsia="Calibri" w:hAnsi="Times New Roman" w:cs="Times New Roman"/>
            <w:sz w:val="24"/>
            <w:szCs w:val="24"/>
            <w:lang w:val="en-GB"/>
            <w:rPrChange w:id="240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increasing </w:delText>
        </w:r>
      </w:del>
      <w:ins w:id="2402" w:author="Author">
        <w:r w:rsidR="00B56EE6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40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increased </w:t>
        </w:r>
      </w:ins>
      <w:r w:rsidR="00CA06B5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40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vulnerability to </w:t>
      </w:r>
      <w:ins w:id="2405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40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 loss of </w:t>
        </w:r>
      </w:ins>
      <w:del w:id="2407" w:author="Author">
        <w:r w:rsidR="00CA06B5"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40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="00CA06B5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40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legitimacy</w:t>
      </w:r>
      <w:ins w:id="2410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41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 both with the public and with the government</w:t>
        </w:r>
        <w:commentRangeEnd w:id="2398"/>
        <w:r w:rsidR="00CE7BD3" w:rsidRPr="00FF5F29">
          <w:rPr>
            <w:rStyle w:val="CommentReference"/>
            <w:rFonts w:ascii="Calibri" w:eastAsia="Calibri" w:hAnsi="Calibri" w:cs="Arial"/>
            <w:lang w:val="en-GB"/>
            <w:rPrChange w:id="2412" w:author="Author">
              <w:rPr>
                <w:rStyle w:val="CommentReference"/>
                <w:rFonts w:ascii="Calibri" w:eastAsia="Calibri" w:hAnsi="Calibri" w:cs="Arial"/>
                <w:lang w:val="en-GB"/>
              </w:rPr>
            </w:rPrChange>
          </w:rPr>
          <w:commentReference w:id="2398"/>
        </w:r>
      </w:ins>
      <w:del w:id="2413" w:author="Author">
        <w:r w:rsidR="00CA06B5"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41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loss from the public and the government</w:delText>
        </w:r>
      </w:del>
      <w:r w:rsidR="00CA06B5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41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</w:p>
    <w:p w14:paraId="3B7A38BF" w14:textId="526622D6" w:rsidR="000C5EC7" w:rsidRPr="00FF5F29" w:rsidRDefault="003A08A6" w:rsidP="00473DBE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  <w:rPrChange w:id="241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41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In short</w:t>
      </w:r>
      <w:ins w:id="2418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41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42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the main negative outcomes of political embeddedness on private enterprises in transition economies concern dependencies, with </w:t>
      </w:r>
      <w:ins w:id="2421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42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42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government </w:t>
      </w:r>
      <w:ins w:id="2424" w:author="Author">
        <w:r w:rsidR="00594C10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42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acting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42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as a major source of uncertainty and constraint for firms because </w:t>
      </w:r>
      <w:del w:id="2427" w:author="Author">
        <w:r w:rsidRPr="00FF5F29" w:rsidDel="00CE7BD3">
          <w:rPr>
            <w:rFonts w:ascii="Times New Roman" w:eastAsia="Calibri" w:hAnsi="Times New Roman" w:cs="Times New Roman"/>
            <w:sz w:val="24"/>
            <w:szCs w:val="24"/>
            <w:lang w:val="en-GB"/>
            <w:rPrChange w:id="242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government </w:delText>
        </w:r>
      </w:del>
      <w:ins w:id="2429" w:author="Author">
        <w:r w:rsidR="00CE7BD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43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it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43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controls critical resources (e.g., land and business permits) and can implement policies that impact firms’ survival and performance (Hillman, Withers, &amp; Collins, 2009). Therefore, for private business owners </w:t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43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lastRenderedPageBreak/>
        <w:t xml:space="preserve">in transition economies, contact with government agencies </w:t>
      </w:r>
      <w:del w:id="2433" w:author="Author">
        <w:r w:rsidRPr="00FF5F29" w:rsidDel="00FA384C">
          <w:rPr>
            <w:rFonts w:ascii="Times New Roman" w:eastAsia="Calibri" w:hAnsi="Times New Roman" w:cs="Times New Roman"/>
            <w:sz w:val="24"/>
            <w:szCs w:val="24"/>
            <w:lang w:val="en-GB"/>
            <w:rPrChange w:id="243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includes </w:delText>
        </w:r>
      </w:del>
      <w:ins w:id="2435" w:author="Author">
        <w:r w:rsidR="00FA384C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43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incurs a</w:t>
        </w:r>
      </w:ins>
      <w:del w:id="2437" w:author="Author">
        <w:r w:rsidRPr="00FF5F29" w:rsidDel="00FA384C">
          <w:rPr>
            <w:rFonts w:ascii="Times New Roman" w:eastAsia="Calibri" w:hAnsi="Times New Roman" w:cs="Times New Roman"/>
            <w:sz w:val="24"/>
            <w:szCs w:val="24"/>
            <w:lang w:val="en-GB"/>
            <w:rPrChange w:id="243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the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43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risk of dependencies. </w:t>
      </w:r>
      <w:del w:id="2440" w:author="Author">
        <w:r w:rsidRPr="00FF5F29" w:rsidDel="00FA384C">
          <w:rPr>
            <w:rFonts w:ascii="Times New Roman" w:eastAsia="Calibri" w:hAnsi="Times New Roman" w:cs="Times New Roman"/>
            <w:sz w:val="24"/>
            <w:szCs w:val="24"/>
            <w:lang w:val="en-GB"/>
            <w:rPrChange w:id="244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Following </w:delText>
        </w:r>
      </w:del>
      <w:ins w:id="2442" w:author="Author">
        <w:r w:rsidR="00FA384C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44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According to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44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the liberal feminist approach, women in business are discri</w:t>
      </w:r>
      <w:del w:id="2445" w:author="Author">
        <w:r w:rsidRPr="00FF5F29" w:rsidDel="00FA384C">
          <w:rPr>
            <w:rFonts w:ascii="Times New Roman" w:eastAsia="Calibri" w:hAnsi="Times New Roman" w:cs="Times New Roman"/>
            <w:sz w:val="24"/>
            <w:szCs w:val="24"/>
            <w:lang w:val="en-GB"/>
            <w:rPrChange w:id="244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m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44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minated </w:t>
      </w:r>
      <w:ins w:id="2448" w:author="Author">
        <w:r w:rsidR="00594C10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44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against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45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on the basis of gender (Fischer et</w:t>
      </w:r>
      <w:ins w:id="2451" w:author="Author">
        <w:r w:rsidR="00FA384C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45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2453" w:author="Author">
        <w:r w:rsidRPr="00FF5F29" w:rsidDel="00FA384C">
          <w:rPr>
            <w:rFonts w:ascii="Times New Roman" w:eastAsia="Calibri" w:hAnsi="Times New Roman" w:cs="Times New Roman"/>
            <w:sz w:val="24"/>
            <w:szCs w:val="24"/>
            <w:lang w:val="en-GB"/>
            <w:rPrChange w:id="245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45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al., 1993). </w:t>
      </w:r>
      <w:proofErr w:type="gramStart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45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Systematic biases restrict women’s access to resources (such as education</w:t>
      </w:r>
      <w:ins w:id="2457" w:author="Author">
        <w:r w:rsidR="00FA384C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45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and</w:t>
        </w:r>
      </w:ins>
      <w:del w:id="2459" w:author="Author">
        <w:r w:rsidRPr="00FF5F29" w:rsidDel="00FA384C">
          <w:rPr>
            <w:rFonts w:ascii="Times New Roman" w:eastAsia="Calibri" w:hAnsi="Times New Roman" w:cs="Times New Roman"/>
            <w:sz w:val="24"/>
            <w:szCs w:val="24"/>
            <w:lang w:val="en-GB"/>
            <w:rPrChange w:id="246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46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busin</w:t>
      </w:r>
      <w:ins w:id="2462" w:author="Author">
        <w:r w:rsidR="00FA384C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46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e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46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ss experience</w:t>
      </w:r>
      <w:del w:id="2465" w:author="Author">
        <w:r w:rsidRPr="00FF5F29" w:rsidDel="00FA384C">
          <w:rPr>
            <w:rFonts w:ascii="Times New Roman" w:eastAsia="Calibri" w:hAnsi="Times New Roman" w:cs="Times New Roman"/>
            <w:sz w:val="24"/>
            <w:szCs w:val="24"/>
            <w:lang w:val="en-GB"/>
            <w:rPrChange w:id="246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, etc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46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) and affects</w:t>
      </w:r>
      <w:proofErr w:type="gramEnd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46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their ability to start and manage businesses (</w:t>
      </w:r>
      <w:ins w:id="2469" w:author="Author">
        <w:r w:rsidR="00FA384C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47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Brindley, 2005; Brush, </w:t>
        </w:r>
        <w:r w:rsidR="00FA384C" w:rsidRPr="00FF5F29">
          <w:rPr>
            <w:rFonts w:ascii="Times New Roman" w:hAnsi="Times New Roman" w:cs="Times New Roman"/>
            <w:sz w:val="24"/>
            <w:szCs w:val="24"/>
            <w:lang w:val="en-GB"/>
            <w:rPrChange w:id="2471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Bruin, &amp; Welter</w:t>
        </w:r>
        <w:r w:rsidR="00FA384C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47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2009; Butler, 2003; DeTienne &amp; Chandler, 2007;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47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Fischer et al.</w:t>
      </w:r>
      <w:ins w:id="2474" w:author="Author">
        <w:r w:rsidR="00FA384C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47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47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1993; </w:t>
      </w:r>
      <w:del w:id="2477" w:author="Author">
        <w:r w:rsidRPr="00FF5F29" w:rsidDel="00FA384C">
          <w:rPr>
            <w:rFonts w:ascii="Times New Roman" w:eastAsia="Calibri" w:hAnsi="Times New Roman" w:cs="Times New Roman"/>
            <w:sz w:val="24"/>
            <w:szCs w:val="24"/>
            <w:lang w:val="en-GB"/>
            <w:rPrChange w:id="247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Butler, 2003; </w:delText>
        </w:r>
      </w:del>
      <w:commentRangeStart w:id="2479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48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Greer et al.</w:t>
      </w:r>
      <w:ins w:id="2481" w:author="Author">
        <w:r w:rsidR="00FA384C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48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48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2003</w:t>
      </w:r>
      <w:commentRangeEnd w:id="2479"/>
      <w:r w:rsidR="00FA384C" w:rsidRPr="00FF5F29">
        <w:rPr>
          <w:rStyle w:val="CommentReference"/>
          <w:rFonts w:ascii="Calibri" w:eastAsia="Calibri" w:hAnsi="Calibri" w:cs="Arial"/>
          <w:lang w:val="en-GB"/>
          <w:rPrChange w:id="2484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2479"/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48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; </w:t>
      </w:r>
      <w:del w:id="2486" w:author="Author">
        <w:r w:rsidRPr="00FF5F29" w:rsidDel="00FA384C">
          <w:rPr>
            <w:rFonts w:ascii="Times New Roman" w:eastAsia="Calibri" w:hAnsi="Times New Roman" w:cs="Times New Roman"/>
            <w:sz w:val="24"/>
            <w:szCs w:val="24"/>
            <w:lang w:val="en-GB"/>
            <w:rPrChange w:id="248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Brindley </w:delText>
        </w:r>
        <w:r w:rsidR="00715962" w:rsidRPr="00FF5F29" w:rsidDel="00FA384C">
          <w:rPr>
            <w:rFonts w:ascii="Times New Roman" w:eastAsia="Calibri" w:hAnsi="Times New Roman" w:cs="Times New Roman"/>
            <w:sz w:val="24"/>
            <w:szCs w:val="24"/>
            <w:lang w:val="en-GB"/>
            <w:rPrChange w:id="248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(2005);</w:delText>
        </w:r>
        <w:r w:rsidRPr="00FF5F29" w:rsidDel="00FA384C">
          <w:rPr>
            <w:rFonts w:ascii="Times New Roman" w:eastAsia="Calibri" w:hAnsi="Times New Roman" w:cs="Times New Roman"/>
            <w:sz w:val="24"/>
            <w:szCs w:val="24"/>
            <w:lang w:val="en-GB"/>
            <w:rPrChange w:id="248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49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Morris</w:t>
      </w:r>
      <w:ins w:id="2491" w:author="Author">
        <w:r w:rsidR="00FA384C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49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  <w:r w:rsidR="00FA384C" w:rsidRPr="00FF5F29">
          <w:rPr>
            <w:rFonts w:ascii="Times New Roman" w:hAnsi="Times New Roman" w:cs="Times New Roman"/>
            <w:sz w:val="24"/>
            <w:szCs w:val="24"/>
            <w:lang w:val="en-GB"/>
            <w:rPrChange w:id="2493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Miyasaki, Watters, &amp; Coombes</w:t>
        </w:r>
        <w:r w:rsidR="00FA384C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49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</w:ins>
      <w:del w:id="2495" w:author="Author">
        <w:r w:rsidRPr="00FF5F29" w:rsidDel="00FA384C">
          <w:rPr>
            <w:rFonts w:ascii="Times New Roman" w:eastAsia="Calibri" w:hAnsi="Times New Roman" w:cs="Times New Roman"/>
            <w:sz w:val="24"/>
            <w:szCs w:val="24"/>
            <w:lang w:val="en-GB"/>
            <w:rPrChange w:id="249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et al.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49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2006</w:t>
      </w:r>
      <w:del w:id="2498" w:author="Author">
        <w:r w:rsidRPr="00FF5F29" w:rsidDel="00594C10">
          <w:rPr>
            <w:rFonts w:ascii="Times New Roman" w:eastAsia="Calibri" w:hAnsi="Times New Roman" w:cs="Times New Roman"/>
            <w:sz w:val="24"/>
            <w:szCs w:val="24"/>
            <w:lang w:val="en-GB"/>
            <w:rPrChange w:id="249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; De</w:delText>
        </w:r>
        <w:r w:rsidRPr="00FF5F29" w:rsidDel="00FA384C">
          <w:rPr>
            <w:rFonts w:ascii="Times New Roman" w:eastAsia="Calibri" w:hAnsi="Times New Roman" w:cs="Times New Roman"/>
            <w:sz w:val="24"/>
            <w:szCs w:val="24"/>
            <w:lang w:val="en-GB"/>
            <w:rPrChange w:id="250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Pr="00FF5F29" w:rsidDel="00594C10">
          <w:rPr>
            <w:rFonts w:ascii="Times New Roman" w:eastAsia="Calibri" w:hAnsi="Times New Roman" w:cs="Times New Roman"/>
            <w:sz w:val="24"/>
            <w:szCs w:val="24"/>
            <w:lang w:val="en-GB"/>
            <w:rPrChange w:id="250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Tienne </w:delText>
        </w:r>
        <w:r w:rsidRPr="00FF5F29" w:rsidDel="00FA384C">
          <w:rPr>
            <w:rFonts w:ascii="Times New Roman" w:eastAsia="Calibri" w:hAnsi="Times New Roman" w:cs="Times New Roman"/>
            <w:sz w:val="24"/>
            <w:szCs w:val="24"/>
            <w:lang w:val="en-GB"/>
            <w:rPrChange w:id="250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and </w:delText>
        </w:r>
        <w:r w:rsidRPr="00FF5F29" w:rsidDel="00594C10">
          <w:rPr>
            <w:rFonts w:ascii="Times New Roman" w:eastAsia="Calibri" w:hAnsi="Times New Roman" w:cs="Times New Roman"/>
            <w:sz w:val="24"/>
            <w:szCs w:val="24"/>
            <w:lang w:val="en-GB"/>
            <w:rPrChange w:id="250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Chandler 2007</w:delText>
        </w:r>
        <w:r w:rsidRPr="00FF5F29" w:rsidDel="00FA384C">
          <w:rPr>
            <w:rFonts w:ascii="Times New Roman" w:eastAsia="Calibri" w:hAnsi="Times New Roman" w:cs="Times New Roman"/>
            <w:sz w:val="24"/>
            <w:szCs w:val="24"/>
            <w:lang w:val="en-GB"/>
            <w:rPrChange w:id="250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; Brush et.al., 2009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50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). As </w:t>
      </w:r>
      <w:del w:id="2506" w:author="Author">
        <w:r w:rsidRPr="00FF5F29" w:rsidDel="00FA384C">
          <w:rPr>
            <w:rFonts w:ascii="Times New Roman" w:eastAsia="Calibri" w:hAnsi="Times New Roman" w:cs="Times New Roman"/>
            <w:sz w:val="24"/>
            <w:szCs w:val="24"/>
            <w:lang w:val="en-GB"/>
            <w:rPrChange w:id="250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has been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50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established above, political embeddedness is an important resource for private business</w:t>
      </w:r>
      <w:ins w:id="2509" w:author="Author">
        <w:r w:rsidR="00966540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51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es</w:t>
        </w:r>
        <w:r w:rsidR="00FA384C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51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51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especially </w:t>
      </w:r>
      <w:del w:id="2513" w:author="Author">
        <w:r w:rsidRPr="00FF5F29" w:rsidDel="00FA384C">
          <w:rPr>
            <w:rFonts w:ascii="Times New Roman" w:eastAsia="Calibri" w:hAnsi="Times New Roman" w:cs="Times New Roman"/>
            <w:sz w:val="24"/>
            <w:szCs w:val="24"/>
            <w:lang w:val="en-GB"/>
            <w:rPrChange w:id="251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so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51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in transition economies such as China. The impact of gender on political embeddedness in </w:t>
      </w:r>
      <w:del w:id="2516" w:author="Author">
        <w:r w:rsidRPr="00FF5F29" w:rsidDel="00966540">
          <w:rPr>
            <w:rFonts w:ascii="Times New Roman" w:eastAsia="Calibri" w:hAnsi="Times New Roman" w:cs="Times New Roman"/>
            <w:sz w:val="24"/>
            <w:szCs w:val="24"/>
            <w:lang w:val="en-GB"/>
            <w:rPrChange w:id="251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transition </w:delText>
        </w:r>
      </w:del>
      <w:ins w:id="2518" w:author="Author">
        <w:r w:rsidR="00966540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51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such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52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economies has </w:t>
      </w:r>
      <w:del w:id="2521" w:author="Author">
        <w:r w:rsidRPr="00FF5F29" w:rsidDel="00FA384C">
          <w:rPr>
            <w:rFonts w:ascii="Times New Roman" w:eastAsia="Calibri" w:hAnsi="Times New Roman" w:cs="Times New Roman"/>
            <w:sz w:val="24"/>
            <w:szCs w:val="24"/>
            <w:lang w:val="en-GB"/>
            <w:rPrChange w:id="252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hardly been studied</w:delText>
        </w:r>
      </w:del>
      <w:ins w:id="2523" w:author="Author">
        <w:r w:rsidR="00FA384C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52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received little research attention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52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and </w:t>
      </w:r>
      <w:del w:id="2526" w:author="Author">
        <w:r w:rsidRPr="00FF5F29" w:rsidDel="00FA384C">
          <w:rPr>
            <w:rFonts w:ascii="Times New Roman" w:eastAsia="Calibri" w:hAnsi="Times New Roman" w:cs="Times New Roman"/>
            <w:sz w:val="24"/>
            <w:szCs w:val="24"/>
            <w:lang w:val="en-GB"/>
            <w:rPrChange w:id="252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concerns </w:delText>
        </w:r>
      </w:del>
      <w:ins w:id="2528" w:author="Author">
        <w:r w:rsidR="00FA384C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52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is </w:t>
        </w:r>
        <w:r w:rsidR="00983EA1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53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therefore </w:t>
        </w:r>
        <w:r w:rsidR="00FA384C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53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the subject of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53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our second hypothesis. </w:t>
      </w:r>
    </w:p>
    <w:p w14:paraId="2B9D9C53" w14:textId="51DD2433" w:rsidR="008A1E85" w:rsidRPr="00FF5F29" w:rsidRDefault="008A1E85" w:rsidP="00473DBE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  <w:rPrChange w:id="253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53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In </w:t>
      </w:r>
      <w:del w:id="2535" w:author="Author">
        <w:r w:rsidRPr="00FF5F29" w:rsidDel="00472CFB">
          <w:rPr>
            <w:rFonts w:ascii="Times New Roman" w:eastAsia="Calibri" w:hAnsi="Times New Roman" w:cs="Times New Roman"/>
            <w:sz w:val="24"/>
            <w:szCs w:val="24"/>
            <w:lang w:val="en-GB"/>
            <w:rPrChange w:id="253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ins w:id="2537" w:author="Author">
        <w:r w:rsidR="00472CF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53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China’s </w:t>
        </w:r>
      </w:ins>
      <w:r w:rsidR="00115616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53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transition economy</w:t>
      </w:r>
      <w:del w:id="2540" w:author="Author">
        <w:r w:rsidR="00115616" w:rsidRPr="00FF5F29" w:rsidDel="00472CFB">
          <w:rPr>
            <w:rFonts w:ascii="Times New Roman" w:eastAsia="Calibri" w:hAnsi="Times New Roman" w:cs="Times New Roman"/>
            <w:sz w:val="24"/>
            <w:szCs w:val="24"/>
            <w:lang w:val="en-GB"/>
            <w:rPrChange w:id="254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of </w:delText>
        </w:r>
        <w:r w:rsidR="00FD32B2" w:rsidRPr="00FF5F29" w:rsidDel="00472CFB">
          <w:rPr>
            <w:rFonts w:ascii="Times New Roman" w:eastAsia="Calibri" w:hAnsi="Times New Roman" w:cs="Times New Roman"/>
            <w:sz w:val="24"/>
            <w:szCs w:val="24"/>
            <w:lang w:val="en-GB"/>
            <w:rPrChange w:id="254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China</w:delText>
        </w:r>
      </w:del>
      <w:ins w:id="2543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54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="00FD32B2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54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women’s</w:t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54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entrepreneurship has entered a period of rapid development. </w:t>
      </w:r>
      <w:ins w:id="2547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54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From 1979, </w:t>
        </w:r>
      </w:ins>
      <w:r w:rsidR="00014BBB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54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Mao’s political ideology and economic reforms </w:t>
      </w:r>
      <w:del w:id="2550" w:author="Author">
        <w:r w:rsidR="00014BBB"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55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since 1979 </w:delText>
        </w:r>
      </w:del>
      <w:r w:rsidR="00014BBB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55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promoted gender equality and female participation in the workplace (Choi </w:t>
      </w:r>
      <w:del w:id="2553" w:author="Author">
        <w:r w:rsidR="00014BBB"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55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and </w:delText>
        </w:r>
      </w:del>
      <w:ins w:id="2555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55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&amp; </w:t>
        </w:r>
      </w:ins>
      <w:r w:rsidR="00014BBB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55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Chen</w:t>
      </w:r>
      <w:ins w:id="2558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55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="00014BBB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56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2006). In recent years</w:t>
      </w:r>
      <w:ins w:id="2561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56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="00014BBB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56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2564" w:author="Author">
        <w:r w:rsidR="00472CF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56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more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56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Chinese women </w:t>
      </w:r>
      <w:ins w:id="2567" w:author="Author">
        <w:r w:rsidR="00472CF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56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than men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56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have started </w:t>
      </w:r>
      <w:del w:id="2570" w:author="Author">
        <w:r w:rsidRPr="00FF5F29" w:rsidDel="00472CFB">
          <w:rPr>
            <w:rFonts w:ascii="Times New Roman" w:eastAsia="Calibri" w:hAnsi="Times New Roman" w:cs="Times New Roman"/>
            <w:sz w:val="24"/>
            <w:szCs w:val="24"/>
            <w:lang w:val="en-GB"/>
            <w:rPrChange w:id="257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more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57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Internet businesses</w:t>
      </w:r>
      <w:del w:id="2573" w:author="Author">
        <w:r w:rsidRPr="00FF5F29" w:rsidDel="00472CFB">
          <w:rPr>
            <w:rFonts w:ascii="Times New Roman" w:eastAsia="Calibri" w:hAnsi="Times New Roman" w:cs="Times New Roman"/>
            <w:sz w:val="24"/>
            <w:szCs w:val="24"/>
            <w:lang w:val="en-GB"/>
            <w:rPrChange w:id="257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than men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57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r w:rsidRPr="00FF5F29">
        <w:rPr>
          <w:rFonts w:ascii="Times New Roman" w:eastAsia="Calibri" w:hAnsi="Times New Roman" w:cs="Times New Roman"/>
          <w:i/>
          <w:sz w:val="24"/>
          <w:szCs w:val="24"/>
          <w:lang w:val="en-GB"/>
          <w:rPrChange w:id="2576" w:author="Author">
            <w:rPr>
              <w:rFonts w:ascii="Times New Roman" w:eastAsia="Calibri" w:hAnsi="Times New Roman" w:cs="Times New Roman"/>
              <w:i/>
              <w:sz w:val="24"/>
              <w:szCs w:val="24"/>
              <w:lang w:val="en-GB"/>
            </w:rPr>
          </w:rPrChange>
        </w:rPr>
        <w:t>Gender Equality and Women</w:t>
      </w:r>
      <w:ins w:id="2577" w:author="Author">
        <w:r w:rsidR="00873803" w:rsidRPr="00FF5F29">
          <w:rPr>
            <w:rFonts w:ascii="Times New Roman" w:eastAsia="Calibri" w:hAnsi="Times New Roman" w:cs="Times New Roman"/>
            <w:i/>
            <w:sz w:val="24"/>
            <w:szCs w:val="24"/>
            <w:lang w:val="en-GB"/>
            <w:rPrChange w:id="2578" w:author="Author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rPrChange>
          </w:rPr>
          <w:t>’</w:t>
        </w:r>
      </w:ins>
      <w:del w:id="2579" w:author="Author">
        <w:r w:rsidRPr="00FF5F29" w:rsidDel="00873803">
          <w:rPr>
            <w:rFonts w:ascii="Times New Roman" w:eastAsia="Calibri" w:hAnsi="Times New Roman" w:cs="Times New Roman"/>
            <w:i/>
            <w:sz w:val="24"/>
            <w:szCs w:val="24"/>
            <w:lang w:val="en-GB"/>
            <w:rPrChange w:id="2580" w:author="Author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rPrChange>
          </w:rPr>
          <w:delText>'</w:delText>
        </w:r>
      </w:del>
      <w:r w:rsidRPr="00FF5F29">
        <w:rPr>
          <w:rFonts w:ascii="Times New Roman" w:eastAsia="Calibri" w:hAnsi="Times New Roman" w:cs="Times New Roman"/>
          <w:i/>
          <w:sz w:val="24"/>
          <w:szCs w:val="24"/>
          <w:lang w:val="en-GB"/>
          <w:rPrChange w:id="2581" w:author="Author">
            <w:rPr>
              <w:rFonts w:ascii="Times New Roman" w:eastAsia="Calibri" w:hAnsi="Times New Roman" w:cs="Times New Roman"/>
              <w:i/>
              <w:sz w:val="24"/>
              <w:szCs w:val="24"/>
              <w:lang w:val="en-GB"/>
            </w:rPr>
          </w:rPrChange>
        </w:rPr>
        <w:t>s Development in China</w:t>
      </w:r>
      <w:r w:rsidR="0050491A" w:rsidRPr="00FF5F29">
        <w:rPr>
          <w:rFonts w:asciiTheme="minorEastAsia" w:hAnsiTheme="minorEastAsia" w:cs="Times New Roman"/>
          <w:sz w:val="24"/>
          <w:szCs w:val="24"/>
          <w:lang w:val="en-GB" w:eastAsia="zh-CN"/>
          <w:rPrChange w:id="2582" w:author="Author">
            <w:rPr>
              <w:rFonts w:asciiTheme="minorEastAsia" w:hAnsiTheme="minorEastAsia" w:cs="Times New Roman"/>
              <w:sz w:val="24"/>
              <w:szCs w:val="24"/>
              <w:lang w:val="en-GB" w:eastAsia="zh-CN"/>
            </w:rPr>
          </w:rPrChange>
        </w:rPr>
        <w:t xml:space="preserve"> </w:t>
      </w:r>
      <w:r w:rsidR="0050491A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58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(The State Council Information Office of the People</w:t>
      </w:r>
      <w:ins w:id="2584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58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’</w:t>
        </w:r>
      </w:ins>
      <w:del w:id="2586" w:author="Author">
        <w:r w:rsidR="0050491A"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58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'</w:delText>
        </w:r>
      </w:del>
      <w:r w:rsidR="0050491A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58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s Republic of China, 2015)</w:t>
      </w:r>
      <w:r w:rsidR="0050491A" w:rsidRPr="00FF5F29">
        <w:rPr>
          <w:rFonts w:asciiTheme="minorEastAsia" w:hAnsiTheme="minorEastAsia" w:cs="Times New Roman"/>
          <w:i/>
          <w:sz w:val="24"/>
          <w:szCs w:val="24"/>
          <w:vertAlign w:val="superscript"/>
          <w:lang w:val="en-GB" w:eastAsia="zh-CN"/>
          <w:rPrChange w:id="2589" w:author="Author">
            <w:rPr>
              <w:rFonts w:asciiTheme="minorEastAsia" w:hAnsiTheme="minorEastAsia" w:cs="Times New Roman"/>
              <w:i/>
              <w:sz w:val="24"/>
              <w:szCs w:val="24"/>
              <w:vertAlign w:val="superscript"/>
              <w:lang w:val="en-GB" w:eastAsia="zh-CN"/>
            </w:rPr>
          </w:rPrChange>
        </w:rPr>
        <w:t xml:space="preserve"> </w:t>
      </w:r>
      <w:del w:id="2590" w:author="Author">
        <w:r w:rsidRPr="00FF5F29" w:rsidDel="00472CFB">
          <w:rPr>
            <w:rFonts w:ascii="Times New Roman" w:eastAsia="Calibri" w:hAnsi="Times New Roman" w:cs="Times New Roman"/>
            <w:sz w:val="24"/>
            <w:szCs w:val="24"/>
            <w:lang w:val="en-GB"/>
            <w:rPrChange w:id="259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shows </w:delText>
        </w:r>
      </w:del>
      <w:ins w:id="2592" w:author="Author">
        <w:r w:rsidR="00472CF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59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reports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59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that 55% of Internet entrepreneurs </w:t>
      </w:r>
      <w:ins w:id="2595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59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in 2015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59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were women</w:t>
      </w:r>
      <w:del w:id="2598" w:author="Author"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59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in 2015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60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. According to </w:t>
      </w:r>
      <w:ins w:id="2601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60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the </w:t>
        </w:r>
      </w:ins>
      <w:r w:rsidRPr="00FF5F29">
        <w:rPr>
          <w:rFonts w:ascii="Times New Roman" w:eastAsia="Calibri" w:hAnsi="Times New Roman" w:cs="Times New Roman"/>
          <w:i/>
          <w:sz w:val="24"/>
          <w:szCs w:val="24"/>
          <w:lang w:val="en-GB"/>
          <w:rPrChange w:id="2603" w:author="Author">
            <w:rPr>
              <w:rFonts w:ascii="Times New Roman" w:eastAsia="Calibri" w:hAnsi="Times New Roman" w:cs="Times New Roman"/>
              <w:i/>
              <w:sz w:val="24"/>
              <w:szCs w:val="24"/>
              <w:lang w:val="en-GB"/>
            </w:rPr>
          </w:rPrChange>
        </w:rPr>
        <w:t>GEM 2017/2018</w:t>
      </w:r>
      <w:r w:rsidR="002B3C0A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60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2605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60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report </w:t>
        </w:r>
      </w:ins>
      <w:r w:rsidR="002B3C0A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60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(Monitor, 2018)</w:t>
      </w:r>
      <w:ins w:id="2608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60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del w:id="2610" w:author="Author">
        <w:r w:rsidR="0050491A"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61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61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report that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61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the ratio of </w:t>
      </w:r>
      <w:ins w:id="2614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61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61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Chinese female/male Early Entrepreneurial Activity </w:t>
      </w:r>
      <w:ins w:id="2617" w:author="Author">
        <w:r w:rsidR="00472CF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61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(TEA)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61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index </w:t>
      </w:r>
      <w:del w:id="2620" w:author="Author">
        <w:r w:rsidRPr="00FF5F29" w:rsidDel="00472CFB">
          <w:rPr>
            <w:rFonts w:ascii="Times New Roman" w:eastAsia="Calibri" w:hAnsi="Times New Roman" w:cs="Times New Roman"/>
            <w:sz w:val="24"/>
            <w:szCs w:val="24"/>
            <w:lang w:val="en-GB"/>
            <w:rPrChange w:id="262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(TEA index)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62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is 0.87, </w:t>
      </w:r>
      <w:ins w:id="2623" w:author="Author">
        <w:r w:rsidR="00472CF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62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which </w:t>
        </w:r>
      </w:ins>
      <w:del w:id="2625" w:author="Author">
        <w:r w:rsidRPr="00FF5F29" w:rsidDel="00472CFB">
          <w:rPr>
            <w:rFonts w:ascii="Times New Roman" w:eastAsia="Calibri" w:hAnsi="Times New Roman" w:cs="Times New Roman"/>
            <w:sz w:val="24"/>
            <w:szCs w:val="24"/>
            <w:lang w:val="en-GB"/>
            <w:rPrChange w:id="262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ranking </w:delText>
        </w:r>
      </w:del>
      <w:ins w:id="2627" w:author="Author">
        <w:r w:rsidR="00472CF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62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ranks </w:t>
        </w:r>
      </w:ins>
      <w:del w:id="2629" w:author="Author"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63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63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tenth among 54 countries</w:t>
      </w:r>
      <w:ins w:id="2632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63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; </w:t>
        </w:r>
      </w:ins>
      <w:del w:id="2634" w:author="Author"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63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, and among them,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63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the ratio of Chinese female/male early opportunity-driven entrepreneurial activity index is 1.09, ranking </w:t>
      </w:r>
      <w:del w:id="2637" w:author="Author"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63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63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second</w:t>
      </w:r>
      <w:del w:id="2640" w:author="Author"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64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(2/54)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64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.</w:t>
      </w:r>
    </w:p>
    <w:p w14:paraId="3C457C3A" w14:textId="7C33C494" w:rsidR="003A08A6" w:rsidRPr="00FF5F29" w:rsidRDefault="008A1E85" w:rsidP="00B97C91">
      <w:pPr>
        <w:spacing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  <w:rPrChange w:id="2643" w:author="Author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64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In general, even though an increasing number of Chinese </w:t>
      </w:r>
      <w:del w:id="2645" w:author="Author"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64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females </w:delText>
        </w:r>
      </w:del>
      <w:ins w:id="2647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64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women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64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are entering the business world and </w:t>
      </w:r>
      <w:del w:id="2650" w:author="Author"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65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become </w:delText>
        </w:r>
      </w:del>
      <w:ins w:id="2652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65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becoming business</w:t>
        </w:r>
      </w:ins>
      <w:del w:id="2654" w:author="Author"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65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a female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65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owner</w:t>
      </w:r>
      <w:ins w:id="2657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65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s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65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, the</w:t>
      </w:r>
      <w:ins w:id="2660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66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re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66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2663" w:author="Author"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66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number of</w:delText>
        </w:r>
      </w:del>
      <w:ins w:id="2665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66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are still fewer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66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female </w:t>
      </w:r>
      <w:ins w:id="2668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66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than male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67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entrepreneurs</w:t>
      </w:r>
      <w:del w:id="2671" w:author="Author"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67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is still lower than that of men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67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. Xu et al. (2018) pointed </w:t>
      </w:r>
      <w:proofErr w:type="gramStart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67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out </w:t>
      </w:r>
      <w:ins w:id="2675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67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that</w:t>
        </w:r>
        <w:proofErr w:type="gramEnd"/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67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commentRangeStart w:id="2678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67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“Social feminists argue that Chinese </w:t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68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lastRenderedPageBreak/>
        <w:t>women have long been socialized to be inferior, submissive and obedient at home. Their lack of confidence in the business world is just a manifestation of Chinese culture</w:t>
      </w:r>
      <w:ins w:id="2681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68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.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68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”</w:t>
      </w:r>
      <w:del w:id="2684" w:author="Author"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68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68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commentRangeEnd w:id="2678"/>
      <w:r w:rsidR="00873803" w:rsidRPr="00FF5F29">
        <w:rPr>
          <w:rStyle w:val="CommentReference"/>
          <w:rFonts w:ascii="Calibri" w:eastAsia="Calibri" w:hAnsi="Calibri" w:cs="Arial"/>
          <w:lang w:val="en-GB"/>
          <w:rPrChange w:id="2687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2678"/>
      </w:r>
      <w:del w:id="2688" w:author="Author"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68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The increasing score indicated that</w:delText>
        </w:r>
      </w:del>
      <w:ins w:id="2690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69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Despite indications that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69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China’s overall gender inequality has </w:t>
      </w:r>
      <w:del w:id="2693" w:author="Author"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69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slightly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69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improved</w:t>
      </w:r>
      <w:ins w:id="2696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69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slightly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69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del w:id="2699" w:author="Author"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70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but the falling rank indicated that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70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its speed of improvement </w:t>
      </w:r>
      <w:del w:id="2702" w:author="Author"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70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was </w:delText>
        </w:r>
      </w:del>
      <w:ins w:id="2704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70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is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70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slower than the world average</w:t>
      </w:r>
      <w:r w:rsidR="0045463A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70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(Chen </w:t>
      </w:r>
      <w:del w:id="2708" w:author="Author">
        <w:r w:rsidR="0045463A"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70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and </w:delText>
        </w:r>
      </w:del>
      <w:ins w:id="2710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71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&amp; </w:t>
        </w:r>
      </w:ins>
      <w:r w:rsidR="0045463A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71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He, 2020)</w:t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71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</w:p>
    <w:p w14:paraId="50BB8E84" w14:textId="09239749" w:rsidR="003A08A6" w:rsidRPr="00FF5F29" w:rsidRDefault="003A08A6" w:rsidP="00B97C91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  <w:rPrChange w:id="271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71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McNally </w:t>
      </w:r>
      <w:del w:id="2716" w:author="Author"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71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&amp; </w:delText>
        </w:r>
      </w:del>
      <w:ins w:id="2718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71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and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72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Wright (2010) maintain</w:t>
      </w:r>
      <w:ins w:id="2721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72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ed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72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that the political embeddedness of China’s private entrepreneurs with </w:t>
      </w:r>
      <w:del w:id="2724" w:author="Author"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72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72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government agents and institutions </w:t>
      </w:r>
      <w:ins w:id="2727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72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is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72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characterized by a distinctive “thickness</w:t>
      </w:r>
      <w:ins w:id="2730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73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.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73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”</w:t>
      </w:r>
      <w:del w:id="2733" w:author="Author"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73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  <w:r w:rsidRPr="00FF5F29" w:rsidDel="000D2377">
          <w:rPr>
            <w:rFonts w:ascii="Times New Roman" w:eastAsia="Calibri" w:hAnsi="Times New Roman" w:cs="Times New Roman"/>
            <w:sz w:val="24"/>
            <w:szCs w:val="24"/>
            <w:lang w:val="en-GB"/>
            <w:rPrChange w:id="273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73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2737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73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“</w:t>
        </w:r>
      </w:ins>
      <w:del w:id="2739" w:author="Author">
        <w:r w:rsidRPr="00FF5F29" w:rsidDel="00873803">
          <w:rPr>
            <w:rFonts w:ascii="Times New Roman" w:eastAsia="Calibri" w:hAnsi="Times New Roman" w:cs="Times New Roman"/>
            <w:sz w:val="24"/>
            <w:szCs w:val="24"/>
            <w:rtl/>
            <w:lang w:val="en-GB"/>
            <w:rPrChange w:id="2740" w:author="Author">
              <w:rPr>
                <w:rFonts w:ascii="Times New Roman" w:eastAsia="Calibri" w:hAnsi="Times New Roman" w:cs="Times New Roman"/>
                <w:sz w:val="24"/>
                <w:szCs w:val="24"/>
                <w:rtl/>
                <w:lang w:val="en-GB"/>
              </w:rPr>
            </w:rPrChange>
          </w:rPr>
          <w:delText>"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74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Private capital holders are not only shaped by the structuring force of the party-state’s power; they are actively engaged in ongoing relations with the party-state and its actors – relations that are characterized by combinations of institutional, instrumental and affective ties that are inescapably linked with each other”</w:t>
      </w:r>
      <w:del w:id="2742" w:author="Author"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74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74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(McNally &amp; Wright, 2010</w:t>
      </w:r>
      <w:ins w:id="2745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74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:</w:t>
        </w:r>
      </w:ins>
      <w:del w:id="2747" w:author="Author"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74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p. </w:delText>
        </w:r>
      </w:del>
      <w:ins w:id="2749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75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75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191). Furthermore</w:t>
      </w:r>
      <w:ins w:id="2752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75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75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2755" w:author="Author"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75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authors state that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75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in the </w:t>
      </w:r>
      <w:del w:id="2758" w:author="Author"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75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prevalent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76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Chinese economy</w:t>
      </w:r>
      <w:ins w:id="2761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76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76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“thick embeddedness” is a necessary precondition to success</w:t>
      </w:r>
      <w:ins w:id="2764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76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 as it</w:t>
        </w:r>
      </w:ins>
      <w:del w:id="2766" w:author="Author"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76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and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76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enables entrepreneurs to </w:t>
      </w:r>
      <w:del w:id="2769" w:author="Author"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77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gain </w:delText>
        </w:r>
      </w:del>
      <w:ins w:id="2771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77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obtain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77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information, access credit, procure licenses, avoid taxes</w:t>
      </w:r>
      <w:ins w:id="2774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77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77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and </w:t>
      </w:r>
      <w:del w:id="2777" w:author="Author"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77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obtain </w:delText>
        </w:r>
      </w:del>
      <w:ins w:id="2779" w:author="Author"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78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acquire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78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land (</w:t>
      </w:r>
      <w:ins w:id="2782" w:author="Author">
        <w:r w:rsidR="00873803" w:rsidRPr="00FF5F29">
          <w:rPr>
            <w:lang w:val="en-GB"/>
            <w:rPrChange w:id="2783" w:author="Author">
              <w:rPr>
                <w:lang w:val="en-GB"/>
              </w:rPr>
            </w:rPrChange>
          </w:rPr>
          <w:fldChar w:fldCharType="begin"/>
        </w:r>
        <w:r w:rsidR="00873803" w:rsidRPr="00FF5F29">
          <w:rPr>
            <w:lang w:val="en-GB"/>
            <w:rPrChange w:id="2784" w:author="Author">
              <w:rPr>
                <w:lang w:val="en-GB"/>
              </w:rPr>
            </w:rPrChange>
          </w:rPr>
          <w:instrText xml:space="preserve"> HYPERLINK "https://www.sciencedirect.com/science/article/pii/S0967067X10000267?casa_token=AX13CyPxwDIAAAAA:FusHTWcrYLkt83RKuCnQrI2HgCTu8g3-raYjom0Hv5Vggp_3EKBtD0nc8-wsOWqdEO6IoVVg" \l "bib10" </w:instrText>
        </w:r>
        <w:r w:rsidR="00873803" w:rsidRPr="00FF5F29">
          <w:rPr>
            <w:lang w:val="en-GB"/>
            <w:rPrChange w:id="2785" w:author="Author">
              <w:rPr>
                <w:lang w:val="en-GB"/>
              </w:rPr>
            </w:rPrChange>
          </w:rPr>
          <w:fldChar w:fldCharType="separate"/>
        </w:r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78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Dickson, 2003</w:t>
        </w:r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78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fldChar w:fldCharType="end"/>
        </w:r>
        <w:r w:rsidR="00873803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78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; </w:t>
        </w:r>
      </w:ins>
      <w:r w:rsidR="00FF5F29" w:rsidRPr="00FF5F29">
        <w:rPr>
          <w:lang w:val="en-GB"/>
          <w:rPrChange w:id="2789" w:author="Author">
            <w:rPr/>
          </w:rPrChange>
        </w:rPr>
        <w:fldChar w:fldCharType="begin"/>
      </w:r>
      <w:r w:rsidR="00FF5F29" w:rsidRPr="00FF5F29">
        <w:rPr>
          <w:lang w:val="en-GB"/>
          <w:rPrChange w:id="2790" w:author="Author">
            <w:rPr/>
          </w:rPrChange>
        </w:rPr>
        <w:instrText xml:space="preserve"> HYPERLINK "https</w:instrText>
      </w:r>
      <w:r w:rsidR="00FF5F29" w:rsidRPr="00FF5F29">
        <w:rPr>
          <w:lang w:val="en-GB"/>
          <w:rPrChange w:id="2791" w:author="Author">
            <w:rPr/>
          </w:rPrChange>
        </w:rPr>
        <w:instrText xml:space="preserve">://www.sciencedirect.com/science/article/pii/S0967067X10000267?casa_token=AX13CyPxwDIAAAAA:FusHTWcrYLkt83RKuCnQrI2HgCTu8g3-raYjom0Hv5Vggp_3EKBtD0nc8-wsOWqdEO6IoVVg" \l "bib37" </w:instrText>
      </w:r>
      <w:r w:rsidR="00FF5F29" w:rsidRPr="00FF5F29">
        <w:rPr>
          <w:lang w:val="en-GB"/>
          <w:rPrChange w:id="2792" w:author="Author">
            <w:rPr/>
          </w:rPrChange>
        </w:rPr>
        <w:fldChar w:fldCharType="separate"/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79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Shih, 2004</w:t>
      </w:r>
      <w:r w:rsidR="00FF5F29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79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fldChar w:fldCharType="end"/>
      </w:r>
      <w:del w:id="2795" w:author="Author"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79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;  </w:delText>
        </w:r>
        <w:r w:rsidR="003A61D9" w:rsidRPr="00FF5F29" w:rsidDel="00873803">
          <w:rPr>
            <w:lang w:val="en-GB"/>
            <w:rPrChange w:id="2797" w:author="Author">
              <w:rPr>
                <w:lang w:val="en-GB"/>
              </w:rPr>
            </w:rPrChange>
          </w:rPr>
          <w:fldChar w:fldCharType="begin"/>
        </w:r>
        <w:r w:rsidR="003A61D9" w:rsidRPr="00FF5F29" w:rsidDel="00873803">
          <w:rPr>
            <w:lang w:val="en-GB"/>
            <w:rPrChange w:id="2798" w:author="Author">
              <w:rPr>
                <w:lang w:val="en-GB"/>
              </w:rPr>
            </w:rPrChange>
          </w:rPr>
          <w:delInstrText xml:space="preserve"> HYPERLINK "https://www.sciencedirect.com/science/article/pii/S0967067X10000267?casa_token=AX13CyPxwDIAAAAA:FusHTWcrYLkt83RKuCnQrI2HgCTu8g3-raYjom0Hv5Vggp_3EKBtD0nc8-wsOWqdEO6IoVVg" \l "bib10" </w:delInstrText>
        </w:r>
        <w:r w:rsidR="003A61D9" w:rsidRPr="00FF5F29" w:rsidDel="00873803">
          <w:rPr>
            <w:lang w:val="en-GB"/>
            <w:rPrChange w:id="2799" w:author="Author">
              <w:rPr>
                <w:lang w:val="en-GB"/>
              </w:rPr>
            </w:rPrChange>
          </w:rPr>
          <w:fldChar w:fldCharType="separate"/>
        </w:r>
        <w:r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80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Dickson, 2003</w:delText>
        </w:r>
        <w:r w:rsidR="003A61D9" w:rsidRPr="00FF5F29" w:rsidDel="00873803">
          <w:rPr>
            <w:rFonts w:ascii="Times New Roman" w:eastAsia="Calibri" w:hAnsi="Times New Roman" w:cs="Times New Roman"/>
            <w:sz w:val="24"/>
            <w:szCs w:val="24"/>
            <w:lang w:val="en-GB"/>
            <w:rPrChange w:id="280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fldChar w:fldCharType="end"/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80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). Thus, gaining information about areas important for business performance decreases uncertainty and </w:t>
      </w:r>
      <w:del w:id="2803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280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enable </w:delText>
        </w:r>
      </w:del>
      <w:ins w:id="2805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80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facilitates greater</w:t>
        </w:r>
      </w:ins>
      <w:del w:id="2807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280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more </w:delText>
        </w:r>
      </w:del>
      <w:ins w:id="2809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81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81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stability for private business owners. </w:t>
      </w:r>
      <w:del w:id="2812" w:author="Author">
        <w:r w:rsidRPr="00FF5F29" w:rsidDel="00766B18">
          <w:rPr>
            <w:rFonts w:ascii="Times New Roman" w:eastAsia="Calibri" w:hAnsi="Times New Roman" w:cs="Times New Roman"/>
            <w:sz w:val="24"/>
            <w:szCs w:val="24"/>
            <w:lang w:val="en-GB"/>
            <w:rPrChange w:id="281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Thus, w</w:delText>
        </w:r>
      </w:del>
      <w:ins w:id="2814" w:author="Author">
        <w:r w:rsidR="00766B1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81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W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81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hereas political embeddedness in China is largely instrumental</w:t>
      </w:r>
      <w:ins w:id="2817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81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81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with private business owners entangled within the political system via a variety of ties and relationships (Alperman</w:t>
      </w:r>
      <w:r w:rsidR="00095548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82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n</w:t>
      </w:r>
      <w:ins w:id="2821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82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&amp;</w:t>
        </w:r>
      </w:ins>
      <w:del w:id="2823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282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="00BE3F26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82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Björn</w:t>
      </w:r>
      <w:ins w:id="2826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82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82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2006; Dickson, 2003; Zhang, 2007), political embeddedness </w:t>
      </w:r>
      <w:del w:id="2829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283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nonetheless </w:delText>
        </w:r>
        <w:r w:rsidRPr="00FF5F29" w:rsidDel="00766B18">
          <w:rPr>
            <w:rFonts w:ascii="Times New Roman" w:eastAsia="Calibri" w:hAnsi="Times New Roman" w:cs="Times New Roman"/>
            <w:sz w:val="24"/>
            <w:szCs w:val="24"/>
            <w:lang w:val="en-GB"/>
            <w:rPrChange w:id="283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increases uncertainty by inviting</w:delText>
        </w:r>
      </w:del>
      <w:ins w:id="2832" w:author="Author">
        <w:r w:rsidR="00766B18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83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invites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83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political actors into the decision</w:t>
      </w:r>
      <w:ins w:id="2835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83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-</w:t>
        </w:r>
      </w:ins>
      <w:del w:id="2837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283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83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making domain of the business (Hillman</w:t>
      </w:r>
      <w:del w:id="2840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284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, Withers, &amp; Collins</w:delText>
        </w:r>
      </w:del>
      <w:ins w:id="2842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84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et al.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84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, 2009)</w:t>
      </w:r>
      <w:ins w:id="2845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84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84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2848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284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and therefore</w:delText>
        </w:r>
      </w:del>
      <w:ins w:id="2850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85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thereby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85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increasing uncertainty. </w:t>
      </w:r>
    </w:p>
    <w:p w14:paraId="465748CD" w14:textId="51B9BA62" w:rsidR="003A08A6" w:rsidRPr="00FF5F29" w:rsidRDefault="003A08A6" w:rsidP="00B97C91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  <w:rPrChange w:id="285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85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Following a substantial body of empirical studies </w:t>
      </w:r>
      <w:ins w:id="2855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85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(</w:t>
        </w:r>
      </w:ins>
      <w:del w:id="2857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285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–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85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mainly conducted in Western countries</w:t>
      </w:r>
      <w:ins w:id="2860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86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),</w:t>
        </w:r>
      </w:ins>
      <w:del w:id="2862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286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-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86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there is considerable empirical evidence that women are more risk averse than men (</w:t>
      </w:r>
      <w:del w:id="2865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286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Powel and Ansic, 1997;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86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Barber </w:t>
      </w:r>
      <w:del w:id="2868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286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and </w:delText>
        </w:r>
      </w:del>
      <w:ins w:id="2870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87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&amp;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87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Odean, 2001; </w:t>
      </w:r>
      <w:ins w:id="2873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87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Powel &amp; Ansic, 1997; </w:t>
        </w:r>
      </w:ins>
      <w:del w:id="2875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287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Sexton and Bowman-Upton, 1990</w:delText>
        </w:r>
        <w:r w:rsidR="00766015"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287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; </w:delText>
        </w:r>
      </w:del>
      <w:r w:rsidR="00766015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87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Robb </w:t>
      </w:r>
      <w:del w:id="2879" w:author="Author">
        <w:r w:rsidR="00766015"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288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and </w:delText>
        </w:r>
      </w:del>
      <w:ins w:id="2881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88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&amp; </w:t>
        </w:r>
      </w:ins>
      <w:r w:rsidR="00766015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88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Watson</w:t>
      </w:r>
      <w:ins w:id="2884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88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="00766015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88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2012</w:t>
      </w:r>
      <w:ins w:id="2887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88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; </w:t>
        </w:r>
        <w:commentRangeStart w:id="2889"/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89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Sexton &amp; </w:t>
        </w:r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89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lastRenderedPageBreak/>
          <w:t>Bowman-Upton, 1990</w:t>
        </w:r>
        <w:commentRangeEnd w:id="2889"/>
        <w:r w:rsidR="008F4F5B" w:rsidRPr="00FF5F29">
          <w:rPr>
            <w:rStyle w:val="CommentReference"/>
            <w:rFonts w:ascii="Calibri" w:eastAsia="Calibri" w:hAnsi="Calibri" w:cs="Arial"/>
            <w:lang w:val="en-GB"/>
            <w:rPrChange w:id="2892" w:author="Author">
              <w:rPr>
                <w:rStyle w:val="CommentReference"/>
                <w:rFonts w:ascii="Calibri" w:eastAsia="Calibri" w:hAnsi="Calibri" w:cs="Arial"/>
                <w:lang w:val="en-GB"/>
              </w:rPr>
            </w:rPrChange>
          </w:rPr>
          <w:commentReference w:id="2889"/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89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)</w:t>
      </w:r>
      <w:ins w:id="2894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89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89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and risk aversion </w:t>
      </w:r>
      <w:del w:id="2897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289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was </w:delText>
        </w:r>
      </w:del>
      <w:ins w:id="2899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90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has been </w:t>
        </w:r>
      </w:ins>
      <w:del w:id="2901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290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found to explain</w:delText>
        </w:r>
      </w:del>
      <w:ins w:id="2903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90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put forward as an explanation </w:t>
        </w:r>
        <w:r w:rsidR="004707B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90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for the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90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lower performance </w:t>
      </w:r>
      <w:del w:id="2907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290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of </w:delText>
        </w:r>
      </w:del>
      <w:ins w:id="2909" w:author="Author">
        <w:r w:rsidR="004707B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91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of</w:t>
        </w:r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91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2912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291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women-controlled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91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SMEs </w:t>
      </w:r>
      <w:ins w:id="2915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91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controlled by women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91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(Watson </w:t>
      </w:r>
      <w:del w:id="2918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291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and </w:delText>
        </w:r>
      </w:del>
      <w:ins w:id="2920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92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&amp;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92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Robinson, 2003). However, studies conducted in traditional non-urban societies </w:t>
      </w:r>
      <w:del w:id="2923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292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showed </w:delText>
        </w:r>
      </w:del>
      <w:ins w:id="2925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92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have </w:t>
        </w:r>
        <w:r w:rsidR="00C40DB6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92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yielded</w:t>
        </w:r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92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2929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293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only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93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mixed results (</w:t>
      </w:r>
      <w:commentRangeStart w:id="2932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93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Pondorfer et</w:t>
      </w:r>
      <w:ins w:id="2934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93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2936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293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93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al.</w:t>
      </w:r>
      <w:ins w:id="2939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94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94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2016</w:t>
      </w:r>
      <w:commentRangeEnd w:id="2932"/>
      <w:r w:rsidR="008F4F5B" w:rsidRPr="00FF5F29">
        <w:rPr>
          <w:rStyle w:val="CommentReference"/>
          <w:rFonts w:ascii="Calibri" w:eastAsia="Calibri" w:hAnsi="Calibri" w:cs="Arial"/>
          <w:lang w:val="en-GB"/>
          <w:rPrChange w:id="2942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2932"/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94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). More specifically</w:t>
      </w:r>
      <w:ins w:id="2944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94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94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2947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94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in rural China, </w:t>
        </w:r>
      </w:ins>
      <w:commentRangeStart w:id="2949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95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Gong and Yang (2012)</w:t>
      </w:r>
      <w:commentRangeEnd w:id="2949"/>
      <w:r w:rsidR="008F4F5B" w:rsidRPr="00FF5F29">
        <w:rPr>
          <w:rStyle w:val="CommentReference"/>
          <w:rFonts w:ascii="Calibri" w:eastAsia="Calibri" w:hAnsi="Calibri" w:cs="Arial"/>
          <w:lang w:val="en-GB"/>
          <w:rPrChange w:id="2951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2949"/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95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found </w:t>
      </w:r>
      <w:del w:id="2953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295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in rural China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95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a relation</w:t>
      </w:r>
      <w:ins w:id="2956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95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ship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95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between </w:t>
      </w:r>
      <w:proofErr w:type="gramStart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95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women</w:t>
      </w:r>
      <w:ins w:id="2960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96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’s</w:t>
        </w:r>
      </w:ins>
      <w:proofErr w:type="gramEnd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96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and men’s level of risk aversion and the cultural characteristics of their respective immediate environment in terms of patriarchalism and matriarchism. </w:t>
      </w:r>
      <w:del w:id="2963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296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Considering </w:delText>
        </w:r>
      </w:del>
      <w:ins w:id="2965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96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In light of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96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the nature</w:t>
      </w:r>
      <w:del w:id="2968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296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-</w:delText>
        </w:r>
      </w:del>
      <w:ins w:id="2970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97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–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97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nurture debate (see </w:t>
      </w:r>
      <w:commentRangeStart w:id="2973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97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Gneezy et</w:t>
      </w:r>
      <w:del w:id="2975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297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  <w:ins w:id="2977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97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97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al.</w:t>
      </w:r>
      <w:ins w:id="2980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98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98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2009</w:t>
      </w:r>
      <w:commentRangeEnd w:id="2973"/>
      <w:r w:rsidR="008F4F5B" w:rsidRPr="00FF5F29">
        <w:rPr>
          <w:rStyle w:val="CommentReference"/>
          <w:rFonts w:ascii="Calibri" w:eastAsia="Calibri" w:hAnsi="Calibri" w:cs="Arial"/>
          <w:lang w:val="en-GB"/>
          <w:rPrChange w:id="2983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2973"/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98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)</w:t>
      </w:r>
      <w:ins w:id="2985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98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98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it is safe to state that gender differences in risk-taking are also culture-specific and therefore due to patterns of socialization (</w:t>
      </w:r>
      <w:commentRangeStart w:id="2988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98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Pondorfer et</w:t>
      </w:r>
      <w:ins w:id="2990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99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2992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299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99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al.</w:t>
      </w:r>
      <w:ins w:id="2995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299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99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2016</w:t>
      </w:r>
      <w:commentRangeEnd w:id="2988"/>
      <w:r w:rsidR="008F4F5B" w:rsidRPr="00FF5F29">
        <w:rPr>
          <w:rStyle w:val="CommentReference"/>
          <w:rFonts w:ascii="Calibri" w:eastAsia="Calibri" w:hAnsi="Calibri" w:cs="Arial"/>
          <w:lang w:val="en-GB"/>
          <w:rPrChange w:id="2998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2988"/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299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). In China, Confucian ideology stresses </w:t>
      </w:r>
      <w:del w:id="3000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300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women’s </w:delText>
        </w:r>
      </w:del>
      <w:ins w:id="3002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00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0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role </w:t>
      </w:r>
      <w:ins w:id="3005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00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of women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0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as </w:t>
      </w:r>
      <w:del w:id="3008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300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caretakers </w:delText>
        </w:r>
      </w:del>
      <w:ins w:id="3010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01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caregivers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1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and housewives (</w:t>
      </w:r>
      <w:commentRangeStart w:id="3013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1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Jia &amp; Ma, 2015</w:t>
      </w:r>
      <w:commentRangeEnd w:id="3013"/>
      <w:r w:rsidR="008F4F5B" w:rsidRPr="00FF5F29">
        <w:rPr>
          <w:rStyle w:val="CommentReference"/>
          <w:rFonts w:ascii="Calibri" w:eastAsia="Calibri" w:hAnsi="Calibri" w:cs="Arial"/>
          <w:lang w:val="en-GB"/>
          <w:rPrChange w:id="3015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3013"/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1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)</w:t>
      </w:r>
      <w:ins w:id="3017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01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1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and the literature on women in the Chinese labo</w:t>
      </w:r>
      <w:ins w:id="3020" w:author="Author">
        <w:r w:rsidR="00354CAC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02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u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2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r market indicates</w:t>
      </w:r>
      <w:del w:id="3023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302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2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that women experience gender</w:t>
      </w:r>
      <w:ins w:id="3026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02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-</w:t>
        </w:r>
      </w:ins>
      <w:del w:id="3028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302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3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based discrimination and have lower income</w:t>
      </w:r>
      <w:ins w:id="3031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03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s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3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than men (</w:t>
      </w:r>
      <w:commentRangeStart w:id="3034"/>
      <w:ins w:id="3035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03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Jia &amp; Ma, 2015; Ochiai &amp; Aoyama, 2014;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3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Tian &amp; Liu</w:t>
      </w:r>
      <w:ins w:id="3038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03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4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2018</w:t>
      </w:r>
      <w:commentRangeEnd w:id="3034"/>
      <w:r w:rsidR="008F4F5B" w:rsidRPr="00FF5F29">
        <w:rPr>
          <w:rStyle w:val="CommentReference"/>
          <w:rFonts w:ascii="Calibri" w:eastAsia="Calibri" w:hAnsi="Calibri" w:cs="Arial"/>
          <w:lang w:val="en-GB"/>
          <w:rPrChange w:id="3041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3034"/>
      </w:r>
      <w:del w:id="3042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304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; </w:delText>
        </w:r>
        <w:commentRangeStart w:id="3044"/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304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Jia &amp; Ma, 2015</w:delText>
        </w:r>
        <w:commentRangeEnd w:id="3044"/>
        <w:r w:rsidR="008F4F5B" w:rsidRPr="00FF5F29" w:rsidDel="008F4F5B">
          <w:rPr>
            <w:rStyle w:val="CommentReference"/>
            <w:rFonts w:ascii="Calibri" w:eastAsia="Calibri" w:hAnsi="Calibri" w:cs="Arial"/>
            <w:lang w:val="en-GB"/>
            <w:rPrChange w:id="3046" w:author="Author">
              <w:rPr>
                <w:rStyle w:val="CommentReference"/>
                <w:rFonts w:ascii="Calibri" w:eastAsia="Calibri" w:hAnsi="Calibri" w:cs="Arial"/>
                <w:lang w:val="en-GB"/>
              </w:rPr>
            </w:rPrChange>
          </w:rPr>
          <w:commentReference w:id="3044"/>
        </w:r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304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and Ochiai and Aoyama, 2014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4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). Although under </w:t>
      </w:r>
      <w:del w:id="3049" w:author="Author">
        <w:r w:rsidRPr="00FF5F29" w:rsidDel="0062028A">
          <w:rPr>
            <w:rFonts w:ascii="Times New Roman" w:eastAsia="Calibri" w:hAnsi="Times New Roman" w:cs="Times New Roman"/>
            <w:sz w:val="24"/>
            <w:szCs w:val="24"/>
            <w:lang w:val="en-GB"/>
            <w:rPrChange w:id="305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Chinese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5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communism the </w:t>
      </w:r>
      <w:ins w:id="3052" w:author="Author">
        <w:r w:rsidR="0062028A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05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Chinese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5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state attempted to limit gender inequality (</w:t>
      </w:r>
      <w:commentRangeStart w:id="3055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5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Robinson, 1985</w:t>
      </w:r>
      <w:commentRangeEnd w:id="3055"/>
      <w:r w:rsidR="008F4F5B" w:rsidRPr="00FF5F29">
        <w:rPr>
          <w:rStyle w:val="CommentReference"/>
          <w:rFonts w:ascii="Calibri" w:eastAsia="Calibri" w:hAnsi="Calibri" w:cs="Arial"/>
          <w:lang w:val="en-GB"/>
          <w:rPrChange w:id="3057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3055"/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5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), </w:t>
      </w:r>
      <w:del w:id="3059" w:author="Author">
        <w:r w:rsidRPr="00FF5F29" w:rsidDel="007E5029">
          <w:rPr>
            <w:rFonts w:ascii="Times New Roman" w:eastAsia="Calibri" w:hAnsi="Times New Roman" w:cs="Times New Roman"/>
            <w:sz w:val="24"/>
            <w:szCs w:val="24"/>
            <w:lang w:val="en-GB"/>
            <w:rPrChange w:id="306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during transition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6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the</w:t>
      </w:r>
      <w:del w:id="3062" w:author="Author">
        <w:r w:rsidRPr="00FF5F29" w:rsidDel="00935180">
          <w:rPr>
            <w:rFonts w:ascii="Times New Roman" w:eastAsia="Calibri" w:hAnsi="Times New Roman" w:cs="Times New Roman"/>
            <w:sz w:val="24"/>
            <w:szCs w:val="24"/>
            <w:lang w:val="en-GB"/>
            <w:rPrChange w:id="306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3064" w:author="Author">
        <w:r w:rsidR="00935180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06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r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6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e </w:t>
      </w:r>
      <w:ins w:id="3067" w:author="Author">
        <w:r w:rsidR="00935180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06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was less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6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affirmative action</w:t>
      </w:r>
      <w:del w:id="3070" w:author="Author">
        <w:r w:rsidRPr="00FF5F29" w:rsidDel="00935180">
          <w:rPr>
            <w:rFonts w:ascii="Times New Roman" w:eastAsia="Calibri" w:hAnsi="Times New Roman" w:cs="Times New Roman"/>
            <w:sz w:val="24"/>
            <w:szCs w:val="24"/>
            <w:lang w:val="en-GB"/>
            <w:rPrChange w:id="307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7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3073" w:author="Author">
        <w:r w:rsidRPr="00FF5F29" w:rsidDel="00935180">
          <w:rPr>
            <w:rFonts w:ascii="Times New Roman" w:eastAsia="Calibri" w:hAnsi="Times New Roman" w:cs="Times New Roman"/>
            <w:sz w:val="24"/>
            <w:szCs w:val="24"/>
            <w:lang w:val="en-GB"/>
            <w:rPrChange w:id="307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lessened </w:delText>
        </w:r>
      </w:del>
      <w:ins w:id="3075" w:author="Author">
        <w:r w:rsidR="007E5029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07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during the transition,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7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especially in the private </w:t>
      </w:r>
      <w:del w:id="3078" w:author="Author">
        <w:r w:rsidRPr="00FF5F29" w:rsidDel="005954A6">
          <w:rPr>
            <w:rFonts w:ascii="Times New Roman" w:eastAsia="Calibri" w:hAnsi="Times New Roman" w:cs="Times New Roman"/>
            <w:sz w:val="24"/>
            <w:szCs w:val="24"/>
            <w:lang w:val="en-GB"/>
            <w:rPrChange w:id="307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market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8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sector (</w:t>
      </w:r>
      <w:commentRangeStart w:id="3081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8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Tian &amp; Liu</w:t>
      </w:r>
      <w:ins w:id="3083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08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8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2018</w:t>
      </w:r>
      <w:commentRangeEnd w:id="3081"/>
      <w:r w:rsidR="008F4F5B" w:rsidRPr="00FF5F29">
        <w:rPr>
          <w:rStyle w:val="CommentReference"/>
          <w:rFonts w:ascii="Calibri" w:eastAsia="Calibri" w:hAnsi="Calibri" w:cs="Arial"/>
          <w:lang w:val="en-GB"/>
          <w:rPrChange w:id="3086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3081"/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8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). Accordingly, in the private </w:t>
      </w:r>
      <w:del w:id="3088" w:author="Author">
        <w:r w:rsidRPr="00FF5F29" w:rsidDel="00B30D9E">
          <w:rPr>
            <w:rFonts w:ascii="Times New Roman" w:eastAsia="Calibri" w:hAnsi="Times New Roman" w:cs="Times New Roman"/>
            <w:sz w:val="24"/>
            <w:szCs w:val="24"/>
            <w:lang w:val="en-GB"/>
            <w:rPrChange w:id="308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market</w:delText>
        </w:r>
      </w:del>
      <w:ins w:id="3090" w:author="Author">
        <w:r w:rsidR="00B30D9E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09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sector</w:t>
        </w:r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09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9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men are more politically engaged than women, </w:t>
      </w:r>
      <w:ins w:id="3094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09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and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9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often </w:t>
      </w:r>
      <w:del w:id="3097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309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even actively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09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participat</w:t>
      </w:r>
      <w:del w:id="3100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310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ing</w:delText>
        </w:r>
      </w:del>
      <w:ins w:id="3102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10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e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10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3105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10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actively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10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in local policies (McNally &amp; Wright, 2010). </w:t>
      </w:r>
    </w:p>
    <w:p w14:paraId="1D90BB10" w14:textId="6F6CD487" w:rsidR="003A08A6" w:rsidRPr="00FF5F29" w:rsidRDefault="003A08A6" w:rsidP="00B97C91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  <w:rPrChange w:id="310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</w:pPr>
      <w:del w:id="3109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311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Existing </w:delText>
        </w:r>
      </w:del>
      <w:ins w:id="3111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11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Most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11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studies </w:t>
      </w:r>
      <w:del w:id="3114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311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usually </w:delText>
        </w:r>
      </w:del>
      <w:ins w:id="3116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11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have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11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measure</w:t>
      </w:r>
      <w:ins w:id="3119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12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d the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12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political embeddedness of businesses </w:t>
      </w:r>
      <w:del w:id="3122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312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via </w:delText>
        </w:r>
      </w:del>
      <w:ins w:id="3124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12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in terms of the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12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political connections of</w:t>
      </w:r>
      <w:bookmarkStart w:id="3127" w:name="OLE_LINK2"/>
      <w:bookmarkStart w:id="3128" w:name="OLE_LINK3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12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bookmarkEnd w:id="3127"/>
      <w:bookmarkEnd w:id="3128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13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individuals, such as </w:t>
      </w:r>
      <w:del w:id="3131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313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13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entrepreneurs, </w:t>
      </w:r>
      <w:del w:id="3134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313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firm’s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13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chief executive officer</w:t>
      </w:r>
      <w:ins w:id="3137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13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s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13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(CEO</w:t>
      </w:r>
      <w:ins w:id="3140" w:author="Author">
        <w:r w:rsidR="00D02FB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14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s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14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), </w:t>
      </w:r>
      <w:del w:id="3143" w:author="Author">
        <w:r w:rsidRPr="00FF5F29" w:rsidDel="00D02FB4">
          <w:rPr>
            <w:rFonts w:ascii="Times New Roman" w:eastAsia="Calibri" w:hAnsi="Times New Roman" w:cs="Times New Roman"/>
            <w:sz w:val="24"/>
            <w:szCs w:val="24"/>
            <w:lang w:val="en-GB"/>
            <w:rPrChange w:id="314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or </w:delText>
        </w:r>
      </w:del>
      <w:ins w:id="3145" w:author="Author">
        <w:r w:rsidR="00D02FB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14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and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14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other top executives (</w:t>
      </w:r>
      <w:commentRangeStart w:id="3148"/>
      <w:ins w:id="3149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15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Faccio</w:t>
        </w:r>
        <w:commentRangeEnd w:id="3148"/>
        <w:r w:rsidR="008F4F5B" w:rsidRPr="00FF5F29">
          <w:rPr>
            <w:rStyle w:val="CommentReference"/>
            <w:rFonts w:ascii="Calibri" w:eastAsia="Calibri" w:hAnsi="Calibri" w:cs="Arial"/>
            <w:lang w:val="en-GB"/>
            <w:rPrChange w:id="3151" w:author="Author">
              <w:rPr>
                <w:rStyle w:val="CommentReference"/>
                <w:rFonts w:ascii="Calibri" w:eastAsia="Calibri" w:hAnsi="Calibri" w:cs="Arial"/>
                <w:lang w:val="en-GB"/>
              </w:rPr>
            </w:rPrChange>
          </w:rPr>
          <w:commentReference w:id="3148"/>
        </w:r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15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, 2006;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15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Haveman et al.</w:t>
      </w:r>
      <w:ins w:id="3154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15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15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2017</w:t>
      </w:r>
      <w:del w:id="3157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315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; Faccio, 2006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15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). </w:t>
      </w:r>
      <w:del w:id="3160" w:author="Author">
        <w:r w:rsidRPr="00FF5F29" w:rsidDel="00D02FB4">
          <w:rPr>
            <w:rFonts w:ascii="Times New Roman" w:eastAsia="Calibri" w:hAnsi="Times New Roman" w:cs="Times New Roman"/>
            <w:sz w:val="24"/>
            <w:szCs w:val="24"/>
            <w:lang w:val="en-GB"/>
            <w:rPrChange w:id="316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Consequently, </w:delText>
        </w:r>
      </w:del>
      <w:ins w:id="3162" w:author="Author">
        <w:r w:rsidR="00D02FB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16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T</w:t>
        </w:r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16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he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16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political embeddedness of individuals demonstrates </w:t>
      </w:r>
      <w:ins w:id="3166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16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16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“duality” of firms and individuals (</w:t>
      </w:r>
      <w:commentRangeStart w:id="3169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17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Shipilov et al.</w:t>
      </w:r>
      <w:ins w:id="3171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17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17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2014</w:t>
      </w:r>
      <w:commentRangeEnd w:id="3169"/>
      <w:r w:rsidR="008F4F5B" w:rsidRPr="00FF5F29">
        <w:rPr>
          <w:rStyle w:val="CommentReference"/>
          <w:rFonts w:ascii="Calibri" w:eastAsia="Calibri" w:hAnsi="Calibri" w:cs="Arial"/>
          <w:lang w:val="en-GB"/>
          <w:rPrChange w:id="3174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3169"/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17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). Thus, when </w:t>
      </w:r>
      <w:del w:id="3176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317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an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17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entrepreneur</w:t>
      </w:r>
      <w:ins w:id="3179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18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s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18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3182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318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is </w:delText>
        </w:r>
      </w:del>
      <w:ins w:id="3184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18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are </w:t>
        </w:r>
      </w:ins>
      <w:del w:id="3186" w:author="Author">
        <w:r w:rsidRPr="00FF5F29" w:rsidDel="00D02FB4">
          <w:rPr>
            <w:rFonts w:ascii="Times New Roman" w:eastAsia="Calibri" w:hAnsi="Times New Roman" w:cs="Times New Roman"/>
            <w:sz w:val="24"/>
            <w:szCs w:val="24"/>
            <w:lang w:val="en-GB"/>
            <w:rPrChange w:id="318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personally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18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political</w:t>
      </w:r>
      <w:ins w:id="3189" w:author="Author">
        <w:r w:rsidR="00D02FB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19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ly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19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embedded</w:t>
      </w:r>
      <w:ins w:id="3192" w:author="Author">
        <w:r w:rsidR="00D02FB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19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at the personal level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19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del w:id="3195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319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his/her</w:delText>
        </w:r>
      </w:del>
      <w:ins w:id="3197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19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their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19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3200" w:author="Author">
        <w:r w:rsidRPr="00FF5F29" w:rsidDel="00D02FB4">
          <w:rPr>
            <w:rFonts w:ascii="Times New Roman" w:eastAsia="Calibri" w:hAnsi="Times New Roman" w:cs="Times New Roman"/>
            <w:sz w:val="24"/>
            <w:szCs w:val="24"/>
            <w:lang w:val="en-GB"/>
            <w:rPrChange w:id="320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respective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0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political connections affect not only </w:t>
      </w:r>
      <w:ins w:id="3203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20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their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0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personal </w:t>
      </w:r>
      <w:del w:id="3206" w:author="Author">
        <w:r w:rsidRPr="00FF5F29" w:rsidDel="00354CAC">
          <w:rPr>
            <w:rFonts w:ascii="Times New Roman" w:eastAsia="Calibri" w:hAnsi="Times New Roman" w:cs="Times New Roman"/>
            <w:sz w:val="24"/>
            <w:szCs w:val="24"/>
            <w:lang w:val="en-GB"/>
            <w:rPrChange w:id="320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behavior</w:delText>
        </w:r>
      </w:del>
      <w:ins w:id="3208" w:author="Author">
        <w:r w:rsidR="00354CAC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20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behaviour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1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but also the conduct of </w:t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1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lastRenderedPageBreak/>
        <w:t xml:space="preserve">the businesses they own. However, for an enterprise, </w:t>
      </w:r>
      <w:del w:id="3212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321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ins w:id="3214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21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1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relationship based on the identity of the individual employee is different from </w:t>
      </w:r>
      <w:del w:id="3217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321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ins w:id="3219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22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2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relationship based on the identity of the </w:t>
      </w:r>
      <w:del w:id="3222" w:author="Author">
        <w:r w:rsidRPr="00FF5F29" w:rsidDel="008F4F5B">
          <w:rPr>
            <w:rFonts w:ascii="Times New Roman" w:eastAsia="Calibri" w:hAnsi="Times New Roman" w:cs="Times New Roman"/>
            <w:sz w:val="24"/>
            <w:szCs w:val="24"/>
            <w:lang w:val="en-GB"/>
            <w:rPrChange w:id="322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enterprising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2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organization (</w:t>
      </w:r>
      <w:commentRangeStart w:id="3225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2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Shipilov et al.</w:t>
      </w:r>
      <w:ins w:id="3227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22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2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2014</w:t>
      </w:r>
      <w:commentRangeEnd w:id="3225"/>
      <w:r w:rsidR="008F4F5B" w:rsidRPr="00FF5F29">
        <w:rPr>
          <w:rStyle w:val="CommentReference"/>
          <w:rFonts w:ascii="Calibri" w:eastAsia="Calibri" w:hAnsi="Calibri" w:cs="Arial"/>
          <w:lang w:val="en-GB"/>
          <w:rPrChange w:id="3230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3225"/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3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; Sun</w:t>
      </w:r>
      <w:ins w:id="3232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23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 Xu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3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ins w:id="3235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23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&amp;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3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Zhou, 2011). Therefore, </w:t>
      </w:r>
      <w:ins w:id="3238" w:author="Author">
        <w:r w:rsidR="008F4F5B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23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4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political embeddedness of </w:t>
      </w:r>
      <w:del w:id="3241" w:author="Author">
        <w:r w:rsidRPr="00FF5F29" w:rsidDel="00D02FB4">
          <w:rPr>
            <w:rFonts w:ascii="Times New Roman" w:eastAsia="Calibri" w:hAnsi="Times New Roman" w:cs="Times New Roman"/>
            <w:sz w:val="24"/>
            <w:szCs w:val="24"/>
            <w:lang w:val="en-GB"/>
            <w:rPrChange w:id="324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ins w:id="3243" w:author="Author">
        <w:r w:rsidR="00D02FB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24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4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firm </w:t>
      </w:r>
      <w:r w:rsidR="000C5EC7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4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cannot</w:t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4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be measured </w:t>
      </w:r>
      <w:del w:id="3248" w:author="Author">
        <w:r w:rsidRPr="00FF5F29" w:rsidDel="00DA5CD2">
          <w:rPr>
            <w:rFonts w:ascii="Times New Roman" w:eastAsia="Calibri" w:hAnsi="Times New Roman" w:cs="Times New Roman"/>
            <w:sz w:val="24"/>
            <w:szCs w:val="24"/>
            <w:lang w:val="en-GB"/>
            <w:rPrChange w:id="324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only </w:delText>
        </w:r>
      </w:del>
      <w:ins w:id="3250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25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simply </w:t>
        </w:r>
      </w:ins>
      <w:del w:id="3252" w:author="Author">
        <w:r w:rsidRPr="00FF5F29" w:rsidDel="00D02FB4">
          <w:rPr>
            <w:rFonts w:ascii="Times New Roman" w:eastAsia="Calibri" w:hAnsi="Times New Roman" w:cs="Times New Roman"/>
            <w:sz w:val="24"/>
            <w:szCs w:val="24"/>
            <w:lang w:val="en-GB"/>
            <w:rPrChange w:id="325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via </w:delText>
        </w:r>
      </w:del>
      <w:ins w:id="3254" w:author="Author">
        <w:r w:rsidR="00D02FB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25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on the basis of </w:t>
        </w:r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25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5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personal political embeddedness of </w:t>
      </w:r>
      <w:ins w:id="3258" w:author="Author">
        <w:r w:rsidR="00D02FB4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25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its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6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entrepreneurs.</w:t>
      </w:r>
    </w:p>
    <w:p w14:paraId="6BF22A26" w14:textId="17E4028E" w:rsidR="00DA5CD2" w:rsidRPr="00FF5F29" w:rsidRDefault="003A08A6" w:rsidP="00B97C91">
      <w:pPr>
        <w:spacing w:line="480" w:lineRule="auto"/>
        <w:jc w:val="both"/>
        <w:rPr>
          <w:ins w:id="3261" w:author="Author"/>
          <w:rFonts w:ascii="Times New Roman" w:eastAsia="Calibri" w:hAnsi="Times New Roman" w:cs="Times New Roman"/>
          <w:sz w:val="24"/>
          <w:szCs w:val="24"/>
          <w:lang w:val="en-GB"/>
          <w:rPrChange w:id="3262" w:author="Author">
            <w:rPr>
              <w:ins w:id="3263" w:author="Author"/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6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To deal with this </w:t>
      </w:r>
      <w:del w:id="3265" w:author="Author">
        <w:r w:rsidRPr="00FF5F29" w:rsidDel="00932621">
          <w:rPr>
            <w:rFonts w:ascii="Times New Roman" w:eastAsia="Calibri" w:hAnsi="Times New Roman" w:cs="Times New Roman"/>
            <w:sz w:val="24"/>
            <w:szCs w:val="24"/>
            <w:lang w:val="en-GB"/>
            <w:rPrChange w:id="326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shortcoming</w:delText>
        </w:r>
      </w:del>
      <w:ins w:id="3267" w:author="Author">
        <w:r w:rsidR="00932621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26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difficulty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6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, we </w:t>
      </w:r>
      <w:del w:id="3270" w:author="Author">
        <w:r w:rsidRPr="00FF5F29" w:rsidDel="00DA5CD2">
          <w:rPr>
            <w:rFonts w:ascii="Times New Roman" w:eastAsia="Calibri" w:hAnsi="Times New Roman" w:cs="Times New Roman"/>
            <w:sz w:val="24"/>
            <w:szCs w:val="24"/>
            <w:lang w:val="en-GB"/>
            <w:rPrChange w:id="327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propose to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7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measure political embeddedness on two dimensions</w:t>
      </w:r>
      <w:del w:id="3273" w:author="Author">
        <w:r w:rsidRPr="00FF5F29" w:rsidDel="00DA5CD2">
          <w:rPr>
            <w:rFonts w:ascii="Times New Roman" w:eastAsia="Calibri" w:hAnsi="Times New Roman" w:cs="Times New Roman"/>
            <w:sz w:val="24"/>
            <w:szCs w:val="24"/>
            <w:lang w:val="en-GB"/>
            <w:rPrChange w:id="327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, namely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7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: </w:t>
      </w:r>
      <w:del w:id="3276" w:author="Author">
        <w:r w:rsidRPr="00FF5F29" w:rsidDel="008117C1">
          <w:rPr>
            <w:rFonts w:ascii="Times New Roman" w:eastAsia="Calibri" w:hAnsi="Times New Roman" w:cs="Times New Roman"/>
            <w:sz w:val="24"/>
            <w:szCs w:val="24"/>
            <w:lang w:val="en-GB"/>
            <w:rPrChange w:id="327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political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7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person</w:t>
      </w:r>
      <w:ins w:id="3279" w:author="Author">
        <w:r w:rsidR="00422ED7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28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al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8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embeddedness and </w:t>
      </w:r>
      <w:del w:id="3282" w:author="Author">
        <w:r w:rsidRPr="00FF5F29" w:rsidDel="008117C1">
          <w:rPr>
            <w:rFonts w:ascii="Times New Roman" w:eastAsia="Calibri" w:hAnsi="Times New Roman" w:cs="Times New Roman"/>
            <w:sz w:val="24"/>
            <w:szCs w:val="24"/>
            <w:lang w:val="en-GB"/>
            <w:rPrChange w:id="328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political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8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firm embeddedness. This </w:t>
      </w:r>
      <w:del w:id="3285" w:author="Author">
        <w:r w:rsidRPr="00FF5F29" w:rsidDel="00DA5CD2">
          <w:rPr>
            <w:rFonts w:ascii="Times New Roman" w:eastAsia="Calibri" w:hAnsi="Times New Roman" w:cs="Times New Roman"/>
            <w:sz w:val="24"/>
            <w:szCs w:val="24"/>
            <w:lang w:val="en-GB"/>
            <w:rPrChange w:id="328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goes along</w:delText>
        </w:r>
      </w:del>
      <w:ins w:id="3287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28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is in line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8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with former studies (</w:t>
      </w:r>
      <w:r w:rsidR="002452E9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9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Zhang </w:t>
      </w:r>
      <w:del w:id="3291" w:author="Author">
        <w:r w:rsidR="002452E9" w:rsidRPr="00FF5F29" w:rsidDel="00DA5CD2">
          <w:rPr>
            <w:rFonts w:ascii="Times New Roman" w:eastAsia="Calibri" w:hAnsi="Times New Roman" w:cs="Times New Roman"/>
            <w:sz w:val="24"/>
            <w:szCs w:val="24"/>
            <w:lang w:val="en-GB"/>
            <w:rPrChange w:id="329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and </w:delText>
        </w:r>
      </w:del>
      <w:ins w:id="3293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29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&amp; </w:t>
        </w:r>
      </w:ins>
      <w:r w:rsidR="002452E9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9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Guo</w:t>
      </w:r>
      <w:ins w:id="3296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29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="002452E9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9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201</w:t>
      </w:r>
      <w:r w:rsidR="002246B0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29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9</w:t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0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) </w:t>
      </w:r>
      <w:del w:id="3301" w:author="Author">
        <w:r w:rsidRPr="00FF5F29" w:rsidDel="00DA5CD2">
          <w:rPr>
            <w:rFonts w:ascii="Times New Roman" w:eastAsia="Calibri" w:hAnsi="Times New Roman" w:cs="Times New Roman"/>
            <w:sz w:val="24"/>
            <w:szCs w:val="24"/>
            <w:lang w:val="en-GB"/>
            <w:rPrChange w:id="330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which </w:delText>
        </w:r>
      </w:del>
      <w:ins w:id="3303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30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that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0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distinguish</w:t>
      </w:r>
      <w:del w:id="3306" w:author="Author">
        <w:r w:rsidR="008759B6" w:rsidRPr="00FF5F29" w:rsidDel="00DA5CD2">
          <w:rPr>
            <w:rFonts w:ascii="Times New Roman" w:eastAsia="Calibri" w:hAnsi="Times New Roman" w:cs="Times New Roman"/>
            <w:sz w:val="24"/>
            <w:szCs w:val="24"/>
            <w:lang w:val="en-GB"/>
            <w:rPrChange w:id="330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ed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0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between political ties formed through government affiliation (organizational embeddedness) </w:t>
      </w:r>
      <w:del w:id="3309" w:author="Author">
        <w:r w:rsidRPr="00FF5F29" w:rsidDel="00DA5CD2">
          <w:rPr>
            <w:rFonts w:ascii="Times New Roman" w:eastAsia="Calibri" w:hAnsi="Times New Roman" w:cs="Times New Roman"/>
            <w:sz w:val="24"/>
            <w:szCs w:val="24"/>
            <w:lang w:val="en-GB"/>
            <w:rPrChange w:id="331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from </w:delText>
        </w:r>
      </w:del>
      <w:ins w:id="3311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31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and </w:t>
        </w:r>
      </w:ins>
      <w:del w:id="3313" w:author="Author">
        <w:r w:rsidRPr="00FF5F29" w:rsidDel="008117C1">
          <w:rPr>
            <w:rFonts w:ascii="Times New Roman" w:eastAsia="Calibri" w:hAnsi="Times New Roman" w:cs="Times New Roman"/>
            <w:sz w:val="24"/>
            <w:szCs w:val="24"/>
            <w:lang w:val="en-GB"/>
            <w:rPrChange w:id="331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political ties</w:delText>
        </w:r>
      </w:del>
      <w:ins w:id="3315" w:author="Author">
        <w:r w:rsidR="008117C1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31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those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1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resulting from personal political services (personal embeddedness). </w:t>
      </w:r>
      <w:proofErr w:type="gramStart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1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A similar distinction has been suggested by McNally and Wright (2010) in terms of</w:t>
      </w:r>
      <w:proofErr w:type="gramEnd"/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1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institutional versus affective ties. In our study, </w:t>
      </w:r>
      <w:ins w:id="3320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32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2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two levels of political embeddedness concern </w:t>
      </w:r>
      <w:ins w:id="3323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32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the </w:t>
        </w:r>
      </w:ins>
      <w:del w:id="3325" w:author="Author">
        <w:r w:rsidRPr="00FF5F29" w:rsidDel="00422ED7">
          <w:rPr>
            <w:rFonts w:ascii="Times New Roman" w:eastAsia="Calibri" w:hAnsi="Times New Roman" w:cs="Times New Roman"/>
            <w:sz w:val="24"/>
            <w:szCs w:val="24"/>
            <w:lang w:val="en-GB"/>
            <w:rPrChange w:id="332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personal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2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political embeddedness of the business owner in terms of </w:t>
      </w:r>
      <w:del w:id="3328" w:author="Author">
        <w:r w:rsidRPr="00FF5F29" w:rsidDel="00DA5CD2">
          <w:rPr>
            <w:rFonts w:ascii="Times New Roman" w:eastAsia="Calibri" w:hAnsi="Times New Roman" w:cs="Times New Roman"/>
            <w:sz w:val="24"/>
            <w:szCs w:val="24"/>
            <w:lang w:val="en-GB"/>
            <w:rPrChange w:id="332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his/her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3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active involvement in political agencies</w:t>
      </w:r>
      <w:ins w:id="3331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33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3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and </w:t>
      </w:r>
      <w:del w:id="3334" w:author="Author">
        <w:r w:rsidRPr="00FF5F29" w:rsidDel="00DA5CD2">
          <w:rPr>
            <w:rFonts w:ascii="Times New Roman" w:eastAsia="Calibri" w:hAnsi="Times New Roman" w:cs="Times New Roman"/>
            <w:sz w:val="24"/>
            <w:szCs w:val="24"/>
            <w:lang w:val="en-GB"/>
            <w:rPrChange w:id="333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firm </w:delText>
        </w:r>
      </w:del>
      <w:ins w:id="3336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33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3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political embeddedness </w:t>
      </w:r>
      <w:ins w:id="3339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34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of the firm in terms of</w:t>
        </w:r>
      </w:ins>
      <w:del w:id="3341" w:author="Author">
        <w:r w:rsidRPr="00FF5F29" w:rsidDel="00DA5CD2">
          <w:rPr>
            <w:rFonts w:ascii="Times New Roman" w:eastAsia="Calibri" w:hAnsi="Times New Roman" w:cs="Times New Roman"/>
            <w:sz w:val="24"/>
            <w:szCs w:val="24"/>
            <w:lang w:val="en-GB"/>
            <w:rPrChange w:id="334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encompassing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4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3344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34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4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direct involvement of the Chinese political party</w:t>
      </w:r>
      <w:del w:id="3347" w:author="Author">
        <w:r w:rsidRPr="00FF5F29" w:rsidDel="00E2106E">
          <w:rPr>
            <w:rFonts w:ascii="Times New Roman" w:eastAsia="Calibri" w:hAnsi="Times New Roman" w:cs="Times New Roman"/>
            <w:sz w:val="24"/>
            <w:szCs w:val="24"/>
            <w:lang w:val="en-GB"/>
            <w:rPrChange w:id="334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within the firm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4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r w:rsidR="00B6690C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5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This external involvement entails </w:t>
      </w:r>
      <w:ins w:id="3351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35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an </w:t>
        </w:r>
      </w:ins>
      <w:r w:rsidR="00B6690C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5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uncertainty </w:t>
      </w:r>
      <w:del w:id="3354" w:author="Author">
        <w:r w:rsidR="00B6690C" w:rsidRPr="00FF5F29" w:rsidDel="00DA5CD2">
          <w:rPr>
            <w:rFonts w:ascii="Times New Roman" w:eastAsia="Calibri" w:hAnsi="Times New Roman" w:cs="Times New Roman"/>
            <w:sz w:val="24"/>
            <w:szCs w:val="24"/>
            <w:lang w:val="en-GB"/>
            <w:rPrChange w:id="335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which </w:delText>
        </w:r>
      </w:del>
      <w:ins w:id="3356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35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that </w:t>
        </w:r>
      </w:ins>
      <w:r w:rsidR="00B6690C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5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women</w:t>
      </w:r>
      <w:ins w:id="3359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36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="00B6690C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6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more than men</w:t>
      </w:r>
      <w:ins w:id="3362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36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="00B6690C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6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tend to avoid</w:t>
      </w:r>
      <w:r w:rsidR="00F273FA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6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(Powel </w:t>
      </w:r>
      <w:del w:id="3366" w:author="Author">
        <w:r w:rsidR="00F273FA" w:rsidRPr="00FF5F29" w:rsidDel="00DA5CD2">
          <w:rPr>
            <w:rFonts w:ascii="Times New Roman" w:eastAsia="Calibri" w:hAnsi="Times New Roman" w:cs="Times New Roman"/>
            <w:sz w:val="24"/>
            <w:szCs w:val="24"/>
            <w:lang w:val="en-GB"/>
            <w:rPrChange w:id="336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and </w:delText>
        </w:r>
      </w:del>
      <w:ins w:id="3368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36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&amp; </w:t>
        </w:r>
      </w:ins>
      <w:r w:rsidR="00F273FA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7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Ansic, 1997; Watson </w:t>
      </w:r>
      <w:del w:id="3371" w:author="Author">
        <w:r w:rsidR="00F273FA" w:rsidRPr="00FF5F29" w:rsidDel="00DA5CD2">
          <w:rPr>
            <w:rFonts w:ascii="Times New Roman" w:eastAsia="Calibri" w:hAnsi="Times New Roman" w:cs="Times New Roman"/>
            <w:sz w:val="24"/>
            <w:szCs w:val="24"/>
            <w:lang w:val="en-GB"/>
            <w:rPrChange w:id="337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and </w:delText>
        </w:r>
      </w:del>
      <w:ins w:id="3373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37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&amp; </w:t>
        </w:r>
      </w:ins>
      <w:r w:rsidR="00F273FA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7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Robinson</w:t>
      </w:r>
      <w:ins w:id="3376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37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="00F273FA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7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2003)</w:t>
      </w:r>
      <w:r w:rsidR="00B6690C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7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</w:p>
    <w:p w14:paraId="54651F71" w14:textId="28520D07" w:rsidR="003A08A6" w:rsidRPr="00FF5F29" w:rsidRDefault="003A08A6" w:rsidP="00B97C91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  <w:rPrChange w:id="338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8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Based on the above </w:t>
      </w:r>
      <w:ins w:id="3382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38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considerations,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8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we expect that men </w:t>
      </w:r>
      <w:del w:id="3385" w:author="Author">
        <w:r w:rsidRPr="00FF5F29" w:rsidDel="00DA5CD2">
          <w:rPr>
            <w:rFonts w:ascii="Times New Roman" w:eastAsia="Calibri" w:hAnsi="Times New Roman" w:cs="Times New Roman"/>
            <w:sz w:val="24"/>
            <w:szCs w:val="24"/>
            <w:lang w:val="en-GB"/>
            <w:rPrChange w:id="338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owners </w:delText>
        </w:r>
      </w:del>
      <w:ins w:id="3387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38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who own</w:t>
        </w:r>
      </w:ins>
      <w:del w:id="3389" w:author="Author">
        <w:r w:rsidRPr="00FF5F29" w:rsidDel="00DA5CD2">
          <w:rPr>
            <w:rFonts w:ascii="Times New Roman" w:eastAsia="Calibri" w:hAnsi="Times New Roman" w:cs="Times New Roman"/>
            <w:sz w:val="24"/>
            <w:szCs w:val="24"/>
            <w:lang w:val="en-GB"/>
            <w:rPrChange w:id="339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of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9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private businesses </w:t>
      </w:r>
      <w:ins w:id="3392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39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will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9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outperform </w:t>
      </w:r>
      <w:del w:id="3395" w:author="Author">
        <w:r w:rsidRPr="00FF5F29" w:rsidDel="00DA5CD2">
          <w:rPr>
            <w:rFonts w:ascii="Times New Roman" w:eastAsia="Calibri" w:hAnsi="Times New Roman" w:cs="Times New Roman"/>
            <w:sz w:val="24"/>
            <w:szCs w:val="24"/>
            <w:lang w:val="en-GB"/>
            <w:rPrChange w:id="339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women and are</w:delText>
        </w:r>
      </w:del>
      <w:ins w:id="3397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39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and be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39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more politically embedded than women</w:t>
      </w:r>
      <w:ins w:id="3400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40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who own private businesses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0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. Therefore, we can assume that if </w:t>
      </w:r>
      <w:del w:id="3403" w:author="Author">
        <w:r w:rsidRPr="00FF5F29" w:rsidDel="00DA5CD2">
          <w:rPr>
            <w:rFonts w:ascii="Times New Roman" w:eastAsia="Calibri" w:hAnsi="Times New Roman" w:cs="Times New Roman"/>
            <w:sz w:val="24"/>
            <w:szCs w:val="24"/>
            <w:lang w:val="en-GB"/>
            <w:rPrChange w:id="340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men </w:delText>
        </w:r>
      </w:del>
      <w:ins w:id="3405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40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male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0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business owners outperform </w:t>
      </w:r>
      <w:del w:id="3408" w:author="Author">
        <w:r w:rsidRPr="00FF5F29" w:rsidDel="00DA5CD2">
          <w:rPr>
            <w:rFonts w:ascii="Times New Roman" w:eastAsia="Calibri" w:hAnsi="Times New Roman" w:cs="Times New Roman"/>
            <w:sz w:val="24"/>
            <w:szCs w:val="24"/>
            <w:lang w:val="en-GB"/>
            <w:rPrChange w:id="340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women </w:delText>
        </w:r>
      </w:del>
      <w:ins w:id="3410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41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female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1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business owners</w:t>
      </w:r>
      <w:ins w:id="3413" w:author="Author">
        <w:r w:rsidR="00E2106E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41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1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and </w:t>
      </w:r>
      <w:ins w:id="3416" w:author="Author">
        <w:r w:rsidR="00E2106E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41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if</w:t>
        </w:r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41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1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women are less politically embedded at the firm level than men, </w:t>
      </w:r>
      <w:ins w:id="3420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42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then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2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the level of firm political embeddedness explains the lower performance of </w:t>
      </w:r>
      <w:del w:id="3423" w:author="Author">
        <w:r w:rsidRPr="00FF5F29" w:rsidDel="00DA5CD2">
          <w:rPr>
            <w:rFonts w:ascii="Times New Roman" w:eastAsia="Calibri" w:hAnsi="Times New Roman" w:cs="Times New Roman"/>
            <w:sz w:val="24"/>
            <w:szCs w:val="24"/>
            <w:lang w:val="en-GB"/>
            <w:rPrChange w:id="342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women </w:delText>
        </w:r>
      </w:del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2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business</w:t>
      </w:r>
      <w:ins w:id="3426" w:author="Author">
        <w:r w:rsidR="00E2106E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42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es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2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3429" w:author="Author">
        <w:r w:rsidRPr="00FF5F29" w:rsidDel="00E2106E">
          <w:rPr>
            <w:rFonts w:ascii="Times New Roman" w:eastAsia="Calibri" w:hAnsi="Times New Roman" w:cs="Times New Roman"/>
            <w:sz w:val="24"/>
            <w:szCs w:val="24"/>
            <w:lang w:val="en-GB"/>
            <w:rPrChange w:id="343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owners</w:delText>
        </w:r>
      </w:del>
      <w:ins w:id="3431" w:author="Author">
        <w:r w:rsidR="00E2106E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43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owned by women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3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.</w:t>
      </w:r>
      <w:r w:rsidR="00DA741A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3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311C36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3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This relationship may be formulated </w:t>
      </w:r>
      <w:r w:rsidR="000160E4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3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through </w:t>
      </w:r>
      <w:r w:rsidR="00311C36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3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mediation</w:t>
      </w:r>
      <w:r w:rsidR="000160E4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3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,</w:t>
      </w:r>
      <w:r w:rsidR="00311C36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3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3440" w:author="Author">
        <w:r w:rsidR="00311C36" w:rsidRPr="00FF5F29" w:rsidDel="00DA5CD2">
          <w:rPr>
            <w:rFonts w:ascii="Times New Roman" w:eastAsia="Calibri" w:hAnsi="Times New Roman" w:cs="Times New Roman"/>
            <w:sz w:val="24"/>
            <w:szCs w:val="24"/>
            <w:lang w:val="en-GB"/>
            <w:rPrChange w:id="344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similar to</w:delText>
        </w:r>
      </w:del>
      <w:ins w:id="3442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44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as in</w:t>
        </w:r>
      </w:ins>
      <w:r w:rsidR="00311C36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4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the </w:t>
      </w:r>
      <w:r w:rsidR="000160E4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4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known </w:t>
      </w:r>
      <w:r w:rsidR="00311C36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4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effect of bank loan</w:t>
      </w:r>
      <w:r w:rsidR="000160E4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4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s</w:t>
      </w:r>
      <w:r w:rsidR="005072B6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4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3449" w:author="Author">
        <w:r w:rsidR="005072B6" w:rsidRPr="00FF5F29" w:rsidDel="00DA5CD2">
          <w:rPr>
            <w:rFonts w:ascii="Times New Roman" w:eastAsia="Calibri" w:hAnsi="Times New Roman" w:cs="Times New Roman"/>
            <w:sz w:val="24"/>
            <w:szCs w:val="24"/>
            <w:lang w:val="en-GB"/>
            <w:rPrChange w:id="345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(as a financial mean) </w:delText>
        </w:r>
      </w:del>
      <w:r w:rsidR="00311C36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5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on the relationship between gender and firm performance (</w:t>
      </w:r>
      <w:r w:rsidR="000160E4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45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e.g.</w:t>
      </w:r>
      <w:ins w:id="3453" w:author="Author">
        <w:r w:rsidR="00336BD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45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0160E4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45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Xu et </w:t>
      </w:r>
      <w:r w:rsidR="000160E4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45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lastRenderedPageBreak/>
        <w:t>al.</w:t>
      </w:r>
      <w:ins w:id="3457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45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0160E4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45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2018</w:t>
      </w:r>
      <w:r w:rsidR="00311C36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6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) and the </w:t>
      </w:r>
      <w:del w:id="3461" w:author="Author">
        <w:r w:rsidR="00311C36" w:rsidRPr="00FF5F29" w:rsidDel="00E2106E">
          <w:rPr>
            <w:rFonts w:ascii="Times New Roman" w:eastAsia="Calibri" w:hAnsi="Times New Roman" w:cs="Times New Roman"/>
            <w:sz w:val="24"/>
            <w:szCs w:val="24"/>
            <w:lang w:val="en-GB"/>
            <w:rPrChange w:id="346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relationship between the </w:delText>
        </w:r>
      </w:del>
      <w:r w:rsidR="00311C36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6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joint effect of market development and </w:t>
      </w:r>
      <w:del w:id="3464" w:author="Author">
        <w:r w:rsidR="00311C36" w:rsidRPr="00FF5F29" w:rsidDel="00DA5CD2">
          <w:rPr>
            <w:rFonts w:ascii="Times New Roman" w:eastAsia="Calibri" w:hAnsi="Times New Roman" w:cs="Times New Roman"/>
            <w:sz w:val="24"/>
            <w:szCs w:val="24"/>
            <w:lang w:val="en-GB"/>
            <w:rPrChange w:id="346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becoming </w:delText>
        </w:r>
      </w:del>
      <w:r w:rsidR="00311C36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6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political</w:t>
      </w:r>
      <w:del w:id="3467" w:author="Author">
        <w:r w:rsidR="00311C36" w:rsidRPr="00FF5F29" w:rsidDel="00DA5CD2">
          <w:rPr>
            <w:rFonts w:ascii="Times New Roman" w:eastAsia="Calibri" w:hAnsi="Times New Roman" w:cs="Times New Roman"/>
            <w:sz w:val="24"/>
            <w:szCs w:val="24"/>
            <w:lang w:val="en-GB"/>
            <w:rPrChange w:id="346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ly</w:delText>
        </w:r>
      </w:del>
      <w:r w:rsidR="00311C36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6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embedded</w:t>
      </w:r>
      <w:ins w:id="3470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471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ness</w:t>
        </w:r>
      </w:ins>
      <w:r w:rsidR="00311C36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7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on firm performance (</w:t>
      </w:r>
      <w:r w:rsidR="002C68EC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7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Haveman et al.</w:t>
      </w:r>
      <w:ins w:id="3474" w:author="Author">
        <w:r w:rsidR="00DA5CD2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47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="002C68EC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7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2017)</w:t>
      </w:r>
      <w:r w:rsidR="00311C36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7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. Therefore</w:t>
      </w:r>
      <w:r w:rsidR="000160E4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7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,</w:t>
      </w:r>
      <w:r w:rsidR="00311C36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7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2C68EC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8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we hypothesize</w:t>
      </w:r>
      <w:r w:rsidR="00311C36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8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a</w:t>
      </w:r>
      <w:r w:rsidR="002C68EC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8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mediation effect</w:t>
      </w:r>
      <w:ins w:id="3483" w:author="Author">
        <w:r w:rsidR="00E2106E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3484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:</w:t>
        </w:r>
      </w:ins>
      <w:del w:id="3485" w:author="Author">
        <w:r w:rsidR="00B47EC2" w:rsidRPr="00FF5F29" w:rsidDel="00E2106E">
          <w:rPr>
            <w:rFonts w:ascii="Times New Roman" w:eastAsia="Calibri" w:hAnsi="Times New Roman" w:cs="Times New Roman"/>
            <w:sz w:val="24"/>
            <w:szCs w:val="24"/>
            <w:lang w:val="en-GB"/>
            <w:rPrChange w:id="348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in the following relationship</w:delText>
        </w:r>
        <w:r w:rsidR="00311C36" w:rsidRPr="00FF5F29" w:rsidDel="00E2106E">
          <w:rPr>
            <w:rFonts w:ascii="Times New Roman" w:eastAsia="Calibri" w:hAnsi="Times New Roman" w:cs="Times New Roman"/>
            <w:sz w:val="24"/>
            <w:szCs w:val="24"/>
            <w:lang w:val="en-GB"/>
            <w:rPrChange w:id="348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s.</w:delText>
        </w:r>
      </w:del>
    </w:p>
    <w:p w14:paraId="46740898" w14:textId="36B985BA" w:rsidR="003A08A6" w:rsidRPr="00FF5F29" w:rsidDel="00DA5CD2" w:rsidRDefault="003A08A6" w:rsidP="00B97C91">
      <w:pPr>
        <w:spacing w:line="480" w:lineRule="auto"/>
        <w:rPr>
          <w:del w:id="3488" w:author="Author"/>
          <w:rFonts w:ascii="Times New Roman" w:eastAsia="Calibri" w:hAnsi="Times New Roman" w:cs="Times New Roman"/>
          <w:sz w:val="24"/>
          <w:szCs w:val="24"/>
          <w:u w:val="single"/>
          <w:lang w:val="en-GB"/>
          <w:rPrChange w:id="3489" w:author="Author">
            <w:rPr>
              <w:del w:id="3490" w:author="Author"/>
              <w:rFonts w:ascii="Times New Roman" w:eastAsia="Calibri" w:hAnsi="Times New Roman" w:cs="Times New Roman"/>
              <w:sz w:val="24"/>
              <w:szCs w:val="24"/>
              <w:u w:val="single"/>
              <w:lang w:val="en-GB"/>
            </w:rPr>
          </w:rPrChange>
        </w:rPr>
      </w:pPr>
      <w:del w:id="3491" w:author="Author">
        <w:r w:rsidRPr="00FF5F29" w:rsidDel="00DA5CD2">
          <w:rPr>
            <w:rFonts w:ascii="Times New Roman" w:eastAsia="Calibri" w:hAnsi="Times New Roman" w:cs="Times New Roman"/>
            <w:sz w:val="24"/>
            <w:szCs w:val="24"/>
            <w:u w:val="single"/>
            <w:lang w:val="en-GB"/>
            <w:rPrChange w:id="3492" w:author="Author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</w:rPrChange>
          </w:rPr>
          <w:delText>Hypothesis 2:</w:delText>
        </w:r>
      </w:del>
    </w:p>
    <w:p w14:paraId="6C7A8130" w14:textId="6ECA87B4" w:rsidR="003A08A6" w:rsidRPr="00FF5F29" w:rsidRDefault="003A08A6" w:rsidP="00B97C91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  <w:rPrChange w:id="349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9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H2.1 Personal political embeddedness mediates the relationship between gender and firm performance. </w:t>
      </w:r>
    </w:p>
    <w:p w14:paraId="32224A30" w14:textId="6AC4ED23" w:rsidR="00B66728" w:rsidRPr="00FF5F29" w:rsidRDefault="003A08A6" w:rsidP="00C86473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  <w:rPrChange w:id="349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9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H2.2. Firm political embeddedness mediates the relationship between gender and firm performance.</w:t>
      </w:r>
      <w:r w:rsidR="00C86473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3497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</w:p>
    <w:p w14:paraId="5D2281E4" w14:textId="77777777" w:rsidR="00EA6E0C" w:rsidRPr="00FF5F29" w:rsidRDefault="00EA6E0C" w:rsidP="00EA5652">
      <w:pPr>
        <w:pStyle w:val="Heading1"/>
        <w:rPr>
          <w:rPrChange w:id="3498" w:author="Author">
            <w:rPr/>
          </w:rPrChange>
        </w:rPr>
      </w:pPr>
      <w:r w:rsidRPr="00FF5F29">
        <w:rPr>
          <w:rPrChange w:id="3499" w:author="Author">
            <w:rPr/>
          </w:rPrChange>
        </w:rPr>
        <w:t>Method</w:t>
      </w:r>
    </w:p>
    <w:p w14:paraId="0FDE026A" w14:textId="0FD93E24" w:rsidR="00EA6E0C" w:rsidRPr="00FF5F29" w:rsidRDefault="009639F9" w:rsidP="00EA5652">
      <w:pPr>
        <w:pStyle w:val="Heading2"/>
        <w:rPr>
          <w:lang w:val="en-GB"/>
          <w:rPrChange w:id="3500" w:author="Author">
            <w:rPr>
              <w:lang w:val="en-GB"/>
            </w:rPr>
          </w:rPrChange>
        </w:rPr>
      </w:pPr>
      <w:ins w:id="3501" w:author="Author">
        <w:r w:rsidRPr="00FF5F29">
          <w:rPr>
            <w:lang w:val="en-GB"/>
            <w:rPrChange w:id="3502" w:author="Author">
              <w:rPr>
                <w:lang w:val="en-GB"/>
              </w:rPr>
            </w:rPrChange>
          </w:rPr>
          <w:t xml:space="preserve">3.1 </w:t>
        </w:r>
      </w:ins>
      <w:r w:rsidR="00EA6E0C" w:rsidRPr="00FF5F29">
        <w:rPr>
          <w:lang w:val="en-GB"/>
          <w:rPrChange w:id="3503" w:author="Author">
            <w:rPr>
              <w:lang w:val="en-GB"/>
            </w:rPr>
          </w:rPrChange>
        </w:rPr>
        <w:t xml:space="preserve">Sample and </w:t>
      </w:r>
      <w:del w:id="3504" w:author="Author">
        <w:r w:rsidR="00EA6E0C" w:rsidRPr="00FF5F29" w:rsidDel="009639F9">
          <w:rPr>
            <w:lang w:val="en-GB"/>
            <w:rPrChange w:id="3505" w:author="Author">
              <w:rPr>
                <w:lang w:val="en-GB"/>
              </w:rPr>
            </w:rPrChange>
          </w:rPr>
          <w:delText>data</w:delText>
        </w:r>
      </w:del>
      <w:ins w:id="3506" w:author="Author">
        <w:r w:rsidRPr="00FF5F29">
          <w:rPr>
            <w:lang w:val="en-GB"/>
            <w:rPrChange w:id="3507" w:author="Author">
              <w:rPr>
                <w:lang w:val="en-GB"/>
              </w:rPr>
            </w:rPrChange>
          </w:rPr>
          <w:t>Data</w:t>
        </w:r>
      </w:ins>
    </w:p>
    <w:p w14:paraId="2306248D" w14:textId="5A4CB7DF" w:rsidR="00EA6E0C" w:rsidRPr="00FF5F29" w:rsidRDefault="00A41203" w:rsidP="00A43FA7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50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50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We 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51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used data from a </w:t>
      </w:r>
      <w:ins w:id="3511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1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CPES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51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survey </w:t>
      </w:r>
      <w:del w:id="3514" w:author="Author">
        <w:r w:rsidR="00EA6E0C" w:rsidRPr="00FF5F29" w:rsidDel="0026093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1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data set</w:delText>
        </w:r>
        <w:r w:rsidR="00EA6E0C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1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, </w:delText>
        </w:r>
        <w:r w:rsidR="00F55354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1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‘</w:delText>
        </w:r>
        <w:r w:rsidR="00EA6E0C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1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Chinese Private Enterprises Survey</w:delText>
        </w:r>
        <w:r w:rsidR="00F55354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1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’</w:delText>
        </w:r>
        <w:r w:rsidR="00EA6E0C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2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(CPES), </w:delText>
        </w:r>
      </w:del>
      <w:ins w:id="3521" w:author="Author">
        <w:r w:rsidR="0026093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2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of</w:t>
        </w:r>
      </w:ins>
      <w:del w:id="3523" w:author="Author">
        <w:r w:rsidR="00EA6E0C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2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on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52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private enterprises in China</w:t>
      </w:r>
      <w:ins w:id="3526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2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  <w:r w:rsidR="00AA595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2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for</w:t>
        </w:r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2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2002 and </w:t>
        </w:r>
        <w:proofErr w:type="gramStart"/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3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2014,</w:t>
        </w:r>
        <w:proofErr w:type="gramEnd"/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3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  <w:commentRangeStart w:id="3532"/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3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two years for which the relevant survey questions </w:t>
        </w:r>
        <w:r w:rsidR="00AA595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3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were</w:t>
        </w:r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3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identical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53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  <w:commentRangeEnd w:id="3532"/>
      <w:r w:rsidR="00DA5CD2" w:rsidRPr="00FF5F29">
        <w:rPr>
          <w:rStyle w:val="CommentReference"/>
          <w:rFonts w:ascii="Calibri" w:eastAsia="Calibri" w:hAnsi="Calibri" w:cs="Arial"/>
          <w:lang w:val="en-GB"/>
          <w:rPrChange w:id="3537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3532"/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53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</w:t>
      </w:r>
      <w:del w:id="3539" w:author="Author">
        <w:r w:rsidR="00EA6E0C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4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CPES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54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data </w:t>
      </w:r>
      <w:del w:id="3542" w:author="Author">
        <w:r w:rsidR="00EA6E0C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4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used in this study</w:delText>
        </w:r>
        <w:r w:rsidR="00D124DA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4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from the years 2002 and 2014</w:delText>
        </w:r>
        <w:r w:rsidR="001B16E1" w:rsidRPr="00FF5F29" w:rsidDel="00DA5CD2">
          <w:rPr>
            <w:rStyle w:val="FootnoteReference"/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45" w:author="Author">
              <w:rPr>
                <w:rStyle w:val="FootnoteReference"/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footnoteReference w:id="1"/>
        </w:r>
        <w:r w:rsidR="00EA6E0C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4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  <w:r w:rsidR="00D93E14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4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is</w:delText>
        </w:r>
      </w:del>
      <w:ins w:id="3550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5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are</w:t>
        </w:r>
      </w:ins>
      <w:r w:rsidR="00D93E14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55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rep</w:t>
      </w:r>
      <w:r w:rsidR="004B5AA9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55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resentative </w:t>
      </w:r>
      <w:del w:id="3554" w:author="Author">
        <w:r w:rsidR="004B5AA9" w:rsidRPr="00FF5F29" w:rsidDel="00AA595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5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for </w:delText>
        </w:r>
      </w:del>
      <w:ins w:id="3556" w:author="Author">
        <w:r w:rsidR="00AA595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5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of </w:t>
        </w:r>
      </w:ins>
      <w:r w:rsidR="004B5AA9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55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55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population of </w:t>
      </w:r>
      <w:del w:id="3560" w:author="Author">
        <w:r w:rsidR="00EA6E0C" w:rsidRPr="00FF5F29" w:rsidDel="00AA595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6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56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private companies in China and </w:t>
      </w:r>
      <w:del w:id="3563" w:author="Author">
        <w:r w:rsidR="00EA6E0C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6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has </w:delText>
        </w:r>
      </w:del>
      <w:ins w:id="3565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6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have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56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been used in </w:t>
      </w:r>
      <w:del w:id="3568" w:author="Author">
        <w:r w:rsidR="00EA6E0C" w:rsidRPr="00FF5F29" w:rsidDel="00AA595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6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various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57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previous studies (e.g.</w:t>
      </w:r>
      <w:ins w:id="3571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7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del w:id="3573" w:author="Author">
        <w:r w:rsidR="00EA6E0C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7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;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57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Liang </w:t>
      </w:r>
      <w:del w:id="3576" w:author="Author">
        <w:r w:rsidR="00EA6E0C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7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and </w:delText>
        </w:r>
      </w:del>
      <w:ins w:id="3578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7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&amp;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58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Gong</w:t>
      </w:r>
      <w:ins w:id="3581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8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58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2016; Zhang </w:t>
      </w:r>
      <w:del w:id="3584" w:author="Author">
        <w:r w:rsidR="00EA6E0C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8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and </w:delText>
        </w:r>
      </w:del>
      <w:ins w:id="3586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8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&amp;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58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Guo</w:t>
      </w:r>
      <w:ins w:id="3589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9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59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2019).</w:t>
      </w:r>
      <w:r w:rsidR="00A43FA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59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3593" w:author="Author">
        <w:r w:rsidR="001B16E1" w:rsidRPr="00FF5F29" w:rsidDel="00AA595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9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Comparing </w:delText>
        </w:r>
      </w:del>
      <w:ins w:id="3595" w:author="Author">
        <w:r w:rsidR="00AA595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59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Comparison of the </w:t>
        </w:r>
      </w:ins>
      <w:r w:rsidR="001B16E1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59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2002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59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and 2014 results </w:t>
      </w:r>
      <w:del w:id="3599" w:author="Author">
        <w:r w:rsidR="00EA6E0C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0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can reveal</w:delText>
        </w:r>
      </w:del>
      <w:ins w:id="3601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0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allows </w:t>
        </w:r>
        <w:r w:rsidR="00AA595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0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us to examine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60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the temporal changes </w:t>
      </w:r>
      <w:del w:id="3605" w:author="Author">
        <w:r w:rsidR="00EA6E0C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0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of </w:delText>
        </w:r>
      </w:del>
      <w:ins w:id="3607" w:author="Author">
        <w:r w:rsidR="00AA595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0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experienced</w:t>
        </w:r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0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by</w:t>
        </w:r>
      </w:ins>
      <w:del w:id="3610" w:author="Author">
        <w:r w:rsidR="00EA6E0C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1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the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61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Chinese private enterprises in the </w:t>
      </w:r>
      <w:del w:id="3613" w:author="Author">
        <w:r w:rsidR="00EA6E0C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1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21st </w:delText>
        </w:r>
      </w:del>
      <w:ins w:id="3615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1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twenty-first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61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century. </w:t>
      </w:r>
      <w:r w:rsidR="00D124D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61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For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61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better </w:t>
      </w:r>
      <w:r w:rsidR="00362DB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62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estimation,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62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3622" w:author="Author">
        <w:r w:rsidR="00AA595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2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we also selected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62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pooled multi-phase cross</w:t>
      </w:r>
      <w:ins w:id="3625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2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-</w:t>
        </w:r>
      </w:ins>
      <w:del w:id="3627" w:author="Author">
        <w:r w:rsidR="00EA6E0C" w:rsidRPr="00FF5F29" w:rsidDel="00AA595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2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62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sectional data</w:t>
      </w:r>
      <w:del w:id="3630" w:author="Author">
        <w:r w:rsidR="00EA6E0C" w:rsidRPr="00FF5F29" w:rsidDel="00AA595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3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(Pooled) </w:delText>
        </w:r>
        <w:r w:rsidR="00EA6E0C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3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are </w:delText>
        </w:r>
        <w:r w:rsidR="00EA6E0C" w:rsidRPr="00FF5F29" w:rsidDel="00AA595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3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selected</w:delText>
        </w:r>
        <w:r w:rsidR="00EA6E0C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3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to verify the main </w:delText>
        </w:r>
        <w:r w:rsidR="00017232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3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hypotheses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63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</w:t>
      </w:r>
    </w:p>
    <w:p w14:paraId="3DB4FC8E" w14:textId="6DD544A3" w:rsidR="00EA6E0C" w:rsidRPr="00FF5F29" w:rsidRDefault="009639F9" w:rsidP="00EA5652">
      <w:pPr>
        <w:pStyle w:val="Heading2"/>
        <w:rPr>
          <w:lang w:val="en-GB"/>
          <w:rPrChange w:id="3637" w:author="Author">
            <w:rPr>
              <w:lang w:val="en-GB"/>
            </w:rPr>
          </w:rPrChange>
        </w:rPr>
      </w:pPr>
      <w:ins w:id="3638" w:author="Author">
        <w:r w:rsidRPr="00FF5F29">
          <w:rPr>
            <w:lang w:val="en-GB"/>
            <w:rPrChange w:id="3639" w:author="Author">
              <w:rPr>
                <w:lang w:val="en-GB"/>
              </w:rPr>
            </w:rPrChange>
          </w:rPr>
          <w:t xml:space="preserve">3.2 </w:t>
        </w:r>
      </w:ins>
      <w:r w:rsidR="00EA6E0C" w:rsidRPr="00FF5F29">
        <w:rPr>
          <w:lang w:val="en-GB"/>
          <w:rPrChange w:id="3640" w:author="Author">
            <w:rPr>
              <w:lang w:val="en-GB"/>
            </w:rPr>
          </w:rPrChange>
        </w:rPr>
        <w:t>Dependent Variable</w:t>
      </w:r>
    </w:p>
    <w:p w14:paraId="1C1C0572" w14:textId="5E7372EA" w:rsidR="00EA6E0C" w:rsidRPr="00FF5F29" w:rsidRDefault="00EA6E0C" w:rsidP="00B97C91">
      <w:pPr>
        <w:widowControl w:val="0"/>
        <w:spacing w:after="0" w:line="480" w:lineRule="auto"/>
        <w:jc w:val="both"/>
        <w:rPr>
          <w:rFonts w:ascii="Times New Roman" w:eastAsia="DengXian" w:hAnsi="Times New Roman" w:cs="Times New Roman"/>
          <w:kern w:val="2"/>
          <w:sz w:val="21"/>
          <w:lang w:val="en-GB" w:eastAsia="zh-CN" w:bidi="ar-SA"/>
          <w:rPrChange w:id="3641" w:author="Author">
            <w:rPr>
              <w:rFonts w:ascii="Times New Roman" w:eastAsia="DengXian" w:hAnsi="Times New Roman" w:cs="Times New Roman"/>
              <w:kern w:val="2"/>
              <w:sz w:val="21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i/>
          <w:iCs/>
          <w:kern w:val="2"/>
          <w:sz w:val="24"/>
          <w:szCs w:val="24"/>
          <w:lang w:val="en-GB" w:eastAsia="zh-CN" w:bidi="ar-SA"/>
          <w:rPrChange w:id="3642" w:author="Author">
            <w:rPr>
              <w:rFonts w:ascii="Times New Roman" w:eastAsia="DengXian" w:hAnsi="Times New Roman" w:cs="Times New Roman"/>
              <w:i/>
              <w:iCs/>
              <w:kern w:val="2"/>
              <w:sz w:val="24"/>
              <w:szCs w:val="24"/>
              <w:lang w:val="en-GB" w:eastAsia="zh-CN" w:bidi="ar-SA"/>
            </w:rPr>
          </w:rPrChange>
        </w:rPr>
        <w:t>Firm performance.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64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We measured a firm’s performance </w:t>
      </w:r>
      <w:del w:id="3644" w:author="Author">
        <w:r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4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with </w:delText>
        </w:r>
      </w:del>
      <w:ins w:id="3646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4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by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64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its operation</w:t>
      </w:r>
      <w:ins w:id="3649" w:author="Author">
        <w:r w:rsidR="006B30E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5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65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income, </w:t>
      </w:r>
      <w:del w:id="3652" w:author="Author">
        <w:r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5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by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65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taking the natural logarithm of the amount </w:t>
      </w:r>
      <w:del w:id="3655" w:author="Author">
        <w:r w:rsidRPr="00FF5F29" w:rsidDel="006B30E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5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disclosed </w:delText>
        </w:r>
      </w:del>
      <w:ins w:id="3657" w:author="Author">
        <w:r w:rsidR="006B30E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5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reported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65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at the end of </w:t>
      </w:r>
      <w:del w:id="3660" w:author="Author">
        <w:r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6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last </w:delText>
        </w:r>
      </w:del>
      <w:ins w:id="3662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6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previous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66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year.</w:t>
      </w:r>
      <w:r w:rsidR="005302E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66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</w:p>
    <w:p w14:paraId="7A09A4D3" w14:textId="6727F524" w:rsidR="00EA6E0C" w:rsidRPr="00FF5F29" w:rsidRDefault="009639F9" w:rsidP="00EA5652">
      <w:pPr>
        <w:pStyle w:val="Heading2"/>
        <w:rPr>
          <w:lang w:val="en-GB"/>
          <w:rPrChange w:id="3666" w:author="Author">
            <w:rPr>
              <w:lang w:val="en-GB"/>
            </w:rPr>
          </w:rPrChange>
        </w:rPr>
      </w:pPr>
      <w:ins w:id="3667" w:author="Author">
        <w:r w:rsidRPr="00FF5F29">
          <w:rPr>
            <w:lang w:val="en-GB"/>
            <w:rPrChange w:id="3668" w:author="Author">
              <w:rPr>
                <w:lang w:val="en-GB"/>
              </w:rPr>
            </w:rPrChange>
          </w:rPr>
          <w:lastRenderedPageBreak/>
          <w:t xml:space="preserve">3.3 </w:t>
        </w:r>
      </w:ins>
      <w:r w:rsidR="00EA6E0C" w:rsidRPr="00FF5F29">
        <w:rPr>
          <w:lang w:val="en-GB"/>
          <w:rPrChange w:id="3669" w:author="Author">
            <w:rPr>
              <w:lang w:val="en-GB"/>
            </w:rPr>
          </w:rPrChange>
        </w:rPr>
        <w:t>I</w:t>
      </w:r>
      <w:r w:rsidR="000B00A8" w:rsidRPr="00FF5F29">
        <w:rPr>
          <w:lang w:val="en-GB"/>
          <w:rPrChange w:id="3670" w:author="Author">
            <w:rPr>
              <w:lang w:val="en-GB"/>
            </w:rPr>
          </w:rPrChange>
        </w:rPr>
        <w:t>n</w:t>
      </w:r>
      <w:r w:rsidR="00EA6E0C" w:rsidRPr="00FF5F29">
        <w:rPr>
          <w:lang w:val="en-GB"/>
          <w:rPrChange w:id="3671" w:author="Author">
            <w:rPr>
              <w:lang w:val="en-GB"/>
            </w:rPr>
          </w:rPrChange>
        </w:rPr>
        <w:t>dependent Variable</w:t>
      </w:r>
    </w:p>
    <w:p w14:paraId="5F053E9E" w14:textId="2917777D" w:rsidR="00EA6E0C" w:rsidRPr="00FF5F29" w:rsidRDefault="00EA6E0C" w:rsidP="00473DBE">
      <w:pPr>
        <w:widowControl w:val="0"/>
        <w:spacing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67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del w:id="3673" w:author="Author">
        <w:r w:rsidRPr="00FF5F29" w:rsidDel="00DA5CD2">
          <w:rPr>
            <w:rFonts w:ascii="Times New Roman" w:eastAsia="DengXian" w:hAnsi="Times New Roman" w:cs="Times New Roman"/>
            <w:i/>
            <w:iCs/>
            <w:kern w:val="2"/>
            <w:sz w:val="24"/>
            <w:szCs w:val="24"/>
            <w:lang w:val="en-GB" w:eastAsia="zh-CN" w:bidi="ar-SA"/>
            <w:rPrChange w:id="3674" w:author="Author">
              <w:rPr>
                <w:rFonts w:ascii="Times New Roman" w:eastAsia="DengXian" w:hAnsi="Times New Roman" w:cs="Times New Roman"/>
                <w:i/>
                <w:iCs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Gender of </w:delText>
        </w:r>
        <w:r w:rsidRPr="00FF5F29" w:rsidDel="00DA5CD2">
          <w:rPr>
            <w:rFonts w:ascii="Times New Roman" w:eastAsia="DengXian" w:hAnsi="Times New Roman" w:cs="Times New Roman"/>
            <w:i/>
            <w:kern w:val="2"/>
            <w:sz w:val="24"/>
            <w:szCs w:val="24"/>
            <w:lang w:val="en-GB" w:eastAsia="zh-CN" w:bidi="ar-SA"/>
            <w:rPrChange w:id="3675" w:author="Author">
              <w:rPr>
                <w:rFonts w:ascii="Times New Roman" w:eastAsia="DengXian" w:hAnsi="Times New Roman" w:cs="Times New Roman"/>
                <w:i/>
                <w:kern w:val="2"/>
                <w:sz w:val="24"/>
                <w:szCs w:val="24"/>
                <w:lang w:val="en-GB" w:eastAsia="zh-CN" w:bidi="ar-SA"/>
              </w:rPr>
            </w:rPrChange>
          </w:rPr>
          <w:delText>Entrepreneur</w:delText>
        </w:r>
      </w:del>
      <w:proofErr w:type="gramStart"/>
      <w:ins w:id="3676" w:author="Author">
        <w:r w:rsidR="00DA5CD2" w:rsidRPr="00FF5F29">
          <w:rPr>
            <w:rFonts w:ascii="Times New Roman" w:eastAsia="DengXian" w:hAnsi="Times New Roman" w:cs="Times New Roman"/>
            <w:i/>
            <w:iCs/>
            <w:kern w:val="2"/>
            <w:sz w:val="24"/>
            <w:szCs w:val="24"/>
            <w:lang w:val="en-GB" w:eastAsia="zh-CN" w:bidi="ar-SA"/>
            <w:rPrChange w:id="3677" w:author="Author">
              <w:rPr>
                <w:rFonts w:ascii="Times New Roman" w:eastAsia="DengXian" w:hAnsi="Times New Roman" w:cs="Times New Roman"/>
                <w:i/>
                <w:iCs/>
                <w:kern w:val="2"/>
                <w:sz w:val="24"/>
                <w:szCs w:val="24"/>
                <w:lang w:val="en-GB" w:eastAsia="zh-CN" w:bidi="ar-SA"/>
              </w:rPr>
            </w:rPrChange>
          </w:rPr>
          <w:t>Entrepreneur’s gender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67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</w:t>
      </w:r>
      <w:proofErr w:type="gramEnd"/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67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The </w:t>
      </w:r>
      <w:ins w:id="3680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8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gender of the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68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entrepreneur</w:t>
      </w:r>
      <w:del w:id="3683" w:author="Author">
        <w:r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8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's gender here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68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is a dummy variable</w:t>
      </w:r>
      <w:del w:id="3686" w:author="Author">
        <w:r w:rsidRPr="00FF5F29" w:rsidDel="00CA65F4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8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68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3689" w:author="Author">
        <w:r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9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which is the gender of the private entrepreneur,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69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coded 1 if the entrepreneur is a </w:t>
      </w:r>
      <w:del w:id="3692" w:author="Author">
        <w:r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9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male</w:delText>
        </w:r>
      </w:del>
      <w:ins w:id="3694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9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man, and</w:t>
        </w:r>
      </w:ins>
      <w:del w:id="3696" w:author="Author">
        <w:r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69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;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69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0</w:t>
      </w:r>
      <w:del w:id="3699" w:author="Author">
        <w:r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70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 a female,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70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otherwise. </w:t>
      </w:r>
    </w:p>
    <w:p w14:paraId="674018ED" w14:textId="4F7A6F3A" w:rsidR="00EA6E0C" w:rsidRPr="00FF5F29" w:rsidRDefault="009639F9" w:rsidP="00EA5652">
      <w:pPr>
        <w:pStyle w:val="Heading2"/>
        <w:rPr>
          <w:lang w:val="en-GB"/>
          <w:rPrChange w:id="3702" w:author="Author">
            <w:rPr>
              <w:lang w:val="en-GB"/>
            </w:rPr>
          </w:rPrChange>
        </w:rPr>
      </w:pPr>
      <w:ins w:id="3703" w:author="Author">
        <w:r w:rsidRPr="00FF5F29">
          <w:rPr>
            <w:lang w:val="en-GB"/>
            <w:rPrChange w:id="3704" w:author="Author">
              <w:rPr>
                <w:lang w:val="en-GB"/>
              </w:rPr>
            </w:rPrChange>
          </w:rPr>
          <w:t xml:space="preserve">3.4 </w:t>
        </w:r>
      </w:ins>
      <w:r w:rsidR="00CB7D8F" w:rsidRPr="00FF5F29">
        <w:rPr>
          <w:lang w:val="en-GB"/>
          <w:rPrChange w:id="3705" w:author="Author">
            <w:rPr>
              <w:lang w:val="en-GB"/>
            </w:rPr>
          </w:rPrChange>
        </w:rPr>
        <w:t xml:space="preserve">Explanatory </w:t>
      </w:r>
      <w:r w:rsidR="00EA6E0C" w:rsidRPr="00FF5F29">
        <w:rPr>
          <w:lang w:val="en-GB"/>
          <w:rPrChange w:id="3706" w:author="Author">
            <w:rPr>
              <w:lang w:val="en-GB"/>
            </w:rPr>
          </w:rPrChange>
        </w:rPr>
        <w:t>Variables</w:t>
      </w:r>
    </w:p>
    <w:p w14:paraId="21091AA9" w14:textId="25C3F118" w:rsidR="00EA6E0C" w:rsidRPr="00FF5F29" w:rsidRDefault="00422ED7" w:rsidP="00473DBE">
      <w:pPr>
        <w:widowControl w:val="0"/>
        <w:spacing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70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proofErr w:type="gramStart"/>
      <w:ins w:id="3708" w:author="Author">
        <w:r w:rsidRPr="00FF5F29">
          <w:rPr>
            <w:rFonts w:ascii="Times New Roman" w:eastAsia="DengXian" w:hAnsi="Times New Roman" w:cs="Times New Roman"/>
            <w:i/>
            <w:iCs/>
            <w:kern w:val="2"/>
            <w:sz w:val="24"/>
            <w:szCs w:val="24"/>
            <w:lang w:val="en-GB" w:eastAsia="zh-CN" w:bidi="ar-SA"/>
            <w:rPrChange w:id="3709" w:author="Author">
              <w:rPr>
                <w:rFonts w:ascii="Times New Roman" w:eastAsia="DengXian" w:hAnsi="Times New Roman" w:cs="Times New Roman"/>
                <w:i/>
                <w:iCs/>
                <w:kern w:val="2"/>
                <w:sz w:val="24"/>
                <w:szCs w:val="24"/>
                <w:lang w:val="en-GB" w:eastAsia="zh-CN" w:bidi="ar-SA"/>
              </w:rPr>
            </w:rPrChange>
          </w:rPr>
          <w:t>Personal p</w:t>
        </w:r>
      </w:ins>
      <w:del w:id="3710" w:author="Author">
        <w:r w:rsidR="00EA6E0C" w:rsidRPr="00FF5F29" w:rsidDel="00422ED7">
          <w:rPr>
            <w:rFonts w:ascii="Times New Roman" w:eastAsia="DengXian" w:hAnsi="Times New Roman" w:cs="Times New Roman"/>
            <w:i/>
            <w:iCs/>
            <w:kern w:val="2"/>
            <w:sz w:val="24"/>
            <w:szCs w:val="24"/>
            <w:lang w:val="en-GB" w:eastAsia="zh-CN" w:bidi="ar-SA"/>
            <w:rPrChange w:id="3711" w:author="Author">
              <w:rPr>
                <w:rFonts w:ascii="Times New Roman" w:eastAsia="DengXian" w:hAnsi="Times New Roman" w:cs="Times New Roman"/>
                <w:i/>
                <w:iCs/>
                <w:kern w:val="2"/>
                <w:sz w:val="24"/>
                <w:szCs w:val="24"/>
                <w:lang w:val="en-GB" w:eastAsia="zh-CN" w:bidi="ar-SA"/>
              </w:rPr>
            </w:rPrChange>
          </w:rPr>
          <w:delText>P</w:delText>
        </w:r>
      </w:del>
      <w:r w:rsidR="00EA6E0C" w:rsidRPr="00FF5F29">
        <w:rPr>
          <w:rFonts w:ascii="Times New Roman" w:eastAsia="DengXian" w:hAnsi="Times New Roman" w:cs="Times New Roman"/>
          <w:i/>
          <w:iCs/>
          <w:kern w:val="2"/>
          <w:sz w:val="24"/>
          <w:szCs w:val="24"/>
          <w:lang w:val="en-GB" w:eastAsia="zh-CN" w:bidi="ar-SA"/>
          <w:rPrChange w:id="3712" w:author="Author">
            <w:rPr>
              <w:rFonts w:ascii="Times New Roman" w:eastAsia="DengXian" w:hAnsi="Times New Roman" w:cs="Times New Roman"/>
              <w:i/>
              <w:iCs/>
              <w:kern w:val="2"/>
              <w:sz w:val="24"/>
              <w:szCs w:val="24"/>
              <w:lang w:val="en-GB" w:eastAsia="zh-CN" w:bidi="ar-SA"/>
            </w:rPr>
          </w:rPrChange>
        </w:rPr>
        <w:t xml:space="preserve">olitical </w:t>
      </w:r>
      <w:del w:id="3713" w:author="Author">
        <w:r w:rsidR="00EA6E0C" w:rsidRPr="00FF5F29" w:rsidDel="00DA5CD2">
          <w:rPr>
            <w:rFonts w:ascii="Times New Roman" w:eastAsia="DengXian" w:hAnsi="Times New Roman" w:cs="Times New Roman"/>
            <w:i/>
            <w:iCs/>
            <w:kern w:val="2"/>
            <w:sz w:val="24"/>
            <w:szCs w:val="24"/>
            <w:lang w:val="en-GB" w:eastAsia="zh-CN" w:bidi="ar-SA"/>
            <w:rPrChange w:id="3714" w:author="Author">
              <w:rPr>
                <w:rFonts w:ascii="Times New Roman" w:eastAsia="DengXian" w:hAnsi="Times New Roman" w:cs="Times New Roman"/>
                <w:i/>
                <w:iCs/>
                <w:kern w:val="2"/>
                <w:sz w:val="24"/>
                <w:szCs w:val="24"/>
                <w:lang w:val="en-GB" w:eastAsia="zh-CN" w:bidi="ar-SA"/>
              </w:rPr>
            </w:rPrChange>
          </w:rPr>
          <w:delText>Personal Embeddedness</w:delText>
        </w:r>
      </w:del>
      <w:ins w:id="3715" w:author="Author">
        <w:r w:rsidR="00DA5CD2" w:rsidRPr="00FF5F29">
          <w:rPr>
            <w:rFonts w:ascii="Times New Roman" w:eastAsia="DengXian" w:hAnsi="Times New Roman" w:cs="Times New Roman"/>
            <w:i/>
            <w:iCs/>
            <w:kern w:val="2"/>
            <w:sz w:val="24"/>
            <w:szCs w:val="24"/>
            <w:lang w:val="en-GB" w:eastAsia="zh-CN" w:bidi="ar-SA"/>
            <w:rPrChange w:id="3716" w:author="Author">
              <w:rPr>
                <w:rFonts w:ascii="Times New Roman" w:eastAsia="DengXian" w:hAnsi="Times New Roman" w:cs="Times New Roman"/>
                <w:i/>
                <w:iCs/>
                <w:kern w:val="2"/>
                <w:sz w:val="24"/>
                <w:szCs w:val="24"/>
                <w:lang w:val="en-GB" w:eastAsia="zh-CN" w:bidi="ar-SA"/>
              </w:rPr>
            </w:rPrChange>
          </w:rPr>
          <w:t>embeddedness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71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</w:t>
      </w:r>
      <w:proofErr w:type="gramEnd"/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71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3719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72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We measured p</w:t>
        </w:r>
      </w:ins>
      <w:del w:id="3721" w:author="Author">
        <w:r w:rsidR="005302E2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72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P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72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olitical </w:t>
      </w:r>
      <w:del w:id="3724" w:author="Author">
        <w:r w:rsidR="00EA6E0C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72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personal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72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embeddedness </w:t>
      </w:r>
      <w:ins w:id="3727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72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at the personal level </w:t>
        </w:r>
      </w:ins>
      <w:del w:id="3729" w:author="Author">
        <w:r w:rsidR="00EA6E0C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73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is measured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73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by </w:t>
      </w:r>
      <w:ins w:id="3732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73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membership of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73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private entrepreneurs</w:t>
      </w:r>
      <w:del w:id="3735" w:author="Author">
        <w:r w:rsidR="00EA6E0C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73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’ membership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73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in the People</w:t>
      </w:r>
      <w:ins w:id="3738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73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’</w:t>
        </w:r>
      </w:ins>
      <w:del w:id="3740" w:author="Author">
        <w:r w:rsidR="00EA6E0C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74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'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74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s Congress (PC) or the Chinese People</w:t>
      </w:r>
      <w:ins w:id="3743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74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’</w:t>
        </w:r>
      </w:ins>
      <w:del w:id="3745" w:author="Author">
        <w:r w:rsidR="00EA6E0C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74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'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74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s Political Consultative Conference (CPPCC). We assigned </w:t>
      </w:r>
      <w:ins w:id="3748" w:author="Author">
        <w:r w:rsidR="0022313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74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 value of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75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0 for no membership, 1 for members</w:t>
      </w:r>
      <w:ins w:id="3751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75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hip of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75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either </w:t>
      </w:r>
      <w:ins w:id="3754" w:author="Author">
        <w:r w:rsidR="0022313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75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organization</w:t>
        </w:r>
      </w:ins>
      <w:del w:id="3756" w:author="Author">
        <w:r w:rsidR="00EA6E0C" w:rsidRPr="00FF5F29" w:rsidDel="0022313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75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PC or CPPCC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75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, and 2 for members</w:t>
      </w:r>
      <w:r w:rsidR="005302E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75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hip in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76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both </w:t>
      </w:r>
      <w:del w:id="3761" w:author="Author">
        <w:r w:rsidR="00EA6E0C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76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at the same time</w:delText>
        </w:r>
      </w:del>
      <w:ins w:id="3763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76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organizations at the same time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76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</w:t>
      </w:r>
    </w:p>
    <w:p w14:paraId="755081B5" w14:textId="0D866FCF" w:rsidR="00EA6E0C" w:rsidRPr="00FF5F29" w:rsidRDefault="00422ED7" w:rsidP="00473DBE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76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ins w:id="3767" w:author="Author">
        <w:r w:rsidRPr="00FF5F29">
          <w:rPr>
            <w:rFonts w:ascii="Times New Roman" w:eastAsia="DengXian" w:hAnsi="Times New Roman" w:cs="Times New Roman"/>
            <w:i/>
            <w:iCs/>
            <w:kern w:val="2"/>
            <w:sz w:val="24"/>
            <w:szCs w:val="24"/>
            <w:lang w:val="en-GB" w:eastAsia="zh-CN" w:bidi="ar-SA"/>
            <w:rPrChange w:id="3768" w:author="Author">
              <w:rPr>
                <w:rFonts w:ascii="Times New Roman" w:eastAsia="DengXian" w:hAnsi="Times New Roman" w:cs="Times New Roman"/>
                <w:i/>
                <w:iCs/>
                <w:kern w:val="2"/>
                <w:sz w:val="24"/>
                <w:szCs w:val="24"/>
                <w:lang w:val="en-GB" w:eastAsia="zh-CN" w:bidi="ar-SA"/>
              </w:rPr>
            </w:rPrChange>
          </w:rPr>
          <w:t>Firm p</w:t>
        </w:r>
      </w:ins>
      <w:del w:id="3769" w:author="Author">
        <w:r w:rsidR="00EA6E0C" w:rsidRPr="00FF5F29" w:rsidDel="00422ED7">
          <w:rPr>
            <w:rFonts w:ascii="Times New Roman" w:eastAsia="DengXian" w:hAnsi="Times New Roman" w:cs="Times New Roman"/>
            <w:i/>
            <w:iCs/>
            <w:kern w:val="2"/>
            <w:sz w:val="24"/>
            <w:szCs w:val="24"/>
            <w:lang w:val="en-GB" w:eastAsia="zh-CN" w:bidi="ar-SA"/>
            <w:rPrChange w:id="3770" w:author="Author">
              <w:rPr>
                <w:rFonts w:ascii="Times New Roman" w:eastAsia="DengXian" w:hAnsi="Times New Roman" w:cs="Times New Roman"/>
                <w:i/>
                <w:iCs/>
                <w:kern w:val="2"/>
                <w:sz w:val="24"/>
                <w:szCs w:val="24"/>
                <w:lang w:val="en-GB" w:eastAsia="zh-CN" w:bidi="ar-SA"/>
              </w:rPr>
            </w:rPrChange>
          </w:rPr>
          <w:delText>P</w:delText>
        </w:r>
      </w:del>
      <w:r w:rsidR="00EA6E0C" w:rsidRPr="00FF5F29">
        <w:rPr>
          <w:rFonts w:ascii="Times New Roman" w:eastAsia="DengXian" w:hAnsi="Times New Roman" w:cs="Times New Roman"/>
          <w:i/>
          <w:iCs/>
          <w:kern w:val="2"/>
          <w:sz w:val="24"/>
          <w:szCs w:val="24"/>
          <w:lang w:val="en-GB" w:eastAsia="zh-CN" w:bidi="ar-SA"/>
          <w:rPrChange w:id="3771" w:author="Author">
            <w:rPr>
              <w:rFonts w:ascii="Times New Roman" w:eastAsia="DengXian" w:hAnsi="Times New Roman" w:cs="Times New Roman"/>
              <w:i/>
              <w:iCs/>
              <w:kern w:val="2"/>
              <w:sz w:val="24"/>
              <w:szCs w:val="24"/>
              <w:lang w:val="en-GB" w:eastAsia="zh-CN" w:bidi="ar-SA"/>
            </w:rPr>
          </w:rPrChange>
        </w:rPr>
        <w:t xml:space="preserve">olitical </w:t>
      </w:r>
      <w:del w:id="3772" w:author="Author">
        <w:r w:rsidR="00EA6E0C" w:rsidRPr="00FF5F29" w:rsidDel="00DA5CD2">
          <w:rPr>
            <w:rFonts w:ascii="Times New Roman" w:eastAsia="DengXian" w:hAnsi="Times New Roman" w:cs="Times New Roman"/>
            <w:i/>
            <w:iCs/>
            <w:kern w:val="2"/>
            <w:sz w:val="24"/>
            <w:szCs w:val="24"/>
            <w:lang w:val="en-GB" w:eastAsia="zh-CN" w:bidi="ar-SA"/>
            <w:rPrChange w:id="3773" w:author="Author">
              <w:rPr>
                <w:rFonts w:ascii="Times New Roman" w:eastAsia="DengXian" w:hAnsi="Times New Roman" w:cs="Times New Roman"/>
                <w:i/>
                <w:iCs/>
                <w:kern w:val="2"/>
                <w:sz w:val="24"/>
                <w:szCs w:val="24"/>
                <w:lang w:val="en-GB" w:eastAsia="zh-CN" w:bidi="ar-SA"/>
              </w:rPr>
            </w:rPrChange>
          </w:rPr>
          <w:delText>Firm Embeddedness</w:delText>
        </w:r>
      </w:del>
      <w:ins w:id="3774" w:author="Author">
        <w:r w:rsidR="00DA5CD2" w:rsidRPr="00FF5F29">
          <w:rPr>
            <w:rFonts w:ascii="Times New Roman" w:eastAsia="DengXian" w:hAnsi="Times New Roman" w:cs="Times New Roman"/>
            <w:i/>
            <w:iCs/>
            <w:kern w:val="2"/>
            <w:sz w:val="24"/>
            <w:szCs w:val="24"/>
            <w:lang w:val="en-GB" w:eastAsia="zh-CN" w:bidi="ar-SA"/>
            <w:rPrChange w:id="3775" w:author="Author">
              <w:rPr>
                <w:rFonts w:ascii="Times New Roman" w:eastAsia="DengXian" w:hAnsi="Times New Roman" w:cs="Times New Roman"/>
                <w:i/>
                <w:iCs/>
                <w:kern w:val="2"/>
                <w:sz w:val="24"/>
                <w:szCs w:val="24"/>
                <w:lang w:val="en-GB" w:eastAsia="zh-CN" w:bidi="ar-SA"/>
              </w:rPr>
            </w:rPrChange>
          </w:rPr>
          <w:t>embeddedness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77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 We use</w:t>
      </w:r>
      <w:ins w:id="3777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77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d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77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 binary dummy variable to measure political </w:t>
      </w:r>
      <w:del w:id="3780" w:author="Author">
        <w:r w:rsidR="00EA6E0C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78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firm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78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embeddedness</w:t>
      </w:r>
      <w:ins w:id="3783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78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at the level of the firm</w:t>
        </w:r>
      </w:ins>
      <w:del w:id="3785" w:author="Author">
        <w:r w:rsidR="00EA6E0C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78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, which </w:delText>
        </w:r>
        <w:r w:rsidR="005302E2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78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concerns the question</w:delText>
        </w:r>
      </w:del>
      <w:ins w:id="3788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78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in terms</w:t>
        </w:r>
      </w:ins>
      <w:r w:rsidR="005302E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79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of 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79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whether the firm </w:t>
      </w:r>
      <w:del w:id="3792" w:author="Author">
        <w:r w:rsidR="00EA6E0C" w:rsidRPr="00FF5F29" w:rsidDel="00DA5CD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79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has </w:delText>
        </w:r>
      </w:del>
      <w:ins w:id="3794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79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had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79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established </w:t>
      </w:r>
      <w:del w:id="3797" w:author="Author">
        <w:r w:rsidR="00EA6E0C" w:rsidRPr="00FF5F29" w:rsidDel="0022313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79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an </w:delText>
        </w:r>
      </w:del>
      <w:ins w:id="3799" w:author="Author">
        <w:r w:rsidR="0022313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0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its own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80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organization</w:t>
      </w:r>
      <w:ins w:id="3802" w:author="Author">
        <w:r w:rsidR="00DA5CD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0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al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80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branch of the </w:t>
      </w:r>
      <w:del w:id="3805" w:author="Author">
        <w:r w:rsidR="00EA6E0C" w:rsidRPr="00FF5F29" w:rsidDel="00D856C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0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Chinese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80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Communist Party </w:t>
      </w:r>
      <w:ins w:id="3808" w:author="Author">
        <w:r w:rsidR="00D856C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0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of China (CPC) </w:t>
        </w:r>
      </w:ins>
      <w:r w:rsidR="005302E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81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(</w:t>
      </w:r>
      <w:ins w:id="3811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1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i.e.,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81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more than three employees </w:t>
      </w:r>
      <w:del w:id="3814" w:author="Author"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1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who </w:delText>
        </w:r>
        <w:r w:rsidR="00EA6E0C" w:rsidRPr="00FF5F29" w:rsidDel="003B094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1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are</w:delText>
        </w:r>
      </w:del>
      <w:ins w:id="3817" w:author="Author">
        <w:r w:rsidR="003B094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1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were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81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formal party members</w:t>
      </w:r>
      <w:r w:rsidR="005302E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82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)</w:t>
      </w:r>
      <w:ins w:id="3821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2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5302E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82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3824" w:author="Author"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2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marking </w:delText>
        </w:r>
      </w:del>
      <w:ins w:id="3826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2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assigning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82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1 </w:t>
      </w:r>
      <w:del w:id="3829" w:author="Author"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3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as </w:delText>
        </w:r>
      </w:del>
      <w:ins w:id="3831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3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for </w:t>
        </w:r>
      </w:ins>
      <w:r w:rsidR="005302E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83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yes 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83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and 0 </w:t>
      </w:r>
      <w:del w:id="3835" w:author="Author"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3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as </w:delText>
        </w:r>
      </w:del>
      <w:ins w:id="3837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3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for </w:t>
        </w:r>
      </w:ins>
      <w:r w:rsidR="005302E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83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no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84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 To the best of our knowledge</w:t>
      </w:r>
      <w:ins w:id="3841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4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84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this variable has not </w:t>
      </w:r>
      <w:ins w:id="3844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4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previously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84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been applied </w:t>
      </w:r>
      <w:del w:id="3847" w:author="Author"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4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before to</w:delText>
        </w:r>
      </w:del>
      <w:ins w:id="3849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5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as a </w:t>
        </w:r>
      </w:ins>
      <w:del w:id="3851" w:author="Author"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5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85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measure </w:t>
      </w:r>
      <w:ins w:id="3854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5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of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85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embeddedness. </w:t>
      </w:r>
      <w:del w:id="3857" w:author="Author">
        <w:r w:rsidR="00EA6E0C" w:rsidRPr="00FF5F29" w:rsidDel="00140153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5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The o</w:delText>
        </w:r>
      </w:del>
      <w:ins w:id="3859" w:author="Author">
        <w:r w:rsidR="0014015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6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O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86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rganization</w:t>
      </w:r>
      <w:ins w:id="3862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6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al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86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branch</w:t>
      </w:r>
      <w:ins w:id="3865" w:author="Author">
        <w:r w:rsidR="0014015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6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es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86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3868" w:author="Author">
        <w:r w:rsidR="00EA6E0C" w:rsidRPr="00FF5F29" w:rsidDel="00140153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6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has </w:delText>
        </w:r>
      </w:del>
      <w:ins w:id="3870" w:author="Author">
        <w:r w:rsidR="0014015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7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play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87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 meaningful role in </w:t>
      </w:r>
      <w:del w:id="3873" w:author="Author"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7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provisioning </w:delText>
        </w:r>
      </w:del>
      <w:ins w:id="3875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7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establishing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87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essential connections with the ruling party. Regulations on the work of the branch</w:t>
      </w:r>
      <w:ins w:id="3878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7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es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88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of the </w:t>
      </w:r>
      <w:del w:id="3881" w:author="Author">
        <w:r w:rsidR="00EA6E0C" w:rsidRPr="00FF5F29" w:rsidDel="00D856C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8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Communist Party of China</w:delText>
        </w:r>
      </w:del>
      <w:ins w:id="3883" w:author="Author">
        <w:r w:rsidR="00D856C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8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CPC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88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3886" w:author="Author">
        <w:r w:rsidR="00EA6E0C" w:rsidRPr="00FF5F29" w:rsidDel="00140153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8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(</w:delText>
        </w:r>
        <w:r w:rsidR="00667114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8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see: </w:delText>
        </w:r>
        <w:r w:rsidR="00EA6E0C" w:rsidRPr="00FF5F29" w:rsidDel="00140153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8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Book writing group, 2018</w:delText>
        </w:r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9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</w:delText>
        </w:r>
        <w:r w:rsidR="00EA6E0C" w:rsidRPr="00FF5F29" w:rsidDel="00140153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9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Article 4) </w:delText>
        </w:r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9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indicating </w:delText>
        </w:r>
      </w:del>
      <w:proofErr w:type="gramStart"/>
      <w:ins w:id="3893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9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state that</w:t>
        </w:r>
        <w:proofErr w:type="gramEnd"/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9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“</w:t>
        </w:r>
      </w:ins>
      <w:del w:id="3896" w:author="Author"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89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"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89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For party branches in non-public economic organizations, emphasis is placed on uniting the masses of employees to promote the healthy development of enterprises</w:t>
      </w:r>
      <w:del w:id="3899" w:author="Author"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0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"</w:delText>
        </w:r>
        <w:r w:rsidR="00EA6E0C" w:rsidRPr="00FF5F29" w:rsidDel="00140153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0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.</w:delText>
        </w:r>
      </w:del>
      <w:ins w:id="3902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0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”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90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3905" w:author="Author">
        <w:r w:rsidR="0014015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0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(Book writing group, 2018: Article 4).</w:t>
        </w:r>
      </w:ins>
    </w:p>
    <w:p w14:paraId="2C8D056D" w14:textId="47DFCB2A" w:rsidR="00EA6E0C" w:rsidRPr="00FF5F29" w:rsidRDefault="00EA6E0C" w:rsidP="00473DBE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90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i/>
          <w:iCs/>
          <w:kern w:val="2"/>
          <w:sz w:val="24"/>
          <w:szCs w:val="24"/>
          <w:lang w:val="en-GB" w:eastAsia="zh-CN" w:bidi="ar-SA"/>
          <w:rPrChange w:id="3908" w:author="Author">
            <w:rPr>
              <w:rFonts w:ascii="Times New Roman" w:eastAsia="DengXian" w:hAnsi="Times New Roman" w:cs="Times New Roman"/>
              <w:i/>
              <w:iCs/>
              <w:kern w:val="2"/>
              <w:sz w:val="24"/>
              <w:szCs w:val="24"/>
              <w:lang w:val="en-GB" w:eastAsia="zh-CN" w:bidi="ar-SA"/>
            </w:rPr>
          </w:rPrChange>
        </w:rPr>
        <w:t xml:space="preserve">Bank </w:t>
      </w:r>
      <w:del w:id="3909" w:author="Author">
        <w:r w:rsidRPr="00FF5F29" w:rsidDel="0006155A">
          <w:rPr>
            <w:rFonts w:ascii="Times New Roman" w:eastAsia="DengXian" w:hAnsi="Times New Roman" w:cs="Times New Roman"/>
            <w:i/>
            <w:iCs/>
            <w:kern w:val="2"/>
            <w:sz w:val="24"/>
            <w:szCs w:val="24"/>
            <w:lang w:val="en-GB" w:eastAsia="zh-CN" w:bidi="ar-SA"/>
            <w:rPrChange w:id="3910" w:author="Author">
              <w:rPr>
                <w:rFonts w:ascii="Times New Roman" w:eastAsia="DengXian" w:hAnsi="Times New Roman" w:cs="Times New Roman"/>
                <w:i/>
                <w:iCs/>
                <w:kern w:val="2"/>
                <w:sz w:val="24"/>
                <w:szCs w:val="24"/>
                <w:lang w:val="en-GB" w:eastAsia="zh-CN" w:bidi="ar-SA"/>
              </w:rPr>
            </w:rPrChange>
          </w:rPr>
          <w:delText>Loan</w:delText>
        </w:r>
      </w:del>
      <w:ins w:id="3911" w:author="Author">
        <w:r w:rsidR="0006155A" w:rsidRPr="00FF5F29">
          <w:rPr>
            <w:rFonts w:ascii="Times New Roman" w:eastAsia="DengXian" w:hAnsi="Times New Roman" w:cs="Times New Roman"/>
            <w:i/>
            <w:iCs/>
            <w:kern w:val="2"/>
            <w:sz w:val="24"/>
            <w:szCs w:val="24"/>
            <w:lang w:val="en-GB" w:eastAsia="zh-CN" w:bidi="ar-SA"/>
            <w:rPrChange w:id="3912" w:author="Author">
              <w:rPr>
                <w:rFonts w:ascii="Times New Roman" w:eastAsia="DengXian" w:hAnsi="Times New Roman" w:cs="Times New Roman"/>
                <w:i/>
                <w:iCs/>
                <w:kern w:val="2"/>
                <w:sz w:val="24"/>
                <w:szCs w:val="24"/>
                <w:lang w:val="en-GB" w:eastAsia="zh-CN" w:bidi="ar-SA"/>
              </w:rPr>
            </w:rPrChange>
          </w:rPr>
          <w:t>loan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91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  <w:del w:id="3914" w:author="Author">
        <w:r w:rsidR="006E0F26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1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Is</w:delText>
        </w:r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1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ins w:id="3917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1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We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91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measured </w:t>
      </w:r>
      <w:ins w:id="3920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2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bank loan variable </w:t>
        </w:r>
      </w:ins>
      <w:del w:id="3922" w:author="Author"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2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by </w:delText>
        </w:r>
      </w:del>
      <w:ins w:id="3924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2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by taking the natural logarithm of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92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gross amount of loan to be repaid at the end of </w:t>
      </w:r>
      <w:ins w:id="3927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2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="0083134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92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previous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93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year</w:t>
      </w:r>
      <w:del w:id="3931" w:author="Author"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3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 by taking the natural logarithm of th</w:delText>
        </w:r>
        <w:r w:rsidR="00831348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3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is</w:delText>
        </w:r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3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amount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93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</w:t>
      </w:r>
    </w:p>
    <w:p w14:paraId="3915E610" w14:textId="7C568D69" w:rsidR="00EA6E0C" w:rsidRPr="00FF5F29" w:rsidRDefault="00EA6E0C" w:rsidP="00473DBE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93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i/>
          <w:iCs/>
          <w:kern w:val="2"/>
          <w:sz w:val="24"/>
          <w:szCs w:val="24"/>
          <w:lang w:val="en-GB" w:eastAsia="zh-CN" w:bidi="ar-SA"/>
          <w:rPrChange w:id="3937" w:author="Author">
            <w:rPr>
              <w:rFonts w:ascii="Times New Roman" w:eastAsia="DengXian" w:hAnsi="Times New Roman" w:cs="Times New Roman"/>
              <w:i/>
              <w:iCs/>
              <w:kern w:val="2"/>
              <w:sz w:val="24"/>
              <w:szCs w:val="24"/>
              <w:lang w:val="en-GB" w:eastAsia="zh-CN" w:bidi="ar-SA"/>
            </w:rPr>
          </w:rPrChange>
        </w:rPr>
        <w:lastRenderedPageBreak/>
        <w:t>Family support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93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  <w:ins w:id="3939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4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We included a</w:t>
        </w:r>
      </w:ins>
      <w:del w:id="3941" w:author="Author"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4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A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94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dummy variable </w:t>
      </w:r>
      <w:ins w:id="3944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4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for family support to </w:t>
        </w:r>
      </w:ins>
      <w:del w:id="3946" w:author="Author"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4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indicat</w:delText>
        </w:r>
        <w:r w:rsidR="00F819CB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4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ing</w:delText>
        </w:r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4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ins w:id="3950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5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indicate </w:t>
        </w:r>
      </w:ins>
      <w:del w:id="3952" w:author="Author"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5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if </w:delText>
        </w:r>
      </w:del>
      <w:ins w:id="3954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5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whether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95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there</w:t>
      </w:r>
      <w:r w:rsidR="006E0F2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95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was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95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financial investment from </w:t>
      </w:r>
      <w:ins w:id="3959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6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96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entrepreneur’s family members or relatives </w:t>
      </w:r>
      <w:del w:id="3962" w:author="Author">
        <w:r w:rsidR="006E0F26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6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when </w:delText>
        </w:r>
      </w:del>
      <w:ins w:id="3964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6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when </w:t>
        </w:r>
      </w:ins>
      <w:r w:rsidR="006E0F2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96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the firm</w:t>
      </w:r>
      <w:ins w:id="3967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6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was</w:t>
        </w:r>
      </w:ins>
      <w:r w:rsidR="006E0F2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96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3970" w:author="Author">
        <w:r w:rsidR="006E0F26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7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was </w:delText>
        </w:r>
      </w:del>
      <w:r w:rsidR="006E0F2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97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established.</w:t>
      </w:r>
    </w:p>
    <w:p w14:paraId="1827C7E3" w14:textId="645E151D" w:rsidR="00EA6E0C" w:rsidRPr="00FF5F29" w:rsidRDefault="009639F9" w:rsidP="00EA5652">
      <w:pPr>
        <w:pStyle w:val="Heading2"/>
        <w:rPr>
          <w:lang w:val="en-GB"/>
          <w:rPrChange w:id="3973" w:author="Author">
            <w:rPr>
              <w:lang w:val="en-GB"/>
            </w:rPr>
          </w:rPrChange>
        </w:rPr>
      </w:pPr>
      <w:ins w:id="3974" w:author="Author">
        <w:r w:rsidRPr="00FF5F29">
          <w:rPr>
            <w:lang w:val="en-GB"/>
            <w:rPrChange w:id="3975" w:author="Author">
              <w:rPr>
                <w:lang w:val="en-GB"/>
              </w:rPr>
            </w:rPrChange>
          </w:rPr>
          <w:t xml:space="preserve">3.5 </w:t>
        </w:r>
      </w:ins>
      <w:r w:rsidR="00EA6E0C" w:rsidRPr="00FF5F29">
        <w:rPr>
          <w:lang w:val="en-GB"/>
          <w:rPrChange w:id="3976" w:author="Author">
            <w:rPr>
              <w:lang w:val="en-GB"/>
            </w:rPr>
          </w:rPrChange>
        </w:rPr>
        <w:t>Control Variables</w:t>
      </w:r>
    </w:p>
    <w:p w14:paraId="492BFB4C" w14:textId="7421583D" w:rsidR="00EA6E0C" w:rsidRPr="00FF5F29" w:rsidRDefault="008233DE" w:rsidP="00473DBE">
      <w:pPr>
        <w:widowControl w:val="0"/>
        <w:spacing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97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97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W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97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 controlled 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98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for 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98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 series of variables relating to </w:t>
      </w:r>
      <w:del w:id="3982" w:author="Author"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8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personal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98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characteristics of the </w:t>
      </w:r>
      <w:r w:rsidR="00473DBE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98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entrepreneur</w:t>
      </w:r>
      <w:ins w:id="3986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8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 the firm, the industry, and the region</w:t>
        </w:r>
      </w:ins>
      <w:del w:id="3988" w:author="Author">
        <w:r w:rsidR="00473DBE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8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and the firm</w:delText>
        </w:r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9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industrial and regional characteristics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99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</w:p>
    <w:p w14:paraId="3754766A" w14:textId="126DBF34" w:rsidR="00EA6E0C" w:rsidRPr="00FF5F29" w:rsidRDefault="008757BA" w:rsidP="00473DBE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399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del w:id="3993" w:author="Author"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9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E</w:delText>
        </w:r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9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ntrepreneur</w:delText>
        </w:r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9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s</w:delText>
        </w:r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9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ins w:id="3998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399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As measures of the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0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personal characteristics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0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4002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0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of entrepreneurs, we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0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include</w:t>
      </w:r>
      <w:ins w:id="4005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0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d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0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0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age, education, and 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0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membership in 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1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</w:t>
      </w:r>
      <w:del w:id="4011" w:author="Author">
        <w:r w:rsidR="00EA6E0C" w:rsidRPr="00FF5F29" w:rsidDel="00D856C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1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Communist Party of China (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1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CPC</w:t>
      </w:r>
      <w:del w:id="4014" w:author="Author">
        <w:r w:rsidR="00EA6E0C" w:rsidRPr="00FF5F29" w:rsidDel="00D856C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1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)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1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The </w:t>
      </w:r>
      <w:ins w:id="4017" w:author="Author">
        <w:r w:rsidR="00D856C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1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age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1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variable </w:t>
      </w:r>
      <w:del w:id="4020" w:author="Author">
        <w:r w:rsidR="00EA6E0C" w:rsidRPr="00FF5F29" w:rsidDel="00D856C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2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entrepreneur’s age </w:delText>
        </w:r>
        <w:r w:rsidR="00AF3017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2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calculates</w:delText>
        </w:r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2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ins w:id="4024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2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takes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2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the natural logarithm of the entrepreneur</w:t>
      </w:r>
      <w:ins w:id="4027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2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’</w:t>
        </w:r>
      </w:ins>
      <w:del w:id="4029" w:author="Author"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3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'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3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s age. </w:t>
      </w:r>
      <w:del w:id="4032" w:author="Author">
        <w:r w:rsidR="00EA6E0C" w:rsidRPr="00FF5F29" w:rsidDel="00D856C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3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The e</w:delText>
        </w:r>
      </w:del>
      <w:ins w:id="4034" w:author="Author">
        <w:r w:rsidR="00D856C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3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E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3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ntrepreneur</w:t>
      </w:r>
      <w:ins w:id="4037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3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’</w:t>
        </w:r>
      </w:ins>
      <w:del w:id="4039" w:author="Author"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4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'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4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s education is </w:t>
      </w:r>
      <w:del w:id="4042" w:author="Author"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4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measured by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4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an ordinal variable </w:t>
      </w:r>
      <w:del w:id="4045" w:author="Author"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4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in </w:delText>
        </w:r>
      </w:del>
      <w:ins w:id="4047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4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for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4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which a </w:t>
      </w:r>
      <w:del w:id="4050" w:author="Author"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5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larger </w:delText>
        </w:r>
      </w:del>
      <w:ins w:id="4052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5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greater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5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number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5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of years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5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proofErr w:type="gramStart"/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5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indicates</w:t>
      </w:r>
      <w:proofErr w:type="gramEnd"/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5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 higher level of </w:t>
      </w:r>
      <w:r w:rsidR="00FD32B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5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education</w:t>
      </w:r>
      <w:ins w:id="4060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6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.</w:t>
        </w:r>
      </w:ins>
      <w:del w:id="4062" w:author="Author">
        <w:r w:rsidR="00207C73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6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6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CPC is a dummy variable </w:t>
      </w:r>
      <w:r w:rsidR="00B36429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6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for which</w:t>
      </w:r>
      <w:ins w:id="4066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6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the value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6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1 </w:t>
      </w:r>
      <w:r w:rsidR="00B36429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6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indicates CPC membership 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7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and 0 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7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no</w:t>
      </w:r>
      <w:del w:id="4072" w:author="Author">
        <w:r w:rsidR="00B36429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7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t a</w:delText>
        </w:r>
      </w:del>
      <w:r w:rsidR="00B36429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7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member</w:t>
      </w:r>
      <w:ins w:id="4075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7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ship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7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</w:t>
      </w:r>
    </w:p>
    <w:p w14:paraId="3E4F9840" w14:textId="6CCC4D18" w:rsidR="00EA6E0C" w:rsidRPr="00FF5F29" w:rsidRDefault="0006155A" w:rsidP="00473DBE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7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ins w:id="4079" w:author="Author">
        <w:r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8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We measured f</w:t>
        </w:r>
      </w:ins>
      <w:del w:id="4081" w:author="Author">
        <w:r w:rsidR="008757BA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8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F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8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irm age </w:t>
      </w:r>
      <w:del w:id="4084" w:author="Author"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8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is measured by</w:delText>
        </w:r>
      </w:del>
      <w:ins w:id="4086" w:author="Author">
        <w:r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8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as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8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the logarithm of </w:t>
      </w:r>
      <w:del w:id="4089" w:author="Author"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9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amount of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9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difference between the year of </w:t>
      </w:r>
      <w:ins w:id="4092" w:author="Author">
        <w:r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9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9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survey and the founding year of the business. </w:t>
      </w:r>
    </w:p>
    <w:p w14:paraId="0E909DA1" w14:textId="24AFDE01" w:rsidR="00EA6E0C" w:rsidRPr="00FF5F29" w:rsidRDefault="00EA6E0C" w:rsidP="00473DBE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09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del w:id="4096" w:author="Author"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9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For </w:delText>
        </w:r>
      </w:del>
      <w:ins w:id="4098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09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In terms of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0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industrial characteristics, we </w:t>
      </w:r>
      <w:r w:rsidR="00FD32B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0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controlled </w:t>
      </w:r>
      <w:ins w:id="4102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0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for the </w:t>
        </w:r>
      </w:ins>
      <w:r w:rsidR="00FD32B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0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gender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0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proportion </w:t>
      </w:r>
      <w:del w:id="4106" w:author="Author">
        <w:r w:rsidRPr="00FF5F29" w:rsidDel="00D856C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0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of </w:delText>
        </w:r>
      </w:del>
      <w:ins w:id="4108" w:author="Author">
        <w:r w:rsidR="00D856C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0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in </w:t>
        </w:r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1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1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industry. We calculated </w:t>
      </w:r>
      <w:r w:rsidR="00FD32B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1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the employee</w:t>
      </w:r>
      <w:r w:rsidR="00E64E8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1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1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gender percentage for each industry and divided </w:t>
      </w:r>
      <w:del w:id="4115" w:author="Author"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1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them </w:delText>
        </w:r>
      </w:del>
      <w:ins w:id="4117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1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industries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1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into two groups</w:t>
      </w:r>
      <w:ins w:id="4120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2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, assigning the value </w:t>
        </w:r>
      </w:ins>
      <w:del w:id="4122" w:author="Author"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2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and mark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2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1 </w:t>
      </w:r>
      <w:del w:id="4125" w:author="Author"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2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for </w:delText>
        </w:r>
      </w:del>
      <w:ins w:id="4127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2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to </w:t>
        </w:r>
      </w:ins>
      <w:del w:id="4129" w:author="Author">
        <w:r w:rsidRPr="00FF5F29" w:rsidDel="00D856C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3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industries </w:delText>
        </w:r>
      </w:del>
      <w:ins w:id="4131" w:author="Author">
        <w:r w:rsidR="00D856C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3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those </w:t>
        </w:r>
      </w:ins>
      <w:del w:id="4133" w:author="Author"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3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that </w:delText>
        </w:r>
      </w:del>
      <w:ins w:id="4135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3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in which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3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number of women entrepreneurs </w:t>
      </w:r>
      <w:del w:id="4138" w:author="Author"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3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is </w:delText>
        </w:r>
      </w:del>
      <w:ins w:id="4140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4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was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4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above </w:t>
      </w:r>
      <w:ins w:id="4143" w:author="Author">
        <w:r w:rsidR="00D856C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4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4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average, and </w:t>
      </w:r>
      <w:del w:id="4146" w:author="Author"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4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mark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4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0 for </w:t>
      </w:r>
      <w:ins w:id="4149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5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those </w:t>
        </w:r>
      </w:ins>
      <w:r w:rsidR="00E64E8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5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below </w:t>
      </w:r>
      <w:ins w:id="4152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5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="00E64E8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5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average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5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</w:t>
      </w:r>
    </w:p>
    <w:p w14:paraId="5CFBDCD0" w14:textId="5B8B5723" w:rsidR="00EA6E0C" w:rsidRPr="00FF5F29" w:rsidRDefault="0006155A" w:rsidP="00473DBE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5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ins w:id="4157" w:author="Author">
        <w:r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5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The m</w:t>
        </w:r>
      </w:ins>
      <w:del w:id="4159" w:author="Author"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6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M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6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arket index provides the most </w:t>
      </w:r>
      <w:r w:rsidR="008757B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6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reliable 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6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information on regional institutional development in China and is widely used by academics (Shen, Au</w:t>
      </w:r>
      <w:ins w:id="4164" w:author="Author">
        <w:r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6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6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4167" w:author="Author"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6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and </w:delText>
        </w:r>
      </w:del>
      <w:ins w:id="4169" w:author="Author">
        <w:r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7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&amp;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7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Li</w:t>
      </w:r>
      <w:ins w:id="4172" w:author="Author">
        <w:r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7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7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2019). To avoid reverse</w:t>
      </w:r>
      <w:del w:id="4175" w:author="Author"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7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d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7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="008757B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7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causality,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7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we used the reported market </w:t>
      </w:r>
      <w:r w:rsidR="00E64E8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8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index for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8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the year prior to the </w:t>
      </w:r>
      <w:ins w:id="4182" w:author="Author">
        <w:r w:rsidR="005A546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8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income reported</w:t>
        </w:r>
      </w:ins>
      <w:del w:id="4184" w:author="Author"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8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reported </w:delText>
        </w:r>
        <w:r w:rsidR="00EA6E0C" w:rsidRPr="00FF5F29" w:rsidDel="005A546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8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firm</w:delText>
        </w:r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8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'</w:delText>
        </w:r>
        <w:r w:rsidR="00EA6E0C" w:rsidRPr="00FF5F29" w:rsidDel="005A546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8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s income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8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The </w:t>
      </w:r>
      <w:del w:id="4190" w:author="Author">
        <w:r w:rsidR="00EA6E0C" w:rsidRPr="00FF5F29" w:rsidDel="005A546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9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reported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9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market index (Wang, Gang</w:t>
      </w:r>
      <w:ins w:id="4193" w:author="Author">
        <w:r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9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 &amp;</w:t>
        </w:r>
      </w:ins>
      <w:del w:id="4195" w:author="Author"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9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and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19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Li</w:t>
      </w:r>
      <w:ins w:id="4198" w:author="Author">
        <w:r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19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20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2019) </w:t>
      </w:r>
      <w:del w:id="4201" w:author="Author">
        <w:r w:rsidR="00EA6E0C" w:rsidRPr="00FF5F29" w:rsidDel="005A546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0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refers to</w:delText>
        </w:r>
      </w:del>
      <w:ins w:id="4203" w:author="Author">
        <w:r w:rsidR="005A546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0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is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20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the level of economic 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20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lastRenderedPageBreak/>
        <w:t>development and market activities (</w:t>
      </w:r>
      <w:ins w:id="4207" w:author="Author">
        <w:r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0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for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20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product </w:t>
      </w:r>
      <w:del w:id="4210" w:author="Author"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1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market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21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as well as factor markets) </w:t>
      </w:r>
      <w:del w:id="4213" w:author="Author"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1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of </w:delText>
        </w:r>
      </w:del>
      <w:ins w:id="4215" w:author="Author">
        <w:r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1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in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21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</w:t>
      </w:r>
      <w:del w:id="4218" w:author="Author">
        <w:r w:rsidR="00EA6E0C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1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different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22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31 provinces as measured by the Chinese national government.</w:t>
      </w:r>
    </w:p>
    <w:p w14:paraId="455301A9" w14:textId="2B5722FC" w:rsidR="00EA6E0C" w:rsidRPr="00FF5F29" w:rsidRDefault="009639F9" w:rsidP="00EA5652">
      <w:pPr>
        <w:pStyle w:val="Heading2"/>
        <w:rPr>
          <w:lang w:val="en-GB"/>
          <w:rPrChange w:id="4221" w:author="Author">
            <w:rPr>
              <w:lang w:val="en-GB"/>
            </w:rPr>
          </w:rPrChange>
        </w:rPr>
      </w:pPr>
      <w:bookmarkStart w:id="4222" w:name="OLE_LINK4"/>
      <w:ins w:id="4223" w:author="Author">
        <w:r w:rsidRPr="00FF5F29">
          <w:rPr>
            <w:lang w:val="en-GB"/>
            <w:rPrChange w:id="4224" w:author="Author">
              <w:rPr>
                <w:lang w:val="en-GB"/>
              </w:rPr>
            </w:rPrChange>
          </w:rPr>
          <w:t xml:space="preserve">3.6 </w:t>
        </w:r>
      </w:ins>
      <w:r w:rsidR="00EA6E0C" w:rsidRPr="00FF5F29">
        <w:rPr>
          <w:lang w:val="en-GB"/>
          <w:rPrChange w:id="4225" w:author="Author">
            <w:rPr>
              <w:lang w:val="en-GB"/>
            </w:rPr>
          </w:rPrChange>
        </w:rPr>
        <w:t xml:space="preserve">Analytical </w:t>
      </w:r>
      <w:r w:rsidR="001934E3" w:rsidRPr="00FF5F29">
        <w:rPr>
          <w:lang w:val="en-GB"/>
          <w:rPrChange w:id="4226" w:author="Author">
            <w:rPr>
              <w:lang w:val="en-GB"/>
            </w:rPr>
          </w:rPrChange>
        </w:rPr>
        <w:t>Methodology</w:t>
      </w:r>
      <w:bookmarkEnd w:id="4222"/>
    </w:p>
    <w:p w14:paraId="05ED1A60" w14:textId="4F752169" w:rsidR="00A47B9B" w:rsidRPr="00FF5F29" w:rsidRDefault="00EA6E0C" w:rsidP="007068D2">
      <w:pPr>
        <w:widowControl w:val="0"/>
        <w:spacing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22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22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We </w:t>
      </w:r>
      <w:del w:id="4229" w:author="Author"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3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respectively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23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adopt</w:t>
      </w:r>
      <w:ins w:id="4232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3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ed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23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different analytical methods to </w:t>
      </w:r>
      <w:del w:id="4235" w:author="Author">
        <w:r w:rsidRPr="00FF5F29" w:rsidDel="0045285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3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verify </w:delText>
        </w:r>
      </w:del>
      <w:ins w:id="4237" w:author="Author">
        <w:r w:rsidR="00452859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3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test </w:t>
        </w:r>
      </w:ins>
      <w:del w:id="4239" w:author="Author">
        <w:r w:rsidRPr="00FF5F29" w:rsidDel="0045285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4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</w:delText>
        </w:r>
      </w:del>
      <w:ins w:id="4241" w:author="Author">
        <w:r w:rsidR="00452859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4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our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24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two main hypotheses of </w:t>
      </w:r>
      <w:ins w:id="4244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4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24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gender gap in enterprise performance and </w:t>
      </w:r>
      <w:ins w:id="4247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4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mediation by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24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political embeddedness</w:t>
      </w:r>
      <w:del w:id="4250" w:author="Author"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5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mediations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25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For the </w:t>
      </w:r>
      <w:del w:id="4253" w:author="Author">
        <w:r w:rsidRPr="00FF5F29" w:rsidDel="0045285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5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hypotheses </w:delText>
        </w:r>
      </w:del>
      <w:ins w:id="4255" w:author="Author">
        <w:r w:rsidR="00452859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5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hypothesis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25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related to the gender gap</w:t>
      </w:r>
      <w:del w:id="4258" w:author="Author"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5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in enterprise performance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26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, </w:t>
      </w:r>
      <w:ins w:id="4261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6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we used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26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Tobit models</w:t>
      </w:r>
      <w:del w:id="4264" w:author="Author"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6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were used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26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  <w:ins w:id="4267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6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For the</w:t>
        </w:r>
      </w:ins>
      <w:del w:id="4269" w:author="Author">
        <w:r w:rsidR="008757BA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7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T</w:delText>
        </w:r>
        <w:r w:rsidR="008757BA" w:rsidRPr="00FF5F29" w:rsidDel="00354CAC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7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he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27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4273" w:author="Author">
        <w:r w:rsidRPr="00FF5F29" w:rsidDel="0045285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7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hypotheses </w:delText>
        </w:r>
      </w:del>
      <w:ins w:id="4275" w:author="Author">
        <w:r w:rsidR="00452859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7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hypothesis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27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related to </w:t>
      </w:r>
      <w:ins w:id="4278" w:author="Author">
        <w:r w:rsidR="00452859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7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mediation by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28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political embeddedness</w:t>
      </w:r>
      <w:del w:id="4281" w:author="Author">
        <w:r w:rsidRPr="00FF5F29" w:rsidDel="0045285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8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mediation</w:delText>
        </w:r>
      </w:del>
      <w:ins w:id="4283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8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 we</w:t>
        </w:r>
      </w:ins>
      <w:del w:id="4285" w:author="Author"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8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s is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28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4288" w:author="Author"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8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verified by</w:delText>
        </w:r>
      </w:del>
      <w:ins w:id="4290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9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applied a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29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4293" w:author="Author">
        <w:r w:rsidR="00E8306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9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b</w:t>
        </w:r>
      </w:ins>
      <w:del w:id="4295" w:author="Author">
        <w:r w:rsidRPr="00FF5F29" w:rsidDel="00E83063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9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B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29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ootstrap</w:t>
      </w:r>
      <w:ins w:id="4298" w:author="Author">
        <w:r w:rsidR="00E8306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29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ping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0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approach (Preacher &amp; Hayes, 2004), which </w:t>
      </w:r>
      <w:del w:id="4301" w:author="Author">
        <w:r w:rsidRPr="00FF5F29" w:rsidDel="0045285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0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is now</w:delText>
        </w:r>
      </w:del>
      <w:ins w:id="4303" w:author="Author">
        <w:r w:rsidR="00452859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0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has been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0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4306" w:author="Author"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0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widely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0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used </w:t>
      </w:r>
      <w:ins w:id="4309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1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widely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1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(Cheung</w:t>
      </w:r>
      <w:ins w:id="4312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1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1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&amp; Lau, 2008; </w:t>
      </w:r>
      <w:commentRangeStart w:id="4315"/>
      <w:del w:id="4316" w:author="Author"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1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Zhao, Lynch &amp; Chen</w:delText>
        </w:r>
        <w:commentRangeEnd w:id="4315"/>
        <w:r w:rsidR="0006155A" w:rsidRPr="00FF5F29" w:rsidDel="0006155A">
          <w:rPr>
            <w:rStyle w:val="CommentReference"/>
            <w:rFonts w:ascii="Calibri" w:eastAsia="Calibri" w:hAnsi="Calibri" w:cs="Arial"/>
            <w:lang w:val="en-GB"/>
            <w:rPrChange w:id="4318" w:author="Author">
              <w:rPr>
                <w:rStyle w:val="CommentReference"/>
                <w:rFonts w:ascii="Calibri" w:eastAsia="Calibri" w:hAnsi="Calibri" w:cs="Arial"/>
                <w:lang w:val="en-GB"/>
              </w:rPr>
            </w:rPrChange>
          </w:rPr>
          <w:commentReference w:id="4315"/>
        </w:r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1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, 2010; </w:delText>
        </w:r>
      </w:del>
      <w:commentRangeStart w:id="4320"/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2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Fritz, Taylor</w:t>
      </w:r>
      <w:ins w:id="4322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2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2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&amp; MacKinnon, 2012</w:t>
      </w:r>
      <w:commentRangeEnd w:id="4320"/>
      <w:r w:rsidR="0006155A" w:rsidRPr="00FF5F29">
        <w:rPr>
          <w:rStyle w:val="CommentReference"/>
          <w:rFonts w:ascii="Calibri" w:eastAsia="Calibri" w:hAnsi="Calibri" w:cs="Arial"/>
          <w:lang w:val="en-GB"/>
          <w:rPrChange w:id="4325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4320"/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2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; Pituch &amp; Stapleton, 2008</w:t>
      </w:r>
      <w:ins w:id="4327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2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; </w:t>
        </w:r>
        <w:commentRangeStart w:id="4329"/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3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Zhao, Lynch, &amp; Chen</w:t>
        </w:r>
        <w:commentRangeEnd w:id="4329"/>
        <w:r w:rsidR="0006155A" w:rsidRPr="00FF5F29">
          <w:rPr>
            <w:rStyle w:val="CommentReference"/>
            <w:rFonts w:ascii="Calibri" w:eastAsia="Calibri" w:hAnsi="Calibri" w:cs="Arial"/>
            <w:lang w:val="en-GB"/>
            <w:rPrChange w:id="4331" w:author="Author">
              <w:rPr>
                <w:rStyle w:val="CommentReference"/>
                <w:rFonts w:ascii="Calibri" w:eastAsia="Calibri" w:hAnsi="Calibri" w:cs="Arial"/>
                <w:lang w:val="en-GB"/>
              </w:rPr>
            </w:rPrChange>
          </w:rPr>
          <w:commentReference w:id="4329"/>
        </w:r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3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 2010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3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).</w:t>
      </w:r>
      <w:r w:rsidR="008757B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3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4335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3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We measured t</w:t>
        </w:r>
      </w:ins>
      <w:del w:id="4337" w:author="Author">
        <w:r w:rsidR="00C12E5D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3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T</w:delText>
        </w:r>
      </w:del>
      <w:r w:rsidR="00C12E5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3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he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4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dependent variable</w:t>
      </w:r>
      <w:ins w:id="4341" w:author="Author">
        <w:r w:rsidR="00452859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4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of </w:t>
        </w:r>
      </w:ins>
      <w:del w:id="4343" w:author="Author">
        <w:r w:rsidR="00822866" w:rsidRPr="00FF5F29" w:rsidDel="0045285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4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</w:delText>
        </w:r>
        <w:r w:rsidRPr="00FF5F29" w:rsidDel="0045285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4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4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firm performance</w:t>
      </w:r>
      <w:del w:id="4347" w:author="Author">
        <w:r w:rsidRPr="00FF5F29" w:rsidDel="0045285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4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4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4350" w:author="Author">
        <w:r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5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is </w:delText>
        </w:r>
        <w:r w:rsidR="00C12E5D" w:rsidRPr="00FF5F29" w:rsidDel="0006155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5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measured </w:delText>
        </w:r>
        <w:r w:rsidRPr="00FF5F29" w:rsidDel="0045285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5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by using</w:delText>
        </w:r>
      </w:del>
      <w:ins w:id="4354" w:author="Author">
        <w:r w:rsidR="00452859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5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in terms of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5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4357" w:author="Author">
        <w:r w:rsidR="0006155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5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="00C12E5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5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firms’ 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6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operation income </w:t>
      </w:r>
      <w:del w:id="4361" w:author="Author">
        <w:r w:rsidRPr="00FF5F29" w:rsidDel="0045285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6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that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6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accumulat</w:t>
      </w:r>
      <w:del w:id="4364" w:author="Author">
        <w:r w:rsidRPr="00FF5F29" w:rsidDel="0045285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6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es</w:delText>
        </w:r>
      </w:del>
      <w:ins w:id="4366" w:author="Author">
        <w:r w:rsidR="00452859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6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ing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6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around 0.</w:t>
      </w:r>
      <w:r w:rsidR="00C12E5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6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4370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7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When d</w:t>
        </w:r>
      </w:ins>
      <w:del w:id="4372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7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D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7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ealing with such a limited dependent variable, Tobit models </w:t>
      </w:r>
      <w:del w:id="4375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7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usually are used to obtain</w:delText>
        </w:r>
      </w:del>
      <w:ins w:id="4377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7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are useful for obtaining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7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 more accurate estimation by censoring </w:t>
      </w:r>
      <w:del w:id="4380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8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those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8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observations with a negative outcome (</w:t>
      </w:r>
      <w:commentRangeStart w:id="4383"/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8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Tobin</w:t>
      </w:r>
      <w:commentRangeEnd w:id="4383"/>
      <w:r w:rsidR="00863480" w:rsidRPr="00FF5F29">
        <w:rPr>
          <w:rStyle w:val="CommentReference"/>
          <w:rFonts w:ascii="Calibri" w:eastAsia="Calibri" w:hAnsi="Calibri" w:cs="Arial"/>
          <w:lang w:val="en-GB"/>
          <w:rPrChange w:id="4385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4383"/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8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, 1958). </w:t>
      </w:r>
    </w:p>
    <w:p w14:paraId="6DA382BA" w14:textId="16E18763" w:rsidR="00E64E87" w:rsidRPr="00FF5F29" w:rsidRDefault="00EA6E0C" w:rsidP="00EA5652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8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del w:id="4388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8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Further, i</w:delText>
        </w:r>
      </w:del>
      <w:ins w:id="4390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9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I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9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n order to </w:t>
      </w:r>
      <w:del w:id="4393" w:author="Author">
        <w:r w:rsidRPr="00FF5F29" w:rsidDel="00354CAC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9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analyze</w:delText>
        </w:r>
      </w:del>
      <w:ins w:id="4395" w:author="Author">
        <w:r w:rsidR="00354CAC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9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analyse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39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firm performance gaps by </w:t>
      </w:r>
      <w:del w:id="4398" w:author="Author">
        <w:r w:rsidR="00A47B9B" w:rsidRPr="00FF5F29" w:rsidDel="0045285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39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the</w:delText>
        </w:r>
        <w:r w:rsidRPr="00FF5F29" w:rsidDel="0045285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0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0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entrepreneur</w:t>
      </w:r>
      <w:del w:id="4402" w:author="Author">
        <w:r w:rsidR="00A47B9B"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0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'</w:delText>
        </w:r>
        <w:r w:rsidR="00A47B9B" w:rsidRPr="00FF5F29" w:rsidDel="0045285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0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s</w:delText>
        </w:r>
      </w:del>
      <w:r w:rsidR="00A47B9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0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gender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0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, we </w:t>
      </w:r>
      <w:del w:id="4407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0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take </w:delText>
        </w:r>
      </w:del>
      <w:ins w:id="4409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1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used the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1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Blinder</w:t>
      </w:r>
      <w:del w:id="4412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1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-</w:delText>
        </w:r>
      </w:del>
      <w:ins w:id="4414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1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–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1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Oaxaca decomposition for </w:t>
      </w:r>
      <w:ins w:id="4417" w:author="Author">
        <w:r w:rsidR="00452859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1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1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Tobit regression models, </w:t>
      </w:r>
      <w:del w:id="4420" w:author="Author">
        <w:r w:rsidR="00A47B9B"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2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following</w:delText>
        </w:r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2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ins w:id="4423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2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in line with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2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previous research 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2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fldChar w:fldCharType="begin"/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2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instrText xml:space="preserve"> ADDIN EN.CITE &lt;EndNote&gt;&lt;Cite&gt;&lt;Author&gt;Fairlie&lt;/Author&gt;&lt;Year&gt;2009&lt;/Year&gt;&lt;RecNum&gt;1&lt;/RecNum&gt;&lt;DisplayText&gt;(Fairlie &amp;amp; Robb, 2009)&lt;/DisplayText&gt;&lt;record&gt;&lt;rec-number&gt;1&lt;/rec-number&gt;&lt;foreign-keys&gt;&lt;key app="EN" db-id="sfa2r9er6tft5me5rv8xr5sa0rfrsztaata0" timestamp="1586965047"&gt;1&lt;/key&gt;&lt;/foreign-keys&gt;&lt;ref-type name="Journal Article"&gt;17&lt;/ref-type&gt;&lt;contributors&gt;&lt;authors&gt;&lt;author&gt;Fairlie, R. W.&lt;/author&gt;&lt;author&gt;Robb, A. M.&lt;/author&gt;&lt;/authors&gt;&lt;/contributors&gt;&lt;auth-address&gt;Univ Calif Santa Cruz, Dept Econ, Santa Cruz, CA 95064 USA&lt;/auth-address&gt;&lt;titles&gt;&lt;title&gt;Gender differences in business performance: evidence from the Characteristics of Business Owners survey&lt;/title&gt;&lt;secondary-title&gt;Small Business Economics&lt;/secondary-title&gt;&lt;alt-title&gt;Small Bus Econ&lt;/alt-title&gt;&lt;/titles&gt;&lt;periodical&gt;&lt;full-title&gt;Small Business Economics&lt;/full-title&gt;&lt;abbr-1&gt;Small Bus Econ&lt;/abbr-1&gt;&lt;/periodical&gt;&lt;alt-periodical&gt;&lt;full-title&gt;Small Business Economics&lt;/full-title&gt;&lt;abbr-1&gt;Small Bus Econ&lt;/abbr-1&gt;&lt;/alt-periodical&gt;&lt;pages&gt;375-395&lt;/pages&gt;&lt;volume&gt;33&lt;/volume&gt;&lt;number&gt;4&lt;/number&gt;&lt;keywords&gt;&lt;keyword&gt;business outcomes&lt;/keyword&gt;&lt;keyword&gt;female entrepreneurship&lt;/keyword&gt;&lt;keyword&gt;female self-employment&lt;/keyword&gt;&lt;keyword&gt;entrepreneurship&lt;/keyword&gt;&lt;keyword&gt;discrimination&lt;/keyword&gt;&lt;keyword&gt;attitudes&lt;/keyword&gt;&lt;keyword&gt;families&lt;/keyword&gt;&lt;keyword&gt;success&lt;/keyword&gt;&lt;keyword&gt;women&lt;/keyword&gt;&lt;/keywords&gt;&lt;dates&gt;&lt;year&gt;2009&lt;/year&gt;&lt;pub-dates&gt;&lt;date&gt;Dec&lt;/date&gt;&lt;/pub-dates&gt;&lt;/dates&gt;&lt;isbn&gt;0921-898x&lt;/isbn&gt;&lt;accession-num&gt;WOS:000271962600001&lt;/accession-num&gt;&lt;urls&gt;&lt;related-urls&gt;&lt;url&gt;&amp;lt;Go to ISI&amp;gt;://WOS:000271962600001&lt;/url&gt;&lt;/related-urls&gt;&lt;/urls&gt;&lt;electronic-resource-num&gt;10.1007/s11187-009-9207-5&lt;/electronic-resource-num&gt;&lt;language&gt;English&lt;/language&gt;&lt;/record&gt;&lt;/Cite&gt;&lt;/EndNote&gt;</w:instrTex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2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fldChar w:fldCharType="separate"/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2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(Fairlie &amp; Robb, 2009)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3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fldChar w:fldCharType="end"/>
      </w:r>
      <w:r w:rsidR="00A47B9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3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The </w:t>
      </w:r>
      <w:del w:id="4432" w:author="Author">
        <w:r w:rsidR="00A47B9B"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3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Blinder–Oaxaca </w:delText>
        </w:r>
        <w:r w:rsidR="00CF608F"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3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(Blinder 1973; Oaxaca 1973) </w:delText>
        </w:r>
      </w:del>
      <w:r w:rsidR="00A47B9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3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decomposition method </w:t>
      </w:r>
      <w:ins w:id="4436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3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(Blinder, 1973; Oaxaca, 1973) </w:t>
        </w:r>
      </w:ins>
      <w:r w:rsidR="00CF608F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3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examines outcome gaps by groups. </w:t>
      </w:r>
      <w:commentRangeStart w:id="4439"/>
      <w:r w:rsidR="00CF608F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4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It </w:t>
      </w:r>
      <w:r w:rsidR="00A47B9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4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explains the difference in the means of a dependent variable </w:t>
      </w:r>
      <w:del w:id="4442" w:author="Author">
        <w:r w:rsidR="00A47B9B"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4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between two groups </w:delText>
        </w:r>
      </w:del>
      <w:r w:rsidR="00A47B9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4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by decomposing the gap into the part that is due to differences in the mean values of the independent variable within the groups</w:t>
      </w:r>
      <w:ins w:id="4445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4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del w:id="4447" w:author="Author">
        <w:r w:rsidR="00A47B9B"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4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</w:delText>
        </w:r>
      </w:del>
      <w:r w:rsidR="00A47B9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4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and </w:t>
      </w:r>
      <w:ins w:id="4450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5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group </w:t>
        </w:r>
      </w:ins>
      <w:r w:rsidR="00A47B9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5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differences</w:t>
      </w:r>
      <w:r w:rsidR="00CF608F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5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4454" w:author="Author">
        <w:r w:rsidR="00CF608F"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5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between the groups</w:delText>
        </w:r>
      </w:del>
      <w:ins w:id="4456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5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in the effects of the independent variable.</w:t>
        </w:r>
      </w:ins>
      <w:del w:id="4458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5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, </w:delText>
        </w:r>
        <w:r w:rsidR="00017232"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6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using</w:delText>
        </w:r>
        <w:r w:rsidR="00DC0667"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6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t</w:delText>
        </w:r>
      </w:del>
      <w:ins w:id="4462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6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  <w:commentRangeEnd w:id="4439"/>
        <w:r w:rsidR="00863480" w:rsidRPr="00FF5F29">
          <w:rPr>
            <w:rStyle w:val="CommentReference"/>
            <w:rFonts w:ascii="Calibri" w:eastAsia="Calibri" w:hAnsi="Calibri" w:cs="Arial"/>
            <w:lang w:val="en-GB"/>
            <w:rPrChange w:id="4464" w:author="Author">
              <w:rPr>
                <w:rStyle w:val="CommentReference"/>
                <w:rFonts w:ascii="Calibri" w:eastAsia="Calibri" w:hAnsi="Calibri" w:cs="Arial"/>
                <w:lang w:val="en-GB"/>
              </w:rPr>
            </w:rPrChange>
          </w:rPr>
          <w:commentReference w:id="4439"/>
        </w:r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6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T</w:t>
        </w:r>
      </w:ins>
      <w:r w:rsidR="00DC066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6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his statistical method </w:t>
      </w:r>
      <w:ins w:id="4467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6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allows </w:t>
        </w:r>
      </w:ins>
      <w:r w:rsidR="00DC066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6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</w:t>
      </w:r>
      <w:r w:rsidR="00E64E8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7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he effect of gender on </w:t>
      </w:r>
      <w:r w:rsidR="00DC066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7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firm </w:t>
      </w:r>
      <w:r w:rsidR="00E64E8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7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performance </w:t>
      </w:r>
      <w:del w:id="4473" w:author="Author">
        <w:r w:rsidR="00E64E87"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7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is </w:delText>
        </w:r>
      </w:del>
      <w:ins w:id="4475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7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to be </w:t>
        </w:r>
      </w:ins>
      <w:del w:id="4477" w:author="Author">
        <w:r w:rsidR="00E64E87" w:rsidRPr="00FF5F29" w:rsidDel="00354CAC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7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analyzed</w:delText>
        </w:r>
      </w:del>
      <w:ins w:id="4479" w:author="Author">
        <w:r w:rsidR="00354CAC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8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analysed</w:t>
        </w:r>
      </w:ins>
      <w:r w:rsidR="00E64E8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8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4482" w:author="Author">
        <w:r w:rsidR="00E64E87"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8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by </w:delText>
        </w:r>
      </w:del>
      <w:ins w:id="4484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8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in terms of </w:t>
        </w:r>
      </w:ins>
      <w:r w:rsidR="00E64E87" w:rsidRPr="00FF5F29">
        <w:rPr>
          <w:rFonts w:ascii="Times New Roman" w:eastAsia="DengXian" w:hAnsi="Times New Roman" w:cs="Times New Roman"/>
          <w:i/>
          <w:iCs/>
          <w:kern w:val="2"/>
          <w:sz w:val="24"/>
          <w:szCs w:val="24"/>
          <w:lang w:val="en-GB" w:eastAsia="zh-CN" w:bidi="ar-SA"/>
          <w:rPrChange w:id="4486" w:author="Author">
            <w:rPr>
              <w:rFonts w:ascii="Times New Roman" w:eastAsia="DengXian" w:hAnsi="Times New Roman" w:cs="Times New Roman"/>
              <w:i/>
              <w:iCs/>
              <w:kern w:val="2"/>
              <w:sz w:val="24"/>
              <w:szCs w:val="24"/>
              <w:lang w:val="en-GB" w:eastAsia="zh-CN" w:bidi="ar-SA"/>
            </w:rPr>
          </w:rPrChange>
        </w:rPr>
        <w:t>explained</w:t>
      </w:r>
      <w:r w:rsidR="00E64E8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8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parts</w:t>
      </w:r>
      <w:ins w:id="4488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8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E64E8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9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in which characteristics lead to the differences</w:t>
      </w:r>
      <w:ins w:id="4491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9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E64E8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9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and </w:t>
      </w:r>
      <w:ins w:id="4494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9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an </w:t>
        </w:r>
      </w:ins>
      <w:r w:rsidR="00E64E87" w:rsidRPr="00FF5F29">
        <w:rPr>
          <w:rFonts w:ascii="Times New Roman" w:eastAsia="DengXian" w:hAnsi="Times New Roman" w:cs="Times New Roman"/>
          <w:i/>
          <w:iCs/>
          <w:kern w:val="2"/>
          <w:sz w:val="24"/>
          <w:szCs w:val="24"/>
          <w:lang w:val="en-GB" w:eastAsia="zh-CN" w:bidi="ar-SA"/>
          <w:rPrChange w:id="4496" w:author="Author">
            <w:rPr>
              <w:rFonts w:ascii="Times New Roman" w:eastAsia="DengXian" w:hAnsi="Times New Roman" w:cs="Times New Roman"/>
              <w:i/>
              <w:iCs/>
              <w:kern w:val="2"/>
              <w:sz w:val="24"/>
              <w:szCs w:val="24"/>
              <w:lang w:val="en-GB" w:eastAsia="zh-CN" w:bidi="ar-SA"/>
            </w:rPr>
          </w:rPrChange>
        </w:rPr>
        <w:t>unexplained</w:t>
      </w:r>
      <w:r w:rsidR="00E64E8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49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part</w:t>
      </w:r>
      <w:ins w:id="4498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49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E64E8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0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which </w:t>
      </w:r>
      <w:del w:id="4501" w:author="Author">
        <w:r w:rsidR="00E64E87" w:rsidRPr="00FF5F29" w:rsidDel="0045285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0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is </w:delText>
        </w:r>
      </w:del>
      <w:ins w:id="4503" w:author="Author">
        <w:r w:rsidR="00452859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0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can be </w:t>
        </w:r>
      </w:ins>
      <w:r w:rsidR="00E64E8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0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ascribed to discrimination.</w:t>
      </w:r>
      <w:r w:rsidR="00C8647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0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</w:p>
    <w:p w14:paraId="14F9669D" w14:textId="52B76C82" w:rsidR="00EA6E0C" w:rsidRPr="00FF5F29" w:rsidRDefault="00EA6E0C" w:rsidP="007068D2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0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del w:id="4508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0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lastRenderedPageBreak/>
          <w:delText xml:space="preserve">Consider </w:delText>
        </w:r>
      </w:del>
      <w:ins w:id="4510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1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Taking into account </w:t>
        </w:r>
      </w:ins>
      <w:del w:id="4512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1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existing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1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research findings that bank loans </w:t>
      </w:r>
      <w:r w:rsidR="00C9333E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1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(e.g.</w:t>
      </w:r>
      <w:ins w:id="4516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1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C9333E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1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Xu et al.</w:t>
      </w:r>
      <w:ins w:id="4519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2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C9333E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2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2018) 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2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and family support</w:t>
      </w:r>
      <w:r w:rsidR="00C9333E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2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(Inmyxai</w:t>
      </w:r>
      <w:ins w:id="4524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2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&amp; </w:t>
        </w:r>
      </w:ins>
      <w:del w:id="4526" w:author="Author">
        <w:r w:rsidR="00C9333E"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2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, </w:delText>
        </w:r>
      </w:del>
      <w:r w:rsidR="00C9333E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2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Takahashi, 2012)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2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4530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3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also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3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play </w:t>
      </w:r>
      <w:del w:id="4533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3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</w:delText>
        </w:r>
      </w:del>
      <w:ins w:id="4535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3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3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mediating role </w:t>
      </w:r>
      <w:del w:id="4538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3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on </w:delText>
        </w:r>
      </w:del>
      <w:ins w:id="4540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4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in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4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the relationship between entrepreneur gender and firm performance, we use</w:t>
      </w:r>
      <w:ins w:id="4543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4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d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4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4546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4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del w:id="4548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4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Parallel </w:delText>
        </w:r>
      </w:del>
      <w:ins w:id="4550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5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parallel </w:t>
        </w:r>
      </w:ins>
      <w:del w:id="4552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5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Mediation </w:delText>
        </w:r>
      </w:del>
      <w:ins w:id="4554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5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mediation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5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approach (Hayes, 2013) to explore </w:t>
      </w:r>
      <w:ins w:id="4557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5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5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mechanism of </w:t>
      </w:r>
      <w:ins w:id="4560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6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6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mediating effect of political embeddedness on gender</w:t>
      </w:r>
      <w:del w:id="4563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6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's</w:delText>
        </w:r>
      </w:del>
      <w:ins w:id="4565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6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and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6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firm performance in the case of multiple mediating variables. </w:t>
      </w:r>
    </w:p>
    <w:p w14:paraId="11179BBC" w14:textId="3E1C560A" w:rsidR="00B66728" w:rsidRPr="00FF5F29" w:rsidRDefault="00EA6E0C" w:rsidP="00B97C91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6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6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To address the concern that entrepreneur’s gender and firm performance may be jointly determined by omitted variables, we applied the </w:t>
      </w:r>
      <w:del w:id="4570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7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method of the R</w:delText>
        </w:r>
      </w:del>
      <w:ins w:id="4572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7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r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7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egression </w:t>
      </w:r>
      <w:del w:id="4575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7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Equation Specification </w:delText>
        </w:r>
      </w:del>
      <w:ins w:id="4577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7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specification </w:t>
        </w:r>
      </w:ins>
      <w:del w:id="4579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8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Error </w:delText>
        </w:r>
      </w:del>
      <w:ins w:id="4581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8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error </w:t>
        </w:r>
      </w:ins>
      <w:del w:id="4583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8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Test </w:delText>
        </w:r>
      </w:del>
      <w:ins w:id="4585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8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test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8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(RESET) (Ramsey, 1969)</w:t>
      </w:r>
      <w:ins w:id="4588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8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, </w:t>
        </w:r>
      </w:ins>
      <w:del w:id="4590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9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to overcome it, which is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9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 popular diagnostic </w:t>
      </w:r>
      <w:r w:rsidR="00C12E5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9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tool </w:t>
      </w:r>
      <w:del w:id="4594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9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to explain</w:delText>
        </w:r>
      </w:del>
      <w:ins w:id="4596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59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for explaining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9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omitted variables bias. Although </w:t>
      </w:r>
      <w:r w:rsidR="00C12E5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59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0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RESET result for the Tobit regression model </w:t>
      </w:r>
      <w:del w:id="4601" w:author="Author">
        <w:r w:rsidRPr="00FF5F29" w:rsidDel="003064E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0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in </w:delText>
        </w:r>
      </w:del>
      <w:ins w:id="4603" w:author="Author">
        <w:r w:rsidR="003064E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0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for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0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2014 shows </w:t>
      </w:r>
      <w:del w:id="4606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0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0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strong endogeneity (</w:t>
      </w:r>
      <w:r w:rsidRPr="00FF5F29">
        <w:rPr>
          <w:rFonts w:ascii="Times New Roman" w:eastAsia="DengXian" w:hAnsi="Times New Roman" w:cs="Times New Roman"/>
          <w:i/>
          <w:iCs/>
          <w:kern w:val="2"/>
          <w:sz w:val="24"/>
          <w:szCs w:val="24"/>
          <w:lang w:val="en-GB" w:eastAsia="zh-CN" w:bidi="ar-SA"/>
          <w:rPrChange w:id="4609" w:author="Author">
            <w:rPr>
              <w:rFonts w:ascii="Times New Roman" w:eastAsia="DengXian" w:hAnsi="Times New Roman" w:cs="Times New Roman"/>
              <w:i/>
              <w:iCs/>
              <w:kern w:val="2"/>
              <w:sz w:val="24"/>
              <w:szCs w:val="24"/>
              <w:lang w:val="en-GB" w:eastAsia="zh-CN" w:bidi="ar-SA"/>
            </w:rPr>
          </w:rPrChange>
        </w:rPr>
        <w:t>p</w:t>
      </w:r>
      <w:del w:id="4610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1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-value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1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4613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1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is </w:delText>
        </w:r>
      </w:del>
      <w:ins w:id="4615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1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=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1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1.258e</w:t>
      </w:r>
      <w:ins w:id="4618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1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−</w:t>
        </w:r>
      </w:ins>
      <w:del w:id="4620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2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-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2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10</w:t>
      </w:r>
      <w:ins w:id="4623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2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2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&lt;</w:t>
      </w:r>
      <w:ins w:id="4626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2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del w:id="4628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2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&lt;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3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0.05), the quadric form of firm age has power in explaining the endogenous variable (</w:t>
      </w:r>
      <w:del w:id="4631" w:author="Author">
        <w:r w:rsidRPr="00FF5F29" w:rsidDel="00863480">
          <w:rPr>
            <w:rFonts w:ascii="Times New Roman" w:eastAsia="DengXian" w:hAnsi="Times New Roman" w:cs="Times New Roman"/>
            <w:i/>
            <w:iCs/>
            <w:kern w:val="2"/>
            <w:sz w:val="24"/>
            <w:szCs w:val="24"/>
            <w:lang w:val="en-GB" w:eastAsia="zh-CN" w:bidi="ar-SA"/>
            <w:rPrChange w:id="4632" w:author="Author">
              <w:rPr>
                <w:rFonts w:ascii="Times New Roman" w:eastAsia="DengXian" w:hAnsi="Times New Roman" w:cs="Times New Roman"/>
                <w:i/>
                <w:iCs/>
                <w:kern w:val="2"/>
                <w:sz w:val="24"/>
                <w:szCs w:val="24"/>
                <w:lang w:val="en-GB" w:eastAsia="zh-CN" w:bidi="ar-SA"/>
              </w:rPr>
            </w:rPrChange>
          </w:rPr>
          <w:delText>p-value is</w:delText>
        </w:r>
      </w:del>
      <w:ins w:id="4633" w:author="Author">
        <w:r w:rsidR="00863480" w:rsidRPr="00FF5F29">
          <w:rPr>
            <w:rFonts w:ascii="Times New Roman" w:eastAsia="DengXian" w:hAnsi="Times New Roman" w:cs="Times New Roman"/>
            <w:i/>
            <w:iCs/>
            <w:kern w:val="2"/>
            <w:sz w:val="24"/>
            <w:szCs w:val="24"/>
            <w:lang w:val="en-GB" w:eastAsia="zh-CN" w:bidi="ar-SA"/>
            <w:rPrChange w:id="4634" w:author="Author">
              <w:rPr>
                <w:rFonts w:ascii="Times New Roman" w:eastAsia="DengXian" w:hAnsi="Times New Roman" w:cs="Times New Roman"/>
                <w:i/>
                <w:iCs/>
                <w:kern w:val="2"/>
                <w:sz w:val="24"/>
                <w:szCs w:val="24"/>
                <w:lang w:val="en-GB" w:eastAsia="zh-CN" w:bidi="ar-SA"/>
              </w:rPr>
            </w:rPrChange>
          </w:rPr>
          <w:t>p</w:t>
        </w:r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3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=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3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0.05344</w:t>
      </w:r>
      <w:ins w:id="4637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3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3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&gt;</w:t>
      </w:r>
      <w:ins w:id="4640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4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4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0.05). Hence, </w:t>
      </w:r>
      <w:ins w:id="4643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4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to alleviate endogeneity,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4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we </w:t>
      </w:r>
      <w:del w:id="4646" w:author="Author">
        <w:r w:rsidRPr="00FF5F29" w:rsidDel="003064E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4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take </w:delText>
        </w:r>
      </w:del>
      <w:ins w:id="4648" w:author="Author">
        <w:r w:rsidR="003064E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4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took </w:t>
        </w:r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5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square of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5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firm age</w:t>
      </w:r>
      <w:del w:id="4652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5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square to alleviate endogeneity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5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 However, add</w:t>
      </w:r>
      <w:r w:rsidR="008F4FB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5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ing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5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4657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5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square of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5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firm age </w:t>
      </w:r>
      <w:ins w:id="4660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6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to the Tobit regression model </w:t>
        </w:r>
      </w:ins>
      <w:del w:id="4662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6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square variable to the Tobit regression model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6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will cause multicollinearity (the VIF of firm age and firm age square is [20, 30]). Fortunately, the significance and symbol of </w:t>
      </w:r>
      <w:ins w:id="4665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6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6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independent variable and mediation variables </w:t>
      </w:r>
      <w:del w:id="4668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6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of </w:delText>
        </w:r>
      </w:del>
      <w:ins w:id="4670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7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in the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7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Tobit regression model with </w:t>
      </w:r>
      <w:ins w:id="4673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7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square of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7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firm age </w:t>
      </w:r>
      <w:del w:id="4676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7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square qualitatively </w:delText>
        </w:r>
      </w:del>
      <w:r w:rsidR="008F4FB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7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are </w:t>
      </w:r>
      <w:ins w:id="4679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8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qualitatively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8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similar </w:t>
      </w:r>
      <w:r w:rsidR="008F4FB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8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if not included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8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Therefore, </w:t>
      </w:r>
      <w:del w:id="4684" w:author="Author">
        <w:r w:rsidRPr="00FF5F29" w:rsidDel="003064E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8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we can </w:delText>
        </w:r>
      </w:del>
      <w:ins w:id="4686" w:author="Author">
        <w:r w:rsidR="0086348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8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in this case </w:t>
        </w:r>
        <w:r w:rsidR="003064E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8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we can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8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ignore the multicollinearity </w:t>
      </w:r>
      <w:del w:id="4690" w:author="Author">
        <w:r w:rsidRPr="00FF5F29" w:rsidDel="0086348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69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in this case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9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(</w:t>
      </w:r>
      <w:commentRangeStart w:id="4693"/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9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Alfred DeMaris</w:t>
      </w:r>
      <w:commentRangeEnd w:id="4693"/>
      <w:r w:rsidR="00895F7D" w:rsidRPr="00FF5F29">
        <w:rPr>
          <w:rStyle w:val="CommentReference"/>
          <w:rFonts w:ascii="Calibri" w:eastAsia="Calibri" w:hAnsi="Calibri" w:cs="Arial"/>
          <w:lang w:val="en-GB"/>
          <w:rPrChange w:id="4695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4693"/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69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, 2005).</w:t>
      </w:r>
    </w:p>
    <w:p w14:paraId="0E1DCC10" w14:textId="0F495988" w:rsidR="00EA6E0C" w:rsidRPr="00FF5F29" w:rsidRDefault="00EA6E0C" w:rsidP="00EA5652">
      <w:pPr>
        <w:pStyle w:val="Heading1"/>
        <w:rPr>
          <w:rPrChange w:id="4697" w:author="Author">
            <w:rPr/>
          </w:rPrChange>
        </w:rPr>
      </w:pPr>
      <w:r w:rsidRPr="00FF5F29">
        <w:rPr>
          <w:rPrChange w:id="4698" w:author="Author">
            <w:rPr/>
          </w:rPrChange>
        </w:rPr>
        <w:lastRenderedPageBreak/>
        <w:t>Result</w:t>
      </w:r>
      <w:r w:rsidR="00622A0A" w:rsidRPr="00FF5F29">
        <w:rPr>
          <w:rPrChange w:id="4699" w:author="Author">
            <w:rPr/>
          </w:rPrChange>
        </w:rPr>
        <w:t>s</w:t>
      </w:r>
    </w:p>
    <w:p w14:paraId="282A2CD3" w14:textId="793B79E1" w:rsidR="00EA6E0C" w:rsidRPr="00FF5F29" w:rsidRDefault="00B97791" w:rsidP="00EA5652">
      <w:pPr>
        <w:pStyle w:val="Heading2"/>
        <w:rPr>
          <w:lang w:val="en-GB"/>
          <w:rPrChange w:id="4700" w:author="Author">
            <w:rPr>
              <w:lang w:val="en-GB"/>
            </w:rPr>
          </w:rPrChange>
        </w:rPr>
      </w:pPr>
      <w:r w:rsidRPr="00FF5F29">
        <w:rPr>
          <w:lang w:val="en-GB"/>
          <w:rPrChange w:id="4701" w:author="Author">
            <w:rPr>
              <w:lang w:val="en-GB"/>
            </w:rPr>
          </w:rPrChange>
        </w:rPr>
        <w:t>4</w:t>
      </w:r>
      <w:r w:rsidR="00EA6E0C" w:rsidRPr="00FF5F29">
        <w:rPr>
          <w:lang w:val="en-GB"/>
          <w:rPrChange w:id="4702" w:author="Author">
            <w:rPr>
              <w:lang w:val="en-GB"/>
            </w:rPr>
          </w:rPrChange>
        </w:rPr>
        <w:t xml:space="preserve">.1 Descriptive </w:t>
      </w:r>
      <w:del w:id="4703" w:author="Author">
        <w:r w:rsidR="00EA6E0C" w:rsidRPr="00FF5F29" w:rsidDel="009639F9">
          <w:rPr>
            <w:lang w:val="en-GB"/>
            <w:rPrChange w:id="4704" w:author="Author">
              <w:rPr>
                <w:lang w:val="en-GB"/>
              </w:rPr>
            </w:rPrChange>
          </w:rPr>
          <w:delText xml:space="preserve">statistics </w:delText>
        </w:r>
      </w:del>
      <w:ins w:id="4705" w:author="Author">
        <w:r w:rsidR="009639F9" w:rsidRPr="00FF5F29">
          <w:rPr>
            <w:lang w:val="en-GB"/>
            <w:rPrChange w:id="4706" w:author="Author">
              <w:rPr>
                <w:lang w:val="en-GB"/>
              </w:rPr>
            </w:rPrChange>
          </w:rPr>
          <w:t xml:space="preserve">Statistics </w:t>
        </w:r>
      </w:ins>
    </w:p>
    <w:p w14:paraId="7506582A" w14:textId="699A371B" w:rsidR="00EA6E0C" w:rsidRPr="00FF5F29" w:rsidRDefault="00EA6E0C" w:rsidP="00EA5652">
      <w:pPr>
        <w:pStyle w:val="Heading3"/>
        <w:rPr>
          <w:lang w:val="en-GB"/>
          <w:rPrChange w:id="4707" w:author="Author">
            <w:rPr>
              <w:lang w:val="en-GB"/>
            </w:rPr>
          </w:rPrChange>
        </w:rPr>
      </w:pPr>
      <w:r w:rsidRPr="00FF5F29">
        <w:rPr>
          <w:lang w:val="en-GB"/>
          <w:rPrChange w:id="4708" w:author="Author">
            <w:rPr>
              <w:lang w:val="en-GB"/>
            </w:rPr>
          </w:rPrChange>
        </w:rPr>
        <w:t xml:space="preserve">Statistical characteristics of </w:t>
      </w:r>
      <w:ins w:id="4709" w:author="Author">
        <w:r w:rsidR="008F6B88" w:rsidRPr="00FF5F29">
          <w:rPr>
            <w:lang w:val="en-GB"/>
            <w:rPrChange w:id="4710" w:author="Author">
              <w:rPr>
                <w:lang w:val="en-GB"/>
              </w:rPr>
            </w:rPrChange>
          </w:rPr>
          <w:t xml:space="preserve">the </w:t>
        </w:r>
      </w:ins>
      <w:r w:rsidRPr="00FF5F29">
        <w:rPr>
          <w:lang w:val="en-GB"/>
          <w:rPrChange w:id="4711" w:author="Author">
            <w:rPr>
              <w:lang w:val="en-GB"/>
            </w:rPr>
          </w:rPrChange>
        </w:rPr>
        <w:t>data</w:t>
      </w:r>
    </w:p>
    <w:p w14:paraId="0F714855" w14:textId="3D2DE35A" w:rsidR="00EA6E0C" w:rsidRPr="00FF5F29" w:rsidRDefault="00EA6E0C" w:rsidP="00B97C91">
      <w:pPr>
        <w:widowControl w:val="0"/>
        <w:spacing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71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71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We present </w:t>
      </w:r>
      <w:del w:id="4714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1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main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71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descriptive statistics </w:t>
      </w:r>
      <w:del w:id="4717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1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of </w:delText>
        </w:r>
      </w:del>
      <w:ins w:id="4719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2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for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72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all </w:t>
      </w:r>
      <w:ins w:id="4722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2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our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72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variables </w:t>
      </w:r>
      <w:del w:id="4725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2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used in the analyses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72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by year and </w:t>
      </w:r>
      <w:ins w:id="4728" w:author="Author">
        <w:r w:rsidR="001E114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2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by </w:t>
        </w:r>
      </w:ins>
      <w:r w:rsidR="00C12E5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73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gender</w:t>
      </w:r>
      <w:del w:id="4731" w:author="Author">
        <w:r w:rsidRPr="00FF5F29" w:rsidDel="001E1143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3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, respectively </w:delText>
        </w:r>
      </w:del>
      <w:ins w:id="4733" w:author="Author">
        <w:r w:rsidR="001E114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3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73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in Table</w:t>
      </w:r>
      <w:ins w:id="4736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3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s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73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1, </w:t>
      </w:r>
      <w:del w:id="4739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4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Table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74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2-1, </w:t>
      </w:r>
      <w:del w:id="4742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4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Table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74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2-2 and </w:t>
      </w:r>
      <w:del w:id="4745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4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Table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74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2-3. </w:t>
      </w:r>
    </w:p>
    <w:p w14:paraId="68F0BCA9" w14:textId="4FE695C6" w:rsidR="00CD5196" w:rsidRPr="00FF5F29" w:rsidRDefault="00EA6E0C" w:rsidP="006C4ABD">
      <w:pPr>
        <w:widowControl w:val="0"/>
        <w:spacing w:before="240" w:after="0" w:line="480" w:lineRule="auto"/>
        <w:jc w:val="both"/>
        <w:rPr>
          <w:ins w:id="4748" w:author="Author"/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749" w:author="Author">
            <w:rPr>
              <w:ins w:id="4750" w:author="Author"/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75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Table</w:t>
      </w:r>
      <w:ins w:id="4752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5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75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1 </w:t>
      </w:r>
      <w:del w:id="4755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5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displays </w:delText>
        </w:r>
      </w:del>
      <w:ins w:id="4757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5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give</w:t>
        </w:r>
        <w:r w:rsidR="001E114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5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6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76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descriptive statistics </w:t>
      </w:r>
      <w:del w:id="4762" w:author="Author">
        <w:r w:rsidR="00C12E5D"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6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per </w:delText>
        </w:r>
      </w:del>
      <w:ins w:id="4764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6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by </w:t>
        </w:r>
      </w:ins>
      <w:r w:rsidR="00C12E5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76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year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76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  <w:del w:id="4768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6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Comparing </w:delText>
        </w:r>
      </w:del>
      <w:ins w:id="4770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7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Comparing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77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2002 and 2014, </w:t>
      </w:r>
      <w:del w:id="4773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7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the data show</w:delText>
        </w:r>
      </w:del>
      <w:ins w:id="4775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7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we see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77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that the proportion of male and female entrepreneurs </w:t>
      </w:r>
      <w:r w:rsidR="00C12E5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77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did not </w:t>
      </w:r>
      <w:r w:rsidR="0001723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77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change meaningfully</w:t>
      </w:r>
      <w:del w:id="4780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8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78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and </w:t>
      </w:r>
      <w:ins w:id="4783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8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that </w:t>
        </w:r>
        <w:r w:rsidR="00CE7818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8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personal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78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4787" w:author="Author">
        <w:r w:rsidRPr="00FF5F29" w:rsidDel="00CE7818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8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personal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78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embeddedness </w:t>
      </w:r>
      <w:del w:id="4790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9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are </w:delText>
        </w:r>
      </w:del>
      <w:ins w:id="4792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9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remained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79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almost the same</w:t>
      </w:r>
      <w:ins w:id="4795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9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. However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79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, </w:t>
      </w:r>
      <w:ins w:id="4798" w:author="Author">
        <w:r w:rsidR="00CE7818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79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firm </w:t>
        </w:r>
      </w:ins>
      <w:del w:id="4800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0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but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0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4803" w:author="Author">
        <w:r w:rsidRPr="00FF5F29" w:rsidDel="00CE7818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0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firm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0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embeddedness </w:t>
      </w:r>
      <w:del w:id="4806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0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has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0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changed considerably</w:t>
      </w:r>
      <w:ins w:id="4809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1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1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since there is </w:t>
      </w:r>
      <w:ins w:id="4812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1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 difference of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1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0.14 </w:t>
      </w:r>
      <w:del w:id="4815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1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gap of</w:delText>
        </w:r>
      </w:del>
      <w:ins w:id="4817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1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in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1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the mean</w:t>
      </w:r>
      <w:ins w:id="4820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2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2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between 2002 and 2014. In terms of </w:t>
      </w:r>
      <w:del w:id="4823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2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2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financial support, </w:t>
      </w:r>
      <w:ins w:id="4826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2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it was easier for </w:t>
        </w:r>
      </w:ins>
      <w:del w:id="4828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2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in 2014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3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firms </w:t>
      </w:r>
      <w:ins w:id="4831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3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to </w:t>
        </w:r>
      </w:ins>
      <w:r w:rsidR="00C12E5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3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receive 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3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bank loans </w:t>
      </w:r>
      <w:ins w:id="4835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3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in 2014, as </w:t>
        </w:r>
      </w:ins>
      <w:del w:id="4837" w:author="Author">
        <w:r w:rsidR="00C12E5D"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3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easier </w:delText>
        </w:r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3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because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4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mean of </w:t>
      </w:r>
      <w:ins w:id="4841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4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bank loan variable </w:t>
        </w:r>
      </w:ins>
      <w:del w:id="4843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4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bank loan in 2014 is an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4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increase</w:t>
      </w:r>
      <w:ins w:id="4846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4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d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4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4849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5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of </w:delText>
        </w:r>
      </w:del>
      <w:ins w:id="4851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5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by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5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0.74 from 2002</w:t>
      </w:r>
      <w:ins w:id="4854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5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. </w:t>
        </w:r>
      </w:ins>
      <w:del w:id="4856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5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 and i</w:delText>
        </w:r>
      </w:del>
      <w:ins w:id="4858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5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I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6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n 2002</w:t>
      </w:r>
      <w:ins w:id="4861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6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6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families </w:t>
      </w:r>
      <w:del w:id="4864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6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are </w:delText>
        </w:r>
      </w:del>
      <w:ins w:id="4866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6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were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6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more likely to </w:t>
      </w:r>
      <w:del w:id="4869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7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financially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7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support the firm</w:t>
      </w:r>
      <w:ins w:id="4872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7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financially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7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</w:p>
    <w:p w14:paraId="15D84597" w14:textId="153D7D04" w:rsidR="00895F7D" w:rsidRPr="00FF5F29" w:rsidRDefault="00895F7D" w:rsidP="00895F7D">
      <w:pPr>
        <w:widowControl w:val="0"/>
        <w:spacing w:before="240" w:after="0" w:line="480" w:lineRule="auto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7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7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____________________________</w:t>
      </w:r>
    </w:p>
    <w:p w14:paraId="377B856B" w14:textId="4124975F" w:rsidR="00EA6E0C" w:rsidRPr="00FF5F29" w:rsidRDefault="00CD5196" w:rsidP="00895F7D">
      <w:pPr>
        <w:widowControl w:val="0"/>
        <w:spacing w:after="0" w:line="240" w:lineRule="auto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7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7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INSERT TABLE 1 ABOUT HERE</w:t>
      </w:r>
    </w:p>
    <w:p w14:paraId="4942F433" w14:textId="77777777" w:rsidR="00895F7D" w:rsidRPr="00FF5F29" w:rsidRDefault="00895F7D" w:rsidP="00895F7D">
      <w:pPr>
        <w:widowControl w:val="0"/>
        <w:spacing w:after="0" w:line="480" w:lineRule="auto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7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8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____________________________</w:t>
      </w:r>
    </w:p>
    <w:p w14:paraId="33CFE2F7" w14:textId="289F1388" w:rsidR="00895F7D" w:rsidRPr="00FF5F29" w:rsidDel="00895F7D" w:rsidRDefault="00895F7D" w:rsidP="00CD5196">
      <w:pPr>
        <w:widowControl w:val="0"/>
        <w:spacing w:after="0" w:line="480" w:lineRule="auto"/>
        <w:jc w:val="center"/>
        <w:rPr>
          <w:del w:id="4881" w:author="Author"/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82" w:author="Author">
            <w:rPr>
              <w:del w:id="4883" w:author="Author"/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</w:p>
    <w:p w14:paraId="18BA1A16" w14:textId="1DB481F8" w:rsidR="00EA6E0C" w:rsidRPr="00FF5F29" w:rsidDel="00895F7D" w:rsidRDefault="00CD5196" w:rsidP="00CD5196">
      <w:pPr>
        <w:spacing w:after="0" w:line="240" w:lineRule="auto"/>
        <w:rPr>
          <w:del w:id="4884" w:author="Author"/>
          <w:rFonts w:ascii="Times New Roman" w:eastAsia="DengXian" w:hAnsi="Times New Roman" w:cs="Times New Roman"/>
          <w:kern w:val="2"/>
          <w:sz w:val="24"/>
          <w:szCs w:val="24"/>
          <w:u w:val="thick"/>
          <w:lang w:val="en-GB" w:eastAsia="zh-CN" w:bidi="ar-SA"/>
          <w:rPrChange w:id="4885" w:author="Author">
            <w:rPr>
              <w:del w:id="4886" w:author="Author"/>
              <w:rFonts w:ascii="Times New Roman" w:eastAsia="DengXian" w:hAnsi="Times New Roman" w:cs="Times New Roman"/>
              <w:kern w:val="2"/>
              <w:sz w:val="24"/>
              <w:szCs w:val="24"/>
              <w:u w:val="thick"/>
              <w:lang w:val="en-GB" w:eastAsia="zh-CN" w:bidi="ar-SA"/>
            </w:rPr>
          </w:rPrChange>
        </w:rPr>
      </w:pPr>
      <w:del w:id="4887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8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            </w:delText>
        </w:r>
        <w:r w:rsidR="006C4ABD"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8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                      </w:delText>
        </w:r>
        <w:r w:rsidR="006C4ABD"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u w:val="single"/>
            <w:lang w:val="en-GB" w:eastAsia="zh-CN" w:bidi="ar-SA"/>
            <w:rPrChange w:id="489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u w:val="single"/>
                <w:lang w:val="en-GB" w:eastAsia="zh-CN" w:bidi="ar-SA"/>
              </w:rPr>
            </w:rPrChange>
          </w:rPr>
          <w:delText>____________________________________</w:delText>
        </w:r>
      </w:del>
    </w:p>
    <w:p w14:paraId="005A04E2" w14:textId="3A8CDF6C" w:rsidR="00EA6E0C" w:rsidRPr="00FF5F29" w:rsidRDefault="006C4ABD" w:rsidP="006C4ABD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9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9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9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able</w:t>
      </w:r>
      <w:ins w:id="4894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9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s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9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2-1, </w:t>
      </w:r>
      <w:del w:id="4897" w:author="Author">
        <w:r w:rsidR="00EA6E0C"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89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Table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89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2-2 and </w:t>
      </w:r>
      <w:del w:id="4900" w:author="Author">
        <w:r w:rsidR="00EA6E0C"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0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Table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90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2-3 </w:t>
      </w:r>
      <w:del w:id="4903" w:author="Author">
        <w:r w:rsidR="00EA6E0C"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0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display </w:delText>
        </w:r>
      </w:del>
      <w:ins w:id="4905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0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give </w:t>
        </w:r>
      </w:ins>
      <w:del w:id="4907" w:author="Author">
        <w:r w:rsidR="00EA6E0C" w:rsidRPr="00FF5F29" w:rsidDel="00CE7818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0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90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descriptive statistics </w:t>
      </w:r>
      <w:del w:id="4910" w:author="Author">
        <w:r w:rsidR="00EA6E0C"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1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represented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91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by gender </w:t>
      </w:r>
      <w:del w:id="4913" w:author="Author">
        <w:r w:rsidR="00EA6E0C"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1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respectively </w:delText>
        </w:r>
        <w:r w:rsidR="00EA6E0C" w:rsidRPr="00FF5F29" w:rsidDel="00CE7818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1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in</w:delText>
        </w:r>
      </w:del>
      <w:ins w:id="4916" w:author="Author">
        <w:r w:rsidR="00CE7818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1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for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91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2002, 2014 and </w:t>
      </w:r>
      <w:ins w:id="4919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2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the 2002</w:t>
        </w:r>
        <w:proofErr w:type="gramStart"/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2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/2014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92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pooled</w:t>
      </w:r>
      <w:proofErr w:type="gramEnd"/>
      <w:ins w:id="4923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2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data</w:t>
        </w:r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2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, showing </w:t>
        </w:r>
      </w:ins>
      <w:del w:id="4926" w:author="Author">
        <w:r w:rsidR="00EA6E0C"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2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. </w:delText>
        </w:r>
        <w:r w:rsidR="00FD32B2"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2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Comparing gender</w:delText>
        </w:r>
        <w:r w:rsidR="00EA6E0C"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2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in 2002 and in 2014, the data </w:delText>
        </w:r>
        <w:r w:rsidR="00C12E5D"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3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reveal </w:delText>
        </w:r>
      </w:del>
      <w:r w:rsidR="00C12E5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93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that </w:t>
      </w:r>
      <w:del w:id="4932" w:author="Author">
        <w:r w:rsidR="00EA6E0C"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3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trend in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93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2014 </w:t>
      </w:r>
      <w:del w:id="4935" w:author="Author">
        <w:r w:rsidR="00EA6E0C"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3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is </w:delText>
        </w:r>
      </w:del>
      <w:ins w:id="4937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3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was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93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similar to 2002. </w:t>
      </w:r>
      <w:del w:id="4940" w:author="Author">
        <w:r w:rsidR="00EA6E0C" w:rsidRPr="00FF5F29" w:rsidDel="00CE7818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4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Male leading c</w:delText>
        </w:r>
      </w:del>
      <w:ins w:id="4942" w:author="Author">
        <w:r w:rsidR="00CE7818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4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Firms</w:t>
        </w:r>
      </w:ins>
      <w:del w:id="4944" w:author="Author">
        <w:r w:rsidR="00EA6E0C" w:rsidRPr="00FF5F29" w:rsidDel="00CE7818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4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ompanies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94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4947" w:author="Author">
        <w:r w:rsidR="00CE7818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4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owned by men </w:t>
        </w:r>
      </w:ins>
      <w:del w:id="4949" w:author="Author">
        <w:r w:rsidR="00EA6E0C"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5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have </w:delText>
        </w:r>
      </w:del>
      <w:ins w:id="4951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5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had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95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better outcomes and </w:t>
      </w:r>
      <w:del w:id="4954" w:author="Author">
        <w:r w:rsidR="00EA6E0C"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5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get </w:delText>
        </w:r>
      </w:del>
      <w:ins w:id="4956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5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obtained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95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bank loans</w:t>
      </w:r>
      <w:r w:rsidR="00C12E5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95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more easily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96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  <w:del w:id="4961" w:author="Author">
        <w:r w:rsidR="00EA6E0C" w:rsidRPr="00FF5F29" w:rsidDel="00CE7818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6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Female firms</w:delText>
        </w:r>
      </w:del>
      <w:ins w:id="4963" w:author="Author">
        <w:r w:rsidR="00CE7818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6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Firms owned by women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96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4966" w:author="Author">
        <w:r w:rsidR="00C12E5D"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6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are </w:delText>
        </w:r>
      </w:del>
      <w:ins w:id="4968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6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were </w:t>
        </w:r>
      </w:ins>
      <w:r w:rsidR="00C12E5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97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less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97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political</w:t>
      </w:r>
      <w:r w:rsidR="00C12E5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97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ly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97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embedded</w:t>
      </w:r>
      <w:ins w:id="4974" w:author="Author">
        <w:r w:rsidR="00CE7818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7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 and f</w:t>
        </w:r>
      </w:ins>
      <w:del w:id="4976" w:author="Author">
        <w:r w:rsidR="00EA6E0C" w:rsidRPr="00FF5F29" w:rsidDel="00CE7818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7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. F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97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emale entrepreneurs </w:t>
      </w:r>
      <w:del w:id="4979" w:author="Author">
        <w:r w:rsidR="00EA6E0C"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8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are </w:delText>
        </w:r>
      </w:del>
      <w:ins w:id="4981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8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were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98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more likely to be financially supported by their families. </w:t>
      </w:r>
      <w:ins w:id="4984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8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There were no significant differences between male and female entrepreneurs in e</w:t>
        </w:r>
      </w:ins>
      <w:del w:id="4986" w:author="Author">
        <w:r w:rsidR="00EA6E0C"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8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E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98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ducation, age, </w:t>
      </w:r>
      <w:del w:id="4989" w:author="Author">
        <w:r w:rsidR="00EA6E0C"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9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and </w:delText>
        </w:r>
      </w:del>
      <w:ins w:id="4991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9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or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499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firm age</w:t>
      </w:r>
      <w:del w:id="4994" w:author="Author">
        <w:r w:rsidR="00EA6E0C"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9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do</w:delText>
        </w:r>
        <w:r w:rsidR="00C12E5D"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9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not</w:delText>
        </w:r>
        <w:r w:rsidR="00EA6E0C"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9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show a</w:delText>
        </w:r>
        <w:r w:rsidR="00C12E5D"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9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meaningful</w:delText>
        </w:r>
        <w:r w:rsidR="00EA6E0C"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499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difference between males and females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0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</w:t>
      </w:r>
    </w:p>
    <w:p w14:paraId="194FE50F" w14:textId="29B7A590" w:rsidR="00895F7D" w:rsidRPr="00FF5F29" w:rsidRDefault="00895F7D" w:rsidP="00895F7D">
      <w:pPr>
        <w:widowControl w:val="0"/>
        <w:spacing w:before="240" w:after="0" w:line="480" w:lineRule="auto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0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0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lastRenderedPageBreak/>
        <w:t>______________________________________</w:t>
      </w:r>
    </w:p>
    <w:p w14:paraId="29132F64" w14:textId="5C7A0928" w:rsidR="00895F7D" w:rsidRPr="00FF5F29" w:rsidRDefault="00895F7D" w:rsidP="00895F7D">
      <w:pPr>
        <w:widowControl w:val="0"/>
        <w:spacing w:after="0" w:line="240" w:lineRule="auto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0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0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INSERT TABLES 2-1, 2-2, 2-3 ABOUT HERE</w:t>
      </w:r>
    </w:p>
    <w:p w14:paraId="600DD8FB" w14:textId="0B695B5F" w:rsidR="00895F7D" w:rsidRPr="00FF5F29" w:rsidRDefault="00895F7D" w:rsidP="00895F7D">
      <w:pPr>
        <w:widowControl w:val="0"/>
        <w:spacing w:after="0" w:line="480" w:lineRule="auto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0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0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______________________________________</w:t>
      </w:r>
    </w:p>
    <w:p w14:paraId="0736F7E4" w14:textId="41B96E75" w:rsidR="00EA6E0C" w:rsidRPr="00FF5F29" w:rsidRDefault="00EA6E0C" w:rsidP="00895F7D">
      <w:pPr>
        <w:pStyle w:val="Heading3"/>
        <w:rPr>
          <w:lang w:val="en-GB"/>
          <w:rPrChange w:id="5007" w:author="Author">
            <w:rPr>
              <w:lang w:val="en-GB"/>
            </w:rPr>
          </w:rPrChange>
        </w:rPr>
      </w:pPr>
      <w:del w:id="5008" w:author="Author">
        <w:r w:rsidRPr="00FF5F29" w:rsidDel="00895F7D">
          <w:rPr>
            <w:lang w:val="en-GB"/>
            <w:rPrChange w:id="5009" w:author="Author">
              <w:rPr>
                <w:lang w:val="en-GB"/>
              </w:rPr>
            </w:rPrChange>
          </w:rPr>
          <w:delText>Variables c</w:delText>
        </w:r>
      </w:del>
      <w:ins w:id="5010" w:author="Author">
        <w:r w:rsidR="00895F7D" w:rsidRPr="00FF5F29">
          <w:rPr>
            <w:lang w:val="en-GB"/>
            <w:rPrChange w:id="5011" w:author="Author">
              <w:rPr>
                <w:lang w:val="en-GB"/>
              </w:rPr>
            </w:rPrChange>
          </w:rPr>
          <w:t>C</w:t>
        </w:r>
      </w:ins>
      <w:r w:rsidRPr="00FF5F29">
        <w:rPr>
          <w:lang w:val="en-GB"/>
          <w:rPrChange w:id="5012" w:author="Author">
            <w:rPr>
              <w:lang w:val="en-GB"/>
            </w:rPr>
          </w:rPrChange>
        </w:rPr>
        <w:t>orrelation</w:t>
      </w:r>
      <w:ins w:id="5013" w:author="Author">
        <w:r w:rsidR="00895F7D" w:rsidRPr="00FF5F29">
          <w:rPr>
            <w:lang w:val="en-GB"/>
            <w:rPrChange w:id="5014" w:author="Author">
              <w:rPr>
                <w:lang w:val="en-GB"/>
              </w:rPr>
            </w:rPrChange>
          </w:rPr>
          <w:t xml:space="preserve"> of </w:t>
        </w:r>
        <w:r w:rsidR="008F6B88" w:rsidRPr="00FF5F29">
          <w:rPr>
            <w:lang w:val="en-GB"/>
            <w:rPrChange w:id="5015" w:author="Author">
              <w:rPr>
                <w:lang w:val="en-GB"/>
              </w:rPr>
            </w:rPrChange>
          </w:rPr>
          <w:t xml:space="preserve">the </w:t>
        </w:r>
        <w:r w:rsidR="00895F7D" w:rsidRPr="00FF5F29">
          <w:rPr>
            <w:lang w:val="en-GB"/>
            <w:rPrChange w:id="5016" w:author="Author">
              <w:rPr>
                <w:lang w:val="en-GB"/>
              </w:rPr>
            </w:rPrChange>
          </w:rPr>
          <w:t>variables</w:t>
        </w:r>
      </w:ins>
    </w:p>
    <w:p w14:paraId="62D08C7D" w14:textId="659F43DC" w:rsidR="00EA6E0C" w:rsidRPr="00FF5F29" w:rsidRDefault="00EA6E0C" w:rsidP="00B97C91">
      <w:pPr>
        <w:widowControl w:val="0"/>
        <w:spacing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1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1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Table</w:t>
      </w:r>
      <w:ins w:id="5019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02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2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3-1, </w:t>
      </w:r>
      <w:del w:id="5022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02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Table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2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3-2 and </w:t>
      </w:r>
      <w:del w:id="5025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02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Table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2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3-3 provide the </w:t>
      </w:r>
      <w:del w:id="5028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02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variables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3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correlation</w:t>
      </w:r>
      <w:ins w:id="5031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03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3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5034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03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for the individual variables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3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for 2002, 2014 and </w:t>
      </w:r>
      <w:ins w:id="5037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03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the 2002</w:t>
        </w:r>
        <w:proofErr w:type="gramStart"/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03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/2014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4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pooled</w:t>
      </w:r>
      <w:proofErr w:type="gramEnd"/>
      <w:ins w:id="5041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04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data</w:t>
        </w:r>
      </w:ins>
      <w:del w:id="5043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04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individually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4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According to </w:t>
      </w:r>
      <w:r w:rsidR="009F7A21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4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Lind, Marchal, </w:t>
      </w:r>
      <w:del w:id="5047" w:author="Author">
        <w:r w:rsidR="009F7A21"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04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&amp; </w:delText>
        </w:r>
      </w:del>
      <w:ins w:id="5049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05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and </w:t>
        </w:r>
      </w:ins>
      <w:r w:rsidR="009F7A21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5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Mason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5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(2002), the threshold of collinearity is 0.3</w:t>
      </w:r>
      <w:ins w:id="5053" w:author="Author">
        <w:r w:rsidR="0041144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05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 and we therefor</w:t>
        </w:r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05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e </w:t>
        </w:r>
      </w:ins>
      <w:del w:id="5056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05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, and it is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5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conclude</w:t>
      </w:r>
      <w:del w:id="5059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06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d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6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that there is no </w:t>
      </w:r>
      <w:r w:rsidR="00B6672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6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multicollinearity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6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among </w:t>
      </w:r>
      <w:ins w:id="5064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06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our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6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explanatory variables.</w:t>
      </w:r>
    </w:p>
    <w:p w14:paraId="1FFDE4E7" w14:textId="77777777" w:rsidR="00895F7D" w:rsidRPr="00FF5F29" w:rsidRDefault="00895F7D" w:rsidP="00895F7D">
      <w:pPr>
        <w:widowControl w:val="0"/>
        <w:spacing w:before="240" w:after="0" w:line="480" w:lineRule="auto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6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6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______________________________________</w:t>
      </w:r>
    </w:p>
    <w:p w14:paraId="6A4341B7" w14:textId="7EA1BE9F" w:rsidR="00895F7D" w:rsidRPr="00FF5F29" w:rsidRDefault="00895F7D" w:rsidP="00895F7D">
      <w:pPr>
        <w:widowControl w:val="0"/>
        <w:spacing w:after="0" w:line="240" w:lineRule="auto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6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7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INSERT TABLES 3-1, 3-2, 3-3 ABOUT HERE</w:t>
      </w:r>
    </w:p>
    <w:p w14:paraId="313CF47B" w14:textId="77777777" w:rsidR="00895F7D" w:rsidRPr="00FF5F29" w:rsidRDefault="00895F7D" w:rsidP="00895F7D">
      <w:pPr>
        <w:widowControl w:val="0"/>
        <w:spacing w:after="0" w:line="480" w:lineRule="auto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7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7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______________________________________</w:t>
      </w:r>
    </w:p>
    <w:p w14:paraId="136DDD3F" w14:textId="6F146B4B" w:rsidR="006C4ABD" w:rsidRPr="00FF5F29" w:rsidDel="00895F7D" w:rsidRDefault="006C4ABD" w:rsidP="007B25E8">
      <w:pPr>
        <w:widowControl w:val="0"/>
        <w:spacing w:after="0" w:line="480" w:lineRule="auto"/>
        <w:jc w:val="both"/>
        <w:rPr>
          <w:del w:id="5073" w:author="Author"/>
          <w:rFonts w:ascii="Times New Roman" w:eastAsia="DengXian" w:hAnsi="Times New Roman" w:cs="Times New Roman"/>
          <w:kern w:val="2"/>
          <w:sz w:val="24"/>
          <w:szCs w:val="24"/>
          <w:u w:val="single"/>
          <w:lang w:val="en-GB" w:eastAsia="zh-CN" w:bidi="ar-SA"/>
          <w:rPrChange w:id="5074" w:author="Author">
            <w:rPr>
              <w:del w:id="5075" w:author="Author"/>
              <w:rFonts w:ascii="Times New Roman" w:eastAsia="DengXian" w:hAnsi="Times New Roman" w:cs="Times New Roman"/>
              <w:kern w:val="2"/>
              <w:sz w:val="24"/>
              <w:szCs w:val="24"/>
              <w:u w:val="single"/>
              <w:lang w:val="en-GB" w:eastAsia="zh-CN" w:bidi="ar-SA"/>
            </w:rPr>
          </w:rPrChange>
        </w:rPr>
      </w:pPr>
      <w:del w:id="5076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07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                          ______</w:delText>
        </w:r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u w:val="single"/>
            <w:lang w:val="en-GB" w:eastAsia="zh-CN" w:bidi="ar-SA"/>
            <w:rPrChange w:id="507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u w:val="single"/>
                <w:lang w:val="en-GB" w:eastAsia="zh-CN" w:bidi="ar-SA"/>
              </w:rPr>
            </w:rPrChange>
          </w:rPr>
          <w:delText xml:space="preserve">      _________________________________</w:delText>
        </w:r>
      </w:del>
    </w:p>
    <w:p w14:paraId="78CD7C45" w14:textId="5F2BBE57" w:rsidR="006C4ABD" w:rsidRPr="00FF5F29" w:rsidDel="00895F7D" w:rsidRDefault="006C4ABD" w:rsidP="006C4ABD">
      <w:pPr>
        <w:widowControl w:val="0"/>
        <w:spacing w:after="0" w:line="480" w:lineRule="auto"/>
        <w:jc w:val="center"/>
        <w:rPr>
          <w:del w:id="5079" w:author="Author"/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080" w:author="Author">
            <w:rPr>
              <w:del w:id="5081" w:author="Author"/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del w:id="5082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08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INSERT TABLE 3-1, 3-2, 3-3 ABOUT HERE</w:delText>
        </w:r>
      </w:del>
    </w:p>
    <w:p w14:paraId="75AA8D1F" w14:textId="4B33DEF9" w:rsidR="00EA6E0C" w:rsidRPr="00FF5F29" w:rsidDel="00895F7D" w:rsidRDefault="006C4ABD" w:rsidP="006C4ABD">
      <w:pPr>
        <w:spacing w:after="0" w:line="240" w:lineRule="auto"/>
        <w:rPr>
          <w:del w:id="5084" w:author="Author"/>
          <w:rFonts w:ascii="Times New Roman" w:eastAsia="DengXian" w:hAnsi="Times New Roman" w:cs="Times New Roman"/>
          <w:kern w:val="2"/>
          <w:sz w:val="24"/>
          <w:szCs w:val="24"/>
          <w:u w:val="single"/>
          <w:lang w:val="en-GB" w:eastAsia="zh-CN" w:bidi="ar-SA"/>
          <w:rPrChange w:id="5085" w:author="Author">
            <w:rPr>
              <w:del w:id="5086" w:author="Author"/>
              <w:rFonts w:ascii="Times New Roman" w:eastAsia="DengXian" w:hAnsi="Times New Roman" w:cs="Times New Roman"/>
              <w:kern w:val="2"/>
              <w:sz w:val="24"/>
              <w:szCs w:val="24"/>
              <w:u w:val="single"/>
              <w:lang w:val="en-GB" w:eastAsia="zh-CN" w:bidi="ar-SA"/>
            </w:rPr>
          </w:rPrChange>
        </w:rPr>
      </w:pPr>
      <w:del w:id="5087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08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                           ______</w:delText>
        </w:r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u w:val="single"/>
            <w:lang w:val="en-GB" w:eastAsia="zh-CN" w:bidi="ar-SA"/>
            <w:rPrChange w:id="508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u w:val="single"/>
                <w:lang w:val="en-GB" w:eastAsia="zh-CN" w:bidi="ar-SA"/>
              </w:rPr>
            </w:rPrChange>
          </w:rPr>
          <w:delText>____________________________________</w:delText>
        </w:r>
      </w:del>
    </w:p>
    <w:p w14:paraId="05886A34" w14:textId="32995F08" w:rsidR="00EA6E0C" w:rsidRPr="00FF5F29" w:rsidRDefault="00B97791" w:rsidP="00EA5652">
      <w:pPr>
        <w:pStyle w:val="Heading2"/>
        <w:rPr>
          <w:lang w:val="en-GB"/>
          <w:rPrChange w:id="5090" w:author="Author">
            <w:rPr>
              <w:lang w:val="en-GB"/>
            </w:rPr>
          </w:rPrChange>
        </w:rPr>
      </w:pPr>
      <w:r w:rsidRPr="00FF5F29">
        <w:rPr>
          <w:lang w:val="en-GB"/>
          <w:rPrChange w:id="5091" w:author="Author">
            <w:rPr>
              <w:lang w:val="en-GB"/>
            </w:rPr>
          </w:rPrChange>
        </w:rPr>
        <w:t>4</w:t>
      </w:r>
      <w:r w:rsidR="00EA6E0C" w:rsidRPr="00FF5F29">
        <w:rPr>
          <w:lang w:val="en-GB"/>
          <w:rPrChange w:id="5092" w:author="Author">
            <w:rPr>
              <w:lang w:val="en-GB"/>
            </w:rPr>
          </w:rPrChange>
        </w:rPr>
        <w:t xml:space="preserve">.2 Relationship between </w:t>
      </w:r>
      <w:del w:id="5093" w:author="Author">
        <w:r w:rsidR="00EA6E0C" w:rsidRPr="00FF5F29" w:rsidDel="009639F9">
          <w:rPr>
            <w:lang w:val="en-GB"/>
            <w:rPrChange w:id="5094" w:author="Author">
              <w:rPr>
                <w:lang w:val="en-GB"/>
              </w:rPr>
            </w:rPrChange>
          </w:rPr>
          <w:delText xml:space="preserve">gender </w:delText>
        </w:r>
      </w:del>
      <w:ins w:id="5095" w:author="Author">
        <w:r w:rsidR="009639F9" w:rsidRPr="00FF5F29">
          <w:rPr>
            <w:lang w:val="en-GB"/>
            <w:rPrChange w:id="5096" w:author="Author">
              <w:rPr>
                <w:lang w:val="en-GB"/>
              </w:rPr>
            </w:rPrChange>
          </w:rPr>
          <w:t xml:space="preserve">Gender </w:t>
        </w:r>
      </w:ins>
      <w:r w:rsidR="00EA6E0C" w:rsidRPr="00FF5F29">
        <w:rPr>
          <w:lang w:val="en-GB"/>
          <w:rPrChange w:id="5097" w:author="Author">
            <w:rPr>
              <w:lang w:val="en-GB"/>
            </w:rPr>
          </w:rPrChange>
        </w:rPr>
        <w:t xml:space="preserve">and </w:t>
      </w:r>
      <w:del w:id="5098" w:author="Author">
        <w:r w:rsidR="00EA6E0C" w:rsidRPr="00FF5F29" w:rsidDel="009639F9">
          <w:rPr>
            <w:lang w:val="en-GB"/>
            <w:rPrChange w:id="5099" w:author="Author">
              <w:rPr>
                <w:lang w:val="en-GB"/>
              </w:rPr>
            </w:rPrChange>
          </w:rPr>
          <w:delText xml:space="preserve">firm </w:delText>
        </w:r>
      </w:del>
      <w:ins w:id="5100" w:author="Author">
        <w:r w:rsidR="009639F9" w:rsidRPr="00FF5F29">
          <w:rPr>
            <w:lang w:val="en-GB"/>
            <w:rPrChange w:id="5101" w:author="Author">
              <w:rPr>
                <w:lang w:val="en-GB"/>
              </w:rPr>
            </w:rPrChange>
          </w:rPr>
          <w:t xml:space="preserve">Firm </w:t>
        </w:r>
      </w:ins>
      <w:del w:id="5102" w:author="Author">
        <w:r w:rsidR="00EA6E0C" w:rsidRPr="00FF5F29" w:rsidDel="009639F9">
          <w:rPr>
            <w:lang w:val="en-GB"/>
            <w:rPrChange w:id="5103" w:author="Author">
              <w:rPr>
                <w:lang w:val="en-GB"/>
              </w:rPr>
            </w:rPrChange>
          </w:rPr>
          <w:delText>performance</w:delText>
        </w:r>
      </w:del>
      <w:ins w:id="5104" w:author="Author">
        <w:r w:rsidR="009639F9" w:rsidRPr="00FF5F29">
          <w:rPr>
            <w:lang w:val="en-GB"/>
            <w:rPrChange w:id="5105" w:author="Author">
              <w:rPr>
                <w:lang w:val="en-GB"/>
              </w:rPr>
            </w:rPrChange>
          </w:rPr>
          <w:t>Performance</w:t>
        </w:r>
      </w:ins>
    </w:p>
    <w:p w14:paraId="5D5EFA5F" w14:textId="64D0605A" w:rsidR="00EA6E0C" w:rsidRPr="00FF5F29" w:rsidRDefault="00EA6E0C" w:rsidP="00B97C91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10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10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Table 4 </w:t>
      </w:r>
      <w:del w:id="5108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0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presented </w:delText>
        </w:r>
      </w:del>
      <w:ins w:id="5110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1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presents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11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</w:t>
      </w:r>
      <w:ins w:id="5113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1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results of the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11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Tobit regression models </w:t>
      </w:r>
      <w:del w:id="5116" w:author="Author">
        <w:r w:rsidRPr="00FF5F29" w:rsidDel="00895F7D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1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results for the data of</w:delText>
        </w:r>
      </w:del>
      <w:ins w:id="5118" w:author="Author">
        <w:r w:rsidR="00895F7D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1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for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12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2002, 2014</w:t>
      </w:r>
      <w:del w:id="5121" w:author="Author">
        <w:r w:rsidRPr="00FF5F29" w:rsidDel="0041144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2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</w:delText>
        </w:r>
      </w:del>
      <w:bookmarkStart w:id="5123" w:name="OLE_LINK5"/>
      <w:bookmarkStart w:id="5124" w:name="OLE_LINK6"/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12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and </w:t>
      </w:r>
      <w:ins w:id="5126" w:author="Author">
        <w:r w:rsidR="0041144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2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2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2002</w:t>
        </w:r>
        <w:proofErr w:type="gramStart"/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2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/2014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13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pooled</w:t>
      </w:r>
      <w:proofErr w:type="gramEnd"/>
      <w:ins w:id="5131" w:author="Author">
        <w:r w:rsidR="0041144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3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data</w:t>
        </w:r>
      </w:ins>
      <w:del w:id="5133" w:author="Author">
        <w:r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3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2002 and 2014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13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</w:t>
      </w:r>
      <w:bookmarkEnd w:id="5123"/>
      <w:bookmarkEnd w:id="5124"/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13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</w:p>
    <w:p w14:paraId="1FB7F22B" w14:textId="79648887" w:rsidR="00EA6E0C" w:rsidRPr="00FF5F29" w:rsidRDefault="00EA6E0C" w:rsidP="00B97C91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13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13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Looking first at the results for </w:t>
      </w:r>
      <w:ins w:id="5139" w:author="Author">
        <w:r w:rsidR="00D94E0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4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14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pooled data, gender </w:t>
      </w:r>
      <w:del w:id="5142" w:author="Author">
        <w:r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4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has </w:delText>
        </w:r>
      </w:del>
      <w:ins w:id="5144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4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had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14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a significantly positive effect on firm performance</w:t>
      </w:r>
      <w:r w:rsidRPr="00FF5F29">
        <w:rPr>
          <w:rFonts w:ascii="DengXian" w:eastAsia="DengXian" w:hAnsi="DengXian" w:cs="Arial"/>
          <w:kern w:val="2"/>
          <w:sz w:val="21"/>
          <w:lang w:val="en-GB" w:eastAsia="zh-CN" w:bidi="ar-SA"/>
          <w:rPrChange w:id="5147" w:author="Author">
            <w:rPr>
              <w:rFonts w:ascii="DengXian" w:eastAsia="DengXian" w:hAnsi="DengXian" w:cs="Arial"/>
              <w:kern w:val="2"/>
              <w:sz w:val="21"/>
              <w:lang w:val="en-GB" w:eastAsia="zh-CN" w:bidi="ar-SA"/>
            </w:rPr>
          </w:rPrChange>
        </w:rPr>
        <w:t xml:space="preserve"> 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14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(β = 0.2323, </w:t>
      </w:r>
      <w:r w:rsidRPr="00FF5F29">
        <w:rPr>
          <w:rFonts w:ascii="Times New Roman" w:eastAsia="DengXian" w:hAnsi="Times New Roman" w:cs="Times New Roman"/>
          <w:i/>
          <w:iCs/>
          <w:kern w:val="2"/>
          <w:sz w:val="24"/>
          <w:szCs w:val="24"/>
          <w:lang w:val="en-GB" w:eastAsia="zh-CN" w:bidi="ar-SA"/>
          <w:rPrChange w:id="5149" w:author="Author">
            <w:rPr>
              <w:rFonts w:ascii="Times New Roman" w:eastAsia="DengXian" w:hAnsi="Times New Roman" w:cs="Times New Roman"/>
              <w:i/>
              <w:iCs/>
              <w:kern w:val="2"/>
              <w:sz w:val="24"/>
              <w:szCs w:val="24"/>
              <w:lang w:val="en-GB" w:eastAsia="zh-CN" w:bidi="ar-SA"/>
            </w:rPr>
          </w:rPrChange>
        </w:rPr>
        <w:t>p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15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&lt; 0.01</w:t>
      </w:r>
      <w:r w:rsidR="00D124D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15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).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15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="00C12E5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15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performance of </w:t>
      </w:r>
      <w:del w:id="5154" w:author="Author">
        <w:r w:rsidR="00C12E5D" w:rsidRPr="00FF5F29" w:rsidDel="00D94E0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5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female</w:delText>
        </w:r>
        <w:r w:rsidR="00C12E5D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5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  <w:r w:rsidR="00C12E5D" w:rsidRPr="00FF5F29" w:rsidDel="00D94E0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5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owned </w:delText>
        </w:r>
      </w:del>
      <w:r w:rsidR="00C12E5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15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firms </w:t>
      </w:r>
      <w:ins w:id="5159" w:author="Author">
        <w:r w:rsidR="00D94E0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6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owned by women </w:t>
        </w:r>
      </w:ins>
      <w:r w:rsidR="00C12E5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16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was lower than that of firm</w:t>
      </w:r>
      <w:ins w:id="5162" w:author="Author">
        <w:r w:rsidR="00D94E0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6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="00C12E5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16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owned by men, </w:t>
      </w:r>
      <w:ins w:id="5165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6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and </w:t>
        </w:r>
      </w:ins>
      <w:r w:rsidR="00C12E5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16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therefore </w:t>
      </w:r>
      <w:ins w:id="5168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6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h</w:t>
        </w:r>
      </w:ins>
      <w:del w:id="5170" w:author="Author">
        <w:r w:rsidR="00C12E5D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7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h</w:delText>
        </w:r>
      </w:del>
      <w:r w:rsidR="00C12E5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17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ypothesis </w:t>
      </w:r>
      <w:ins w:id="5173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7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H</w:t>
        </w:r>
      </w:ins>
      <w:r w:rsidR="00C12E5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17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1.1</w:t>
      </w:r>
      <w:del w:id="5176" w:author="Author">
        <w:r w:rsidR="00C12E5D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7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.</w:delText>
        </w:r>
      </w:del>
      <w:r w:rsidR="00C12E5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17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is supported. </w:t>
      </w:r>
    </w:p>
    <w:p w14:paraId="6ED2256C" w14:textId="6975A901" w:rsidR="00EA6E0C" w:rsidRPr="00FF5F29" w:rsidRDefault="00017232" w:rsidP="00B97C91">
      <w:pPr>
        <w:widowControl w:val="0"/>
        <w:spacing w:before="240" w:after="0" w:line="48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GB" w:eastAsia="zh-CN" w:bidi="ar-SA"/>
          <w:rPrChange w:id="5179" w:author="Author">
            <w:rPr>
              <w:rFonts w:ascii="Times New Roman" w:eastAsia="Calibri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del w:id="5180" w:author="Author">
        <w:r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8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Comparing </w:delText>
        </w:r>
      </w:del>
      <w:ins w:id="5182" w:author="Author">
        <w:r w:rsidR="00D94E0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8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There was a change in</w:t>
        </w:r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8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del w:id="5185" w:author="Author">
        <w:r w:rsidRPr="00FF5F29" w:rsidDel="00D94E0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8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the</w:delText>
        </w:r>
        <w:r w:rsidR="00EA6E0C" w:rsidRPr="00FF5F29" w:rsidDel="00D94E0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8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results of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18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the effects of gender on firm performance</w:t>
      </w:r>
      <w:del w:id="5189" w:author="Author">
        <w:r w:rsidR="00EA6E0C" w:rsidRPr="00FF5F29" w:rsidDel="00D94E0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9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between 2002 and 2014 shows </w:delText>
        </w:r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9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</w:delText>
        </w:r>
        <w:r w:rsidR="00EA6E0C" w:rsidRPr="00FF5F29" w:rsidDel="00D94E0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9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change </w:delText>
        </w:r>
        <w:r w:rsidR="00C12E5D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9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of </w:delText>
        </w:r>
        <w:r w:rsidR="00C12E5D" w:rsidRPr="00FF5F29" w:rsidDel="00D94E0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9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impact of </w:delText>
        </w:r>
        <w:r w:rsidR="00EA6E0C" w:rsidRPr="00FF5F29" w:rsidDel="00D94E0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9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gender on performance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19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Specifically, gender effects on firm performance in 2002 </w:t>
      </w:r>
      <w:del w:id="5197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19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is </w:delText>
        </w:r>
      </w:del>
      <w:ins w:id="5199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20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were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0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significant</w:t>
      </w:r>
      <w:r w:rsidR="00EA6E0C" w:rsidRPr="00FF5F29">
        <w:rPr>
          <w:rFonts w:ascii="DengXian" w:eastAsia="DengXian" w:hAnsi="DengXian" w:cs="Arial"/>
          <w:kern w:val="2"/>
          <w:sz w:val="21"/>
          <w:lang w:val="en-GB" w:eastAsia="zh-CN" w:bidi="ar-SA"/>
          <w:rPrChange w:id="5202" w:author="Author">
            <w:rPr>
              <w:rFonts w:ascii="DengXian" w:eastAsia="DengXian" w:hAnsi="DengXian" w:cs="Arial"/>
              <w:kern w:val="2"/>
              <w:sz w:val="21"/>
              <w:lang w:val="en-GB" w:eastAsia="zh-CN" w:bidi="ar-SA"/>
            </w:rPr>
          </w:rPrChange>
        </w:rPr>
        <w:t xml:space="preserve"> 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0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(β =</w:t>
      </w:r>
      <w:ins w:id="5204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20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0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0.4078, </w:t>
      </w:r>
      <w:r w:rsidR="00EA6E0C" w:rsidRPr="00FF5F29">
        <w:rPr>
          <w:rFonts w:ascii="Times New Roman" w:eastAsia="DengXian" w:hAnsi="Times New Roman" w:cs="Times New Roman"/>
          <w:i/>
          <w:iCs/>
          <w:kern w:val="2"/>
          <w:sz w:val="24"/>
          <w:szCs w:val="24"/>
          <w:lang w:val="en-GB" w:eastAsia="zh-CN" w:bidi="ar-SA"/>
          <w:rPrChange w:id="5207" w:author="Author">
            <w:rPr>
              <w:rFonts w:ascii="Times New Roman" w:eastAsia="DengXian" w:hAnsi="Times New Roman" w:cs="Times New Roman"/>
              <w:i/>
              <w:iCs/>
              <w:kern w:val="2"/>
              <w:sz w:val="24"/>
              <w:szCs w:val="24"/>
              <w:lang w:val="en-GB" w:eastAsia="zh-CN" w:bidi="ar-SA"/>
            </w:rPr>
          </w:rPrChange>
        </w:rPr>
        <w:t>p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0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&lt; 0.01)</w:t>
      </w:r>
      <w:ins w:id="5209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21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1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5212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21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while </w:delText>
        </w:r>
      </w:del>
      <w:ins w:id="5214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21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whereas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1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in 2014 </w:t>
      </w:r>
      <w:del w:id="5217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21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is </w:delText>
        </w:r>
      </w:del>
      <w:ins w:id="5219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22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they were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2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no longer significant</w:t>
      </w:r>
      <w:ins w:id="5222" w:author="Author">
        <w:r w:rsidR="00D94E0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22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 and t</w:t>
        </w:r>
      </w:ins>
      <w:del w:id="5224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22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 and also t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2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he coefficient </w:t>
      </w:r>
      <w:del w:id="5227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22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in </w:delText>
        </w:r>
      </w:del>
      <w:ins w:id="5229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23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for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3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2002 is bigger than that </w:t>
      </w:r>
      <w:del w:id="5232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23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in </w:delText>
        </w:r>
      </w:del>
      <w:ins w:id="5234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23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for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3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2014 </w:t>
      </w:r>
      <w:ins w:id="5237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23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(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3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although </w:t>
      </w:r>
      <w:ins w:id="5240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24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all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4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correlation coefficients are </w:t>
      </w:r>
      <w:del w:id="5243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24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all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4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positive</w:t>
      </w:r>
      <w:ins w:id="5246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24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)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4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  <w:r w:rsidR="00C12E5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4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These findings 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5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suggest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5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that 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5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lastRenderedPageBreak/>
        <w:t xml:space="preserve">the performance of female entrepreneurs </w:t>
      </w:r>
      <w:del w:id="5253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25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is </w:delText>
        </w:r>
      </w:del>
      <w:r w:rsidR="00C12E5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5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improv</w:t>
      </w:r>
      <w:del w:id="5256" w:author="Author">
        <w:r w:rsidR="00C12E5D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25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ing</w:delText>
        </w:r>
      </w:del>
      <w:proofErr w:type="gramStart"/>
      <w:ins w:id="5258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25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ed</w:t>
        </w:r>
        <w:proofErr w:type="gramEnd"/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26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over the period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6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, </w:t>
      </w:r>
      <w:del w:id="5262" w:author="Author">
        <w:r w:rsidR="00EA6E0C" w:rsidRPr="00FF5F29" w:rsidDel="00877AB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26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while </w:delText>
        </w:r>
      </w:del>
      <w:ins w:id="5264" w:author="Author">
        <w:r w:rsidR="00877AB9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26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and that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6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influence of gender on firm performance </w:t>
      </w:r>
      <w:del w:id="5267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26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is getting</w:delText>
        </w:r>
      </w:del>
      <w:ins w:id="5269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27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became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7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weaker. Therefore, the </w:t>
      </w:r>
      <w:r w:rsidR="00EA6E0C" w:rsidRPr="00FF5F29">
        <w:rPr>
          <w:rFonts w:ascii="Times New Roman" w:eastAsia="Calibri" w:hAnsi="Times New Roman" w:cs="Times New Roman"/>
          <w:kern w:val="2"/>
          <w:sz w:val="24"/>
          <w:szCs w:val="24"/>
          <w:lang w:val="en-GB" w:eastAsia="zh-CN" w:bidi="ar-SA"/>
          <w:rPrChange w:id="5272" w:author="Author">
            <w:rPr>
              <w:rFonts w:ascii="Times New Roman" w:eastAsia="Calibri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gender gap in enterprise performance decreased</w:t>
      </w:r>
      <w:ins w:id="5273" w:author="Author">
        <w:r w:rsidR="00471CEC" w:rsidRPr="00FF5F29">
          <w:rPr>
            <w:rFonts w:ascii="Times New Roman" w:eastAsia="Calibri" w:hAnsi="Times New Roman" w:cs="Times New Roman"/>
            <w:kern w:val="2"/>
            <w:sz w:val="24"/>
            <w:szCs w:val="24"/>
            <w:lang w:val="en-GB" w:eastAsia="zh-CN" w:bidi="ar-SA"/>
            <w:rPrChange w:id="5274" w:author="Author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EA6E0C" w:rsidRPr="00FF5F29">
        <w:rPr>
          <w:rFonts w:ascii="Times New Roman" w:eastAsia="Calibri" w:hAnsi="Times New Roman" w:cs="Times New Roman"/>
          <w:kern w:val="2"/>
          <w:sz w:val="24"/>
          <w:szCs w:val="24"/>
          <w:lang w:val="en-GB" w:eastAsia="zh-CN" w:bidi="ar-SA"/>
          <w:rPrChange w:id="5275" w:author="Author">
            <w:rPr>
              <w:rFonts w:ascii="Times New Roman" w:eastAsia="Calibri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5276" w:author="Author">
        <w:r w:rsidR="00EA6E0C" w:rsidRPr="00FF5F29" w:rsidDel="00471CEC">
          <w:rPr>
            <w:rFonts w:ascii="Times New Roman" w:eastAsia="Calibri" w:hAnsi="Times New Roman" w:cs="Times New Roman"/>
            <w:kern w:val="2"/>
            <w:sz w:val="24"/>
            <w:szCs w:val="24"/>
            <w:lang w:val="en-GB" w:eastAsia="zh-CN" w:bidi="ar-SA"/>
            <w:rPrChange w:id="5277" w:author="Author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over the years </w:delText>
        </w:r>
      </w:del>
      <w:r w:rsidR="00EA6E0C" w:rsidRPr="00FF5F29">
        <w:rPr>
          <w:rFonts w:ascii="Times New Roman" w:eastAsia="Calibri" w:hAnsi="Times New Roman" w:cs="Times New Roman"/>
          <w:kern w:val="2"/>
          <w:sz w:val="24"/>
          <w:szCs w:val="24"/>
          <w:lang w:val="en-GB" w:eastAsia="zh-CN" w:bidi="ar-SA"/>
          <w:rPrChange w:id="5278" w:author="Author">
            <w:rPr>
              <w:rFonts w:ascii="Times New Roman" w:eastAsia="Calibri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and </w:t>
      </w:r>
      <w:del w:id="5279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28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Hypothesis </w:delText>
        </w:r>
      </w:del>
      <w:ins w:id="5281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28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hypothesis H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8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1.</w:t>
      </w:r>
      <w:r w:rsidR="00EA6E0C" w:rsidRPr="00FF5F29">
        <w:rPr>
          <w:rFonts w:ascii="Times New Roman" w:eastAsia="Calibri" w:hAnsi="Times New Roman" w:cs="Times New Roman"/>
          <w:kern w:val="2"/>
          <w:sz w:val="24"/>
          <w:szCs w:val="24"/>
          <w:lang w:val="en-GB" w:eastAsia="zh-CN" w:bidi="ar-SA"/>
          <w:rPrChange w:id="5284" w:author="Author">
            <w:rPr>
              <w:rFonts w:ascii="Times New Roman" w:eastAsia="Calibri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2 is </w:t>
      </w:r>
      <w:r w:rsidR="00CE0DDE" w:rsidRPr="00FF5F29">
        <w:rPr>
          <w:rFonts w:ascii="Times New Roman" w:eastAsia="Calibri" w:hAnsi="Times New Roman" w:cs="Times New Roman"/>
          <w:kern w:val="2"/>
          <w:sz w:val="24"/>
          <w:szCs w:val="24"/>
          <w:lang w:val="en-GB" w:eastAsia="zh-CN" w:bidi="ar-SA"/>
          <w:rPrChange w:id="5285" w:author="Author">
            <w:rPr>
              <w:rFonts w:ascii="Times New Roman" w:eastAsia="Calibri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supported</w:t>
      </w:r>
      <w:r w:rsidR="00EA6E0C" w:rsidRPr="00FF5F29">
        <w:rPr>
          <w:rFonts w:ascii="Times New Roman" w:eastAsia="Calibri" w:hAnsi="Times New Roman" w:cs="Times New Roman"/>
          <w:kern w:val="2"/>
          <w:sz w:val="24"/>
          <w:szCs w:val="24"/>
          <w:lang w:val="en-GB" w:eastAsia="zh-CN" w:bidi="ar-SA"/>
          <w:rPrChange w:id="5286" w:author="Author">
            <w:rPr>
              <w:rFonts w:ascii="Times New Roman" w:eastAsia="Calibri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</w:p>
    <w:p w14:paraId="1F2B0C34" w14:textId="77777777" w:rsidR="00EB0B12" w:rsidRPr="00FF5F29" w:rsidRDefault="00EB0B12" w:rsidP="00EB0B12">
      <w:pPr>
        <w:widowControl w:val="0"/>
        <w:spacing w:before="240" w:after="0" w:line="480" w:lineRule="auto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8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bookmarkStart w:id="5288" w:name="OLE_LINK11"/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8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____________________________</w:t>
      </w:r>
    </w:p>
    <w:p w14:paraId="517FF1F8" w14:textId="15BAA7B2" w:rsidR="00EB0B12" w:rsidRPr="00FF5F29" w:rsidRDefault="00EB0B12" w:rsidP="00EB0B12">
      <w:pPr>
        <w:widowControl w:val="0"/>
        <w:spacing w:after="0" w:line="240" w:lineRule="auto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9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9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INSERT </w:t>
      </w:r>
      <w:commentRangeStart w:id="5292"/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9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TABLE 4</w:t>
      </w:r>
      <w:commentRangeEnd w:id="5292"/>
      <w:r w:rsidR="009A74A5" w:rsidRPr="00FF5F29">
        <w:rPr>
          <w:rStyle w:val="CommentReference"/>
          <w:rFonts w:ascii="Calibri" w:eastAsia="Calibri" w:hAnsi="Calibri" w:cs="Arial"/>
          <w:lang w:val="en-GB"/>
          <w:rPrChange w:id="5294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5292"/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9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ABOUT HERE</w:t>
      </w:r>
    </w:p>
    <w:p w14:paraId="34729115" w14:textId="77777777" w:rsidR="00EB0B12" w:rsidRPr="00FF5F29" w:rsidRDefault="00EB0B12" w:rsidP="00EB0B12">
      <w:pPr>
        <w:widowControl w:val="0"/>
        <w:spacing w:after="0" w:line="480" w:lineRule="auto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9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29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____________________________</w:t>
      </w:r>
    </w:p>
    <w:p w14:paraId="4CCF77DF" w14:textId="500A02D0" w:rsidR="007B25E8" w:rsidRPr="00FF5F29" w:rsidDel="00EB0B12" w:rsidRDefault="007B25E8" w:rsidP="007B25E8">
      <w:pPr>
        <w:widowControl w:val="0"/>
        <w:spacing w:after="0" w:line="480" w:lineRule="auto"/>
        <w:jc w:val="center"/>
        <w:rPr>
          <w:del w:id="5298" w:author="Author"/>
          <w:rFonts w:ascii="Times New Roman" w:eastAsia="DengXian" w:hAnsi="Times New Roman" w:cs="Times New Roman"/>
          <w:kern w:val="2"/>
          <w:sz w:val="24"/>
          <w:szCs w:val="24"/>
          <w:u w:val="single"/>
          <w:lang w:val="en-GB" w:eastAsia="zh-CN" w:bidi="ar-SA"/>
          <w:rPrChange w:id="5299" w:author="Author">
            <w:rPr>
              <w:del w:id="5300" w:author="Author"/>
              <w:rFonts w:ascii="Times New Roman" w:eastAsia="DengXian" w:hAnsi="Times New Roman" w:cs="Times New Roman"/>
              <w:kern w:val="2"/>
              <w:sz w:val="24"/>
              <w:szCs w:val="24"/>
              <w:u w:val="single"/>
              <w:lang w:val="en-GB" w:eastAsia="zh-CN" w:bidi="ar-SA"/>
            </w:rPr>
          </w:rPrChange>
        </w:rPr>
      </w:pPr>
      <w:del w:id="5301" w:author="Author">
        <w:r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0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______</w:delText>
        </w:r>
        <w:r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u w:val="single"/>
            <w:lang w:val="en-GB" w:eastAsia="zh-CN" w:bidi="ar-SA"/>
            <w:rPrChange w:id="530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u w:val="single"/>
                <w:lang w:val="en-GB" w:eastAsia="zh-CN" w:bidi="ar-SA"/>
              </w:rPr>
            </w:rPrChange>
          </w:rPr>
          <w:delText xml:space="preserve">      _________________________________</w:delText>
        </w:r>
      </w:del>
    </w:p>
    <w:p w14:paraId="4E367369" w14:textId="2920709D" w:rsidR="007B25E8" w:rsidRPr="00FF5F29" w:rsidDel="00EB0B12" w:rsidRDefault="007B25E8" w:rsidP="007B25E8">
      <w:pPr>
        <w:widowControl w:val="0"/>
        <w:spacing w:after="0" w:line="480" w:lineRule="auto"/>
        <w:jc w:val="center"/>
        <w:rPr>
          <w:del w:id="5304" w:author="Author"/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305" w:author="Author">
            <w:rPr>
              <w:del w:id="5306" w:author="Author"/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del w:id="5307" w:author="Author">
        <w:r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0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INSERT TABLE 4 ABOUT HERE</w:delText>
        </w:r>
      </w:del>
    </w:p>
    <w:p w14:paraId="19F67557" w14:textId="56B2A9DB" w:rsidR="007B25E8" w:rsidRPr="00FF5F29" w:rsidDel="00EB0B12" w:rsidRDefault="007B25E8" w:rsidP="007B25E8">
      <w:pPr>
        <w:spacing w:after="0" w:line="240" w:lineRule="auto"/>
        <w:rPr>
          <w:del w:id="5309" w:author="Author"/>
          <w:rFonts w:ascii="Times New Roman" w:eastAsia="DengXian" w:hAnsi="Times New Roman" w:cs="Times New Roman"/>
          <w:kern w:val="2"/>
          <w:sz w:val="24"/>
          <w:szCs w:val="24"/>
          <w:u w:val="single"/>
          <w:lang w:val="en-GB" w:eastAsia="zh-CN" w:bidi="ar-SA"/>
          <w:rPrChange w:id="5310" w:author="Author">
            <w:rPr>
              <w:del w:id="5311" w:author="Author"/>
              <w:rFonts w:ascii="Times New Roman" w:eastAsia="DengXian" w:hAnsi="Times New Roman" w:cs="Times New Roman"/>
              <w:kern w:val="2"/>
              <w:sz w:val="24"/>
              <w:szCs w:val="24"/>
              <w:u w:val="single"/>
              <w:lang w:val="en-GB" w:eastAsia="zh-CN" w:bidi="ar-SA"/>
            </w:rPr>
          </w:rPrChange>
        </w:rPr>
      </w:pPr>
      <w:del w:id="5312" w:author="Author">
        <w:r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1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                           ______</w:delText>
        </w:r>
        <w:r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u w:val="single"/>
            <w:lang w:val="en-GB" w:eastAsia="zh-CN" w:bidi="ar-SA"/>
            <w:rPrChange w:id="531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u w:val="single"/>
                <w:lang w:val="en-GB" w:eastAsia="zh-CN" w:bidi="ar-SA"/>
              </w:rPr>
            </w:rPrChange>
          </w:rPr>
          <w:delText>____________________________________</w:delText>
        </w:r>
      </w:del>
    </w:p>
    <w:bookmarkEnd w:id="5288"/>
    <w:p w14:paraId="1E79EF96" w14:textId="3B37B6C9" w:rsidR="00EA6E0C" w:rsidRPr="00FF5F29" w:rsidRDefault="00EA6E0C" w:rsidP="007B25E8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31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del w:id="5316" w:author="Author">
        <w:r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1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Further</w:delText>
        </w:r>
        <w:r w:rsidR="00130477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1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more</w:delText>
        </w:r>
        <w:r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1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 f</w:delText>
        </w:r>
      </w:del>
      <w:ins w:id="5320" w:author="Author">
        <w:r w:rsidR="00471CEC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2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W</w:t>
        </w:r>
      </w:ins>
      <w:del w:id="5322" w:author="Author">
        <w:r w:rsidRPr="00FF5F29" w:rsidDel="00471CEC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2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or female</w:delText>
        </w:r>
        <w:r w:rsidR="00130477" w:rsidRPr="00FF5F29" w:rsidDel="00471CEC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2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owners</w:delText>
        </w:r>
        <w:r w:rsidRPr="00FF5F29" w:rsidDel="00471CEC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2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w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32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 performed a chi-square test to </w:t>
      </w:r>
      <w:r w:rsidR="0013047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32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investigate 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32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whether there </w:t>
      </w:r>
      <w:del w:id="5329" w:author="Author">
        <w:r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3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was a</w:delText>
        </w:r>
      </w:del>
      <w:ins w:id="5331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3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were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33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statistically significant change</w:t>
      </w:r>
      <w:ins w:id="5334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3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33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in </w:t>
      </w:r>
      <w:del w:id="5337" w:author="Author">
        <w:r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3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each </w:delText>
        </w:r>
      </w:del>
      <w:ins w:id="5339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4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34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main variable</w:t>
      </w:r>
      <w:ins w:id="5342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4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34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between 2002 and 2014</w:t>
      </w:r>
      <w:r w:rsidR="0013047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34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(see Table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34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4-1</w:t>
      </w:r>
      <w:r w:rsidR="0013047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34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)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34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There </w:t>
      </w:r>
      <w:del w:id="5349" w:author="Author">
        <w:r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5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is </w:delText>
        </w:r>
      </w:del>
      <w:ins w:id="5351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5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were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35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significant change</w:t>
      </w:r>
      <w:ins w:id="5354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5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35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in </w:t>
      </w:r>
      <w:ins w:id="5357" w:author="Author">
        <w:r w:rsidR="00595307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5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firm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35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5360" w:author="Author">
        <w:r w:rsidRPr="00FF5F29" w:rsidDel="0059530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6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firm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36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embeddedness, </w:t>
      </w:r>
      <w:ins w:id="5363" w:author="Author">
        <w:r w:rsidR="00595307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6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personal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36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5366" w:author="Author">
        <w:r w:rsidRPr="00FF5F29" w:rsidDel="0059530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6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person</w:delText>
        </w:r>
        <w:r w:rsidR="00130477" w:rsidRPr="00FF5F29" w:rsidDel="0059530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6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al</w:delText>
        </w:r>
        <w:r w:rsidRPr="00FF5F29" w:rsidDel="0059530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6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37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embeddedness, and family support</w:t>
      </w:r>
      <w:del w:id="5371" w:author="Author">
        <w:r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7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ins w:id="5373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7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; </w:t>
        </w:r>
      </w:ins>
      <w:del w:id="5375" w:author="Author">
        <w:r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7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between 2002 and 2014</w:delText>
        </w:r>
        <w:r w:rsidR="00130477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7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. O</w:delText>
        </w:r>
      </w:del>
      <w:ins w:id="5378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7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o</w:t>
        </w:r>
      </w:ins>
      <w:r w:rsidR="0013047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38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nly for </w:t>
      </w:r>
      <w:del w:id="5381" w:author="Author">
        <w:r w:rsidR="00130477" w:rsidRPr="00FF5F29" w:rsidDel="0059530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8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variable </w:delText>
        </w:r>
      </w:del>
      <w:r w:rsidR="0013047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38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bank loan</w:t>
      </w:r>
      <w:ins w:id="5384" w:author="Author">
        <w:r w:rsidR="00595307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8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="0013047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38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5387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8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did we find that there had been </w:t>
        </w:r>
      </w:ins>
      <w:r w:rsidR="0013047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38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no change</w:t>
      </w:r>
      <w:del w:id="5390" w:author="Author">
        <w:r w:rsidR="00130477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9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occurred</w:delText>
        </w:r>
      </w:del>
      <w:r w:rsidR="0013047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39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39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5394" w:author="Author">
        <w:r w:rsidRPr="00FF5F29" w:rsidDel="0059530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9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Combined </w:delText>
        </w:r>
      </w:del>
      <w:ins w:id="5396" w:author="Author">
        <w:r w:rsidR="00595307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39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Taken together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39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with the coefficients </w:t>
      </w:r>
      <w:del w:id="5399" w:author="Author">
        <w:r w:rsidRPr="00FF5F29" w:rsidDel="0059530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0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of these variables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0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in the Tobit regression models, th</w:t>
      </w:r>
      <w:ins w:id="5402" w:author="Author">
        <w:r w:rsidR="00595307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0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es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0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 significant changes </w:t>
      </w:r>
      <w:del w:id="5405" w:author="Author">
        <w:r w:rsidRPr="00FF5F29" w:rsidDel="0059530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0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in these variables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0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provide indirect evidence </w:t>
      </w:r>
      <w:del w:id="5408" w:author="Author">
        <w:r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0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for </w:delText>
        </w:r>
      </w:del>
      <w:ins w:id="5410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1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in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1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support </w:t>
      </w:r>
      <w:ins w:id="5413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1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of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1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hypothesis </w:t>
      </w:r>
      <w:ins w:id="5416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1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H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1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1.2.</w:t>
      </w:r>
    </w:p>
    <w:p w14:paraId="4A7A7C5F" w14:textId="468B3D1C" w:rsidR="00EB0B12" w:rsidRPr="00FF5F29" w:rsidRDefault="00EB0B12" w:rsidP="00EA5652">
      <w:pPr>
        <w:widowControl w:val="0"/>
        <w:spacing w:after="0" w:line="480" w:lineRule="auto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1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2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______________________________</w:t>
      </w:r>
    </w:p>
    <w:p w14:paraId="58022499" w14:textId="242D9D71" w:rsidR="00EB0B12" w:rsidRPr="00FF5F29" w:rsidRDefault="00EB0B12" w:rsidP="00EB0B12">
      <w:pPr>
        <w:widowControl w:val="0"/>
        <w:spacing w:after="0" w:line="240" w:lineRule="auto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2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2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INSERT </w:t>
      </w:r>
      <w:commentRangeStart w:id="5423"/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2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TABLE 4-1 </w:t>
      </w:r>
      <w:commentRangeEnd w:id="5423"/>
      <w:r w:rsidR="009A74A5" w:rsidRPr="00FF5F29">
        <w:rPr>
          <w:rStyle w:val="CommentReference"/>
          <w:rFonts w:ascii="Calibri" w:eastAsia="Calibri" w:hAnsi="Calibri" w:cs="Arial"/>
          <w:lang w:val="en-GB"/>
          <w:rPrChange w:id="5425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5423"/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2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ABOUT HERE</w:t>
      </w:r>
    </w:p>
    <w:p w14:paraId="6542E47C" w14:textId="2C2011B8" w:rsidR="00EB0B12" w:rsidRPr="00FF5F29" w:rsidRDefault="00EB0B12" w:rsidP="00EB0B12">
      <w:pPr>
        <w:widowControl w:val="0"/>
        <w:spacing w:after="0" w:line="480" w:lineRule="auto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2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2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______________________________</w:t>
      </w:r>
    </w:p>
    <w:p w14:paraId="78FB32AA" w14:textId="62B35678" w:rsidR="007B25E8" w:rsidRPr="00FF5F29" w:rsidDel="00EB0B12" w:rsidRDefault="007B25E8" w:rsidP="007B25E8">
      <w:pPr>
        <w:widowControl w:val="0"/>
        <w:spacing w:after="0" w:line="480" w:lineRule="auto"/>
        <w:jc w:val="center"/>
        <w:rPr>
          <w:del w:id="5429" w:author="Author"/>
          <w:rFonts w:ascii="Times New Roman" w:eastAsia="DengXian" w:hAnsi="Times New Roman" w:cs="Times New Roman"/>
          <w:kern w:val="2"/>
          <w:sz w:val="24"/>
          <w:szCs w:val="24"/>
          <w:u w:val="single"/>
          <w:lang w:val="en-GB" w:eastAsia="zh-CN" w:bidi="ar-SA"/>
          <w:rPrChange w:id="5430" w:author="Author">
            <w:rPr>
              <w:del w:id="5431" w:author="Author"/>
              <w:rFonts w:ascii="Times New Roman" w:eastAsia="DengXian" w:hAnsi="Times New Roman" w:cs="Times New Roman"/>
              <w:kern w:val="2"/>
              <w:sz w:val="24"/>
              <w:szCs w:val="24"/>
              <w:u w:val="single"/>
              <w:lang w:val="en-GB" w:eastAsia="zh-CN" w:bidi="ar-SA"/>
            </w:rPr>
          </w:rPrChange>
        </w:rPr>
      </w:pPr>
      <w:del w:id="5432" w:author="Author">
        <w:r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3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______</w:delText>
        </w:r>
        <w:r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u w:val="single"/>
            <w:lang w:val="en-GB" w:eastAsia="zh-CN" w:bidi="ar-SA"/>
            <w:rPrChange w:id="543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u w:val="single"/>
                <w:lang w:val="en-GB" w:eastAsia="zh-CN" w:bidi="ar-SA"/>
              </w:rPr>
            </w:rPrChange>
          </w:rPr>
          <w:delText xml:space="preserve">      _________________________________</w:delText>
        </w:r>
      </w:del>
    </w:p>
    <w:p w14:paraId="57D39400" w14:textId="3044F78F" w:rsidR="007B25E8" w:rsidRPr="00FF5F29" w:rsidDel="00EB0B12" w:rsidRDefault="007B25E8" w:rsidP="007B25E8">
      <w:pPr>
        <w:widowControl w:val="0"/>
        <w:spacing w:after="0" w:line="480" w:lineRule="auto"/>
        <w:jc w:val="center"/>
        <w:rPr>
          <w:del w:id="5435" w:author="Author"/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36" w:author="Author">
            <w:rPr>
              <w:del w:id="5437" w:author="Author"/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del w:id="5438" w:author="Author">
        <w:r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3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INSERT TABLE 4-1 ABOUT HERE</w:delText>
        </w:r>
      </w:del>
    </w:p>
    <w:p w14:paraId="6AE1A1BC" w14:textId="6F5FD4FA" w:rsidR="007B25E8" w:rsidRPr="00FF5F29" w:rsidDel="00EB0B12" w:rsidRDefault="007B25E8" w:rsidP="007B25E8">
      <w:pPr>
        <w:spacing w:after="0" w:line="240" w:lineRule="auto"/>
        <w:rPr>
          <w:del w:id="5440" w:author="Author"/>
          <w:rFonts w:ascii="Times New Roman" w:eastAsia="DengXian" w:hAnsi="Times New Roman" w:cs="Times New Roman"/>
          <w:kern w:val="2"/>
          <w:sz w:val="24"/>
          <w:szCs w:val="24"/>
          <w:u w:val="single"/>
          <w:lang w:val="en-GB" w:eastAsia="zh-CN" w:bidi="ar-SA"/>
          <w:rPrChange w:id="5441" w:author="Author">
            <w:rPr>
              <w:del w:id="5442" w:author="Author"/>
              <w:rFonts w:ascii="Times New Roman" w:eastAsia="DengXian" w:hAnsi="Times New Roman" w:cs="Times New Roman"/>
              <w:kern w:val="2"/>
              <w:sz w:val="24"/>
              <w:szCs w:val="24"/>
              <w:u w:val="single"/>
              <w:lang w:val="en-GB" w:eastAsia="zh-CN" w:bidi="ar-SA"/>
            </w:rPr>
          </w:rPrChange>
        </w:rPr>
      </w:pPr>
      <w:del w:id="5443" w:author="Author">
        <w:r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4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                             ______</w:delText>
        </w:r>
        <w:r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u w:val="single"/>
            <w:lang w:val="en-GB" w:eastAsia="zh-CN" w:bidi="ar-SA"/>
            <w:rPrChange w:id="544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u w:val="single"/>
                <w:lang w:val="en-GB" w:eastAsia="zh-CN" w:bidi="ar-SA"/>
              </w:rPr>
            </w:rPrChange>
          </w:rPr>
          <w:delText>____________________________________</w:delText>
        </w:r>
      </w:del>
    </w:p>
    <w:p w14:paraId="2978EC99" w14:textId="110C04F0" w:rsidR="00EA6E0C" w:rsidRPr="00FF5F29" w:rsidRDefault="00EA6E0C" w:rsidP="007B25E8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4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del w:id="5447" w:author="Author">
        <w:r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4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In order t</w:delText>
        </w:r>
      </w:del>
      <w:ins w:id="5449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5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T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5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o </w:t>
      </w:r>
      <w:del w:id="5452" w:author="Author">
        <w:r w:rsidRPr="00FF5F29" w:rsidDel="00354CAC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5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analyze</w:delText>
        </w:r>
      </w:del>
      <w:ins w:id="5454" w:author="Author">
        <w:r w:rsidR="00354CAC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5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analyse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5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firm performance gaps by </w:t>
      </w:r>
      <w:ins w:id="5457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5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entrepreneur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5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gender</w:t>
      </w:r>
      <w:del w:id="5460" w:author="Author">
        <w:r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6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of entrepreneur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6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, we </w:t>
      </w:r>
      <w:del w:id="5463" w:author="Author">
        <w:r w:rsidR="00130477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6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applied </w:delText>
        </w:r>
      </w:del>
      <w:ins w:id="5465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6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used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6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Blinder</w:t>
      </w:r>
      <w:del w:id="5468" w:author="Author">
        <w:r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6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-</w:delText>
        </w:r>
      </w:del>
      <w:ins w:id="5470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7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–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7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Oaxaca decomposition for the same variable set with Tobit regression models</w:t>
      </w:r>
      <w:del w:id="5473" w:author="Author">
        <w:r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7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7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5476" w:author="Author">
        <w:r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7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for </w:delText>
        </w:r>
        <w:r w:rsidRPr="00FF5F29" w:rsidDel="001C115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7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data </w:delText>
        </w:r>
        <w:r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7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of </w:delText>
        </w:r>
      </w:del>
      <w:ins w:id="5480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8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for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8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2002, 2014</w:t>
      </w:r>
      <w:del w:id="5483" w:author="Author">
        <w:r w:rsidRPr="00FF5F29" w:rsidDel="001C115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8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8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and </w:t>
      </w:r>
      <w:r w:rsidR="00DC066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8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</w:t>
      </w:r>
      <w:ins w:id="5487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8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2002/2014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8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pooled</w:t>
      </w:r>
      <w:r w:rsidR="0013047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9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="00DC066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9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data </w:t>
      </w:r>
      <w:del w:id="5492" w:author="Author">
        <w:r w:rsidR="00DC0667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9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of the two </w:delText>
        </w:r>
        <w:r w:rsidR="00017232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49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years </w:delText>
        </w:r>
      </w:del>
      <w:r w:rsidR="0001723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9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(</w:t>
      </w:r>
      <w:r w:rsidR="0013047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9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see Table 5)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9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</w:p>
    <w:p w14:paraId="1F1975DD" w14:textId="31BE013C" w:rsidR="00EA6E0C" w:rsidRPr="00FF5F29" w:rsidRDefault="00DC0667" w:rsidP="00EA5652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color w:val="FF0000"/>
          <w:kern w:val="2"/>
          <w:sz w:val="24"/>
          <w:szCs w:val="24"/>
          <w:lang w:val="en-GB" w:eastAsia="zh-CN" w:bidi="ar-SA"/>
          <w:rPrChange w:id="5498" w:author="Author">
            <w:rPr>
              <w:rFonts w:ascii="Times New Roman" w:eastAsia="DengXian" w:hAnsi="Times New Roman" w:cs="Times New Roman"/>
              <w:color w:val="FF0000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49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0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he </w:t>
      </w:r>
      <w:r w:rsidR="005B008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0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analysis of the 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0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pooled data</w:t>
      </w:r>
      <w:r w:rsidR="005B008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0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shows that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0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the overall difference between female </w:t>
      </w:r>
      <w:del w:id="5505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0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entrepreneurs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0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and male </w:t>
      </w:r>
      <w:r w:rsidR="0001723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0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entrepreneurs </w:t>
      </w:r>
      <w:del w:id="5509" w:author="Author">
        <w:r w:rsidR="00017232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1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is</w:delText>
        </w:r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1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ins w:id="5512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1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is </w:t>
        </w:r>
      </w:ins>
      <w:del w:id="5514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1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significance </w:delText>
        </w:r>
      </w:del>
      <w:ins w:id="5516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1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significant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1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at </w:t>
      </w:r>
      <w:ins w:id="5519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2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2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1% level (β</w:t>
      </w:r>
      <w:ins w:id="5522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2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2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= -0.649), indicating </w:t>
      </w:r>
      <w:del w:id="5525" w:author="Author">
        <w:r w:rsidR="00EA6E0C" w:rsidRPr="00FF5F29" w:rsidDel="001C115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2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that </w:delText>
        </w:r>
        <w:r w:rsidR="00130477" w:rsidRPr="00FF5F29" w:rsidDel="001C115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2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there is </w:delText>
        </w:r>
      </w:del>
      <w:r w:rsidR="0013047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2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 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2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gender gap </w:t>
      </w:r>
      <w:del w:id="5530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3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on </w:delText>
        </w:r>
      </w:del>
      <w:ins w:id="5532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3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in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3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performance</w:t>
      </w:r>
      <w:ins w:id="5535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3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. S</w:t>
        </w:r>
      </w:ins>
      <w:del w:id="5537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3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 s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3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pecifically, firms owned by </w:t>
      </w:r>
      <w:del w:id="5540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4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female </w:delText>
        </w:r>
      </w:del>
      <w:ins w:id="5542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4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women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4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performed </w:t>
      </w:r>
      <w:del w:id="5545" w:author="Author">
        <w:r w:rsidR="00EA6E0C" w:rsidRPr="00FF5F29" w:rsidDel="001C115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4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lower </w:delText>
        </w:r>
      </w:del>
      <w:ins w:id="5547" w:author="Author">
        <w:r w:rsidR="001C115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4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worse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4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than </w:t>
      </w:r>
      <w:r w:rsidR="0013047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5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those 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5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owned by </w:t>
      </w:r>
      <w:r w:rsidR="0013047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5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men</w:t>
      </w:r>
      <w:ins w:id="5553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5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13047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5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5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and </w:t>
      </w:r>
      <w:del w:id="5557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5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Hypothesis </w:delText>
        </w:r>
      </w:del>
      <w:ins w:id="5559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6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hypothesis H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6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1.1 is </w:t>
      </w:r>
      <w:ins w:id="5562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6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further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6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supported</w:t>
      </w:r>
      <w:del w:id="5565" w:author="Author">
        <w:r w:rsidR="005B0087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6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as well by this method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6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</w:t>
      </w:r>
      <w:del w:id="5568" w:author="Author">
        <w:r w:rsidR="00EA6E0C" w:rsidRPr="00FF5F29" w:rsidDel="000D237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6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7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5571" w:author="Author">
        <w:r w:rsidR="00017232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7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Furthermore,</w:delText>
        </w:r>
        <w:r w:rsidR="005B0087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7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7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Table 5 </w:t>
      </w:r>
      <w:ins w:id="5575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7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also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7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show</w:t>
      </w:r>
      <w:r w:rsidR="005B008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7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s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7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5580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8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that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8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coefficients </w:t>
      </w:r>
      <w:del w:id="5583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8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of </w:delText>
        </w:r>
      </w:del>
      <w:ins w:id="5585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8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for the </w:t>
        </w:r>
      </w:ins>
      <w:del w:id="5587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8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“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8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explained</w:t>
      </w:r>
      <w:del w:id="5590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9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”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9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5593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9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part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9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and </w:t>
      </w:r>
      <w:del w:id="5596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59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“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59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unexplained</w:t>
      </w:r>
      <w:del w:id="5599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0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”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60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part</w:t>
      </w:r>
      <w:ins w:id="5602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0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60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5605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0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are </w:t>
        </w:r>
      </w:ins>
      <w:del w:id="5607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0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both are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60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significant at </w:t>
      </w:r>
      <w:ins w:id="5610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1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61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1% level</w:t>
      </w:r>
      <w:ins w:id="5613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1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. </w:t>
        </w:r>
        <w:r w:rsidR="001C115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1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Taking the </w:t>
        </w:r>
        <w:r w:rsidR="001C115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1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lastRenderedPageBreak/>
          <w:t>unexplained part as a measure for discrimination (</w:t>
        </w:r>
        <w:commentRangeStart w:id="5617"/>
        <w:r w:rsidR="001C115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1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Jann</w:t>
        </w:r>
        <w:commentRangeEnd w:id="5617"/>
        <w:r w:rsidR="001C1151" w:rsidRPr="00FF5F29">
          <w:rPr>
            <w:rStyle w:val="CommentReference"/>
            <w:rFonts w:ascii="Calibri" w:eastAsia="Calibri" w:hAnsi="Calibri" w:cs="Arial"/>
            <w:lang w:val="en-GB"/>
            <w:rPrChange w:id="5619" w:author="Author">
              <w:rPr>
                <w:rStyle w:val="CommentReference"/>
                <w:rFonts w:ascii="Calibri" w:eastAsia="Calibri" w:hAnsi="Calibri" w:cs="Arial"/>
                <w:lang w:val="en-GB"/>
              </w:rPr>
            </w:rPrChange>
          </w:rPr>
          <w:commentReference w:id="5617"/>
        </w:r>
        <w:r w:rsidR="001C115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2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 2008), t</w:t>
        </w:r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2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his indicates that</w:t>
        </w:r>
      </w:ins>
      <w:del w:id="5622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2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s, which means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62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5625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2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del w:id="5627" w:author="Author">
        <w:r w:rsidR="00EA6E0C" w:rsidRPr="00FF5F29" w:rsidDel="001C115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2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firm </w:delText>
        </w:r>
      </w:del>
      <w:ins w:id="5629" w:author="Author">
        <w:r w:rsidR="001C115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3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gender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63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performance gap</w:t>
      </w:r>
      <w:del w:id="5632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3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s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63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5635" w:author="Author">
        <w:r w:rsidR="00EA6E0C" w:rsidRPr="00FF5F29" w:rsidDel="001C115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3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by gender </w:delText>
        </w:r>
        <w:r w:rsidR="007E0D76" w:rsidRPr="00FF5F29" w:rsidDel="001C115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3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is</w:delText>
        </w:r>
      </w:del>
      <w:ins w:id="5638" w:author="Author">
        <w:r w:rsidR="001C115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3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was</w:t>
        </w:r>
      </w:ins>
      <w:r w:rsidR="007E0D7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64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64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caused by group productivity (</w:t>
      </w:r>
      <w:del w:id="5642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4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proportion of this part is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64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64.07%) </w:t>
      </w:r>
      <w:del w:id="5645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4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as well as</w:delText>
        </w:r>
      </w:del>
      <w:ins w:id="5647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4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and by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64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discrimination (</w:t>
      </w:r>
      <w:del w:id="5650" w:author="Author"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5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proportion of this part is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65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35.93%)</w:t>
      </w:r>
      <w:del w:id="5653" w:author="Author">
        <w:r w:rsidR="007E0D76" w:rsidRPr="00FF5F29" w:rsidDel="001C115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5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where the </w:delText>
        </w:r>
        <w:r w:rsidR="007E0D76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5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“</w:delText>
        </w:r>
        <w:r w:rsidR="007E0D76" w:rsidRPr="00FF5F29" w:rsidDel="001C115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5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unexplained</w:delText>
        </w:r>
        <w:r w:rsidR="007E0D76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5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”</w:delText>
        </w:r>
        <w:r w:rsidR="007E0D76" w:rsidRPr="00FF5F29" w:rsidDel="001C115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5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part is a measure for discrimination (Jann, 2008)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65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  <w:r w:rsidR="007E0D7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66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F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66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urther analysis of </w:t>
      </w:r>
      <w:r w:rsidR="007E0D7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66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</w:t>
      </w:r>
      <w:r w:rsidR="00B404F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66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pooled data reveals </w:t>
      </w:r>
      <w:del w:id="5664" w:author="Author">
        <w:r w:rsidR="00B404F3" w:rsidRPr="00FF5F29" w:rsidDel="00A5320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6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that the </w:delText>
        </w:r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6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“</w:delText>
        </w:r>
        <w:r w:rsidR="00EA6E0C" w:rsidRPr="00FF5F29" w:rsidDel="00A5320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6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explained</w:delText>
        </w:r>
        <w:r w:rsidR="00EA6E0C" w:rsidRPr="00FF5F29" w:rsidDel="00EB0B12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6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”</w:delText>
        </w:r>
        <w:r w:rsidR="00EA6E0C" w:rsidRPr="00FF5F29" w:rsidDel="00A5320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6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part </w:delText>
        </w:r>
        <w:r w:rsidR="00B404F3" w:rsidRPr="00FF5F29" w:rsidDel="00A5320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7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indicates </w:delText>
        </w:r>
      </w:del>
      <w:ins w:id="5671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7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 </w:t>
        </w:r>
      </w:ins>
      <w:r w:rsidR="00B404F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67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high</w:t>
      </w:r>
      <w:ins w:id="5674" w:author="Author">
        <w:r w:rsidR="00EB0B12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7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ly</w:t>
        </w:r>
      </w:ins>
      <w:r w:rsidR="00B404F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67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significant influence of </w:t>
      </w:r>
      <w:del w:id="5677" w:author="Author">
        <w:r w:rsidR="00B404F3" w:rsidRPr="00FF5F29" w:rsidDel="00A5320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7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variables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67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bank loan</w:t>
      </w:r>
      <w:ins w:id="5680" w:author="Author">
        <w:r w:rsidR="00A5320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8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68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, </w:t>
      </w:r>
      <w:ins w:id="5683" w:author="Author">
        <w:r w:rsidR="00A5320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8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firm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68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5686" w:author="Author">
        <w:r w:rsidR="00EA6E0C" w:rsidRPr="00FF5F29" w:rsidDel="00A5320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8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firm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68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embeddedness, and </w:t>
      </w:r>
      <w:ins w:id="5689" w:author="Author">
        <w:r w:rsidR="00A5320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9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person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69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5692" w:author="Author">
        <w:r w:rsidR="00EA6E0C" w:rsidRPr="00FF5F29" w:rsidDel="00A5320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9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person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69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embeddedness </w:t>
      </w:r>
      <w:del w:id="5695" w:author="Author">
        <w:r w:rsidR="00B404F3" w:rsidRPr="00FF5F29" w:rsidDel="00A5320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9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in </w:delText>
        </w:r>
        <w:r w:rsidR="00757C28"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9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explaining </w:delText>
        </w:r>
      </w:del>
      <w:ins w:id="5698" w:author="Author">
        <w:r w:rsidR="00A5320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69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on </w:t>
        </w:r>
      </w:ins>
      <w:r w:rsidR="00757C2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0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gender </w:t>
      </w:r>
      <w:r w:rsidR="00B404F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0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performance </w:t>
      </w:r>
      <w:r w:rsidR="00757C2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0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gap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0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</w:t>
      </w:r>
    </w:p>
    <w:p w14:paraId="2ECB4F51" w14:textId="6E53A507" w:rsidR="00EA6E0C" w:rsidRPr="00FF5F29" w:rsidRDefault="00B404F3" w:rsidP="00EA5652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0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0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0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results of </w:t>
      </w:r>
      <w:ins w:id="5707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0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0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Blinder</w:t>
      </w:r>
      <w:del w:id="5710" w:author="Author">
        <w:r w:rsidR="00EA6E0C"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1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-</w:delText>
        </w:r>
      </w:del>
      <w:ins w:id="5712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1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–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1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Oaxaca decomposition for the data </w:t>
      </w:r>
      <w:del w:id="5715" w:author="Author">
        <w:r w:rsidR="00EA6E0C"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1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of </w:delText>
        </w:r>
      </w:del>
      <w:ins w:id="5717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1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for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1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2002 and 2014</w:t>
      </w:r>
      <w:r w:rsidR="0054639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2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provide</w:t>
      </w:r>
      <w:del w:id="5721" w:author="Author">
        <w:r w:rsidR="00546392"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2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s</w:delText>
        </w:r>
      </w:del>
      <w:r w:rsidR="0054639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2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additional support for </w:t>
      </w:r>
      <w:del w:id="5724" w:author="Author">
        <w:r w:rsidR="00546392"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2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Hypothesis </w:delText>
        </w:r>
      </w:del>
      <w:ins w:id="5726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2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hypothesis H</w:t>
        </w:r>
      </w:ins>
      <w:r w:rsidR="0001723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2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1.2.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2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5730" w:author="Author">
        <w:r w:rsidR="00EA6E0C"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3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Looking at “</w:delText>
        </w:r>
      </w:del>
      <w:ins w:id="5732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3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For 2002, the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3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unexplained</w:t>
      </w:r>
      <w:del w:id="5735" w:author="Author">
        <w:r w:rsidR="00EA6E0C"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3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”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3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part </w:t>
      </w:r>
      <w:del w:id="5738" w:author="Author">
        <w:r w:rsidR="00EA6E0C"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3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on </w:delText>
        </w:r>
      </w:del>
      <w:ins w:id="5740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4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of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4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the firm performance differential between male and female</w:t>
      </w:r>
      <w:ins w:id="5743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4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owners</w:t>
        </w:r>
      </w:ins>
      <w:del w:id="5745" w:author="Author">
        <w:r w:rsidR="00546392"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4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</w:delText>
        </w:r>
        <w:r w:rsidR="00EA6E0C"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4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  <w:r w:rsidR="00546392"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4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i</w:delText>
        </w:r>
        <w:r w:rsidR="00EA6E0C"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4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n 2002 it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5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is significant</w:t>
      </w:r>
      <w:ins w:id="5751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5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5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and the effect proportion relative to </w:t>
      </w:r>
      <w:ins w:id="5754" w:author="Author">
        <w:r w:rsidR="00A5320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5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5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total effect is 63.02%</w:t>
      </w:r>
      <w:ins w:id="5757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5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. I</w:t>
        </w:r>
      </w:ins>
      <w:del w:id="5759" w:author="Author">
        <w:r w:rsidR="00EA6E0C"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6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 while i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6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n 2014</w:t>
      </w:r>
      <w:ins w:id="5762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6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6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the </w:t>
      </w:r>
      <w:del w:id="5765" w:author="Author">
        <w:r w:rsidR="00EA6E0C" w:rsidRPr="00FF5F29" w:rsidDel="00A5320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6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same </w:delText>
        </w:r>
      </w:del>
      <w:ins w:id="5767" w:author="Author">
        <w:r w:rsidR="00A5320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6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unexplained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6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part is no longer significant</w:t>
      </w:r>
      <w:ins w:id="5770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7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7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and its effect ratio is reduced to 16.16%. </w:t>
      </w:r>
      <w:r w:rsidR="0054639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7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These results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7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suggest that the effect of gender discrimination on performance </w:t>
      </w:r>
      <w:del w:id="5775" w:author="Author">
        <w:r w:rsidR="00546392" w:rsidRPr="00FF5F29" w:rsidDel="00A5320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7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has </w:delText>
        </w:r>
      </w:del>
      <w:r w:rsidR="002D2D60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7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decreased </w:t>
      </w:r>
      <w:r w:rsidR="0054639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7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over the </w:t>
      </w:r>
      <w:del w:id="5779" w:author="Author">
        <w:r w:rsidR="00546392"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8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years</w:delText>
        </w:r>
      </w:del>
      <w:ins w:id="5781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8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period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8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</w:p>
    <w:p w14:paraId="3574D8B2" w14:textId="77777777" w:rsidR="009A74A5" w:rsidRPr="00FF5F29" w:rsidRDefault="009A74A5" w:rsidP="009A74A5">
      <w:pPr>
        <w:widowControl w:val="0"/>
        <w:spacing w:before="240" w:after="0" w:line="480" w:lineRule="auto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8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8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______________________________</w:t>
      </w:r>
    </w:p>
    <w:p w14:paraId="5EA9EDB8" w14:textId="2A668A5C" w:rsidR="009A74A5" w:rsidRPr="00FF5F29" w:rsidRDefault="009A74A5" w:rsidP="009A74A5">
      <w:pPr>
        <w:widowControl w:val="0"/>
        <w:spacing w:after="0" w:line="240" w:lineRule="auto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8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8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INSERT TABLE 5 ABOUT HERE</w:t>
      </w:r>
    </w:p>
    <w:p w14:paraId="38118981" w14:textId="77777777" w:rsidR="009A74A5" w:rsidRPr="00FF5F29" w:rsidRDefault="009A74A5" w:rsidP="009A74A5">
      <w:pPr>
        <w:widowControl w:val="0"/>
        <w:spacing w:after="0" w:line="480" w:lineRule="auto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8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8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______________________________</w:t>
      </w:r>
    </w:p>
    <w:p w14:paraId="3927D60D" w14:textId="4C33CE09" w:rsidR="007B25E8" w:rsidRPr="00FF5F29" w:rsidDel="009A74A5" w:rsidRDefault="007B25E8" w:rsidP="007B25E8">
      <w:pPr>
        <w:widowControl w:val="0"/>
        <w:spacing w:after="0" w:line="480" w:lineRule="auto"/>
        <w:jc w:val="center"/>
        <w:rPr>
          <w:del w:id="5790" w:author="Author"/>
          <w:rFonts w:ascii="Times New Roman" w:eastAsia="DengXian" w:hAnsi="Times New Roman" w:cs="Times New Roman"/>
          <w:kern w:val="2"/>
          <w:sz w:val="24"/>
          <w:szCs w:val="24"/>
          <w:u w:val="single"/>
          <w:lang w:val="en-GB" w:eastAsia="zh-CN" w:bidi="ar-SA"/>
          <w:rPrChange w:id="5791" w:author="Author">
            <w:rPr>
              <w:del w:id="5792" w:author="Author"/>
              <w:rFonts w:ascii="Times New Roman" w:eastAsia="DengXian" w:hAnsi="Times New Roman" w:cs="Times New Roman"/>
              <w:kern w:val="2"/>
              <w:sz w:val="24"/>
              <w:szCs w:val="24"/>
              <w:u w:val="single"/>
              <w:lang w:val="en-GB" w:eastAsia="zh-CN" w:bidi="ar-SA"/>
            </w:rPr>
          </w:rPrChange>
        </w:rPr>
      </w:pPr>
      <w:del w:id="5793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79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______</w:delText>
        </w:r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u w:val="single"/>
            <w:lang w:val="en-GB" w:eastAsia="zh-CN" w:bidi="ar-SA"/>
            <w:rPrChange w:id="579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u w:val="single"/>
                <w:lang w:val="en-GB" w:eastAsia="zh-CN" w:bidi="ar-SA"/>
              </w:rPr>
            </w:rPrChange>
          </w:rPr>
          <w:delText xml:space="preserve">      _________________________________</w:delText>
        </w:r>
      </w:del>
    </w:p>
    <w:p w14:paraId="484B8D7C" w14:textId="2E50C887" w:rsidR="007B25E8" w:rsidRPr="00FF5F29" w:rsidDel="009A74A5" w:rsidRDefault="007B25E8" w:rsidP="007B25E8">
      <w:pPr>
        <w:widowControl w:val="0"/>
        <w:spacing w:after="0" w:line="480" w:lineRule="auto"/>
        <w:jc w:val="center"/>
        <w:rPr>
          <w:del w:id="5796" w:author="Author"/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797" w:author="Author">
            <w:rPr>
              <w:del w:id="5798" w:author="Author"/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del w:id="5799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80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INSERT TABLE 5 ABOUT HERE</w:delText>
        </w:r>
      </w:del>
    </w:p>
    <w:p w14:paraId="57FA38AF" w14:textId="79D9D95E" w:rsidR="007B25E8" w:rsidRPr="00FF5F29" w:rsidDel="009A74A5" w:rsidRDefault="007B25E8" w:rsidP="007B25E8">
      <w:pPr>
        <w:spacing w:after="0" w:line="240" w:lineRule="auto"/>
        <w:rPr>
          <w:del w:id="5801" w:author="Author"/>
          <w:rFonts w:ascii="Times New Roman" w:eastAsia="DengXian" w:hAnsi="Times New Roman" w:cs="Times New Roman"/>
          <w:kern w:val="2"/>
          <w:sz w:val="24"/>
          <w:szCs w:val="24"/>
          <w:u w:val="single"/>
          <w:lang w:val="en-GB" w:eastAsia="zh-CN" w:bidi="ar-SA"/>
          <w:rPrChange w:id="5802" w:author="Author">
            <w:rPr>
              <w:del w:id="5803" w:author="Author"/>
              <w:rFonts w:ascii="Times New Roman" w:eastAsia="DengXian" w:hAnsi="Times New Roman" w:cs="Times New Roman"/>
              <w:kern w:val="2"/>
              <w:sz w:val="24"/>
              <w:szCs w:val="24"/>
              <w:u w:val="single"/>
              <w:lang w:val="en-GB" w:eastAsia="zh-CN" w:bidi="ar-SA"/>
            </w:rPr>
          </w:rPrChange>
        </w:rPr>
      </w:pPr>
      <w:del w:id="5804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80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                           ______</w:delText>
        </w:r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u w:val="single"/>
            <w:lang w:val="en-GB" w:eastAsia="zh-CN" w:bidi="ar-SA"/>
            <w:rPrChange w:id="580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u w:val="single"/>
                <w:lang w:val="en-GB" w:eastAsia="zh-CN" w:bidi="ar-SA"/>
              </w:rPr>
            </w:rPrChange>
          </w:rPr>
          <w:delText>____________________________________</w:delText>
        </w:r>
      </w:del>
    </w:p>
    <w:p w14:paraId="5E19C36A" w14:textId="01CF47A3" w:rsidR="00EA6E0C" w:rsidRPr="00FF5F29" w:rsidRDefault="00B97791" w:rsidP="00EA5652">
      <w:pPr>
        <w:pStyle w:val="Heading2"/>
        <w:rPr>
          <w:lang w:val="en-GB"/>
          <w:rPrChange w:id="5807" w:author="Author">
            <w:rPr>
              <w:lang w:val="en-GB"/>
            </w:rPr>
          </w:rPrChange>
        </w:rPr>
      </w:pPr>
      <w:r w:rsidRPr="00FF5F29">
        <w:rPr>
          <w:lang w:val="en-GB"/>
          <w:rPrChange w:id="5808" w:author="Author">
            <w:rPr>
              <w:lang w:val="en-GB"/>
            </w:rPr>
          </w:rPrChange>
        </w:rPr>
        <w:t>4</w:t>
      </w:r>
      <w:r w:rsidR="00EA6E0C" w:rsidRPr="00FF5F29">
        <w:rPr>
          <w:lang w:val="en-GB"/>
          <w:rPrChange w:id="5809" w:author="Author">
            <w:rPr>
              <w:lang w:val="en-GB"/>
            </w:rPr>
          </w:rPrChange>
        </w:rPr>
        <w:t xml:space="preserve">.3 </w:t>
      </w:r>
      <w:del w:id="5810" w:author="Author">
        <w:r w:rsidR="00EA6E0C" w:rsidRPr="00FF5F29" w:rsidDel="008F6B88">
          <w:rPr>
            <w:lang w:val="en-GB"/>
            <w:rPrChange w:id="5811" w:author="Author">
              <w:rPr>
                <w:lang w:val="en-GB"/>
              </w:rPr>
            </w:rPrChange>
          </w:rPr>
          <w:delText xml:space="preserve">The </w:delText>
        </w:r>
        <w:r w:rsidR="00130477" w:rsidRPr="00FF5F29" w:rsidDel="009639F9">
          <w:rPr>
            <w:lang w:val="en-GB"/>
            <w:rPrChange w:id="5812" w:author="Author">
              <w:rPr>
                <w:lang w:val="en-GB"/>
              </w:rPr>
            </w:rPrChange>
          </w:rPr>
          <w:delText xml:space="preserve">mediating </w:delText>
        </w:r>
      </w:del>
      <w:ins w:id="5813" w:author="Author">
        <w:r w:rsidR="009639F9" w:rsidRPr="00FF5F29">
          <w:rPr>
            <w:lang w:val="en-GB"/>
            <w:rPrChange w:id="5814" w:author="Author">
              <w:rPr>
                <w:lang w:val="en-GB"/>
              </w:rPr>
            </w:rPrChange>
          </w:rPr>
          <w:t xml:space="preserve">Mediating </w:t>
        </w:r>
      </w:ins>
      <w:del w:id="5815" w:author="Author">
        <w:r w:rsidR="00EA6E0C" w:rsidRPr="00FF5F29" w:rsidDel="009639F9">
          <w:rPr>
            <w:lang w:val="en-GB"/>
            <w:rPrChange w:id="5816" w:author="Author">
              <w:rPr>
                <w:lang w:val="en-GB"/>
              </w:rPr>
            </w:rPrChange>
          </w:rPr>
          <w:delText xml:space="preserve">effect </w:delText>
        </w:r>
      </w:del>
      <w:ins w:id="5817" w:author="Author">
        <w:r w:rsidR="009639F9" w:rsidRPr="00FF5F29">
          <w:rPr>
            <w:lang w:val="en-GB"/>
            <w:rPrChange w:id="5818" w:author="Author">
              <w:rPr>
                <w:lang w:val="en-GB"/>
              </w:rPr>
            </w:rPrChange>
          </w:rPr>
          <w:t xml:space="preserve">Effect </w:t>
        </w:r>
      </w:ins>
      <w:r w:rsidR="00EA6E0C" w:rsidRPr="00FF5F29">
        <w:rPr>
          <w:lang w:val="en-GB"/>
          <w:rPrChange w:id="5819" w:author="Author">
            <w:rPr>
              <w:lang w:val="en-GB"/>
            </w:rPr>
          </w:rPrChange>
        </w:rPr>
        <w:t xml:space="preserve">of </w:t>
      </w:r>
      <w:del w:id="5820" w:author="Author">
        <w:r w:rsidR="00EA6E0C" w:rsidRPr="00FF5F29" w:rsidDel="009639F9">
          <w:rPr>
            <w:lang w:val="en-GB"/>
            <w:rPrChange w:id="5821" w:author="Author">
              <w:rPr>
                <w:lang w:val="en-GB"/>
              </w:rPr>
            </w:rPrChange>
          </w:rPr>
          <w:delText xml:space="preserve">political </w:delText>
        </w:r>
      </w:del>
      <w:ins w:id="5822" w:author="Author">
        <w:r w:rsidR="009639F9" w:rsidRPr="00FF5F29">
          <w:rPr>
            <w:lang w:val="en-GB"/>
            <w:rPrChange w:id="5823" w:author="Author">
              <w:rPr>
                <w:lang w:val="en-GB"/>
              </w:rPr>
            </w:rPrChange>
          </w:rPr>
          <w:t xml:space="preserve">Political </w:t>
        </w:r>
      </w:ins>
      <w:del w:id="5824" w:author="Author">
        <w:r w:rsidR="00EA6E0C" w:rsidRPr="00FF5F29" w:rsidDel="009639F9">
          <w:rPr>
            <w:lang w:val="en-GB"/>
            <w:rPrChange w:id="5825" w:author="Author">
              <w:rPr>
                <w:lang w:val="en-GB"/>
              </w:rPr>
            </w:rPrChange>
          </w:rPr>
          <w:delText xml:space="preserve">embeddedness </w:delText>
        </w:r>
      </w:del>
      <w:ins w:id="5826" w:author="Author">
        <w:r w:rsidR="009639F9" w:rsidRPr="00FF5F29">
          <w:rPr>
            <w:lang w:val="en-GB"/>
            <w:rPrChange w:id="5827" w:author="Author">
              <w:rPr>
                <w:lang w:val="en-GB"/>
              </w:rPr>
            </w:rPrChange>
          </w:rPr>
          <w:t xml:space="preserve">Embeddedness </w:t>
        </w:r>
      </w:ins>
    </w:p>
    <w:p w14:paraId="1D6AB4D8" w14:textId="1734596B" w:rsidR="00EA6E0C" w:rsidRPr="00FF5F29" w:rsidRDefault="00EA6E0C" w:rsidP="00B97C91">
      <w:pPr>
        <w:widowControl w:val="0"/>
        <w:spacing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82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82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Table</w:t>
      </w:r>
      <w:ins w:id="5830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83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83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6-1</w:t>
      </w:r>
      <w:del w:id="5833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83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, </w:delText>
        </w:r>
      </w:del>
      <w:ins w:id="5835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83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and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83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6-2 </w:t>
      </w:r>
      <w:del w:id="5838" w:author="Author">
        <w:r w:rsidRPr="00FF5F29" w:rsidDel="00797D38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83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depict</w:delText>
        </w:r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84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s</w:delText>
        </w:r>
      </w:del>
      <w:ins w:id="5841" w:author="Author">
        <w:r w:rsidR="00797D38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84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give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84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the results of the analysis for the pooled data of the mediating effect of political </w:t>
      </w:r>
      <w:del w:id="5844" w:author="Author">
        <w:r w:rsidRPr="00FF5F29" w:rsidDel="00797D38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84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person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84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embeddedness</w:t>
      </w:r>
      <w:del w:id="5847" w:author="Author">
        <w:r w:rsidRPr="00FF5F29" w:rsidDel="00797D38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84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and political firm embeddedness, respectively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84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  <w:del w:id="5850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85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In addition, w</w:delText>
        </w:r>
      </w:del>
      <w:ins w:id="5852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85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W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85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 also carried out </w:t>
      </w:r>
      <w:ins w:id="5855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85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 </w:t>
        </w:r>
        <w:r w:rsidR="00E8306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85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b</w:t>
        </w:r>
      </w:ins>
      <w:del w:id="5858" w:author="Author">
        <w:r w:rsidRPr="00FF5F29" w:rsidDel="00E83063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85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B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86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ootstrap</w:t>
      </w:r>
      <w:ins w:id="5861" w:author="Author">
        <w:r w:rsidR="00E8306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86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ping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86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test to </w:t>
      </w:r>
      <w:ins w:id="5864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86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investigate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86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further </w:t>
      </w:r>
      <w:del w:id="5867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86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illustrate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86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mediating effect of </w:t>
      </w:r>
      <w:del w:id="5870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87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political firm embeddedness and political person embeddednes</w:delText>
        </w:r>
      </w:del>
      <w:ins w:id="5872" w:author="Author">
        <w:r w:rsidR="00797D38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87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political embeddedness</w:t>
        </w:r>
      </w:ins>
      <w:del w:id="5874" w:author="Author">
        <w:r w:rsidRPr="00FF5F29" w:rsidDel="00797D38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87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s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87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, </w:t>
      </w:r>
      <w:ins w:id="5877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87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as reported in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87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Table</w:t>
      </w:r>
      <w:ins w:id="5880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88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88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6-3</w:t>
      </w:r>
      <w:del w:id="5883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88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, </w:delText>
        </w:r>
      </w:del>
      <w:ins w:id="5885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88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and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88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6-4</w:t>
      </w:r>
      <w:del w:id="5888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88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report the results</w:delText>
        </w:r>
        <w:r w:rsidRPr="00FF5F29" w:rsidDel="00797D38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89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 respectively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89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</w:t>
      </w:r>
    </w:p>
    <w:p w14:paraId="217E9B5A" w14:textId="1DE338E7" w:rsidR="009A74A5" w:rsidRPr="00FF5F29" w:rsidRDefault="009A74A5" w:rsidP="009A74A5">
      <w:pPr>
        <w:widowControl w:val="0"/>
        <w:spacing w:before="240" w:after="0" w:line="480" w:lineRule="auto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89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89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__________________________________________</w:t>
      </w:r>
    </w:p>
    <w:p w14:paraId="111A8A57" w14:textId="3ADEDB21" w:rsidR="009A74A5" w:rsidRPr="00FF5F29" w:rsidRDefault="009A74A5" w:rsidP="009A74A5">
      <w:pPr>
        <w:widowControl w:val="0"/>
        <w:spacing w:after="0" w:line="240" w:lineRule="auto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89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89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INSERT TABLES 6-1, 6-2, 6-3, 6-4 ABOUT HERE</w:t>
      </w:r>
    </w:p>
    <w:p w14:paraId="4239D963" w14:textId="5CCC0400" w:rsidR="009A74A5" w:rsidRPr="00FF5F29" w:rsidRDefault="009A74A5" w:rsidP="009A74A5">
      <w:pPr>
        <w:widowControl w:val="0"/>
        <w:spacing w:after="0" w:line="480" w:lineRule="auto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89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89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__________________________________________</w:t>
      </w:r>
    </w:p>
    <w:p w14:paraId="192A6F4C" w14:textId="79612372" w:rsidR="007B25E8" w:rsidRPr="00FF5F29" w:rsidDel="009A74A5" w:rsidRDefault="007B25E8" w:rsidP="007B25E8">
      <w:pPr>
        <w:widowControl w:val="0"/>
        <w:spacing w:after="0" w:line="480" w:lineRule="auto"/>
        <w:jc w:val="center"/>
        <w:rPr>
          <w:del w:id="5898" w:author="Author"/>
          <w:rFonts w:ascii="Times New Roman" w:eastAsia="DengXian" w:hAnsi="Times New Roman" w:cs="Times New Roman"/>
          <w:kern w:val="2"/>
          <w:sz w:val="24"/>
          <w:szCs w:val="24"/>
          <w:u w:val="single"/>
          <w:lang w:val="en-GB" w:eastAsia="zh-CN" w:bidi="ar-SA"/>
          <w:rPrChange w:id="5899" w:author="Author">
            <w:rPr>
              <w:del w:id="5900" w:author="Author"/>
              <w:rFonts w:ascii="Times New Roman" w:eastAsia="DengXian" w:hAnsi="Times New Roman" w:cs="Times New Roman"/>
              <w:kern w:val="2"/>
              <w:sz w:val="24"/>
              <w:szCs w:val="24"/>
              <w:u w:val="single"/>
              <w:lang w:val="en-GB" w:eastAsia="zh-CN" w:bidi="ar-SA"/>
            </w:rPr>
          </w:rPrChange>
        </w:rPr>
      </w:pPr>
      <w:del w:id="5901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90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______</w:delText>
        </w:r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u w:val="single"/>
            <w:lang w:val="en-GB" w:eastAsia="zh-CN" w:bidi="ar-SA"/>
            <w:rPrChange w:id="590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u w:val="single"/>
                <w:lang w:val="en-GB" w:eastAsia="zh-CN" w:bidi="ar-SA"/>
              </w:rPr>
            </w:rPrChange>
          </w:rPr>
          <w:delText xml:space="preserve">      _________________________________</w:delText>
        </w:r>
      </w:del>
    </w:p>
    <w:p w14:paraId="0BFC82AA" w14:textId="231ED364" w:rsidR="007B25E8" w:rsidRPr="00FF5F29" w:rsidDel="009A74A5" w:rsidRDefault="007B25E8" w:rsidP="007B25E8">
      <w:pPr>
        <w:widowControl w:val="0"/>
        <w:spacing w:after="0" w:line="480" w:lineRule="auto"/>
        <w:jc w:val="center"/>
        <w:rPr>
          <w:del w:id="5904" w:author="Author"/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05" w:author="Author">
            <w:rPr>
              <w:del w:id="5906" w:author="Author"/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del w:id="5907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90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INSERT TABLE 6-1, 6-2, 6-3, 6-4 ABOUT HERE</w:delText>
        </w:r>
      </w:del>
    </w:p>
    <w:p w14:paraId="712D753E" w14:textId="08723C43" w:rsidR="007B25E8" w:rsidRPr="00FF5F29" w:rsidDel="009A74A5" w:rsidRDefault="007B25E8" w:rsidP="007B25E8">
      <w:pPr>
        <w:spacing w:after="0" w:line="240" w:lineRule="auto"/>
        <w:rPr>
          <w:del w:id="5909" w:author="Author"/>
          <w:rFonts w:ascii="Times New Roman" w:eastAsia="DengXian" w:hAnsi="Times New Roman" w:cs="Times New Roman"/>
          <w:kern w:val="2"/>
          <w:sz w:val="24"/>
          <w:szCs w:val="24"/>
          <w:u w:val="single"/>
          <w:lang w:val="en-GB" w:eastAsia="zh-CN" w:bidi="ar-SA"/>
          <w:rPrChange w:id="5910" w:author="Author">
            <w:rPr>
              <w:del w:id="5911" w:author="Author"/>
              <w:rFonts w:ascii="Times New Roman" w:eastAsia="DengXian" w:hAnsi="Times New Roman" w:cs="Times New Roman"/>
              <w:kern w:val="2"/>
              <w:sz w:val="24"/>
              <w:szCs w:val="24"/>
              <w:u w:val="single"/>
              <w:lang w:val="en-GB" w:eastAsia="zh-CN" w:bidi="ar-SA"/>
            </w:rPr>
          </w:rPrChange>
        </w:rPr>
      </w:pPr>
      <w:del w:id="5912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91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                           ______</w:delText>
        </w:r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u w:val="single"/>
            <w:lang w:val="en-GB" w:eastAsia="zh-CN" w:bidi="ar-SA"/>
            <w:rPrChange w:id="591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u w:val="single"/>
                <w:lang w:val="en-GB" w:eastAsia="zh-CN" w:bidi="ar-SA"/>
              </w:rPr>
            </w:rPrChange>
          </w:rPr>
          <w:delText>____________________________________</w:delText>
        </w:r>
      </w:del>
    </w:p>
    <w:p w14:paraId="1405E765" w14:textId="42203484" w:rsidR="00EA6E0C" w:rsidRPr="00FF5F29" w:rsidRDefault="00EA6E0C" w:rsidP="00EA6E0C">
      <w:pPr>
        <w:widowControl w:val="0"/>
        <w:spacing w:before="240" w:after="0" w:line="24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1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</w:p>
    <w:p w14:paraId="418AD83F" w14:textId="78AB2B48" w:rsidR="00EA6E0C" w:rsidRPr="00FF5F29" w:rsidRDefault="00EA6E0C" w:rsidP="00B97C91">
      <w:pPr>
        <w:widowControl w:val="0"/>
        <w:spacing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1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1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lastRenderedPageBreak/>
        <w:t xml:space="preserve">Looking first at Table 6-1, the regression coefficient of gender </w:t>
      </w:r>
      <w:r w:rsidR="0013047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1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on </w:t>
      </w:r>
      <w:ins w:id="5919" w:author="Author">
        <w:r w:rsidR="00797D38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92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personal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2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5922" w:author="Author">
        <w:r w:rsidRPr="00FF5F29" w:rsidDel="00797D38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92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person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2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embeddedness is significant (</w:t>
      </w:r>
      <w:ins w:id="5925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92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del w:id="5927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92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s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2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tep</w:t>
      </w:r>
      <w:ins w:id="5930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93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3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1: β =</w:t>
      </w:r>
      <w:ins w:id="5933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93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3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0.09229, </w:t>
      </w:r>
      <w:r w:rsidRPr="00FF5F29">
        <w:rPr>
          <w:rFonts w:ascii="Times New Roman" w:eastAsia="DengXian" w:hAnsi="Times New Roman" w:cs="Times New Roman"/>
          <w:i/>
          <w:iCs/>
          <w:kern w:val="2"/>
          <w:sz w:val="24"/>
          <w:szCs w:val="24"/>
          <w:lang w:val="en-GB" w:eastAsia="zh-CN" w:bidi="ar-SA"/>
          <w:rPrChange w:id="5936" w:author="Author">
            <w:rPr>
              <w:rFonts w:ascii="Times New Roman" w:eastAsia="DengXian" w:hAnsi="Times New Roman" w:cs="Times New Roman"/>
              <w:i/>
              <w:iCs/>
              <w:kern w:val="2"/>
              <w:sz w:val="24"/>
              <w:szCs w:val="24"/>
              <w:lang w:val="en-GB" w:eastAsia="zh-CN" w:bidi="ar-SA"/>
            </w:rPr>
          </w:rPrChange>
        </w:rPr>
        <w:t>p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3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&lt; 0.01)</w:t>
      </w:r>
      <w:ins w:id="5938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93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 as is t</w:t>
        </w:r>
      </w:ins>
      <w:del w:id="5940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94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. </w:delText>
        </w:r>
        <w:r w:rsidR="00130477"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94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T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4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he regression </w:t>
      </w:r>
      <w:bookmarkStart w:id="5944" w:name="OLE_LINK9"/>
      <w:bookmarkStart w:id="5945" w:name="OLE_LINK10"/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4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coefficient</w:t>
      </w:r>
      <w:bookmarkEnd w:id="5944"/>
      <w:bookmarkEnd w:id="5945"/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4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of gender </w:t>
      </w:r>
      <w:r w:rsidR="0013047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4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on 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4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firm performance </w:t>
      </w:r>
      <w:del w:id="5950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95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is also significant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5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(</w:t>
      </w:r>
      <w:ins w:id="5953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95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del w:id="5955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95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s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5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tep</w:t>
      </w:r>
      <w:ins w:id="5958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95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6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2: β</w:t>
      </w:r>
      <w:ins w:id="5961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96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6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=</w:t>
      </w:r>
      <w:ins w:id="5964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96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6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0.23234, </w:t>
      </w:r>
      <w:r w:rsidRPr="00FF5F29">
        <w:rPr>
          <w:rFonts w:ascii="Times New Roman" w:eastAsia="DengXian" w:hAnsi="Times New Roman" w:cs="Times New Roman"/>
          <w:i/>
          <w:iCs/>
          <w:kern w:val="2"/>
          <w:sz w:val="24"/>
          <w:szCs w:val="24"/>
          <w:lang w:val="en-GB" w:eastAsia="zh-CN" w:bidi="ar-SA"/>
          <w:rPrChange w:id="5967" w:author="Author">
            <w:rPr>
              <w:rFonts w:ascii="Times New Roman" w:eastAsia="DengXian" w:hAnsi="Times New Roman" w:cs="Times New Roman"/>
              <w:i/>
              <w:iCs/>
              <w:kern w:val="2"/>
              <w:sz w:val="24"/>
              <w:szCs w:val="24"/>
              <w:lang w:val="en-GB" w:eastAsia="zh-CN" w:bidi="ar-SA"/>
            </w:rPr>
          </w:rPrChange>
        </w:rPr>
        <w:t>p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6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&lt; 0.</w:t>
      </w:r>
      <w:r w:rsidR="00021135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6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7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01). Moreover, </w:t>
      </w:r>
      <w:bookmarkStart w:id="5971" w:name="OLE_LINK7"/>
      <w:bookmarkStart w:id="5972" w:name="OLE_LINK8"/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7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when </w:t>
      </w:r>
      <w:r w:rsidR="00BE6084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7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we regress 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7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gender and </w:t>
      </w:r>
      <w:ins w:id="5976" w:author="Author">
        <w:r w:rsidR="00797D38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97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personal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7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5979" w:author="Author">
        <w:r w:rsidRPr="00FF5F29" w:rsidDel="00797D38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98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person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8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embeddedness o</w:t>
      </w:r>
      <w:r w:rsidR="00BE6084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8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n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8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firm performance (</w:t>
      </w:r>
      <w:ins w:id="5984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98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del w:id="5986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98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s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8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tep</w:t>
      </w:r>
      <w:ins w:id="5989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99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9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3), the coefficient of gender is reduced (β</w:t>
      </w:r>
      <w:ins w:id="5992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99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9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=</w:t>
      </w:r>
      <w:ins w:id="5995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99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599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0.23230)</w:t>
      </w:r>
      <w:del w:id="5998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599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0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but </w:t>
      </w:r>
      <w:del w:id="6001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0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it is still</w:delText>
        </w:r>
      </w:del>
      <w:ins w:id="6003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0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remains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0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significant at the level of 0.</w:t>
      </w:r>
      <w:r w:rsidR="00021135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0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0</w:t>
      </w:r>
      <w:del w:id="6007" w:author="Author">
        <w:r w:rsidR="00021135"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0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0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1, </w:t>
      </w:r>
      <w:del w:id="6010" w:author="Author">
        <w:r w:rsidR="00603411"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1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while</w:delText>
        </w:r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1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ins w:id="6013" w:author="Author">
        <w:r w:rsidR="00797D38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1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and</w:t>
        </w:r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1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  <w:r w:rsidR="00797D38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1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personal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1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6018" w:author="Author">
        <w:r w:rsidRPr="00FF5F29" w:rsidDel="00797D38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1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person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2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embeddedness and firm performance are significantly correlated. Thus, </w:t>
      </w:r>
      <w:del w:id="6021" w:author="Author">
        <w:r w:rsidRPr="00FF5F29" w:rsidDel="00797D38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2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political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2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person</w:t>
      </w:r>
      <w:r w:rsidR="0013047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2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al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2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6026" w:author="Author">
        <w:r w:rsidR="00797D38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2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political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2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embeddedness mediates the relationship between gender and performance. </w:t>
      </w:r>
      <w:del w:id="6029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3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Further,</w:delText>
        </w:r>
      </w:del>
      <w:ins w:id="6031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3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The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3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results of </w:t>
      </w:r>
      <w:ins w:id="6034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3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  <w:r w:rsidR="00E8306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3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b</w:t>
        </w:r>
      </w:ins>
      <w:del w:id="6037" w:author="Author">
        <w:r w:rsidRPr="00FF5F29" w:rsidDel="00E83063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3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B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3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ootstrap</w:t>
      </w:r>
      <w:ins w:id="6040" w:author="Author">
        <w:r w:rsidR="00E8306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4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ping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4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test </w:t>
      </w:r>
      <w:ins w:id="6043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4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(</w:t>
        </w:r>
      </w:ins>
      <w:del w:id="6045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4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in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4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Table 6-3</w:t>
      </w:r>
      <w:ins w:id="6048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4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)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5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show that the partial mediating effect of </w:t>
      </w:r>
      <w:del w:id="6051" w:author="Author">
        <w:r w:rsidRPr="00FF5F29" w:rsidDel="00797D38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5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political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5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person</w:t>
      </w:r>
      <w:ins w:id="6054" w:author="Author">
        <w:r w:rsidR="00797D38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5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al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5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6057" w:author="Author">
        <w:r w:rsidR="00797D38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5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political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5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embeddedness is significant because the confidence interval for its mediating effect does not contain 0 ([0.0122, 0.04]). Therefore, personal political embeddedness </w:t>
      </w:r>
      <w:del w:id="6060" w:author="Author">
        <w:r w:rsidR="002D53C3"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6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is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6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partial</w:t>
      </w:r>
      <w:r w:rsidR="002D53C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6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ly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6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6065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6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mediating </w:delText>
        </w:r>
      </w:del>
      <w:ins w:id="6067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6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mediates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6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relationship between gender and performance, </w:t>
      </w:r>
      <w:ins w:id="6070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7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and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7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proportion of the mediation effect to </w:t>
      </w:r>
      <w:ins w:id="6073" w:author="Author">
        <w:r w:rsidR="00797D38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7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7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total effect is 10.07%. Th</w:t>
      </w:r>
      <w:ins w:id="6076" w:author="Author">
        <w:r w:rsidR="00797D38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7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es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7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 </w:t>
      </w:r>
      <w:del w:id="6079" w:author="Author">
        <w:r w:rsidRPr="00FF5F29" w:rsidDel="00797D38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8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above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8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results </w:t>
      </w:r>
      <w:del w:id="6082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8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show that</w:delText>
        </w:r>
      </w:del>
      <w:ins w:id="6084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8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provide support for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8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hypothesis </w:t>
      </w:r>
      <w:ins w:id="6087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8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H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8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2.1</w:t>
      </w:r>
      <w:del w:id="6090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9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is supported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9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</w:t>
      </w:r>
    </w:p>
    <w:p w14:paraId="0696B877" w14:textId="17C7C13C" w:rsidR="00EA6E0C" w:rsidRPr="00FF5F29" w:rsidRDefault="00EA6E0C" w:rsidP="00EA5652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9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9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Turning to </w:t>
      </w:r>
      <w:del w:id="6095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9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09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Table 6-2, the regression coefficient of gender of entrepreneur to </w:t>
      </w:r>
      <w:ins w:id="6098" w:author="Author">
        <w:r w:rsidR="00953B6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09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firm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0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6101" w:author="Author">
        <w:r w:rsidRPr="00FF5F29" w:rsidDel="00953B6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0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firm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0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embeddedness is significant (</w:t>
      </w:r>
      <w:ins w:id="6104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0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del w:id="6106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0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s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0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tep</w:t>
      </w:r>
      <w:ins w:id="6109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1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1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1: β =</w:t>
      </w:r>
      <w:ins w:id="6112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1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1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0.10022, </w:t>
      </w:r>
      <w:r w:rsidRPr="00FF5F29">
        <w:rPr>
          <w:rFonts w:ascii="Times New Roman" w:eastAsia="DengXian" w:hAnsi="Times New Roman" w:cs="Times New Roman"/>
          <w:i/>
          <w:iCs/>
          <w:kern w:val="2"/>
          <w:sz w:val="24"/>
          <w:szCs w:val="24"/>
          <w:lang w:val="en-GB" w:eastAsia="zh-CN" w:bidi="ar-SA"/>
          <w:rPrChange w:id="6115" w:author="Author">
            <w:rPr>
              <w:rFonts w:ascii="Times New Roman" w:eastAsia="DengXian" w:hAnsi="Times New Roman" w:cs="Times New Roman"/>
              <w:i/>
              <w:iCs/>
              <w:kern w:val="2"/>
              <w:sz w:val="24"/>
              <w:szCs w:val="24"/>
              <w:lang w:val="en-GB" w:eastAsia="zh-CN" w:bidi="ar-SA"/>
            </w:rPr>
          </w:rPrChange>
        </w:rPr>
        <w:t>p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1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&lt; 0.</w:t>
      </w:r>
      <w:r w:rsidR="00021135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1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1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01)</w:t>
      </w:r>
      <w:ins w:id="6119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2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 as is t</w:t>
        </w:r>
      </w:ins>
      <w:del w:id="6121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2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. </w:delText>
        </w:r>
        <w:r w:rsidR="002D53C3"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2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T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2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he regression coefficient of gender </w:t>
      </w:r>
      <w:r w:rsidR="002D53C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2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on</w:t>
      </w:r>
      <w:r w:rsidR="00564F3F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2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2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firm performance </w:t>
      </w:r>
      <w:del w:id="6128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2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is also significant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3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(</w:t>
      </w:r>
      <w:ins w:id="6131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3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del w:id="6133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3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s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3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tep</w:t>
      </w:r>
      <w:ins w:id="6136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3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3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2: β</w:t>
      </w:r>
      <w:ins w:id="6139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4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4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=</w:t>
      </w:r>
      <w:ins w:id="6142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4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4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0.25076, </w:t>
      </w:r>
      <w:r w:rsidRPr="00FF5F29">
        <w:rPr>
          <w:rFonts w:ascii="Times New Roman" w:eastAsia="DengXian" w:hAnsi="Times New Roman" w:cs="Times New Roman"/>
          <w:i/>
          <w:iCs/>
          <w:kern w:val="2"/>
          <w:sz w:val="24"/>
          <w:szCs w:val="24"/>
          <w:lang w:val="en-GB" w:eastAsia="zh-CN" w:bidi="ar-SA"/>
          <w:rPrChange w:id="6145" w:author="Author">
            <w:rPr>
              <w:rFonts w:ascii="Times New Roman" w:eastAsia="DengXian" w:hAnsi="Times New Roman" w:cs="Times New Roman"/>
              <w:i/>
              <w:iCs/>
              <w:kern w:val="2"/>
              <w:sz w:val="24"/>
              <w:szCs w:val="24"/>
              <w:lang w:val="en-GB" w:eastAsia="zh-CN" w:bidi="ar-SA"/>
            </w:rPr>
          </w:rPrChange>
        </w:rPr>
        <w:t>p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4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&lt; 0.</w:t>
      </w:r>
      <w:r w:rsidR="00021135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4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4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01). Moreover, when gender and </w:t>
      </w:r>
      <w:ins w:id="6149" w:author="Author">
        <w:r w:rsidR="00953B6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5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firm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5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6152" w:author="Author">
        <w:r w:rsidRPr="00FF5F29" w:rsidDel="00953B6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5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firm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5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embeddedness </w:t>
      </w:r>
      <w:r w:rsidR="0021152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5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are </w:t>
      </w:r>
      <w:del w:id="6156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5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both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5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regress</w:t>
      </w:r>
      <w:r w:rsidR="0021152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5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ed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6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o</w:t>
      </w:r>
      <w:r w:rsidR="0021152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6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n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6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firm performance (</w:t>
      </w:r>
      <w:ins w:id="6163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6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del w:id="6165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6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s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6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tep</w:t>
      </w:r>
      <w:ins w:id="6168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6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7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3), the coefficient of gender is reduced (β</w:t>
      </w:r>
      <w:ins w:id="6171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7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7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=</w:t>
      </w:r>
      <w:ins w:id="6174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7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7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0.23230</w:t>
      </w:r>
      <w:del w:id="6177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7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), but it is</w:delText>
        </w:r>
      </w:del>
      <w:ins w:id="6179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8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) but remains</w:t>
        </w:r>
      </w:ins>
      <w:del w:id="6181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8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still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8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significant at the </w:t>
      </w:r>
      <w:ins w:id="6184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8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0.01 </w:t>
        </w:r>
      </w:ins>
      <w:proofErr w:type="gramStart"/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8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level</w:t>
      </w:r>
      <w:proofErr w:type="gramEnd"/>
      <w:del w:id="6187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8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of 0.</w:delText>
        </w:r>
        <w:r w:rsidR="00021135"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8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0</w:delText>
        </w:r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9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1</w:delText>
        </w:r>
      </w:del>
      <w:r w:rsidR="002D53C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9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The same </w:t>
      </w:r>
      <w:del w:id="6192" w:author="Author">
        <w:r w:rsidR="002D53C3"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9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counts </w:delText>
        </w:r>
      </w:del>
      <w:ins w:id="6194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9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is found </w:t>
        </w:r>
      </w:ins>
      <w:r w:rsidR="002D53C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9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for </w:t>
      </w:r>
      <w:ins w:id="6197" w:author="Author">
        <w:r w:rsidR="00953B6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19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firm </w:t>
        </w:r>
      </w:ins>
      <w:r w:rsidR="002D53C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19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political</w:t>
      </w:r>
      <w:r w:rsidR="004A2AF9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0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6201" w:author="Author">
        <w:r w:rsidRPr="00FF5F29" w:rsidDel="00953B6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0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firm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0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embeddedness and firm performance</w:t>
      </w:r>
      <w:ins w:id="6204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0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0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="002D53C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0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which </w:t>
      </w:r>
      <w:ins w:id="6208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0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are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1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significantly correlated. Thus, </w:t>
      </w:r>
      <w:commentRangeStart w:id="6211"/>
      <w:ins w:id="6212" w:author="Author">
        <w:r w:rsidR="00953B6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1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personal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1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6215" w:author="Author">
        <w:r w:rsidRPr="00FF5F29" w:rsidDel="00953B6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1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person</w:delText>
        </w:r>
        <w:r w:rsidR="002D53C3" w:rsidRPr="00FF5F29" w:rsidDel="00953B6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1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al</w:delText>
        </w:r>
        <w:r w:rsidRPr="00FF5F29" w:rsidDel="00953B6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1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1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embeddedness </w:t>
      </w:r>
      <w:commentRangeEnd w:id="6211"/>
      <w:r w:rsidR="00953B60" w:rsidRPr="00FF5F29">
        <w:rPr>
          <w:rStyle w:val="CommentReference"/>
          <w:rFonts w:ascii="Calibri" w:eastAsia="Calibri" w:hAnsi="Calibri" w:cs="Arial"/>
          <w:lang w:val="en-GB"/>
          <w:rPrChange w:id="6220" w:author="Author">
            <w:rPr>
              <w:rStyle w:val="CommentReference"/>
              <w:rFonts w:ascii="Calibri" w:eastAsia="Calibri" w:hAnsi="Calibri" w:cs="Arial"/>
            </w:rPr>
          </w:rPrChange>
        </w:rPr>
        <w:commentReference w:id="6211"/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2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mediates the relationship between gender and performance. </w:t>
      </w:r>
      <w:ins w:id="6222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2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results of the </w:t>
        </w:r>
        <w:r w:rsidR="00E8306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2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b</w:t>
        </w:r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2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ootstrap</w:t>
        </w:r>
        <w:r w:rsidR="00E8306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2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ping</w:t>
        </w:r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2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test (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2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Table 6-4</w:t>
      </w:r>
      <w:ins w:id="6229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3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)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3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show</w:t>
      </w:r>
      <w:del w:id="6232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3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s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3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that the partial mediating effect of </w:t>
      </w:r>
      <w:ins w:id="6235" w:author="Author">
        <w:r w:rsidR="00953B6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3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firm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3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6238" w:author="Author">
        <w:r w:rsidRPr="00FF5F29" w:rsidDel="00953B6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3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firm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4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embeddedness is significant</w:t>
      </w:r>
      <w:ins w:id="6241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4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. Therefore,</w:t>
        </w:r>
      </w:ins>
      <w:del w:id="6243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4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by Bootstrap test</w:delText>
        </w:r>
      </w:del>
      <w:ins w:id="6245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4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del w:id="6247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4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. That means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4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the</w:t>
      </w:r>
      <w:ins w:id="6250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5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re is a </w:t>
        </w:r>
      </w:ins>
      <w:del w:id="6252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5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5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partial mediating effect of </w:t>
      </w:r>
      <w:ins w:id="6255" w:author="Author">
        <w:r w:rsidR="00953B60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5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firm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5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6258" w:author="Author">
        <w:r w:rsidRPr="00FF5F29" w:rsidDel="00953B6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5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firm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6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embeddedness</w:t>
      </w:r>
      <w:ins w:id="6261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6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, </w:t>
        </w:r>
        <w:proofErr w:type="gramStart"/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6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a</w:t>
        </w:r>
      </w:ins>
      <w:proofErr w:type="gramEnd"/>
      <w:del w:id="6264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6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does exist. A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6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nd the 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6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lastRenderedPageBreak/>
        <w:t xml:space="preserve">proportion of the mediation effect to </w:t>
      </w:r>
      <w:ins w:id="6268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6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7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total effect is 26.03%. Thus, all the evidence above supports the hypothesis </w:t>
      </w:r>
      <w:ins w:id="6271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7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H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7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2.2.</w:t>
      </w:r>
    </w:p>
    <w:bookmarkEnd w:id="5971"/>
    <w:bookmarkEnd w:id="5972"/>
    <w:p w14:paraId="5F2F5CF5" w14:textId="4978DF92" w:rsidR="00EA6E0C" w:rsidRPr="00FF5F29" w:rsidRDefault="00EA6E0C" w:rsidP="00EA5652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7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del w:id="6275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7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r w:rsidR="00F87880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7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We </w:t>
      </w:r>
      <w:ins w:id="6278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7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used multiple mediating variables to </w:t>
        </w:r>
      </w:ins>
      <w:r w:rsidR="00F87880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8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investigate the 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8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mediating effect of political embeddedness on gender</w:t>
      </w:r>
      <w:ins w:id="6282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8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and</w:t>
        </w:r>
      </w:ins>
      <w:del w:id="6284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8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's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8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firm performance</w:t>
      </w:r>
      <w:del w:id="6287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8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  <w:r w:rsidR="00F87880"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8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using </w:delText>
        </w:r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9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multiple mediating variables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9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 Table</w:t>
      </w:r>
      <w:ins w:id="6292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9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9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7-1</w:t>
      </w:r>
      <w:ins w:id="6295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9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and</w:t>
        </w:r>
      </w:ins>
      <w:del w:id="6297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29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 Table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29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7-2</w:t>
      </w:r>
      <w:del w:id="6300" w:author="Author">
        <w:r w:rsidRPr="00FF5F29" w:rsidDel="000D237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0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 </w:delText>
        </w:r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0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respectively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0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describe the effects of parallel mediation verified by </w:t>
      </w:r>
      <w:ins w:id="6304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0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  <w:r w:rsidR="00E8306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0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b</w:t>
        </w:r>
      </w:ins>
      <w:del w:id="6307" w:author="Author">
        <w:r w:rsidRPr="00FF5F29" w:rsidDel="00E83063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0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B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0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ootstrap</w:t>
      </w:r>
      <w:ins w:id="6310" w:author="Author">
        <w:r w:rsidR="00E8306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1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ping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1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approach for 2002</w:t>
      </w:r>
      <w:ins w:id="6313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1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and</w:t>
        </w:r>
      </w:ins>
      <w:del w:id="6315" w:author="Author">
        <w:r w:rsidRPr="00FF5F29" w:rsidDel="009A74A5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1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1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2014</w:t>
      </w:r>
      <w:ins w:id="6318" w:author="Author">
        <w:r w:rsidR="009A74A5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1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 respectively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2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 Figure 1 present</w:t>
      </w:r>
      <w:r w:rsidR="00180EC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2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s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2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="00180EC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2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a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2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conceptual model </w:t>
      </w:r>
      <w:del w:id="6325" w:author="Author">
        <w:r w:rsidR="00180ECA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2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of</w:delText>
        </w:r>
        <w:r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2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ins w:id="6328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2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for the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3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parallel mediation effects on</w:t>
      </w:r>
      <w:r w:rsidR="00180EC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3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the relationship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3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between gender and firm performance for </w:t>
      </w:r>
      <w:del w:id="6333" w:author="Author">
        <w:r w:rsidR="00180ECA" w:rsidRPr="00FF5F29" w:rsidDel="00953B6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3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years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3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2002 and 2004.</w:t>
      </w:r>
    </w:p>
    <w:p w14:paraId="3C63D3BF" w14:textId="38791E6C" w:rsidR="003A5EB1" w:rsidRPr="00FF5F29" w:rsidRDefault="003A5EB1" w:rsidP="003A5EB1">
      <w:pPr>
        <w:widowControl w:val="0"/>
        <w:spacing w:before="240" w:after="0" w:line="480" w:lineRule="auto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3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3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____________________________________________</w:t>
      </w:r>
    </w:p>
    <w:p w14:paraId="5CBF14AF" w14:textId="233FF264" w:rsidR="003A5EB1" w:rsidRPr="00FF5F29" w:rsidRDefault="003A5EB1" w:rsidP="003A5EB1">
      <w:pPr>
        <w:widowControl w:val="0"/>
        <w:spacing w:after="0" w:line="240" w:lineRule="auto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3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3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INSERT TABLES 7-1, 7-2, FIGURE 1 ABOUT HERE</w:t>
      </w:r>
    </w:p>
    <w:p w14:paraId="298976A9" w14:textId="6852FC05" w:rsidR="003A5EB1" w:rsidRPr="00FF5F29" w:rsidRDefault="003A5EB1" w:rsidP="003A5EB1">
      <w:pPr>
        <w:widowControl w:val="0"/>
        <w:spacing w:after="0" w:line="480" w:lineRule="auto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4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4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____________________________________________</w:t>
      </w:r>
    </w:p>
    <w:p w14:paraId="22DDA6BC" w14:textId="475599B2" w:rsidR="007B25E8" w:rsidRPr="00FF5F29" w:rsidDel="003A5EB1" w:rsidRDefault="001B37C3" w:rsidP="007B25E8">
      <w:pPr>
        <w:widowControl w:val="0"/>
        <w:spacing w:after="0" w:line="480" w:lineRule="auto"/>
        <w:jc w:val="center"/>
        <w:rPr>
          <w:del w:id="6342" w:author="Author"/>
          <w:rFonts w:ascii="Times New Roman" w:eastAsia="DengXian" w:hAnsi="Times New Roman" w:cs="Times New Roman"/>
          <w:kern w:val="2"/>
          <w:sz w:val="24"/>
          <w:szCs w:val="24"/>
          <w:u w:val="single"/>
          <w:lang w:val="en-GB" w:eastAsia="zh-CN" w:bidi="ar-SA"/>
          <w:rPrChange w:id="6343" w:author="Author">
            <w:rPr>
              <w:del w:id="6344" w:author="Author"/>
              <w:rFonts w:ascii="Times New Roman" w:eastAsia="DengXian" w:hAnsi="Times New Roman" w:cs="Times New Roman"/>
              <w:kern w:val="2"/>
              <w:sz w:val="24"/>
              <w:szCs w:val="24"/>
              <w:u w:val="single"/>
              <w:lang w:val="en-GB" w:eastAsia="zh-CN" w:bidi="ar-SA"/>
            </w:rPr>
          </w:rPrChange>
        </w:rPr>
      </w:pPr>
      <w:del w:id="6345" w:author="Author">
        <w:r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4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_____________</w:delText>
        </w:r>
        <w:r w:rsidR="007B25E8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4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______</w:delText>
        </w:r>
        <w:r w:rsidR="007B25E8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u w:val="single"/>
            <w:lang w:val="en-GB" w:eastAsia="zh-CN" w:bidi="ar-SA"/>
            <w:rPrChange w:id="634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u w:val="single"/>
                <w:lang w:val="en-GB" w:eastAsia="zh-CN" w:bidi="ar-SA"/>
              </w:rPr>
            </w:rPrChange>
          </w:rPr>
          <w:delText xml:space="preserve">      _________________________________</w:delText>
        </w:r>
      </w:del>
    </w:p>
    <w:p w14:paraId="2C524B85" w14:textId="3DE1A607" w:rsidR="007B25E8" w:rsidRPr="00FF5F29" w:rsidDel="003A5EB1" w:rsidRDefault="007B25E8" w:rsidP="007B25E8">
      <w:pPr>
        <w:widowControl w:val="0"/>
        <w:spacing w:after="0" w:line="480" w:lineRule="auto"/>
        <w:jc w:val="center"/>
        <w:rPr>
          <w:del w:id="6349" w:author="Author"/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50" w:author="Author">
            <w:rPr>
              <w:del w:id="6351" w:author="Author"/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del w:id="6352" w:author="Author">
        <w:r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5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INSERT TABLE 7-1, 7-2</w:delText>
        </w:r>
        <w:r w:rsidR="001B37C3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5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 AND FIGURE 1</w:delText>
        </w:r>
        <w:r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5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ABOUT HERE</w:delText>
        </w:r>
      </w:del>
    </w:p>
    <w:p w14:paraId="6C280342" w14:textId="2C831906" w:rsidR="007B25E8" w:rsidRPr="00FF5F29" w:rsidDel="003A5EB1" w:rsidRDefault="001B37C3" w:rsidP="001B37C3">
      <w:pPr>
        <w:spacing w:after="0" w:line="240" w:lineRule="auto"/>
        <w:jc w:val="center"/>
        <w:rPr>
          <w:del w:id="6356" w:author="Author"/>
          <w:rFonts w:ascii="Times New Roman" w:eastAsia="DengXian" w:hAnsi="Times New Roman" w:cs="Times New Roman"/>
          <w:kern w:val="2"/>
          <w:sz w:val="24"/>
          <w:szCs w:val="24"/>
          <w:u w:val="single"/>
          <w:lang w:val="en-GB" w:eastAsia="zh-CN" w:bidi="ar-SA"/>
          <w:rPrChange w:id="6357" w:author="Author">
            <w:rPr>
              <w:del w:id="6358" w:author="Author"/>
              <w:rFonts w:ascii="Times New Roman" w:eastAsia="DengXian" w:hAnsi="Times New Roman" w:cs="Times New Roman"/>
              <w:kern w:val="2"/>
              <w:sz w:val="24"/>
              <w:szCs w:val="24"/>
              <w:u w:val="single"/>
              <w:lang w:val="en-GB" w:eastAsia="zh-CN" w:bidi="ar-SA"/>
            </w:rPr>
          </w:rPrChange>
        </w:rPr>
      </w:pPr>
      <w:del w:id="6359" w:author="Author">
        <w:r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6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_____________</w:delText>
        </w:r>
        <w:r w:rsidR="007B25E8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6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______</w:delText>
        </w:r>
        <w:r w:rsidR="007B25E8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u w:val="single"/>
            <w:lang w:val="en-GB" w:eastAsia="zh-CN" w:bidi="ar-SA"/>
            <w:rPrChange w:id="636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u w:val="single"/>
                <w:lang w:val="en-GB" w:eastAsia="zh-CN" w:bidi="ar-SA"/>
              </w:rPr>
            </w:rPrChange>
          </w:rPr>
          <w:delText>____________________________________</w:delText>
        </w:r>
      </w:del>
    </w:p>
    <w:p w14:paraId="0097CEC3" w14:textId="0B11D2F5" w:rsidR="00EA6E0C" w:rsidRPr="00FF5F29" w:rsidDel="003A5EB1" w:rsidRDefault="00EA6E0C" w:rsidP="00EA6E0C">
      <w:pPr>
        <w:widowControl w:val="0"/>
        <w:spacing w:before="240" w:after="0" w:line="240" w:lineRule="auto"/>
        <w:jc w:val="both"/>
        <w:rPr>
          <w:del w:id="6363" w:author="Author"/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64" w:author="Author">
            <w:rPr>
              <w:del w:id="6365" w:author="Author"/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</w:p>
    <w:p w14:paraId="418A3CCE" w14:textId="7C217E10" w:rsidR="00EA6E0C" w:rsidRPr="00FF5F29" w:rsidRDefault="00EA6E0C" w:rsidP="00B97C91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6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6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Looking first at the </w:t>
      </w:r>
      <w:ins w:id="6368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6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results for 2002 (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7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Table 7-1</w:t>
      </w:r>
      <w:ins w:id="6371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7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)</w:t>
        </w:r>
      </w:ins>
      <w:del w:id="6373" w:author="Author">
        <w:r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7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for 2002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7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,</w:t>
      </w:r>
      <w:r w:rsidRPr="00FF5F29">
        <w:rPr>
          <w:rFonts w:ascii="Times New Roman" w:eastAsia="DengXian" w:hAnsi="Times New Roman" w:cs="Times New Roman"/>
          <w:color w:val="FF0000"/>
          <w:kern w:val="2"/>
          <w:sz w:val="24"/>
          <w:szCs w:val="24"/>
          <w:lang w:val="en-GB" w:eastAsia="zh-CN" w:bidi="ar-SA"/>
          <w:rPrChange w:id="6376" w:author="Author">
            <w:rPr>
              <w:rFonts w:ascii="Times New Roman" w:eastAsia="DengXian" w:hAnsi="Times New Roman" w:cs="Times New Roman"/>
              <w:color w:val="FF0000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6377" w:author="Author">
        <w:r w:rsidRPr="00FF5F29" w:rsidDel="00953B6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7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there are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7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three parallel positive partial mediators </w:t>
      </w:r>
      <w:del w:id="6380" w:author="Author">
        <w:r w:rsidRPr="00FF5F29" w:rsidDel="00953B60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8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which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8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are significant</w:t>
      </w:r>
      <w:ins w:id="6383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8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:</w:t>
        </w:r>
      </w:ins>
      <w:del w:id="6385" w:author="Author">
        <w:r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8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8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political firm embeddedness (effect</w:t>
      </w:r>
      <w:ins w:id="6388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8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9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=</w:t>
      </w:r>
      <w:ins w:id="6391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9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9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0.08</w:t>
      </w:r>
      <w:r w:rsidR="00021135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9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5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9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), bank loan (effect</w:t>
      </w:r>
      <w:ins w:id="6396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39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39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=</w:t>
      </w:r>
      <w:ins w:id="6399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0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0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0.131), and family support (effect</w:t>
      </w:r>
      <w:ins w:id="6402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0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0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=</w:t>
      </w:r>
      <w:ins w:id="6405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0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0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0.012). Among the three parallel partial mediators, the mediating effect of </w:t>
      </w:r>
      <w:ins w:id="6408" w:author="Author">
        <w:r w:rsidR="002B2154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0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firm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1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6411" w:author="Author">
        <w:r w:rsidRPr="00FF5F29" w:rsidDel="002B2154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1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firm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1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embeddedness is very prominent</w:t>
      </w:r>
      <w:ins w:id="6414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1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1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6417" w:author="Author">
        <w:r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1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because </w:delText>
        </w:r>
      </w:del>
      <w:ins w:id="6419" w:author="Author">
        <w:r w:rsidR="002B2154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2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with an</w:t>
        </w:r>
      </w:ins>
      <w:del w:id="6421" w:author="Author">
        <w:r w:rsidRPr="00FF5F29" w:rsidDel="002B2154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2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the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2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effect proportion</w:t>
      </w:r>
      <w:del w:id="6424" w:author="Author">
        <w:r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2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s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2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relative to </w:t>
      </w:r>
      <w:ins w:id="6427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2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2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total parallel mediation effect </w:t>
      </w:r>
      <w:del w:id="6430" w:author="Author">
        <w:r w:rsidRPr="00FF5F29" w:rsidDel="002B2154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3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is </w:delText>
        </w:r>
      </w:del>
      <w:ins w:id="6432" w:author="Author">
        <w:r w:rsidR="002B2154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3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of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3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37.</w:t>
      </w:r>
      <w:r w:rsidR="00021135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3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28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3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%</w:t>
      </w:r>
      <w:ins w:id="6437" w:author="Author">
        <w:r w:rsidR="002B2154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3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. Thus, t</w:t>
        </w:r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3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he </w:t>
        </w:r>
      </w:ins>
      <w:del w:id="6440" w:author="Author">
        <w:r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4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, its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4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mediation effect </w:t>
      </w:r>
      <w:ins w:id="6443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4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of </w:t>
        </w:r>
        <w:r w:rsidR="002B2154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4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firm </w:t>
        </w:r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4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political embeddedness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4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is second only to </w:t>
      </w:r>
      <w:ins w:id="6448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4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that of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5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bank loan. However, </w:t>
      </w:r>
      <w:ins w:id="6451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5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in this case, </w:t>
        </w:r>
        <w:r w:rsidR="002B2154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5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personal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5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6455" w:author="Author">
        <w:r w:rsidRPr="00FF5F29" w:rsidDel="002B2154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5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person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5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embeddedness no longer plays the same role as </w:t>
      </w:r>
      <w:ins w:id="6458" w:author="Author">
        <w:r w:rsidR="002B2154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5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firm </w:t>
        </w:r>
      </w:ins>
      <w:del w:id="6460" w:author="Author">
        <w:r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6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6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6463" w:author="Author">
        <w:r w:rsidRPr="00FF5F29" w:rsidDel="002B2154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6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firm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6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embeddedness</w:t>
      </w:r>
      <w:del w:id="6466" w:author="Author">
        <w:r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6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in this case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6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  <w:del w:id="6469" w:author="Author">
        <w:r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7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It </w:delText>
        </w:r>
      </w:del>
      <w:ins w:id="6471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7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This </w:t>
        </w:r>
      </w:ins>
      <w:r w:rsidR="002D53C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7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suggests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7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that the mediating effect of </w:t>
      </w:r>
      <w:ins w:id="6475" w:author="Author">
        <w:r w:rsidR="002B2154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7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firm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7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6478" w:author="Author">
        <w:r w:rsidRPr="00FF5F29" w:rsidDel="002B2154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7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firm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8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embeddedness </w:t>
      </w:r>
      <w:del w:id="6481" w:author="Author">
        <w:r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8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is still </w:delText>
        </w:r>
      </w:del>
      <w:ins w:id="6483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8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remains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8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very important, even in the context of three parallel partial mediators </w:t>
      </w:r>
      <w:ins w:id="6486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8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that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8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play a common mediating role in the relationship between gender and firm performance. </w:t>
      </w:r>
    </w:p>
    <w:p w14:paraId="6F4B72FD" w14:textId="3C7D227E" w:rsidR="00EA6E0C" w:rsidRPr="00FF5F29" w:rsidRDefault="00EA6E0C" w:rsidP="00B97C91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8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del w:id="6490" w:author="Author">
        <w:r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9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In figure 1, t</w:delText>
        </w:r>
      </w:del>
      <w:ins w:id="6492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9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T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9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he conceptual model for 2002 </w:t>
      </w:r>
      <w:ins w:id="6495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9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(Figure 1)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49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shows that male entrepreneurs have higher </w:t>
      </w:r>
      <w:ins w:id="6498" w:author="Author">
        <w:r w:rsidR="002B2154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49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firm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0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6501" w:author="Author">
        <w:r w:rsidRPr="00FF5F29" w:rsidDel="002B2154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50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firm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0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embeddedness and receive more bank loan</w:t>
      </w:r>
      <w:ins w:id="6504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50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0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than </w:t>
      </w:r>
      <w:ins w:id="6507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50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their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0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female</w:t>
      </w:r>
      <w:ins w:id="6510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51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counterpart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1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s 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1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lastRenderedPageBreak/>
        <w:t>(a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vertAlign w:val="subscript"/>
          <w:lang w:val="en-GB" w:eastAsia="zh-CN" w:bidi="ar-SA"/>
          <w:rPrChange w:id="651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vertAlign w:val="subscript"/>
              <w:lang w:val="en-GB" w:eastAsia="zh-CN" w:bidi="ar-SA"/>
            </w:rPr>
          </w:rPrChange>
        </w:rPr>
        <w:t>1</w:t>
      </w:r>
      <w:ins w:id="6515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vertAlign w:val="subscript"/>
            <w:lang w:val="en-GB" w:eastAsia="zh-CN" w:bidi="ar-SA"/>
            <w:rPrChange w:id="651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vertAlign w:val="subscript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1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=</w:t>
      </w:r>
      <w:ins w:id="6518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51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2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0.09</w:t>
      </w:r>
      <w:r w:rsidR="00021135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2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0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2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, a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vertAlign w:val="subscript"/>
          <w:lang w:val="en-GB" w:eastAsia="zh-CN" w:bidi="ar-SA"/>
          <w:rPrChange w:id="652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vertAlign w:val="subscript"/>
              <w:lang w:val="en-GB" w:eastAsia="zh-CN" w:bidi="ar-SA"/>
            </w:rPr>
          </w:rPrChange>
        </w:rPr>
        <w:t>2</w:t>
      </w:r>
      <w:ins w:id="6524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vertAlign w:val="subscript"/>
            <w:lang w:val="en-GB" w:eastAsia="zh-CN" w:bidi="ar-SA"/>
            <w:rPrChange w:id="652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vertAlign w:val="subscript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2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=</w:t>
      </w:r>
      <w:ins w:id="6527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52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2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0.652)</w:t>
      </w:r>
      <w:ins w:id="6530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53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. H</w:t>
        </w:r>
      </w:ins>
      <w:del w:id="6532" w:author="Author">
        <w:r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53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 h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3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igher </w:t>
      </w:r>
      <w:ins w:id="6535" w:author="Author">
        <w:r w:rsidR="002B2154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53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firm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3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6538" w:author="Author">
        <w:r w:rsidRPr="00FF5F29" w:rsidDel="002B2154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53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firm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4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embeddedness and more </w:t>
      </w:r>
      <w:ins w:id="6541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54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support in the form of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4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bank loans </w:t>
      </w:r>
      <w:del w:id="6544" w:author="Author">
        <w:r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54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support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4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are subsequently related to </w:t>
      </w:r>
      <w:del w:id="6547" w:author="Author">
        <w:r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54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more </w:delText>
        </w:r>
      </w:del>
      <w:ins w:id="6549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55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better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5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firm performance (b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vertAlign w:val="subscript"/>
          <w:lang w:val="en-GB" w:eastAsia="zh-CN" w:bidi="ar-SA"/>
          <w:rPrChange w:id="655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vertAlign w:val="subscript"/>
              <w:lang w:val="en-GB" w:eastAsia="zh-CN" w:bidi="ar-SA"/>
            </w:rPr>
          </w:rPrChange>
        </w:rPr>
        <w:t>1</w:t>
      </w:r>
      <w:ins w:id="6553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vertAlign w:val="subscript"/>
            <w:lang w:val="en-GB" w:eastAsia="zh-CN" w:bidi="ar-SA"/>
            <w:rPrChange w:id="655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vertAlign w:val="subscript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5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=</w:t>
      </w:r>
      <w:ins w:id="6556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55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5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0.941, b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vertAlign w:val="subscript"/>
          <w:lang w:val="en-GB" w:eastAsia="zh-CN" w:bidi="ar-SA"/>
          <w:rPrChange w:id="655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vertAlign w:val="subscript"/>
              <w:lang w:val="en-GB" w:eastAsia="zh-CN" w:bidi="ar-SA"/>
            </w:rPr>
          </w:rPrChange>
        </w:rPr>
        <w:t>2</w:t>
      </w:r>
      <w:ins w:id="6560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vertAlign w:val="subscript"/>
            <w:lang w:val="en-GB" w:eastAsia="zh-CN" w:bidi="ar-SA"/>
            <w:rPrChange w:id="656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vertAlign w:val="subscript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6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=</w:t>
      </w:r>
      <w:ins w:id="6563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56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6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0.201). </w:t>
      </w:r>
      <w:del w:id="6566" w:author="Author">
        <w:r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56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However, unlike the other two variables, a</w:delText>
        </w:r>
      </w:del>
      <w:ins w:id="6568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56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A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7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lthough family support </w:t>
      </w:r>
      <w:del w:id="6571" w:author="Author">
        <w:r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57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also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7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positively mediates (a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vertAlign w:val="subscript"/>
          <w:lang w:val="en-GB" w:eastAsia="zh-CN" w:bidi="ar-SA"/>
          <w:rPrChange w:id="657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vertAlign w:val="subscript"/>
              <w:lang w:val="en-GB" w:eastAsia="zh-CN" w:bidi="ar-SA"/>
            </w:rPr>
          </w:rPrChange>
        </w:rPr>
        <w:t>3</w:t>
      </w:r>
      <w:ins w:id="6575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vertAlign w:val="subscript"/>
            <w:lang w:val="en-GB" w:eastAsia="zh-CN" w:bidi="ar-SA"/>
            <w:rPrChange w:id="657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vertAlign w:val="subscript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7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×</w:t>
      </w:r>
      <w:ins w:id="6578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57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8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b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vertAlign w:val="subscript"/>
          <w:lang w:val="en-GB" w:eastAsia="zh-CN" w:bidi="ar-SA"/>
          <w:rPrChange w:id="658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vertAlign w:val="subscript"/>
              <w:lang w:val="en-GB" w:eastAsia="zh-CN" w:bidi="ar-SA"/>
            </w:rPr>
          </w:rPrChange>
        </w:rPr>
        <w:t>3</w:t>
      </w:r>
      <w:ins w:id="6582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vertAlign w:val="subscript"/>
            <w:lang w:val="en-GB" w:eastAsia="zh-CN" w:bidi="ar-SA"/>
            <w:rPrChange w:id="658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vertAlign w:val="subscript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8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=</w:t>
      </w:r>
      <w:ins w:id="6585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58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8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0.012</w:t>
      </w:r>
      <w:ins w:id="6588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58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9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&gt;</w:t>
      </w:r>
      <w:ins w:id="6591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59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9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0)</w:t>
      </w:r>
      <w:del w:id="6594" w:author="Author">
        <w:r w:rsidRPr="00FF5F29" w:rsidDel="002B2154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59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9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6597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59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and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59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female </w:t>
      </w:r>
      <w:ins w:id="6600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0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business </w:t>
        </w:r>
      </w:ins>
      <w:r w:rsidR="002D53C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0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owners receive 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0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family support (a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vertAlign w:val="subscript"/>
          <w:lang w:val="en-GB" w:eastAsia="zh-CN" w:bidi="ar-SA"/>
          <w:rPrChange w:id="660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vertAlign w:val="subscript"/>
              <w:lang w:val="en-GB" w:eastAsia="zh-CN" w:bidi="ar-SA"/>
            </w:rPr>
          </w:rPrChange>
        </w:rPr>
        <w:t>3</w:t>
      </w:r>
      <w:ins w:id="6605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vertAlign w:val="subscript"/>
            <w:lang w:val="en-GB" w:eastAsia="zh-CN" w:bidi="ar-SA"/>
            <w:rPrChange w:id="660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vertAlign w:val="subscript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0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= -0.065), </w:t>
      </w:r>
      <w:del w:id="6608" w:author="Author">
        <w:r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0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but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1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more financial support from </w:t>
      </w:r>
      <w:ins w:id="6611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1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1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family reduce</w:t>
      </w:r>
      <w:ins w:id="6614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1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1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6617" w:author="Author">
        <w:r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1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1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firm profits (b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vertAlign w:val="subscript"/>
          <w:lang w:val="en-GB" w:eastAsia="zh-CN" w:bidi="ar-SA"/>
          <w:rPrChange w:id="662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vertAlign w:val="subscript"/>
              <w:lang w:val="en-GB" w:eastAsia="zh-CN" w:bidi="ar-SA"/>
            </w:rPr>
          </w:rPrChange>
        </w:rPr>
        <w:t>3</w:t>
      </w:r>
      <w:ins w:id="6621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vertAlign w:val="subscript"/>
            <w:lang w:val="en-GB" w:eastAsia="zh-CN" w:bidi="ar-SA"/>
            <w:rPrChange w:id="662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vertAlign w:val="subscript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2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= -0.19</w:t>
      </w:r>
      <w:r w:rsidR="00021135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2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0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2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). </w:t>
      </w:r>
      <w:r w:rsidR="002D53C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2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These results suggest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2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that female entrepreneurs are more likely than </w:t>
      </w:r>
      <w:ins w:id="6628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2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their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3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male </w:t>
      </w:r>
      <w:ins w:id="6631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3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counterparts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3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to access </w:t>
      </w:r>
      <w:del w:id="6634" w:author="Author">
        <w:r w:rsidRPr="00FF5F29" w:rsidDel="002B2154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3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to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3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family support and less likely to have access to </w:t>
      </w:r>
      <w:ins w:id="6637" w:author="Author">
        <w:r w:rsidR="002B2154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3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firm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3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6640" w:author="Author">
        <w:r w:rsidRPr="00FF5F29" w:rsidDel="002B2154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4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firm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4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embeddedness and bank loan</w:t>
      </w:r>
      <w:ins w:id="6643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4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s,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4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even </w:t>
      </w:r>
      <w:del w:id="6646" w:author="Author">
        <w:r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4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if </w:delText>
        </w:r>
      </w:del>
      <w:ins w:id="6648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4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though the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5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three parallel partial mediators play the same positive mediating role. More important</w:t>
      </w:r>
      <w:ins w:id="6651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5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ly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5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, </w:t>
      </w:r>
      <w:ins w:id="6654" w:author="Author">
        <w:r w:rsidR="002B2154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5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firm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5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6657" w:author="Author">
        <w:r w:rsidRPr="00FF5F29" w:rsidDel="002B2154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5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firm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5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embeddedness is better for </w:t>
      </w:r>
      <w:del w:id="6660" w:author="Author">
        <w:r w:rsidRPr="00FF5F29" w:rsidDel="002B2154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6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firm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6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performance than bank loan</w:t>
      </w:r>
      <w:ins w:id="6663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6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6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(b1</w:t>
      </w:r>
      <w:ins w:id="6666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6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6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&gt;</w:t>
      </w:r>
      <w:ins w:id="6669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7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7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b2).</w:t>
      </w:r>
    </w:p>
    <w:p w14:paraId="5BC8AE46" w14:textId="32334B7E" w:rsidR="00DB3929" w:rsidRPr="00FF5F29" w:rsidRDefault="00CB539B" w:rsidP="00B97C91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7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7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The r</w:t>
      </w:r>
      <w:r w:rsidR="002D53C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7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esults </w:t>
      </w:r>
      <w:del w:id="6675" w:author="Author">
        <w:r w:rsidR="002D53C3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7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presented in</w:delText>
        </w:r>
        <w:r w:rsidR="00EA6E0C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7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the</w:delText>
        </w:r>
      </w:del>
      <w:ins w:id="6678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7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for 2014 (</w:t>
        </w:r>
      </w:ins>
      <w:del w:id="6680" w:author="Author">
        <w:r w:rsidR="00EA6E0C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8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8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Table 7-2</w:t>
      </w:r>
      <w:ins w:id="6683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8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)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8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6686" w:author="Author">
        <w:r w:rsidR="00EA6E0C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8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for 2014</w:delText>
        </w:r>
        <w:r w:rsidR="002D53C3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8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reveal</w:delText>
        </w:r>
        <w:r w:rsidR="00EA6E0C" w:rsidRPr="00FF5F29" w:rsidDel="003A5EB1">
          <w:rPr>
            <w:rFonts w:ascii="DengXian" w:eastAsia="DengXian" w:hAnsi="DengXian" w:cs="Arial"/>
            <w:kern w:val="2"/>
            <w:sz w:val="21"/>
            <w:lang w:val="en-GB" w:eastAsia="zh-CN" w:bidi="ar-SA"/>
            <w:rPrChange w:id="6689" w:author="Author">
              <w:rPr>
                <w:rFonts w:ascii="DengXian" w:eastAsia="DengXian" w:hAnsi="DengXian" w:cs="Arial"/>
                <w:kern w:val="2"/>
                <w:sz w:val="21"/>
                <w:lang w:val="en-GB" w:eastAsia="zh-CN" w:bidi="ar-SA"/>
              </w:rPr>
            </w:rPrChange>
          </w:rPr>
          <w:delText xml:space="preserve"> </w:delText>
        </w:r>
        <w:r w:rsidR="002D53C3" w:rsidRPr="00FF5F29" w:rsidDel="003A5EB1">
          <w:rPr>
            <w:rFonts w:ascii="DengXian" w:eastAsia="DengXian" w:hAnsi="DengXian" w:cs="Arial"/>
            <w:kern w:val="2"/>
            <w:sz w:val="21"/>
            <w:lang w:val="en-GB" w:eastAsia="zh-CN" w:bidi="ar-SA"/>
            <w:rPrChange w:id="6690" w:author="Author">
              <w:rPr>
                <w:rFonts w:ascii="DengXian" w:eastAsia="DengXian" w:hAnsi="DengXian" w:cs="Arial"/>
                <w:kern w:val="2"/>
                <w:sz w:val="21"/>
                <w:lang w:val="en-GB" w:eastAsia="zh-CN" w:bidi="ar-SA"/>
              </w:rPr>
            </w:rPrChange>
          </w:rPr>
          <w:delText>that</w:delText>
        </w:r>
      </w:del>
      <w:ins w:id="6691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9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show that</w:t>
        </w:r>
      </w:ins>
      <w:r w:rsidR="002D53C3" w:rsidRPr="00FF5F29">
        <w:rPr>
          <w:rFonts w:ascii="DengXian" w:eastAsia="DengXian" w:hAnsi="DengXian" w:cs="Arial"/>
          <w:kern w:val="2"/>
          <w:sz w:val="21"/>
          <w:lang w:val="en-GB" w:eastAsia="zh-CN" w:bidi="ar-SA"/>
          <w:rPrChange w:id="6693" w:author="Author">
            <w:rPr>
              <w:rFonts w:ascii="DengXian" w:eastAsia="DengXian" w:hAnsi="DengXian" w:cs="Arial"/>
              <w:kern w:val="2"/>
              <w:sz w:val="21"/>
              <w:lang w:val="en-GB" w:eastAsia="zh-CN" w:bidi="ar-SA"/>
            </w:rPr>
          </w:rPrChange>
        </w:rPr>
        <w:t xml:space="preserve"> </w:t>
      </w:r>
      <w:del w:id="6694" w:author="Author">
        <w:r w:rsidR="00EA6E0C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9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there are still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69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three parallel positive partial mediators </w:t>
      </w:r>
      <w:del w:id="6697" w:author="Author">
        <w:r w:rsidR="00EA6E0C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69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which are</w:delText>
        </w:r>
      </w:del>
      <w:ins w:id="6699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0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remain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0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significant</w:t>
      </w:r>
      <w:del w:id="6702" w:author="Author">
        <w:r w:rsidR="00EA6E0C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0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ins w:id="6704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0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;</w:t>
        </w:r>
      </w:ins>
      <w:del w:id="6706" w:author="Author">
        <w:r w:rsidR="00EA6E0C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0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in 2014, </w:delText>
        </w:r>
        <w:r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0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while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0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="00B06DD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1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in addition to </w:t>
      </w:r>
      <w:ins w:id="6711" w:author="Author">
        <w:r w:rsidR="00187A07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1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firm </w:t>
        </w:r>
      </w:ins>
      <w:r w:rsidR="002D53C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1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6714" w:author="Author">
        <w:r w:rsidR="00EA6E0C" w:rsidRPr="00FF5F29" w:rsidDel="00187A0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1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firm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1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embeddedness (effect</w:t>
      </w:r>
      <w:ins w:id="6717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1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1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=</w:t>
      </w:r>
      <w:ins w:id="6720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2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2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0.140) and bank loan (effect</w:t>
      </w:r>
      <w:ins w:id="6723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2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2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=</w:t>
      </w:r>
      <w:ins w:id="6726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2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2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0.288)</w:t>
      </w:r>
      <w:ins w:id="6729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3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3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as in 2002, </w:t>
      </w:r>
      <w:r w:rsidR="00B06DD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3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3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other </w:t>
      </w:r>
      <w:r w:rsidR="00B06DD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3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mediator is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3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6736" w:author="Author">
        <w:r w:rsidR="00187A07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3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personal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3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6739" w:author="Author">
        <w:r w:rsidR="00EA6E0C" w:rsidRPr="00FF5F29" w:rsidDel="00187A0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4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person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4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embeddedness (effect</w:t>
      </w:r>
      <w:ins w:id="6742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4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4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=</w:t>
      </w:r>
      <w:ins w:id="6745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4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4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0.071)</w:t>
      </w:r>
      <w:r w:rsidR="00B06DD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4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 F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4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amily support</w:t>
      </w:r>
      <w:ins w:id="6750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5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5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which </w:t>
      </w:r>
      <w:del w:id="6753" w:author="Author">
        <w:r w:rsidR="00B06DDB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5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shows </w:delText>
        </w:r>
      </w:del>
      <w:ins w:id="6755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5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was </w:t>
        </w:r>
      </w:ins>
      <w:r w:rsidR="00B06DD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5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significant </w:t>
      </w:r>
      <w:del w:id="6758" w:author="Author">
        <w:r w:rsidR="00B06DDB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5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mediation </w:delText>
        </w:r>
      </w:del>
      <w:r w:rsidR="00B06DD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6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in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6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2002</w:t>
      </w:r>
      <w:ins w:id="6762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6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B06DD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6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6765" w:author="Author">
        <w:r w:rsidR="00503A96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6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turned to be</w:delText>
        </w:r>
      </w:del>
      <w:ins w:id="6767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6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was</w:t>
        </w:r>
      </w:ins>
      <w:r w:rsidR="00B06DD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6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="00503A9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7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in</w:t>
      </w:r>
      <w:r w:rsidR="00B06DD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7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significant in 2014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7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  <w:r w:rsidR="0083134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7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7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he mediating effect of political embeddedness </w:t>
      </w:r>
      <w:del w:id="6775" w:author="Author">
        <w:r w:rsidR="00017232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7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is </w:delText>
        </w:r>
      </w:del>
      <w:ins w:id="6777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7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was </w:t>
        </w:r>
      </w:ins>
      <w:r w:rsidR="0001723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7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much</w:t>
      </w:r>
      <w:r w:rsidR="0083134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8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="00E304E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8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higher in 2014 than in 2002 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8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because</w:t>
      </w:r>
      <w:r w:rsidR="00E304E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8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in 2014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8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the </w:t>
      </w:r>
      <w:r w:rsidR="00E304E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8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combined 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8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proportion</w:t>
      </w:r>
      <w:del w:id="6787" w:author="Author">
        <w:r w:rsidR="00EA6E0C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8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s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8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of </w:t>
      </w:r>
      <w:ins w:id="6790" w:author="Author">
        <w:r w:rsidR="00187A07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9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firm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9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6793" w:author="Author">
        <w:r w:rsidR="00EA6E0C" w:rsidRPr="00FF5F29" w:rsidDel="00187A0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9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firm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9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embeddedness and </w:t>
      </w:r>
      <w:ins w:id="6796" w:author="Author">
        <w:r w:rsidR="00187A07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79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personal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79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6799" w:author="Author">
        <w:r w:rsidR="00EA6E0C" w:rsidRPr="00FF5F29" w:rsidDel="00187A0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0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person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0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embeddedness relative to </w:t>
      </w:r>
      <w:r w:rsidR="00E304E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0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0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total parallel mediation effect </w:t>
      </w:r>
      <w:del w:id="6804" w:author="Author">
        <w:r w:rsidR="00EA6E0C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0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is </w:delText>
        </w:r>
      </w:del>
      <w:ins w:id="6806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0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was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0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42.2</w:t>
      </w:r>
      <w:r w:rsidR="00021135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0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8</w:t>
      </w:r>
      <w:r w:rsidR="006662D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1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%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1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</w:t>
      </w:r>
      <w:r w:rsidR="0083134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1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It should be noted that the strongest mediator in both years </w:t>
      </w:r>
      <w:del w:id="6813" w:author="Author">
        <w:r w:rsidR="00831348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1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is </w:delText>
        </w:r>
      </w:del>
      <w:ins w:id="6815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1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was </w:t>
        </w:r>
      </w:ins>
      <w:r w:rsidR="004A643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1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</w:t>
      </w:r>
      <w:del w:id="6818" w:author="Author">
        <w:r w:rsidR="004A6433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1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variable </w:delText>
        </w:r>
      </w:del>
      <w:r w:rsidR="0083134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2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bank loan</w:t>
      </w:r>
      <w:ins w:id="6821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2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variable</w:t>
        </w:r>
      </w:ins>
      <w:r w:rsidR="0083134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2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2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="00503A9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2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2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he mediating effect of </w:t>
      </w:r>
      <w:ins w:id="6827" w:author="Author">
        <w:r w:rsidR="00187A07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2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firm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2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6830" w:author="Author">
        <w:r w:rsidR="00EA6E0C" w:rsidRPr="00FF5F29" w:rsidDel="00187A0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3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firm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3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embeddedness </w:t>
      </w:r>
      <w:del w:id="6833" w:author="Author">
        <w:r w:rsidR="00EA6E0C" w:rsidRPr="00FF5F29" w:rsidDel="00187A0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3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(</w:delText>
        </w:r>
      </w:del>
      <w:ins w:id="6835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3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in 2014</w:t>
        </w:r>
        <w:r w:rsidR="00187A07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3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(</w:t>
        </w:r>
      </w:ins>
      <w:del w:id="6838" w:author="Author">
        <w:r w:rsidR="00EA6E0C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3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its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4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proportion relative to </w:t>
      </w:r>
      <w:ins w:id="6841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4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4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total effect</w:t>
      </w:r>
      <w:ins w:id="6844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4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  <w:r w:rsidR="00114F2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4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=</w:t>
        </w:r>
      </w:ins>
      <w:del w:id="6847" w:author="Author">
        <w:r w:rsidR="00EA6E0C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4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=</w:delText>
        </w:r>
      </w:del>
      <w:ins w:id="6849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5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="00021135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5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17.7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5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%</w:t>
      </w:r>
      <w:del w:id="6853" w:author="Author">
        <w:r w:rsidR="00503A96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5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in 2014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5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) is very prominent </w:t>
      </w:r>
      <w:r w:rsidR="00503A9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5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with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5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in the political embeddedness variables, </w:t>
      </w:r>
      <w:del w:id="6858" w:author="Author">
        <w:r w:rsidR="00503A96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5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where it </w:delText>
        </w:r>
        <w:r w:rsidR="00EA6E0C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6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is far greater than that of</w:delText>
        </w:r>
      </w:del>
      <w:ins w:id="6861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6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much more </w:t>
        </w:r>
        <w:r w:rsidR="00187A07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6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than personal</w:t>
        </w:r>
      </w:ins>
      <w:del w:id="6864" w:author="Author">
        <w:r w:rsidR="00EA6E0C" w:rsidRPr="00FF5F29" w:rsidDel="00187A0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6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ins w:id="6866" w:author="Author">
        <w:r w:rsidR="00187A07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6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6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6869" w:author="Author">
        <w:r w:rsidR="00EA6E0C" w:rsidRPr="00FF5F29" w:rsidDel="00187A0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7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person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7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embeddedness (</w:t>
      </w:r>
      <w:del w:id="6872" w:author="Author">
        <w:r w:rsidR="00EA6E0C" w:rsidRPr="00FF5F29" w:rsidDel="003A5EB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7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its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7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proportion relative to </w:t>
      </w:r>
      <w:ins w:id="6875" w:author="Author">
        <w:r w:rsidR="00187A07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7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7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total effect</w:t>
      </w:r>
      <w:ins w:id="6878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7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8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=</w:t>
      </w:r>
      <w:ins w:id="6881" w:author="Author">
        <w:r w:rsidR="003A5EB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8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8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8.96%). </w:t>
      </w:r>
    </w:p>
    <w:p w14:paraId="6E90CADD" w14:textId="4BF2ED2C" w:rsidR="00EA6E0C" w:rsidRPr="00FF5F29" w:rsidRDefault="00DB3929" w:rsidP="00B97C91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8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8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In summary,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8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6887" w:author="Author">
        <w:r w:rsidR="00114F2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8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for 2014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8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conceptual model 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9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(Figure 1) shows </w:t>
      </w:r>
      <w:del w:id="6891" w:author="Author">
        <w:r w:rsidR="00EA6E0C" w:rsidRPr="00FF5F29" w:rsidDel="00114F2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9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for 2014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9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that male</w:t>
      </w:r>
      <w:r w:rsidR="002D53C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9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6895" w:author="Author">
        <w:r w:rsidR="00114F2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89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business </w:t>
        </w:r>
      </w:ins>
      <w:r w:rsidR="002D53C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9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owners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89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not only </w:t>
      </w:r>
      <w:del w:id="6899" w:author="Author">
        <w:r w:rsidR="00EA6E0C" w:rsidRPr="00FF5F29" w:rsidDel="00114F2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0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have </w:delText>
        </w:r>
      </w:del>
      <w:ins w:id="6901" w:author="Author">
        <w:r w:rsidR="00114F2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0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had </w:t>
        </w:r>
      </w:ins>
      <w:r w:rsidR="00F819C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0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advantage of 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0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higher political embeddedness but also </w:t>
      </w:r>
      <w:del w:id="6905" w:author="Author">
        <w:r w:rsidR="00EA6E0C" w:rsidRPr="00FF5F29" w:rsidDel="00114F2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0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get </w:delText>
        </w:r>
      </w:del>
      <w:ins w:id="6907" w:author="Author">
        <w:r w:rsidR="00114F2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0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obtained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0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more bank 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1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lastRenderedPageBreak/>
        <w:t>loan</w:t>
      </w:r>
      <w:r w:rsidR="00F819C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1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s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1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than female</w:t>
      </w:r>
      <w:r w:rsidR="002D53C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1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6914" w:author="Author">
        <w:r w:rsidR="00114F2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1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business </w:t>
        </w:r>
      </w:ins>
      <w:r w:rsidR="002D53C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1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owners</w:t>
      </w:r>
      <w:ins w:id="6917" w:author="Author">
        <w:r w:rsidR="00114F2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1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.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1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6920" w:author="Author">
        <w:r w:rsidRPr="00FF5F29" w:rsidDel="00114F2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2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C</w:delText>
        </w:r>
        <w:r w:rsidR="002D53C3" w:rsidRPr="00FF5F29" w:rsidDel="00114F2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2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omparing </w:delText>
        </w:r>
      </w:del>
      <w:proofErr w:type="gramStart"/>
      <w:ins w:id="6923" w:author="Author">
        <w:r w:rsidR="00114F2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2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Comparison of the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2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parallel mediation</w:t>
      </w:r>
      <w:ins w:id="6926" w:author="Author">
        <w:r w:rsidR="006152C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2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2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in 2002 and 2014 (see </w:t>
      </w:r>
      <w:r w:rsidR="00F04D87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2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also 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3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Table</w:t>
      </w:r>
      <w:ins w:id="6931" w:author="Author">
        <w:r w:rsidR="00114F2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3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3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7-1 and </w:t>
      </w:r>
      <w:del w:id="6934" w:author="Author">
        <w:r w:rsidR="00EA6E0C" w:rsidRPr="00FF5F29" w:rsidDel="00114F2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3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Table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3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7-2)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3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show</w:t>
      </w:r>
      <w:ins w:id="6938" w:author="Author">
        <w:r w:rsidR="006152C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3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4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4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that </w:t>
      </w:r>
      <w:ins w:id="6942" w:author="Author">
        <w:r w:rsidR="00114F2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4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impact of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4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embeddedness </w:t>
      </w:r>
      <w:ins w:id="6945" w:author="Author">
        <w:r w:rsidR="00114F2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4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on the relationship between entrepreneur gender and business success </w:t>
        </w:r>
      </w:ins>
      <w:del w:id="6947" w:author="Author">
        <w:r w:rsidR="00EA6E0C" w:rsidRPr="00FF5F29" w:rsidDel="00114F2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4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has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4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increased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5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6951" w:author="Author">
        <w:r w:rsidR="00EA6E0C" w:rsidRPr="00FF5F29" w:rsidDel="00114F2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5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impact </w:delText>
        </w:r>
        <w:r w:rsidRPr="00FF5F29" w:rsidDel="00114F2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5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over time </w:delText>
        </w:r>
        <w:r w:rsidR="00EA6E0C" w:rsidRPr="00FF5F29" w:rsidDel="00114F2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5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on the relationship between entrepreneur gender and business success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5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from 2002 to 2014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5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</w:t>
      </w:r>
      <w:proofErr w:type="gramEnd"/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5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6958" w:author="Author">
        <w:r w:rsidR="00EA6E0C" w:rsidRPr="00FF5F29" w:rsidDel="00114F2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5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In addition, f</w:delText>
        </w:r>
      </w:del>
      <w:ins w:id="6960" w:author="Author">
        <w:r w:rsidR="00114F2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6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F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6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emale entrepreneurs </w:t>
      </w:r>
      <w:del w:id="6963" w:author="Author">
        <w:r w:rsidR="00EA6E0C" w:rsidRPr="00FF5F29" w:rsidDel="00114F2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6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are </w:delText>
        </w:r>
      </w:del>
      <w:ins w:id="6965" w:author="Author">
        <w:r w:rsidR="006152C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6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became</w:t>
        </w:r>
        <w:r w:rsidR="00114F2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6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6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more successful</w:t>
      </w:r>
      <w:ins w:id="6969" w:author="Author">
        <w:r w:rsidR="00114F2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7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7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because the proportion of direct effect </w:t>
      </w:r>
      <w:del w:id="6972" w:author="Author">
        <w:r w:rsidR="00EA6E0C" w:rsidRPr="00FF5F29" w:rsidDel="00114F2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7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between the two investigated </w:delText>
        </w:r>
        <w:r w:rsidR="005D42DD" w:rsidRPr="00FF5F29" w:rsidDel="00114F2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7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years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7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decrease</w:t>
      </w:r>
      <w:ins w:id="6976" w:author="Author">
        <w:r w:rsidR="00114F2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7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d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7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from </w:t>
      </w:r>
      <w:r w:rsidR="00021135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7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64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8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.9% </w:t>
      </w:r>
      <w:ins w:id="6981" w:author="Author">
        <w:r w:rsidR="00114F2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8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in 2002 </w:t>
        </w:r>
      </w:ins>
      <w:r w:rsidR="005D42D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8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(Table 7-1)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8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to 3</w:t>
      </w:r>
      <w:r w:rsidR="005D42D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8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6.9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8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%</w:t>
      </w:r>
      <w:r w:rsidR="005D42D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8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6988" w:author="Author">
        <w:r w:rsidR="00114F2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8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in 2014 </w:t>
        </w:r>
      </w:ins>
      <w:r w:rsidR="005D42D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9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(Table 7-2)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9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  <w:del w:id="6992" w:author="Author">
        <w:r w:rsidR="00EA6E0C" w:rsidRPr="00FF5F29" w:rsidDel="006152C3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9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Furthermore, </w:delText>
        </w:r>
        <w:r w:rsidR="00BD626C" w:rsidRPr="00FF5F29" w:rsidDel="006152C3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9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over these</w:delText>
        </w:r>
      </w:del>
      <w:ins w:id="6995" w:author="Author">
        <w:r w:rsidR="006152C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9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Over the</w:t>
        </w:r>
      </w:ins>
      <w:r w:rsidR="00BD626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699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twelve years</w:t>
      </w:r>
      <w:ins w:id="6998" w:author="Author">
        <w:r w:rsidR="00114F2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699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BD626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0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="00BC6C7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0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bank 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0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loan</w:t>
      </w:r>
      <w:ins w:id="7003" w:author="Author">
        <w:r w:rsidR="006152C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0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0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and political firm embeddedness </w:t>
      </w:r>
      <w:r w:rsidR="00E8764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0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mediate</w:t>
      </w:r>
      <w:ins w:id="7007" w:author="Author">
        <w:r w:rsidR="00114F2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0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d</w:t>
        </w:r>
      </w:ins>
      <w:r w:rsidR="00E8764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0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7010" w:author="Author">
        <w:r w:rsidR="00EA6E0C" w:rsidRPr="00FF5F29" w:rsidDel="00114F2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1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more effectively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1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the relationship</w:t>
      </w:r>
      <w:r w:rsidR="00E8764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1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between gender and performance</w:t>
      </w:r>
      <w:ins w:id="7014" w:author="Author">
        <w:r w:rsidR="00114F2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1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more effectively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1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, </w:t>
      </w:r>
      <w:del w:id="7017" w:author="Author">
        <w:r w:rsidR="00EA6E0C" w:rsidRPr="00FF5F29" w:rsidDel="00114F2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1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and </w:delText>
        </w:r>
      </w:del>
      <w:ins w:id="7019" w:author="Author">
        <w:r w:rsidR="00114F2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2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with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2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scales of </w:t>
      </w:r>
      <w:ins w:id="7022" w:author="Author">
        <w:r w:rsidR="00114F2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2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2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two variables </w:t>
      </w:r>
      <w:del w:id="7025" w:author="Author">
        <w:r w:rsidR="00EA6E0C" w:rsidRPr="00FF5F29" w:rsidDel="00114F2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2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go </w:delText>
        </w:r>
      </w:del>
      <w:ins w:id="7027" w:author="Author">
        <w:r w:rsidR="00114F2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2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increasing </w:t>
        </w:r>
      </w:ins>
      <w:del w:id="7029" w:author="Author">
        <w:r w:rsidR="00EA6E0C" w:rsidRPr="00FF5F29" w:rsidDel="00114F2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3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up </w:delText>
        </w:r>
      </w:del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3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from 20.</w:t>
      </w:r>
      <w:r w:rsidR="00021135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3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2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3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% to 36</w:t>
      </w:r>
      <w:r w:rsidR="00021135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3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.3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3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%, and from 13.1% to </w:t>
      </w:r>
      <w:r w:rsidR="00021135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3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17</w:t>
      </w:r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3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.7%</w:t>
      </w:r>
      <w:ins w:id="7038" w:author="Author">
        <w:r w:rsidR="006152C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3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 respectively</w:t>
        </w:r>
      </w:ins>
      <w:r w:rsidR="00EA6E0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4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  <w:r w:rsidR="00E8764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4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combined mediation effect of the </w:t>
      </w:r>
      <w:r w:rsidR="005D42D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4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variables </w:t>
      </w:r>
      <w:r w:rsidR="00E8764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4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related to external financing and political embeddedness </w:t>
      </w:r>
      <w:del w:id="7044" w:author="Author">
        <w:r w:rsidR="00BD626C" w:rsidRPr="00FF5F29" w:rsidDel="00114F2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4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w</w:delText>
        </w:r>
        <w:r w:rsidR="00E87646" w:rsidRPr="00FF5F29" w:rsidDel="00114F2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4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as </w:delText>
        </w:r>
      </w:del>
      <w:r w:rsidR="00E8764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4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increased </w:t>
      </w:r>
      <w:del w:id="7048" w:author="Author">
        <w:r w:rsidR="00BD626C" w:rsidRPr="00FF5F29" w:rsidDel="00114F2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4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in this period</w:delText>
        </w:r>
        <w:r w:rsidR="00E87646" w:rsidRPr="00FF5F29" w:rsidDel="00114F2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5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r w:rsidR="005D42D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5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to </w:t>
      </w:r>
      <w:del w:id="7052" w:author="Author">
        <w:r w:rsidR="005D42DD" w:rsidRPr="00FF5F29" w:rsidDel="006152C3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5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</w:delText>
        </w:r>
      </w:del>
      <w:ins w:id="7054" w:author="Author">
        <w:r w:rsidR="006152C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5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such an </w:t>
        </w:r>
      </w:ins>
      <w:r w:rsidR="005D42D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5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extent</w:t>
      </w:r>
      <w:r w:rsidR="00E8764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5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that in 2014 the effect of </w:t>
      </w:r>
      <w:ins w:id="7058" w:author="Author">
        <w:r w:rsidR="00FB03D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5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="00E8764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6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owner</w:t>
      </w:r>
      <w:ins w:id="7061" w:author="Author">
        <w:r w:rsidR="00FB03D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6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’</w:t>
        </w:r>
      </w:ins>
      <w:del w:id="7063" w:author="Author">
        <w:r w:rsidR="00E87646" w:rsidRPr="00FF5F29" w:rsidDel="00FB03D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6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'</w:delText>
        </w:r>
      </w:del>
      <w:r w:rsidR="00E8764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6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s gender on firm performance </w:t>
      </w:r>
      <w:del w:id="7066" w:author="Author">
        <w:r w:rsidR="00E87646" w:rsidRPr="00FF5F29" w:rsidDel="00FB03D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6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is </w:delText>
        </w:r>
      </w:del>
      <w:ins w:id="7068" w:author="Author">
        <w:r w:rsidR="00FB03D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6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was </w:t>
        </w:r>
      </w:ins>
      <w:r w:rsidR="00E8764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7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not significant </w:t>
      </w:r>
      <w:del w:id="7071" w:author="Author">
        <w:r w:rsidR="00E87646" w:rsidRPr="00FF5F29" w:rsidDel="00FB03D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7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while </w:delText>
        </w:r>
      </w:del>
      <w:ins w:id="7073" w:author="Author">
        <w:r w:rsidR="00FB03D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7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when </w:t>
        </w:r>
      </w:ins>
      <w:del w:id="7075" w:author="Author">
        <w:r w:rsidR="00E87646" w:rsidRPr="00FF5F29" w:rsidDel="00FB03D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7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including </w:delText>
        </w:r>
      </w:del>
      <w:r w:rsidR="00E8764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7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these variables </w:t>
      </w:r>
      <w:ins w:id="7078" w:author="Author">
        <w:r w:rsidR="00FB03D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7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were included </w:t>
        </w:r>
      </w:ins>
      <w:r w:rsidR="00E8764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8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in the regression </w:t>
      </w:r>
      <w:del w:id="7081" w:author="Author">
        <w:r w:rsidR="00E87646" w:rsidRPr="00FF5F29" w:rsidDel="00FB03D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8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as shown in</w:delText>
        </w:r>
      </w:del>
      <w:ins w:id="7083" w:author="Author">
        <w:r w:rsidR="00FB03D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8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(</w:t>
        </w:r>
      </w:ins>
      <w:del w:id="7085" w:author="Author">
        <w:r w:rsidR="00E87646" w:rsidRPr="00FF5F29" w:rsidDel="00FB03DA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8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r w:rsidR="00E8764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8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Table 4</w:t>
      </w:r>
      <w:ins w:id="7088" w:author="Author">
        <w:r w:rsidR="00FB03DA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8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)</w:t>
        </w:r>
      </w:ins>
      <w:r w:rsidR="00E8764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09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</w:t>
      </w:r>
      <w:del w:id="7091" w:author="Author">
        <w:r w:rsidR="00E87646" w:rsidRPr="00FF5F29" w:rsidDel="000D237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09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  </w:delText>
        </w:r>
      </w:del>
    </w:p>
    <w:p w14:paraId="6246E4EB" w14:textId="51A71674" w:rsidR="00BA0A95" w:rsidRPr="00FF5F29" w:rsidRDefault="00BA0A95" w:rsidP="00EA5652">
      <w:pPr>
        <w:pStyle w:val="Heading1"/>
        <w:rPr>
          <w:rPrChange w:id="7093" w:author="Author">
            <w:rPr/>
          </w:rPrChange>
        </w:rPr>
      </w:pPr>
      <w:r w:rsidRPr="00FF5F29">
        <w:rPr>
          <w:rPrChange w:id="7094" w:author="Author">
            <w:rPr/>
          </w:rPrChange>
        </w:rPr>
        <w:t xml:space="preserve">Discussion and </w:t>
      </w:r>
      <w:ins w:id="7095" w:author="Author">
        <w:r w:rsidR="008F6B88" w:rsidRPr="00FF5F29">
          <w:rPr>
            <w:rPrChange w:id="7096" w:author="Author">
              <w:rPr/>
            </w:rPrChange>
          </w:rPr>
          <w:t>C</w:t>
        </w:r>
      </w:ins>
      <w:del w:id="7097" w:author="Author">
        <w:r w:rsidRPr="00FF5F29" w:rsidDel="008F6B88">
          <w:rPr>
            <w:rPrChange w:id="7098" w:author="Author">
              <w:rPr/>
            </w:rPrChange>
          </w:rPr>
          <w:delText>c</w:delText>
        </w:r>
      </w:del>
      <w:r w:rsidRPr="00FF5F29">
        <w:rPr>
          <w:rPrChange w:id="7099" w:author="Author">
            <w:rPr/>
          </w:rPrChange>
        </w:rPr>
        <w:t>onclusions</w:t>
      </w:r>
    </w:p>
    <w:p w14:paraId="2DDBD4D4" w14:textId="7CD4DBB4" w:rsidR="007B4C38" w:rsidRPr="00FF5F29" w:rsidRDefault="00B97791" w:rsidP="00AF5AEE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0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0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empirical results based on </w:t>
      </w:r>
      <w:ins w:id="7102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0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CPES data for</w:t>
        </w:r>
      </w:ins>
      <w:del w:id="7104" w:author="Author">
        <w:r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0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CPES database in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0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the years 2002 and 2014 support </w:t>
      </w:r>
      <w:ins w:id="7107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0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hypothesis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0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H1.1 </w:t>
      </w:r>
      <w:del w:id="7110" w:author="Author">
        <w:r w:rsidR="005C3109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1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and show</w:delText>
        </w:r>
        <w:r w:rsidR="005C3109" w:rsidRPr="00FF5F29" w:rsidDel="00CD066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1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1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that </w:t>
      </w:r>
      <w:del w:id="7114" w:author="Author">
        <w:r w:rsidRPr="00FF5F29" w:rsidDel="00CD066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1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female</w:delText>
        </w:r>
        <w:r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1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  <w:r w:rsidRPr="00FF5F29" w:rsidDel="00CD066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1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owned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1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enterprise</w:t>
      </w:r>
      <w:r w:rsidR="0001723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1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s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2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7121" w:author="Author">
        <w:r w:rsidR="00CD066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2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owned by women </w:t>
        </w:r>
      </w:ins>
      <w:del w:id="7123" w:author="Author">
        <w:r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2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display </w:delText>
        </w:r>
      </w:del>
      <w:ins w:id="7125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2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had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2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lower performance than enterprises owned by men. </w:t>
      </w:r>
      <w:del w:id="7128" w:author="Author">
        <w:r w:rsidRPr="00FF5F29" w:rsidDel="00CD066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2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</w:delText>
        </w:r>
      </w:del>
      <w:ins w:id="7130" w:author="Author">
        <w:r w:rsidR="00CD066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3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This </w:t>
        </w:r>
      </w:ins>
      <w:r w:rsidR="0010005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3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gender gap in performance </w:t>
      </w:r>
      <w:del w:id="7133" w:author="Author">
        <w:r w:rsidR="0010005A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3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has </w:delText>
        </w:r>
      </w:del>
      <w:r w:rsidR="0010005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3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decreased over the </w:t>
      </w:r>
      <w:ins w:id="7136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3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twelve-year </w:t>
        </w:r>
      </w:ins>
      <w:r w:rsidR="0010005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3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period</w:t>
      </w:r>
      <w:ins w:id="7139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4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, </w:t>
        </w:r>
      </w:ins>
      <w:del w:id="7141" w:author="Author">
        <w:r w:rsidR="0010005A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4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of 12 </w:delText>
        </w:r>
        <w:r w:rsidR="00F54273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4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years thus</w:delText>
        </w:r>
      </w:del>
      <w:ins w:id="7144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4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supporting</w:t>
        </w:r>
      </w:ins>
      <w:r w:rsidR="005C3109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4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hypothesis 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4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H1.2</w:t>
      </w:r>
      <w:del w:id="7148" w:author="Author">
        <w:r w:rsidR="0010005A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4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is supported</w:delText>
        </w:r>
      </w:del>
      <w:r w:rsidR="0010005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5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  <w:r w:rsidR="00E76F30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5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This trend is in line with the findings of </w:t>
      </w:r>
      <w:del w:id="7152" w:author="Author">
        <w:r w:rsidR="00E76F30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5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many </w:delText>
        </w:r>
      </w:del>
      <w:ins w:id="7154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5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numerous </w:t>
        </w:r>
      </w:ins>
      <w:r w:rsidR="00E76F30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5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studies </w:t>
      </w:r>
      <w:del w:id="7157" w:author="Author">
        <w:r w:rsidR="00E76F30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5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which </w:delText>
        </w:r>
      </w:del>
      <w:ins w:id="7159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6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that have </w:t>
        </w:r>
      </w:ins>
      <w:r w:rsidR="00E76F30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6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investigated the performance of </w:t>
      </w:r>
      <w:del w:id="7162" w:author="Author">
        <w:r w:rsidR="00E76F30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6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women </w:delText>
        </w:r>
      </w:del>
      <w:r w:rsidR="00E76F30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6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business</w:t>
      </w:r>
      <w:ins w:id="7165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6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es</w:t>
        </w:r>
      </w:ins>
      <w:r w:rsidR="00E76F30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6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7168" w:author="Author">
        <w:r w:rsidR="00E76F30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6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owners </w:delText>
        </w:r>
      </w:del>
      <w:ins w:id="7170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7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owned by women </w:t>
        </w:r>
      </w:ins>
      <w:r w:rsidR="00E76F30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7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in different counties (e.g.</w:t>
      </w:r>
      <w:ins w:id="7173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7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E76F30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7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7176" w:author="Author">
        <w:r w:rsidR="00E76F30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7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ins w:id="7178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7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Coleman, 2016; Fairlie &amp; Robb, 2009; </w:t>
        </w:r>
      </w:ins>
      <w:r w:rsidR="00106A3F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8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Perryman et</w:t>
      </w:r>
      <w:ins w:id="7181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8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del w:id="7183" w:author="Author">
        <w:r w:rsidR="00106A3F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8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.</w:delText>
        </w:r>
      </w:del>
      <w:r w:rsidR="00106A3F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8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al.</w:t>
      </w:r>
      <w:ins w:id="7186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8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106A3F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8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2916</w:t>
      </w:r>
      <w:del w:id="7189" w:author="Author">
        <w:r w:rsidR="00106A3F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9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; Coleman, 2016; Fairlie and Robb 2009</w:delText>
        </w:r>
      </w:del>
      <w:r w:rsidR="00E76F30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9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)</w:t>
      </w:r>
      <w:r w:rsidR="00106A3F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9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and in China (</w:t>
      </w:r>
      <w:ins w:id="7193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9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Hussain et al., 2010; </w:t>
        </w:r>
      </w:ins>
      <w:r w:rsidR="00106A3F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19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Lam et</w:t>
      </w:r>
      <w:ins w:id="7196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9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del w:id="7198" w:author="Author">
        <w:r w:rsidR="00106A3F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19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.</w:delText>
        </w:r>
      </w:del>
      <w:r w:rsidR="00106A3F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0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al</w:t>
      </w:r>
      <w:ins w:id="7201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20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.</w:t>
        </w:r>
      </w:ins>
      <w:r w:rsidR="00106A3F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0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, 2013; </w:t>
      </w:r>
      <w:ins w:id="7204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20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Liu et al., 2014; </w:t>
        </w:r>
      </w:ins>
      <w:r w:rsidR="00106A3F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0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Sabarwal</w:t>
      </w:r>
      <w:r w:rsidR="00BC6C7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0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="00106A3F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0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&amp; Terrell, 2008</w:t>
      </w:r>
      <w:del w:id="7209" w:author="Author">
        <w:r w:rsidR="00106A3F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21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; Liu et.al, 2014; Hussain et.al., 2010</w:delText>
        </w:r>
      </w:del>
      <w:r w:rsidR="00106A3F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1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)</w:t>
      </w:r>
      <w:r w:rsidR="00E76F30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1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</w:t>
      </w:r>
    </w:p>
    <w:p w14:paraId="2148F382" w14:textId="5B850395" w:rsidR="00AC21F9" w:rsidRPr="00FF5F29" w:rsidRDefault="008F116E" w:rsidP="00AF5AEE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1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1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Our finding that</w:t>
      </w:r>
      <w:ins w:id="7215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21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1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after adjusting for explanatory variables</w:t>
      </w:r>
      <w:ins w:id="7218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21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2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7221" w:author="Author">
        <w:r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22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women owned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2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businesses </w:t>
      </w:r>
      <w:ins w:id="7224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22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owned by women did</w:t>
        </w:r>
      </w:ins>
      <w:del w:id="7226" w:author="Author">
        <w:r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22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do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2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not underperform in comparison to </w:t>
      </w:r>
      <w:ins w:id="7229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23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those owned by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3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men corroborates previous 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3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lastRenderedPageBreak/>
        <w:t>research.</w:t>
      </w:r>
      <w:del w:id="7233" w:author="Author">
        <w:r w:rsidRPr="00FF5F29" w:rsidDel="000D237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23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r w:rsidR="005C3109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3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In line with Watson and Robi</w:t>
      </w:r>
      <w:ins w:id="7236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23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n</w:t>
        </w:r>
      </w:ins>
      <w:r w:rsidR="005C3109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3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son (2003)</w:t>
      </w:r>
      <w:ins w:id="7239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24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5C3109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4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7242" w:author="Author">
        <w:r w:rsidR="005C3109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24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also </w:delText>
        </w:r>
      </w:del>
      <w:r w:rsidR="005C3109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4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our results </w:t>
      </w:r>
      <w:ins w:id="7245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24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also </w:t>
        </w:r>
      </w:ins>
      <w:del w:id="7247" w:author="Author">
        <w:r w:rsidR="005C3109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24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confirm </w:delText>
        </w:r>
      </w:del>
      <w:ins w:id="7249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25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indicate </w:t>
        </w:r>
      </w:ins>
      <w:r w:rsidR="005C3109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5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that </w:t>
      </w:r>
      <w:r w:rsidR="005C3109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7252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risk </w:t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725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aversion explain</w:t>
      </w:r>
      <w:r w:rsidR="005C3109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7254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s</w:t>
      </w:r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7255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7256" w:author="Author">
        <w:r w:rsidR="00702F56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725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the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725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lower performance of </w:t>
      </w:r>
      <w:ins w:id="7259" w:author="Author">
        <w:r w:rsidR="00702F56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726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SMEs owned by </w:t>
        </w:r>
      </w:ins>
      <w:r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7261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wome</w:t>
      </w:r>
      <w:ins w:id="7262" w:author="Author">
        <w:r w:rsidR="00702F56" w:rsidRPr="00FF5F29">
          <w:rPr>
            <w:rFonts w:ascii="Times New Roman" w:eastAsia="Calibri" w:hAnsi="Times New Roman" w:cs="Times New Roman"/>
            <w:sz w:val="24"/>
            <w:szCs w:val="24"/>
            <w:lang w:val="en-GB"/>
            <w:rPrChange w:id="7263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n</w:t>
        </w:r>
      </w:ins>
      <w:del w:id="7264" w:author="Author">
        <w:r w:rsidRPr="00FF5F29" w:rsidDel="00702F56">
          <w:rPr>
            <w:rFonts w:ascii="Times New Roman" w:eastAsia="Calibri" w:hAnsi="Times New Roman" w:cs="Times New Roman"/>
            <w:sz w:val="24"/>
            <w:szCs w:val="24"/>
            <w:lang w:val="en-GB"/>
            <w:rPrChange w:id="726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n-</w:delText>
        </w:r>
        <w:r w:rsidR="005C3109" w:rsidRPr="00FF5F29" w:rsidDel="00702F56">
          <w:rPr>
            <w:rFonts w:ascii="Times New Roman" w:eastAsia="Calibri" w:hAnsi="Times New Roman" w:cs="Times New Roman"/>
            <w:sz w:val="24"/>
            <w:szCs w:val="24"/>
            <w:lang w:val="en-GB"/>
            <w:rPrChange w:id="7266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owned </w:delText>
        </w:r>
        <w:r w:rsidRPr="00FF5F29" w:rsidDel="00702F56">
          <w:rPr>
            <w:rFonts w:ascii="Times New Roman" w:eastAsia="Calibri" w:hAnsi="Times New Roman" w:cs="Times New Roman"/>
            <w:sz w:val="24"/>
            <w:szCs w:val="24"/>
            <w:lang w:val="en-GB"/>
            <w:rPrChange w:id="726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SMEs</w:delText>
        </w:r>
      </w:del>
      <w:r w:rsidR="005C3109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7268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.</w:t>
      </w:r>
      <w:r w:rsidR="00F54273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7269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5C3109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7270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Thus, </w:t>
      </w:r>
      <w:del w:id="7271" w:author="Author">
        <w:r w:rsidR="005C3109" w:rsidRPr="00FF5F29" w:rsidDel="00702F56">
          <w:rPr>
            <w:rFonts w:ascii="Times New Roman" w:eastAsia="Calibri" w:hAnsi="Times New Roman" w:cs="Times New Roman"/>
            <w:sz w:val="24"/>
            <w:szCs w:val="24"/>
            <w:lang w:val="en-GB"/>
            <w:rPrChange w:id="727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also </w:delText>
        </w:r>
      </w:del>
      <w:r w:rsidR="005C3109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727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our study confirms that </w:t>
      </w:r>
      <w:del w:id="7274" w:author="Author">
        <w:r w:rsidRPr="00FF5F29" w:rsidDel="00CD066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27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that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7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differences in the performances of female- and male-owned firms disappear when appropriate performance measures are used and important demographic differences</w:t>
      </w:r>
      <w:ins w:id="7277" w:author="Author">
        <w:r w:rsidR="00CD066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27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(</w:t>
        </w:r>
      </w:ins>
      <w:del w:id="7279" w:author="Author">
        <w:r w:rsidRPr="00FF5F29" w:rsidDel="00CD066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28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8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such as industry, experience and hours worked</w:t>
      </w:r>
      <w:ins w:id="7282" w:author="Author">
        <w:r w:rsidR="00CD066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28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)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8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are controlled for in the models</w:t>
      </w:r>
      <w:r w:rsidR="005C3109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8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(Robb </w:t>
      </w:r>
      <w:del w:id="7286" w:author="Author">
        <w:r w:rsidR="005C3109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28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and </w:delText>
        </w:r>
      </w:del>
      <w:ins w:id="7288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28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&amp; </w:t>
        </w:r>
      </w:ins>
      <w:r w:rsidR="005C3109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9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Watson, 2012)</w:t>
      </w:r>
      <w:r w:rsidR="0018680F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9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9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</w:p>
    <w:p w14:paraId="7BAC9D88" w14:textId="02D63870" w:rsidR="00B0192A" w:rsidRPr="00FF5F29" w:rsidRDefault="007B4C38" w:rsidP="00AF5AEE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9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9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embeddedness </w:t>
      </w:r>
      <w:r w:rsidR="0097446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9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is not </w:t>
      </w:r>
      <w:r w:rsidR="00BC6C7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9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a common phenomen</w:t>
      </w:r>
      <w:r w:rsidR="00CB539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9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on</w:t>
      </w:r>
      <w:r w:rsidR="00BC6C7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29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 It occurs in transition economies more than in mature economies</w:t>
      </w:r>
      <w:ins w:id="7299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0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BC6C7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0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although it is often located within the </w:t>
      </w:r>
      <w:r w:rsidR="005C3109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0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grey </w:t>
      </w:r>
      <w:del w:id="7303" w:author="Author">
        <w:r w:rsidR="005C3109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0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- </w:delText>
        </w:r>
      </w:del>
      <w:ins w:id="7305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0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(</w:t>
        </w:r>
      </w:ins>
      <w:del w:id="7307" w:author="Author">
        <w:r w:rsidR="005C3109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0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non- </w:delText>
        </w:r>
      </w:del>
      <w:ins w:id="7309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1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un</w:t>
        </w:r>
      </w:ins>
      <w:r w:rsidR="005C3109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1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official</w:t>
      </w:r>
      <w:ins w:id="7312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1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)</w:t>
        </w:r>
      </w:ins>
      <w:r w:rsidR="005C3109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1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="00BC6C7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1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sphere</w:t>
      </w:r>
      <w:r w:rsidR="005C3109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1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</w:t>
      </w:r>
      <w:r w:rsidR="00BC6C7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1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7318" w:author="Author">
        <w:r w:rsidR="0097446C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1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Moreover</w:delText>
        </w:r>
        <w:r w:rsidR="00454DBF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2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</w:delText>
        </w:r>
      </w:del>
      <w:ins w:id="7321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2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The</w:t>
        </w:r>
      </w:ins>
      <w:r w:rsidR="0097446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2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political embeddedness of </w:t>
      </w:r>
      <w:r w:rsidR="00781FF5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2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female business </w:t>
      </w:r>
      <w:r w:rsidR="0001723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2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owners has</w:t>
      </w:r>
      <w:r w:rsidR="00781FF5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2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received 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2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little attention in </w:t>
      </w:r>
      <w:del w:id="7328" w:author="Author">
        <w:r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2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previous research</w:delText>
        </w:r>
      </w:del>
      <w:ins w:id="7330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3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the literature</w:t>
        </w:r>
      </w:ins>
      <w:r w:rsidR="00781FF5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3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,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3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7334" w:author="Author">
        <w:r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3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therefore </w:delText>
        </w:r>
      </w:del>
      <w:ins w:id="7336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3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and so </w:t>
        </w:r>
      </w:ins>
      <w:r w:rsidR="00454DBF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3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the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3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7340" w:author="Author">
        <w:r w:rsidRPr="00FF5F29" w:rsidDel="006E5DF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4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findings</w:delText>
        </w:r>
        <w:r w:rsidR="0097446C" w:rsidRPr="00FF5F29" w:rsidDel="006E5DF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4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ins w:id="7343" w:author="Author">
        <w:r w:rsidR="006E5DF7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4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results </w:t>
        </w:r>
      </w:ins>
      <w:r w:rsidR="00454DBF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4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of </w:t>
      </w:r>
      <w:r w:rsidR="005C3109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4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our </w:t>
      </w:r>
      <w:del w:id="7347" w:author="Author">
        <w:r w:rsidR="00454DBF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4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current </w:delText>
        </w:r>
      </w:del>
      <w:r w:rsidR="00454DBF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4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study </w:t>
      </w:r>
      <w:r w:rsidR="0097446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5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cannot either </w:t>
      </w:r>
      <w:del w:id="7351" w:author="Author">
        <w:r w:rsidR="0097446C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5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contradict or </w:delText>
        </w:r>
        <w:r w:rsidR="00781FF5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5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validate</w:delText>
        </w:r>
      </w:del>
      <w:ins w:id="7354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5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corroborate or contradict</w:t>
        </w:r>
      </w:ins>
      <w:r w:rsidR="0097446C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5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prior findings.</w:t>
      </w:r>
      <w:r w:rsidR="00454DBF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5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7358" w:author="Author">
        <w:r w:rsidR="00394E32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5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Since </w:delText>
        </w:r>
      </w:del>
      <w:ins w:id="7360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6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As </w:t>
        </w:r>
      </w:ins>
      <w:del w:id="7362" w:author="Author">
        <w:r w:rsidR="00394E32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6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former </w:delText>
        </w:r>
      </w:del>
      <w:ins w:id="7364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6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previous </w:t>
        </w:r>
      </w:ins>
      <w:r w:rsidR="00394E3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6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research </w:t>
      </w:r>
      <w:ins w:id="7367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6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had </w:t>
        </w:r>
      </w:ins>
      <w:r w:rsidR="00394E3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6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found mediating effects of </w:t>
      </w:r>
      <w:ins w:id="7370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7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bank </w:t>
        </w:r>
      </w:ins>
      <w:r w:rsidR="00394E3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7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loans </w:t>
      </w:r>
      <w:r w:rsidR="005C3109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7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on </w:t>
      </w:r>
      <w:r w:rsidR="00394E3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7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relationship between gender and firm performance, we </w:t>
      </w:r>
      <w:del w:id="7375" w:author="Author">
        <w:r w:rsidR="00394E32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7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followed </w:delText>
        </w:r>
      </w:del>
      <w:ins w:id="7377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7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used </w:t>
        </w:r>
      </w:ins>
      <w:del w:id="7379" w:author="Author">
        <w:r w:rsidR="00394E32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8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similar </w:delText>
        </w:r>
      </w:del>
      <w:ins w:id="7381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8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same </w:t>
        </w:r>
      </w:ins>
      <w:r w:rsidR="00394E3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8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statistical technique</w:t>
      </w:r>
      <w:ins w:id="7384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8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="00394E3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8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to investigate the effect</w:t>
      </w:r>
      <w:ins w:id="7387" w:author="Author">
        <w:r w:rsidR="006E5DF7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8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="00394E3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8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of political embeddedness</w:t>
      </w:r>
      <w:ins w:id="7390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9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. </w:t>
        </w:r>
        <w:commentRangeStart w:id="7392"/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9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W</w:t>
        </w:r>
      </w:ins>
      <w:del w:id="7394" w:author="Author">
        <w:r w:rsidR="00394E32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9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and</w:delText>
        </w:r>
      </w:del>
      <w:ins w:id="7396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39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e</w:t>
        </w:r>
      </w:ins>
      <w:r w:rsidR="00394E3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9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found </w:t>
      </w:r>
      <w:r w:rsidR="005C3109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39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a similar mediating effect</w:t>
      </w:r>
      <w:ins w:id="7400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0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, and our </w:t>
        </w:r>
      </w:ins>
      <w:del w:id="7402" w:author="Author">
        <w:r w:rsidR="005C3109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0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  <w:r w:rsidR="00394E32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0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mediates.   </w:delText>
        </w:r>
        <w:r w:rsidR="00781FF5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0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Our </w:delText>
        </w:r>
      </w:del>
      <w:r w:rsidR="00781FF5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0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empirical</w:t>
      </w:r>
      <w:r w:rsidR="00454DBF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0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results</w:t>
      </w:r>
      <w:r w:rsidR="00B83C24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0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support hypothes</w:t>
      </w:r>
      <w:r w:rsidR="00D14C2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0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</w:t>
      </w:r>
      <w:r w:rsidR="00B83C24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1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s H2.1</w:t>
      </w:r>
      <w:r w:rsidR="00D14C2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1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and H2.2</w:t>
      </w:r>
      <w:ins w:id="7412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1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 confirming</w:t>
        </w:r>
      </w:ins>
      <w:del w:id="7414" w:author="Author">
        <w:r w:rsidR="00B83C24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1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  <w:r w:rsidR="00781FF5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1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– maintaining</w:delText>
        </w:r>
      </w:del>
      <w:r w:rsidR="00781FF5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1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="00B83C24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1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that</w:t>
      </w:r>
      <w:r w:rsidR="00D14C2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1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p</w:t>
      </w:r>
      <w:r w:rsidR="00454DBF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2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olitical embeddedness</w:t>
      </w:r>
      <w:r w:rsidR="00D14C2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2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at </w:t>
      </w:r>
      <w:ins w:id="7422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2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both the </w:t>
        </w:r>
      </w:ins>
      <w:r w:rsidR="00D14C2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2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personal and firm levels</w:t>
      </w:r>
      <w:r w:rsidR="00454DBF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2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mediates </w:t>
      </w:r>
      <w:r w:rsidR="00D14C2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2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either separately or in parallel </w:t>
      </w:r>
      <w:r w:rsidR="00454DBF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2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relationship between gender and firm performance. </w:t>
      </w:r>
      <w:commentRangeEnd w:id="7392"/>
      <w:r w:rsidR="00702F56" w:rsidRPr="00FF5F29">
        <w:rPr>
          <w:rStyle w:val="CommentReference"/>
          <w:rFonts w:ascii="Calibri" w:eastAsia="Calibri" w:hAnsi="Calibri" w:cs="Arial"/>
          <w:lang w:val="en-GB"/>
          <w:rPrChange w:id="7428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7392"/>
      </w:r>
      <w:ins w:id="7429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3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In contrast, p</w:t>
        </w:r>
      </w:ins>
      <w:del w:id="7431" w:author="Author">
        <w:r w:rsidR="00B0192A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3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P</w:delText>
        </w:r>
      </w:del>
      <w:r w:rsidR="00B0192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3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rior research </w:t>
      </w:r>
      <w:del w:id="7434" w:author="Author">
        <w:r w:rsidR="00B0192A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3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related to p</w:delText>
        </w:r>
        <w:r w:rsidR="00F73C0E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3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ersonal </w:delText>
        </w:r>
      </w:del>
      <w:ins w:id="7437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3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on </w:t>
        </w:r>
      </w:ins>
      <w:r w:rsidR="00F73C0E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3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political embeddedness</w:t>
      </w:r>
      <w:ins w:id="7440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4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 which</w:t>
        </w:r>
      </w:ins>
      <w:r w:rsidR="00F73C0E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4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7443" w:author="Author">
        <w:r w:rsidR="00B0192A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4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however </w:delText>
        </w:r>
        <w:r w:rsidR="00F73C0E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4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was studied with no regard</w:delText>
        </w:r>
      </w:del>
      <w:ins w:id="7446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4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took no account of</w:t>
        </w:r>
      </w:ins>
      <w:del w:id="7448" w:author="Author">
        <w:r w:rsidR="00F73C0E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4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to</w:delText>
        </w:r>
      </w:del>
      <w:r w:rsidR="00F73C0E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5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gender</w:t>
      </w:r>
      <w:ins w:id="7451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5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F73C0E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5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7454" w:author="Author">
        <w:r w:rsidR="00F73C0E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5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and </w:delText>
        </w:r>
      </w:del>
      <w:r w:rsidR="00F73C0E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5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showed </w:t>
      </w:r>
      <w:ins w:id="7457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5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 </w:t>
        </w:r>
      </w:ins>
      <w:r w:rsidR="00F73C0E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5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positive effect on firm performance (</w:t>
      </w:r>
      <w:r w:rsidR="00AC58A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6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Li et</w:t>
      </w:r>
      <w:ins w:id="7461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6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del w:id="7463" w:author="Author">
        <w:r w:rsidR="00AC58AD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6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.</w:delText>
        </w:r>
      </w:del>
      <w:r w:rsidR="00AC58A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6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al.</w:t>
      </w:r>
      <w:ins w:id="7466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6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AC58A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6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2019; </w:t>
      </w:r>
      <w:ins w:id="7469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7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Luo &amp; Dong, 2013; Michelson, 2007; </w:t>
        </w:r>
      </w:ins>
      <w:r w:rsidR="00AC58A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7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Mu </w:t>
      </w:r>
      <w:del w:id="7472" w:author="Author">
        <w:r w:rsidR="00AC58AD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7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et.al</w:delText>
        </w:r>
      </w:del>
      <w:ins w:id="7474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7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&amp; Jiang</w:t>
        </w:r>
      </w:ins>
      <w:del w:id="7476" w:author="Author">
        <w:r w:rsidR="00AC58AD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7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.</w:delText>
        </w:r>
      </w:del>
      <w:ins w:id="7478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7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AC58A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8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2018; </w:t>
      </w:r>
      <w:del w:id="7481" w:author="Author">
        <w:r w:rsidR="00AC58AD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8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Luo &amp; Dong, 2013; </w:delText>
        </w:r>
      </w:del>
      <w:r w:rsidR="00AC58A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8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Wang et</w:t>
      </w:r>
      <w:ins w:id="7484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8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del w:id="7486" w:author="Author">
        <w:r w:rsidR="00AC58AD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8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.</w:delText>
        </w:r>
      </w:del>
      <w:r w:rsidR="00AC58A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8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al.</w:t>
      </w:r>
      <w:ins w:id="7489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9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AC58AD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9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2018</w:t>
      </w:r>
      <w:del w:id="7492" w:author="Author">
        <w:r w:rsidR="00A179B1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9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; Michelson, 2007</w:delText>
        </w:r>
      </w:del>
      <w:r w:rsidR="00F73C0E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49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). </w:t>
      </w:r>
      <w:del w:id="7495" w:author="Author">
        <w:r w:rsidR="00B0192A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9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We </w:delText>
        </w:r>
      </w:del>
      <w:ins w:id="7497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49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Our finding</w:t>
        </w:r>
      </w:ins>
      <w:del w:id="7499" w:author="Author">
        <w:r w:rsidR="00B0192A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0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found </w:delText>
        </w:r>
      </w:del>
      <w:ins w:id="7501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0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="00B0192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0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that businesswomen </w:t>
      </w:r>
      <w:del w:id="7504" w:author="Author">
        <w:r w:rsidR="00B0192A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0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are </w:delText>
        </w:r>
      </w:del>
      <w:ins w:id="7506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0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were </w:t>
        </w:r>
      </w:ins>
      <w:r w:rsidR="00B0192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0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less likely to </w:t>
      </w:r>
      <w:r w:rsidR="005C3109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0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be </w:t>
      </w:r>
      <w:r w:rsidR="00B0192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1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personally political embedded </w:t>
      </w:r>
      <w:del w:id="7511" w:author="Author">
        <w:r w:rsidR="00B0192A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1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which makes sense due</w:delText>
        </w:r>
      </w:del>
      <w:ins w:id="7513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1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is in line with</w:t>
        </w:r>
      </w:ins>
      <w:del w:id="7515" w:author="Author">
        <w:r w:rsidR="00B0192A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1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to </w:delText>
        </w:r>
        <w:r w:rsidR="00D61460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1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 </w:delText>
        </w:r>
        <w:r w:rsidR="00B0192A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1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similar</w:delText>
        </w:r>
      </w:del>
      <w:ins w:id="7519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2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the relatively</w:t>
        </w:r>
      </w:ins>
      <w:r w:rsidR="00B0192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2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low</w:t>
      </w:r>
      <w:del w:id="7522" w:author="Author">
        <w:r w:rsidR="00B0192A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2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er</w:delText>
        </w:r>
      </w:del>
      <w:r w:rsidR="00B0192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2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rate of personal political embeddedness of women in </w:t>
      </w:r>
      <w:del w:id="7525" w:author="Author">
        <w:r w:rsidR="00B0192A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2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the total population</w:delText>
        </w:r>
        <w:r w:rsidR="00D61460" w:rsidRPr="00FF5F29" w:rsidDel="00702F56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2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in </w:delText>
        </w:r>
      </w:del>
      <w:r w:rsidR="00D61460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2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China </w:t>
      </w:r>
      <w:ins w:id="7529" w:author="Author">
        <w:r w:rsidR="00702F56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3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as a whole </w:t>
        </w:r>
      </w:ins>
      <w:r w:rsidR="00D61460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3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(</w:t>
      </w:r>
      <w:r w:rsidR="0002726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3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National Bureau of Statistics, </w:t>
      </w:r>
      <w:r w:rsidR="00D124D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3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2019).</w:t>
      </w:r>
    </w:p>
    <w:p w14:paraId="122346C3" w14:textId="77857CFB" w:rsidR="000D14AF" w:rsidRPr="00FF5F29" w:rsidRDefault="00B0192A" w:rsidP="00AF5AEE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3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3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lower rate of political embeddedness at the firm level for </w:t>
      </w:r>
      <w:del w:id="7536" w:author="Author">
        <w:r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3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women owned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3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businesses </w:t>
      </w:r>
      <w:ins w:id="7539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4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owned by </w:t>
        </w:r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4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lastRenderedPageBreak/>
          <w:t xml:space="preserve">women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4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is more difficult to explain</w:t>
      </w:r>
      <w:ins w:id="7543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4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5C454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4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since it is not a matter of personal status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4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  <w:r w:rsidR="00F73C0E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4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 study </w:t>
      </w:r>
      <w:del w:id="7548" w:author="Author">
        <w:r w:rsidR="00F73C0E"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4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which </w:delText>
        </w:r>
      </w:del>
      <w:ins w:id="7550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5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that </w:t>
        </w:r>
      </w:ins>
      <w:r w:rsidR="00F73C0E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5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explored political connections at the firm level in China (</w:t>
      </w:r>
      <w:r w:rsidR="002246B0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5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Zhang </w:t>
      </w:r>
      <w:del w:id="7554" w:author="Author">
        <w:r w:rsidR="002246B0"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5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and </w:delText>
        </w:r>
      </w:del>
      <w:ins w:id="7556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5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&amp; </w:t>
        </w:r>
      </w:ins>
      <w:r w:rsidR="002246B0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5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Guo</w:t>
      </w:r>
      <w:ins w:id="7559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6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2246B0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6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2019</w:t>
      </w:r>
      <w:r w:rsidR="00F73C0E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6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) found a significant effect on firm performance </w:t>
      </w:r>
      <w:del w:id="7563" w:author="Author">
        <w:r w:rsidR="00337C1F"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6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while </w:delText>
        </w:r>
      </w:del>
      <w:ins w:id="7565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6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but </w:t>
        </w:r>
      </w:ins>
      <w:del w:id="7567" w:author="Author">
        <w:r w:rsidR="00337C1F"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6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providing </w:delText>
        </w:r>
      </w:del>
      <w:ins w:id="7569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7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provided </w:t>
        </w:r>
      </w:ins>
      <w:r w:rsidR="00337C1F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7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no analysis in regard to gen</w:t>
      </w:r>
      <w:r w:rsidR="00F73C0E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7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der</w:t>
      </w:r>
      <w:r w:rsidR="00CD63C9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7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differences</w:t>
      </w:r>
      <w:r w:rsidR="00F73C0E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7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  <w:r w:rsidR="005C454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7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We suggest </w:t>
      </w:r>
      <w:r w:rsidR="005C3109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7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that </w:t>
      </w:r>
      <w:r w:rsidR="005C454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7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although political embeddedness may help </w:t>
      </w:r>
      <w:del w:id="7578" w:author="Author">
        <w:r w:rsidR="005C454A"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7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</w:delText>
        </w:r>
      </w:del>
      <w:ins w:id="7580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8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 </w:t>
        </w:r>
      </w:ins>
      <w:r w:rsidR="005C454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8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firm in </w:t>
      </w:r>
      <w:del w:id="7583" w:author="Author">
        <w:r w:rsidR="005C454A"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8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attaining </w:delText>
        </w:r>
      </w:del>
      <w:ins w:id="7585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8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obtaining </w:t>
        </w:r>
      </w:ins>
      <w:r w:rsidR="005C454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8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resources</w:t>
      </w:r>
      <w:ins w:id="7588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8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5C454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9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it also entails external involvement in decision</w:t>
      </w:r>
      <w:ins w:id="7591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9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-</w:t>
        </w:r>
      </w:ins>
      <w:del w:id="7593" w:author="Author">
        <w:r w:rsidR="005C454A"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9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r w:rsidR="005C454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9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making</w:t>
      </w:r>
      <w:ins w:id="7596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59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5C454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59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which </w:t>
      </w:r>
      <w:del w:id="7599" w:author="Author">
        <w:r w:rsidR="005C454A" w:rsidRPr="00FF5F29" w:rsidDel="006E5DF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0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enhance</w:delText>
        </w:r>
        <w:r w:rsidR="00781FF5" w:rsidRPr="00FF5F29" w:rsidDel="006E5DF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0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s</w:delText>
        </w:r>
        <w:r w:rsidR="005C454A" w:rsidRPr="00FF5F29" w:rsidDel="006E5DF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0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ins w:id="7603" w:author="Author">
        <w:r w:rsidR="006E5DF7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0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increases </w:t>
        </w:r>
      </w:ins>
      <w:r w:rsidR="005C454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0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uncertainty. Since women are risk averse</w:t>
      </w:r>
      <w:r w:rsidR="008A735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0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and</w:t>
      </w:r>
      <w:r w:rsidR="005C454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0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7608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0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more inclined to </w:t>
        </w:r>
      </w:ins>
      <w:r w:rsidR="005B43B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1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avoid uncertainty </w:t>
      </w:r>
      <w:del w:id="7611" w:author="Author">
        <w:r w:rsidR="005B43B8"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1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more </w:delText>
        </w:r>
      </w:del>
      <w:r w:rsidR="005C454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1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than men (</w:t>
      </w:r>
      <w:r w:rsidR="00964E6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1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Powe</w:t>
      </w:r>
      <w:ins w:id="7615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1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l</w:t>
        </w:r>
      </w:ins>
      <w:r w:rsidR="00964E6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1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l </w:t>
      </w:r>
      <w:del w:id="7618" w:author="Author">
        <w:r w:rsidR="00964E62"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1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and </w:delText>
        </w:r>
      </w:del>
      <w:ins w:id="7620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2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&amp; </w:t>
        </w:r>
      </w:ins>
      <w:r w:rsidR="00964E62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2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Ansic, 1997; </w:t>
      </w:r>
      <w:r w:rsidR="00586BF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2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Watson </w:t>
      </w:r>
      <w:del w:id="7624" w:author="Author">
        <w:r w:rsidR="00586BFB"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2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and </w:delText>
        </w:r>
      </w:del>
      <w:ins w:id="7626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2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&amp; </w:t>
        </w:r>
      </w:ins>
      <w:r w:rsidR="00586BF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2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Robinson</w:t>
      </w:r>
      <w:ins w:id="7629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3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586BF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3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2003</w:t>
      </w:r>
      <w:r w:rsidR="005C454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3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)</w:t>
      </w:r>
      <w:ins w:id="7633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3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5C454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3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they are less likely to </w:t>
      </w:r>
      <w:del w:id="7636" w:author="Author">
        <w:r w:rsidR="005C454A"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3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pursue getting</w:delText>
        </w:r>
      </w:del>
      <w:ins w:id="7638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3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seek to establish</w:t>
        </w:r>
      </w:ins>
      <w:r w:rsidR="005C454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4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 branch of the political party in their business and thus </w:t>
      </w:r>
      <w:del w:id="7641" w:author="Author">
        <w:r w:rsidR="005C454A"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4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they are </w:delText>
        </w:r>
      </w:del>
      <w:r w:rsidR="005C454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4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less likely to be politically embedded </w:t>
      </w:r>
      <w:r w:rsidR="00781FF5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4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at </w:t>
      </w:r>
      <w:r w:rsidR="005C454A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4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the firm level.</w:t>
      </w:r>
    </w:p>
    <w:p w14:paraId="7C7A4ADA" w14:textId="04E090C7" w:rsidR="00BA0A95" w:rsidRPr="00FF5F29" w:rsidRDefault="00BA0A95" w:rsidP="00EA5652">
      <w:pPr>
        <w:pStyle w:val="Heading2"/>
        <w:rPr>
          <w:lang w:val="en-GB"/>
          <w:rPrChange w:id="7646" w:author="Author">
            <w:rPr>
              <w:lang w:val="en-GB"/>
            </w:rPr>
          </w:rPrChange>
        </w:rPr>
      </w:pPr>
      <w:r w:rsidRPr="00FF5F29">
        <w:rPr>
          <w:lang w:val="en-GB"/>
          <w:rPrChange w:id="7647" w:author="Author">
            <w:rPr>
              <w:lang w:val="en-GB"/>
            </w:rPr>
          </w:rPrChange>
        </w:rPr>
        <w:t xml:space="preserve">5.1 Robustness </w:t>
      </w:r>
      <w:del w:id="7648" w:author="Author">
        <w:r w:rsidRPr="00FF5F29" w:rsidDel="009639F9">
          <w:rPr>
            <w:lang w:val="en-GB"/>
            <w:rPrChange w:id="7649" w:author="Author">
              <w:rPr>
                <w:lang w:val="en-GB"/>
              </w:rPr>
            </w:rPrChange>
          </w:rPr>
          <w:delText>checks</w:delText>
        </w:r>
      </w:del>
      <w:ins w:id="7650" w:author="Author">
        <w:r w:rsidR="009639F9" w:rsidRPr="00FF5F29">
          <w:rPr>
            <w:lang w:val="en-GB"/>
            <w:rPrChange w:id="7651" w:author="Author">
              <w:rPr>
                <w:lang w:val="en-GB"/>
              </w:rPr>
            </w:rPrChange>
          </w:rPr>
          <w:t>Checks</w:t>
        </w:r>
      </w:ins>
    </w:p>
    <w:p w14:paraId="26998CF2" w14:textId="7FA45CFB" w:rsidR="00BA0A95" w:rsidRPr="00FF5F29" w:rsidRDefault="00BA0A95" w:rsidP="00C73731">
      <w:pPr>
        <w:widowControl w:val="0"/>
        <w:spacing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5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5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We employed two rigorous statistical methods to test our </w:t>
      </w:r>
      <w:del w:id="7654" w:author="Author">
        <w:r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5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hypotheses</w:delText>
        </w:r>
      </w:del>
      <w:ins w:id="7656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5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results, and b</w:t>
        </w:r>
      </w:ins>
      <w:del w:id="7658" w:author="Author">
        <w:r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5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. B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6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oth the Tobit regression and the Blinder</w:t>
      </w:r>
      <w:del w:id="7661" w:author="Author">
        <w:r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6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-</w:delText>
        </w:r>
      </w:del>
      <w:ins w:id="7663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6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–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6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Oaxaca decomposition </w:t>
      </w:r>
      <w:del w:id="7666" w:author="Author">
        <w:r w:rsidRPr="00FF5F29" w:rsidDel="006E5DF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6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for Tobit regression </w:delText>
        </w:r>
      </w:del>
      <w:proofErr w:type="gramStart"/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6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support</w:t>
      </w:r>
      <w:proofErr w:type="gramEnd"/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6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7670" w:author="Author">
        <w:r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7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</w:delText>
        </w:r>
      </w:del>
      <w:ins w:id="7672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7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our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7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hypotheses. </w:t>
      </w:r>
      <w:del w:id="7675" w:author="Author">
        <w:r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7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Furthermore, i</w:delText>
        </w:r>
      </w:del>
      <w:ins w:id="7677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7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I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7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n order to check the robustness of our results, we </w:t>
      </w:r>
      <w:del w:id="7680" w:author="Author">
        <w:r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8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performed </w:delText>
        </w:r>
      </w:del>
      <w:ins w:id="7682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8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carried out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8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additional operation</w:t>
      </w:r>
      <w:ins w:id="7685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8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8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using the same analytical method</w:t>
      </w:r>
      <w:ins w:id="7688" w:author="Author">
        <w:r w:rsidR="006E5DF7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8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9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, </w:t>
      </w:r>
      <w:del w:id="7691" w:author="Author">
        <w:r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9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where </w:delText>
        </w:r>
      </w:del>
      <w:ins w:id="7693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9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taking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69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dependent variable </w:t>
      </w:r>
      <w:del w:id="7696" w:author="Author">
        <w:r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9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was measured by</w:delText>
        </w:r>
      </w:del>
      <w:ins w:id="7698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69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as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70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the number of </w:t>
      </w:r>
      <w:ins w:id="7701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0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70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firm</w:t>
      </w:r>
      <w:ins w:id="7704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0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’</w:t>
        </w:r>
      </w:ins>
      <w:del w:id="7706" w:author="Author">
        <w:r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0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'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70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s employees </w:t>
      </w:r>
      <w:ins w:id="7709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1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(available </w:t>
        </w:r>
        <w:r w:rsidR="006E5DF7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1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from</w:t>
        </w:r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1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the CPES</w:t>
        </w:r>
        <w:r w:rsidR="006E5DF7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1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data</w:t>
        </w:r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1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)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71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instead of operation</w:t>
      </w:r>
      <w:ins w:id="7716" w:author="Author">
        <w:r w:rsidR="006E5DF7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1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71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income</w:t>
      </w:r>
      <w:ins w:id="7719" w:author="Author">
        <w:r w:rsidR="006E5DF7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2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2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and</w:t>
        </w:r>
      </w:ins>
      <w:del w:id="7722" w:author="Author">
        <w:r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2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72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7725" w:author="Author">
        <w:r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2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by taking</w:delText>
        </w:r>
      </w:del>
      <w:ins w:id="7727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2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using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72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the natural logarithm of the </w:t>
      </w:r>
      <w:del w:id="7730" w:author="Author">
        <w:r w:rsidRPr="00FF5F29" w:rsidDel="006E5DF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3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amount </w:delText>
        </w:r>
      </w:del>
      <w:ins w:id="7732" w:author="Author">
        <w:r w:rsidR="006E5DF7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3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number </w:t>
        </w:r>
      </w:ins>
      <w:del w:id="7734" w:author="Author">
        <w:r w:rsidRPr="00FF5F29" w:rsidDel="006E5DF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3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disclosed </w:delText>
        </w:r>
      </w:del>
      <w:ins w:id="7736" w:author="Author">
        <w:r w:rsidR="006E5DF7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3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reported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73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at the end of </w:t>
      </w:r>
      <w:del w:id="7739" w:author="Author">
        <w:r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4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last </w:delText>
        </w:r>
      </w:del>
      <w:ins w:id="7741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4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previous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74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year. </w:t>
      </w:r>
      <w:del w:id="7744" w:author="Author">
        <w:r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4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Data related to number of employees was available for CPES.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74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Th</w:t>
      </w:r>
      <w:ins w:id="7747" w:author="Author">
        <w:r w:rsidR="004C244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4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es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74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 additional tests replicated the results </w:t>
      </w:r>
      <w:ins w:id="7750" w:author="Author">
        <w:r w:rsidR="004C244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5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presented</w:t>
        </w:r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5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75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above, </w:t>
      </w:r>
      <w:del w:id="7754" w:author="Author">
        <w:r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5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hence we found that the previous findings still hold, indicating</w:delText>
        </w:r>
      </w:del>
      <w:ins w:id="7756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5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indicating their robustness. We therefore conclude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75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that gender has a significant positive effect on enterprise </w:t>
      </w:r>
      <w:proofErr w:type="gramStart"/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75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performance</w:t>
      </w:r>
      <w:ins w:id="7760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6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76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7763" w:author="Author">
        <w:r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6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and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76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that </w:t>
      </w:r>
      <w:ins w:id="7766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6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76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influence </w:t>
      </w:r>
      <w:ins w:id="7769" w:author="Author">
        <w:r w:rsidR="004C244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7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has </w:t>
        </w:r>
      </w:ins>
      <w:del w:id="7771" w:author="Author">
        <w:r w:rsidR="005C3109" w:rsidRPr="00FF5F29" w:rsidDel="00F455AB">
          <w:rPr>
            <w:rFonts w:ascii="Times New Roman" w:eastAsia="Calibri" w:hAnsi="Times New Roman" w:cs="Times New Roman"/>
            <w:kern w:val="2"/>
            <w:sz w:val="24"/>
            <w:szCs w:val="24"/>
            <w:lang w:val="en-GB" w:eastAsia="zh-CN" w:bidi="ar-SA"/>
            <w:rPrChange w:id="7772" w:author="Author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will </w:delText>
        </w:r>
      </w:del>
      <w:r w:rsidR="005C3109" w:rsidRPr="00FF5F29">
        <w:rPr>
          <w:rFonts w:ascii="Times New Roman" w:eastAsia="Calibri" w:hAnsi="Times New Roman" w:cs="Times New Roman"/>
          <w:kern w:val="2"/>
          <w:sz w:val="24"/>
          <w:szCs w:val="24"/>
          <w:lang w:val="en-GB" w:eastAsia="zh-CN" w:bidi="ar-SA"/>
          <w:rPrChange w:id="7773" w:author="Author">
            <w:rPr>
              <w:rFonts w:ascii="Times New Roman" w:eastAsia="Calibri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decreased</w:t>
      </w:r>
      <w:r w:rsidRPr="00FF5F29">
        <w:rPr>
          <w:rFonts w:ascii="Times New Roman" w:eastAsia="Calibri" w:hAnsi="Times New Roman" w:cs="Times New Roman"/>
          <w:kern w:val="2"/>
          <w:sz w:val="24"/>
          <w:szCs w:val="24"/>
          <w:lang w:val="en-GB" w:eastAsia="zh-CN" w:bidi="ar-SA"/>
          <w:rPrChange w:id="7774" w:author="Author">
            <w:rPr>
              <w:rFonts w:ascii="Times New Roman" w:eastAsia="Calibri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over </w:t>
      </w:r>
      <w:del w:id="7775" w:author="Author">
        <w:r w:rsidRPr="00FF5F29" w:rsidDel="004C2441">
          <w:rPr>
            <w:rFonts w:ascii="Times New Roman" w:eastAsia="Calibri" w:hAnsi="Times New Roman" w:cs="Times New Roman"/>
            <w:kern w:val="2"/>
            <w:sz w:val="24"/>
            <w:szCs w:val="24"/>
            <w:lang w:val="en-GB" w:eastAsia="zh-CN" w:bidi="ar-SA"/>
            <w:rPrChange w:id="7776" w:author="Author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the years</w:delText>
        </w:r>
      </w:del>
      <w:ins w:id="7777" w:author="Author">
        <w:r w:rsidR="004C2441" w:rsidRPr="00FF5F29">
          <w:rPr>
            <w:rFonts w:ascii="Times New Roman" w:eastAsia="Calibri" w:hAnsi="Times New Roman" w:cs="Times New Roman"/>
            <w:kern w:val="2"/>
            <w:sz w:val="24"/>
            <w:szCs w:val="24"/>
            <w:lang w:val="en-GB" w:eastAsia="zh-CN" w:bidi="ar-SA"/>
            <w:rPrChange w:id="7778" w:author="Author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time</w:t>
        </w:r>
      </w:ins>
      <w:r w:rsidRPr="00FF5F29">
        <w:rPr>
          <w:rFonts w:ascii="Times New Roman" w:eastAsia="Calibri" w:hAnsi="Times New Roman" w:cs="Times New Roman"/>
          <w:kern w:val="2"/>
          <w:sz w:val="24"/>
          <w:szCs w:val="24"/>
          <w:lang w:val="en-GB" w:eastAsia="zh-CN" w:bidi="ar-SA"/>
          <w:rPrChange w:id="7779" w:author="Author">
            <w:rPr>
              <w:rFonts w:ascii="Times New Roman" w:eastAsia="Calibri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,</w:t>
      </w:r>
      <w:proofErr w:type="gramEnd"/>
      <w:r w:rsidRPr="00FF5F29">
        <w:rPr>
          <w:rFonts w:ascii="Times New Roman" w:eastAsia="Calibri" w:hAnsi="Times New Roman" w:cs="Times New Roman"/>
          <w:kern w:val="2"/>
          <w:sz w:val="24"/>
          <w:szCs w:val="24"/>
          <w:lang w:val="en-GB" w:eastAsia="zh-CN" w:bidi="ar-SA"/>
          <w:rPrChange w:id="7780" w:author="Author">
            <w:rPr>
              <w:rFonts w:ascii="Times New Roman" w:eastAsia="Calibri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and </w:t>
      </w:r>
      <w:ins w:id="7781" w:author="Author">
        <w:r w:rsidR="00F455AB" w:rsidRPr="00FF5F29">
          <w:rPr>
            <w:rFonts w:ascii="Times New Roman" w:eastAsia="Calibri" w:hAnsi="Times New Roman" w:cs="Times New Roman"/>
            <w:kern w:val="2"/>
            <w:sz w:val="24"/>
            <w:szCs w:val="24"/>
            <w:lang w:val="en-GB" w:eastAsia="zh-CN" w:bidi="ar-SA"/>
            <w:rPrChange w:id="7782" w:author="Author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that </w:t>
        </w:r>
        <w:r w:rsidR="004C244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8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firm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78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7785" w:author="Author">
        <w:r w:rsidRPr="00FF5F29" w:rsidDel="004C244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8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firm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78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embeddedness</w:t>
      </w:r>
      <w:ins w:id="7788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8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and</w:t>
        </w:r>
      </w:ins>
      <w:del w:id="7790" w:author="Author">
        <w:r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9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,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79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7793" w:author="Author">
        <w:r w:rsidR="004C244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9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personal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79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</w:t>
      </w:r>
      <w:del w:id="7796" w:author="Author">
        <w:r w:rsidRPr="00FF5F29" w:rsidDel="004C2441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79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person 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79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embeddedness mediate</w:t>
      </w:r>
      <w:del w:id="7799" w:author="Author">
        <w:r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80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s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80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the relationship between gender and performance.</w:t>
      </w:r>
    </w:p>
    <w:p w14:paraId="74EA8A03" w14:textId="29666DF2" w:rsidR="00BA0A95" w:rsidRPr="00FF5F29" w:rsidRDefault="00BA0A95" w:rsidP="00EA5652">
      <w:pPr>
        <w:pStyle w:val="Heading2"/>
        <w:rPr>
          <w:lang w:val="en-GB"/>
          <w:rPrChange w:id="7802" w:author="Author">
            <w:rPr>
              <w:lang w:val="en-GB"/>
            </w:rPr>
          </w:rPrChange>
        </w:rPr>
      </w:pPr>
      <w:r w:rsidRPr="00FF5F29">
        <w:rPr>
          <w:lang w:val="en-GB"/>
          <w:rPrChange w:id="7803" w:author="Author">
            <w:rPr>
              <w:lang w:val="en-GB"/>
            </w:rPr>
          </w:rPrChange>
        </w:rPr>
        <w:t xml:space="preserve">5.2 Theoretical </w:t>
      </w:r>
      <w:del w:id="7804" w:author="Author">
        <w:r w:rsidRPr="00FF5F29" w:rsidDel="009639F9">
          <w:rPr>
            <w:lang w:val="en-GB"/>
            <w:rPrChange w:id="7805" w:author="Author">
              <w:rPr>
                <w:lang w:val="en-GB"/>
              </w:rPr>
            </w:rPrChange>
          </w:rPr>
          <w:delText xml:space="preserve">contributions </w:delText>
        </w:r>
      </w:del>
      <w:ins w:id="7806" w:author="Author">
        <w:r w:rsidR="009639F9" w:rsidRPr="00FF5F29">
          <w:rPr>
            <w:lang w:val="en-GB"/>
            <w:rPrChange w:id="7807" w:author="Author">
              <w:rPr>
                <w:lang w:val="en-GB"/>
              </w:rPr>
            </w:rPrChange>
          </w:rPr>
          <w:t xml:space="preserve">Contributions </w:t>
        </w:r>
      </w:ins>
      <w:r w:rsidRPr="00FF5F29">
        <w:rPr>
          <w:lang w:val="en-GB"/>
          <w:rPrChange w:id="7808" w:author="Author">
            <w:rPr>
              <w:lang w:val="en-GB"/>
            </w:rPr>
          </w:rPrChange>
        </w:rPr>
        <w:t xml:space="preserve">and </w:t>
      </w:r>
      <w:del w:id="7809" w:author="Author">
        <w:r w:rsidRPr="00FF5F29" w:rsidDel="009639F9">
          <w:rPr>
            <w:lang w:val="en-GB"/>
            <w:rPrChange w:id="7810" w:author="Author">
              <w:rPr>
                <w:lang w:val="en-GB"/>
              </w:rPr>
            </w:rPrChange>
          </w:rPr>
          <w:delText>implications</w:delText>
        </w:r>
      </w:del>
      <w:ins w:id="7811" w:author="Author">
        <w:r w:rsidR="009639F9" w:rsidRPr="00FF5F29">
          <w:rPr>
            <w:lang w:val="en-GB"/>
            <w:rPrChange w:id="7812" w:author="Author">
              <w:rPr>
                <w:lang w:val="en-GB"/>
              </w:rPr>
            </w:rPrChange>
          </w:rPr>
          <w:t>Implications</w:t>
        </w:r>
      </w:ins>
    </w:p>
    <w:p w14:paraId="30ED1F23" w14:textId="2EFE4535" w:rsidR="00F455AB" w:rsidRPr="00FF5F29" w:rsidRDefault="001A2A7B" w:rsidP="00B97C91">
      <w:pPr>
        <w:spacing w:before="240" w:line="480" w:lineRule="auto"/>
        <w:jc w:val="both"/>
        <w:rPr>
          <w:ins w:id="7813" w:author="Author"/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814" w:author="Author">
            <w:rPr>
              <w:ins w:id="7815" w:author="Author"/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81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issue of </w:t>
      </w:r>
      <w:ins w:id="7817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81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impact on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81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firm performance </w:t>
      </w:r>
      <w:del w:id="7820" w:author="Author">
        <w:r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82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by </w:delText>
        </w:r>
      </w:del>
      <w:ins w:id="7822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82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of 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82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gender and political embeddedness has been under-research</w:t>
      </w:r>
      <w:ins w:id="7825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82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ed,</w:t>
        </w:r>
      </w:ins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82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="005C3109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82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although</w:t>
      </w: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82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7830" w:author="Author">
        <w:r w:rsidR="00E415F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83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separately </w:t>
        </w:r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83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each </w:t>
        </w:r>
        <w:r w:rsidR="00E415F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83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factor </w:t>
        </w:r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83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has received considerable attention</w:t>
        </w:r>
      </w:ins>
      <w:del w:id="7835" w:author="Author">
        <w:r w:rsidRPr="00FF5F29" w:rsidDel="00E415F3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83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separately</w:delText>
        </w:r>
        <w:r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83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  <w:r w:rsidR="005C3109"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83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they did </w:delText>
        </w:r>
        <w:r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83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receive great attention</w:delText>
        </w:r>
      </w:del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84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  <w:del w:id="7841" w:author="Author">
        <w:r w:rsidR="00362183"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84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This </w:delText>
        </w:r>
      </w:del>
      <w:ins w:id="7843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84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The present study</w:t>
        </w:r>
      </w:ins>
      <w:del w:id="7845" w:author="Author">
        <w:r w:rsidR="00362183"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84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research</w:delText>
        </w:r>
      </w:del>
      <w:r w:rsidR="0036218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84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="00A45967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84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explores the relationship between gender and political embeddedness and their effect on firm performance in the Chinese context</w:t>
      </w:r>
      <w:ins w:id="7849" w:author="Author">
        <w:r w:rsidR="00F455AB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85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 and i</w:t>
        </w:r>
      </w:ins>
      <w:del w:id="7851" w:author="Author">
        <w:r w:rsidR="00A45967" w:rsidRPr="00FF5F29" w:rsidDel="00F455AB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85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. I</w:delText>
        </w:r>
      </w:del>
      <w:r w:rsidR="00A45967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853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t </w:t>
      </w:r>
      <w:del w:id="7854" w:author="Author">
        <w:r w:rsidR="00743993"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85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offers</w:delText>
        </w:r>
        <w:r w:rsidR="00362183"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85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ins w:id="7857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85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makes </w:t>
        </w:r>
      </w:ins>
      <w:r w:rsidR="0074399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85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several </w:t>
      </w:r>
      <w:r w:rsidR="0036218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86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theoretical </w:t>
      </w:r>
      <w:r w:rsidR="0074399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86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contributions</w:t>
      </w:r>
      <w:ins w:id="7862" w:author="Author">
        <w:r w:rsidR="00F455AB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86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.</w:t>
        </w:r>
      </w:ins>
      <w:del w:id="7864" w:author="Author">
        <w:r w:rsidR="00743993"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86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:</w:delText>
        </w:r>
      </w:del>
      <w:r w:rsidR="0074399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86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</w:p>
    <w:p w14:paraId="2D661394" w14:textId="5881FF3B" w:rsidR="00FF2CCC" w:rsidRPr="00FF5F29" w:rsidRDefault="00743993" w:rsidP="00B97C91">
      <w:pPr>
        <w:spacing w:before="240" w:line="480" w:lineRule="auto"/>
        <w:jc w:val="both"/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867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86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First</w:t>
      </w:r>
      <w:r w:rsidR="007D52AD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86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, we support </w:t>
      </w:r>
      <w:del w:id="7870" w:author="Author">
        <w:r w:rsidR="007D52AD" w:rsidRPr="00FF5F29" w:rsidDel="00F455AB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87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</w:delText>
        </w:r>
      </w:del>
      <w:r w:rsidR="007D52AD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872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liberal feminist theory </w:t>
      </w:r>
      <w:del w:id="7873" w:author="Author">
        <w:r w:rsidR="007D52AD" w:rsidRPr="00FF5F29" w:rsidDel="00E415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87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in </w:delText>
        </w:r>
      </w:del>
      <w:ins w:id="7875" w:author="Author">
        <w:r w:rsidR="00E415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87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by </w:t>
        </w:r>
      </w:ins>
      <w:del w:id="7877" w:author="Author">
        <w:r w:rsidR="007D52AD" w:rsidRPr="00FF5F29" w:rsidDel="00E415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87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demonstrating the </w:delText>
        </w:r>
      </w:del>
      <w:ins w:id="7879" w:author="Author">
        <w:r w:rsidR="00E415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88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identifying </w:t>
        </w:r>
      </w:ins>
      <w:r w:rsidR="007D52AD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88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mediating factors </w:t>
      </w:r>
      <w:del w:id="7882" w:author="Author">
        <w:r w:rsidR="008A5F56" w:rsidRPr="00FF5F29" w:rsidDel="00E415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88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as </w:delText>
        </w:r>
      </w:del>
      <w:r w:rsidR="008A5F56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88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related to structural obstacles </w:t>
      </w:r>
      <w:del w:id="7885" w:author="Author">
        <w:r w:rsidR="007D52AD" w:rsidRPr="00FF5F29" w:rsidDel="00E415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88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which </w:delText>
        </w:r>
      </w:del>
      <w:ins w:id="7887" w:author="Author">
        <w:r w:rsidR="00E415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88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that </w:t>
        </w:r>
      </w:ins>
      <w:r w:rsidR="007D52AD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88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explain the underperformance of </w:t>
      </w:r>
      <w:del w:id="7890" w:author="Author">
        <w:r w:rsidR="007D52AD" w:rsidRPr="00FF5F29" w:rsidDel="00F455AB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89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women's owned </w:delText>
        </w:r>
      </w:del>
      <w:r w:rsidR="007D52AD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892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enterprises</w:t>
      </w:r>
      <w:ins w:id="7893" w:author="Author">
        <w:r w:rsidR="00F455AB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89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owned by women</w:t>
        </w:r>
      </w:ins>
      <w:r w:rsidR="007D52AD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89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. Second, by adding the firm level to the construct of political embeddedness</w:t>
      </w:r>
      <w:ins w:id="7896" w:author="Author">
        <w:r w:rsidR="00F455AB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89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7D52AD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89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we expand </w:t>
      </w:r>
      <w:del w:id="7899" w:author="Author">
        <w:r w:rsidR="007D52AD" w:rsidRPr="00FF5F29" w:rsidDel="00E415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0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</w:delText>
        </w:r>
      </w:del>
      <w:ins w:id="7901" w:author="Author">
        <w:r w:rsidR="00E415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0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its </w:t>
        </w:r>
      </w:ins>
      <w:r w:rsidR="007D52AD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03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theoretical </w:t>
      </w: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0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scope </w:t>
      </w:r>
      <w:del w:id="7905" w:author="Author">
        <w:r w:rsidR="007D52AD" w:rsidRPr="00FF5F29" w:rsidDel="00E415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0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of political embeddedness </w:delText>
        </w:r>
      </w:del>
      <w:r w:rsidR="007D52AD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07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(Okhmatovskiy, 2010) in terms of </w:t>
      </w:r>
      <w:del w:id="7908" w:author="Author">
        <w:r w:rsidR="007D52AD" w:rsidRPr="00FF5F29" w:rsidDel="00F455AB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0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</w:delText>
        </w:r>
      </w:del>
      <w:r w:rsidR="007D52AD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1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government</w:t>
      </w:r>
      <w:del w:id="7911" w:author="Author">
        <w:r w:rsidR="007D52AD" w:rsidRPr="00FF5F29" w:rsidDel="00F455AB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1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's</w:delText>
        </w:r>
      </w:del>
      <w:r w:rsidR="007D52AD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13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expectations of </w:t>
      </w:r>
      <w:del w:id="7914" w:author="Author">
        <w:r w:rsidR="007D52AD" w:rsidRPr="00FF5F29" w:rsidDel="00F455AB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1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</w:delText>
        </w:r>
      </w:del>
      <w:r w:rsidR="007D52AD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1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firm</w:t>
      </w:r>
      <w:ins w:id="7917" w:author="Author">
        <w:r w:rsidR="00F455AB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1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="007D52AD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1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(Oliver</w:t>
      </w:r>
      <w:ins w:id="7920" w:author="Author">
        <w:r w:rsidR="00F455AB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2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7D52AD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22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1997). Third, building on </w:t>
      </w:r>
      <w:ins w:id="7923" w:author="Author">
        <w:r w:rsidR="00E415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2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  <w:r w:rsidR="00F455AB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2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work </w:t>
        </w:r>
        <w:r w:rsidR="00E415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2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of</w:t>
        </w:r>
        <w:r w:rsidR="00F455AB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2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</w:t>
        </w:r>
      </w:ins>
      <w:r w:rsidR="007D52AD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2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Watson and Robinson (2003)</w:t>
      </w:r>
      <w:ins w:id="7929" w:author="Author">
        <w:r w:rsidR="00F455AB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3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7D52AD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3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who </w:t>
      </w:r>
      <w:del w:id="7932" w:author="Author">
        <w:r w:rsidR="007D52AD" w:rsidRPr="00FF5F29" w:rsidDel="00E415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3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found that </w:delText>
        </w:r>
      </w:del>
      <w:r w:rsidR="007D52AD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3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after adjusting for risk </w:t>
      </w:r>
      <w:ins w:id="7935" w:author="Author">
        <w:r w:rsidR="00E415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3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found </w:t>
        </w:r>
      </w:ins>
      <w:r w:rsidR="007D52AD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37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no significant difference </w:t>
      </w:r>
      <w:del w:id="7938" w:author="Author">
        <w:r w:rsidR="007D52AD" w:rsidRPr="00FF5F29" w:rsidDel="00E415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3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emerged </w:delText>
        </w:r>
      </w:del>
      <w:r w:rsidR="007D52AD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4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between the performances of male- and female-controlled SMEs, we extend the discourse regarding women</w:t>
      </w:r>
      <w:ins w:id="7941" w:author="Author">
        <w:r w:rsidR="00F455AB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4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’</w:t>
        </w:r>
      </w:ins>
      <w:del w:id="7943" w:author="Author">
        <w:r w:rsidR="007D52AD" w:rsidRPr="00FF5F29" w:rsidDel="00F455AB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4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'</w:delText>
        </w:r>
      </w:del>
      <w:r w:rsidR="007D52AD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4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s risk aversion to the field of political embeddedness.</w:t>
      </w:r>
    </w:p>
    <w:p w14:paraId="1670DC7E" w14:textId="27932EFF" w:rsidR="00823AA6" w:rsidRPr="00FF5F29" w:rsidRDefault="008A2EA7" w:rsidP="00C73731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4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47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In light of the mediating effect </w:t>
      </w:r>
      <w:ins w:id="7948" w:author="Author">
        <w:r w:rsidR="00F455AB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4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on firm performance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5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of political embeddedness </w:t>
      </w:r>
      <w:del w:id="7951" w:author="Author">
        <w:r w:rsidRPr="00FF5F29" w:rsidDel="00F455AB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5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in </w:delText>
        </w:r>
      </w:del>
      <w:ins w:id="7953" w:author="Author">
        <w:r w:rsidR="00F455AB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5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at 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5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both the personal and firm levels</w:t>
      </w:r>
      <w:ins w:id="7956" w:author="Author">
        <w:r w:rsidR="00F455AB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5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5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7959" w:author="Author">
        <w:r w:rsidR="00F455AB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6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we point </w:t>
        </w:r>
        <w:r w:rsidR="00E415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6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out</w:t>
        </w:r>
        <w:r w:rsidR="00F455AB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6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a number of practical implications. Women business owners may decline to open a branch of the party in their firms on the grounds that </w:t>
        </w:r>
        <w:r w:rsidR="00E415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6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this</w:t>
        </w:r>
        <w:r w:rsidR="00F455AB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6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entails higher uncertainty, which risk aversion makes them unlikely to embrace. In spite of the potential drawbacks, we encourage </w:t>
        </w:r>
      </w:ins>
      <w:del w:id="7965" w:author="Author">
        <w:r w:rsidRPr="00FF5F29" w:rsidDel="00F455AB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6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on firm performance the implications for 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67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women business owners in China </w:t>
      </w:r>
      <w:del w:id="7968" w:author="Author">
        <w:r w:rsidRPr="00FF5F29" w:rsidDel="00F455AB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6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should encourage them 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7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to pursue political involvement</w:t>
      </w:r>
      <w:del w:id="7971" w:author="Author">
        <w:r w:rsidRPr="00FF5F29" w:rsidDel="00F455AB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7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in spite of potential drawbacks</w:delText>
        </w:r>
      </w:del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73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  <w:del w:id="7974" w:author="Author">
        <w:r w:rsidRPr="00FF5F29" w:rsidDel="00F455AB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7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Women may decline to open a branch of the party in their firms since it may entail higher uncertainty which they are not likely to embrace while being risk averse. </w:delText>
        </w:r>
      </w:del>
      <w:r w:rsidR="00A67E7B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7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For political embeddedness at the personal level</w:t>
      </w:r>
      <w:ins w:id="7977" w:author="Author">
        <w:r w:rsidR="00F455AB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7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A67E7B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7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7980" w:author="Author">
        <w:r w:rsidR="00A67E7B" w:rsidRPr="00FF5F29" w:rsidDel="00F455AB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8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businesswomen </w:delText>
        </w:r>
      </w:del>
      <w:ins w:id="7982" w:author="Author">
        <w:r w:rsidR="00F455AB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8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they </w:t>
        </w:r>
      </w:ins>
      <w:r w:rsidR="00743993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8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should</w:t>
      </w:r>
      <w:r w:rsidR="00A67E7B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8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7986" w:author="Author">
        <w:r w:rsidR="00A67E7B" w:rsidRPr="00FF5F29" w:rsidDel="00F455AB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8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try </w:delText>
        </w:r>
      </w:del>
      <w:ins w:id="7988" w:author="Author">
        <w:r w:rsidR="00F455AB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8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seek </w:t>
        </w:r>
      </w:ins>
      <w:del w:id="7990" w:author="Author">
        <w:r w:rsidR="00A67E7B" w:rsidRPr="00FF5F29" w:rsidDel="00F455AB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9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to be nominated</w:delText>
        </w:r>
      </w:del>
      <w:ins w:id="7992" w:author="Author">
        <w:r w:rsidR="00F455AB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799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nomination</w:t>
        </w:r>
      </w:ins>
      <w:r w:rsidR="00A67E7B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799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to either </w:t>
      </w:r>
      <w:r w:rsidR="00A67E7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99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the </w:t>
      </w:r>
      <w:del w:id="7996" w:author="Author">
        <w:r w:rsidR="00A67E7B"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799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People's Congress (</w:delText>
        </w:r>
      </w:del>
      <w:r w:rsidR="00A67E7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799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PC</w:t>
      </w:r>
      <w:del w:id="7999" w:author="Author">
        <w:r w:rsidR="00A67E7B"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00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)</w:delText>
        </w:r>
      </w:del>
      <w:r w:rsidR="00A67E7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00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or the </w:t>
      </w:r>
      <w:del w:id="8002" w:author="Author">
        <w:r w:rsidR="00A67E7B"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00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Chinese People's Political Consultative Conference (</w:delText>
        </w:r>
      </w:del>
      <w:r w:rsidR="00A67E7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00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CPPCC</w:t>
      </w:r>
      <w:del w:id="8005" w:author="Author">
        <w:r w:rsidR="00A67E7B" w:rsidRPr="00FF5F29" w:rsidDel="00F455AB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00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)</w:delText>
        </w:r>
      </w:del>
      <w:r w:rsidR="00A67E7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00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. </w:t>
      </w:r>
      <w:commentRangeStart w:id="8008"/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00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Policy makers and </w:t>
      </w:r>
      <w:r w:rsidR="00A67E7B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01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mentors </w:t>
      </w:r>
      <w:del w:id="8011" w:author="Author">
        <w:r w:rsidR="00A67E7B" w:rsidRPr="00FF5F29" w:rsidDel="00E415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1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may find</w:delText>
        </w:r>
      </w:del>
      <w:ins w:id="8013" w:author="Author">
        <w:r w:rsidR="00E415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1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should also look for</w:t>
        </w:r>
      </w:ins>
      <w:r w:rsidR="00A67E7B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01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8016" w:author="Author">
        <w:r w:rsidR="00A67E7B" w:rsidRPr="00FF5F29" w:rsidDel="00E415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1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 </w:delText>
        </w:r>
      </w:del>
      <w:r w:rsidR="00A67E7B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01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way</w:t>
      </w:r>
      <w:ins w:id="8019" w:author="Author">
        <w:r w:rsidR="00E415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2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="00A67E7B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02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to mitigate </w:t>
      </w:r>
      <w:del w:id="8022" w:author="Author">
        <w:r w:rsidR="00A67E7B" w:rsidRPr="00FF5F29" w:rsidDel="00F455AB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2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this </w:delText>
        </w:r>
      </w:del>
      <w:ins w:id="8024" w:author="Author">
        <w:r w:rsidR="00F455AB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2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any disproportionate </w:t>
        </w:r>
      </w:ins>
      <w:r w:rsidR="00A67E7B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02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effect</w:t>
      </w:r>
      <w:ins w:id="8027" w:author="Author">
        <w:r w:rsidR="00F455AB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2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="00A67E7B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02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del w:id="8030" w:author="Author">
        <w:r w:rsidR="00A67E7B" w:rsidRPr="00FF5F29" w:rsidDel="00F455AB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31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as related</w:delText>
        </w:r>
      </w:del>
      <w:ins w:id="8032" w:author="Author">
        <w:r w:rsidR="00F455AB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3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in relation</w:t>
        </w:r>
      </w:ins>
      <w:r w:rsidR="00A67E7B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03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to businesswomen. </w:t>
      </w:r>
      <w:commentRangeEnd w:id="8008"/>
      <w:r w:rsidR="00F455AB" w:rsidRPr="00FF5F29">
        <w:rPr>
          <w:rStyle w:val="CommentReference"/>
          <w:rFonts w:ascii="Calibri" w:eastAsia="Calibri" w:hAnsi="Calibri" w:cs="Arial"/>
          <w:lang w:val="en-GB"/>
          <w:rPrChange w:id="8035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8008"/>
      </w:r>
      <w:ins w:id="8036" w:author="Author">
        <w:r w:rsidR="00F455AB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3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The findings of this study indicate that p</w:t>
        </w:r>
      </w:ins>
      <w:del w:id="8038" w:author="Author">
        <w:r w:rsidR="00A67E7B" w:rsidRPr="00FF5F29" w:rsidDel="00F455AB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3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P</w:delText>
        </w:r>
      </w:del>
      <w:r w:rsidR="00A67E7B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04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olitical embeddedness will further </w:t>
      </w:r>
      <w:r w:rsidR="001814BA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04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elevate </w:t>
      </w:r>
      <w:r w:rsidR="00A67E7B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042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the performance of </w:t>
      </w:r>
      <w:del w:id="8043" w:author="Author">
        <w:r w:rsidR="00A67E7B" w:rsidRPr="00FF5F29" w:rsidDel="00F455AB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4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women-led </w:delText>
        </w:r>
      </w:del>
      <w:r w:rsidR="00A67E7B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04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businesses</w:t>
      </w:r>
      <w:ins w:id="8046" w:author="Author">
        <w:r w:rsidR="00F455AB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4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led by women</w:t>
        </w:r>
      </w:ins>
      <w:r w:rsidR="00A67E7B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048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in order to </w:t>
      </w:r>
      <w:r w:rsidR="001814BA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049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substantiate and sustain the </w:t>
      </w:r>
      <w:r w:rsidR="00AD0688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05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recent </w:t>
      </w:r>
      <w:r w:rsidR="001814BA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05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trend of improved operation</w:t>
      </w:r>
      <w:ins w:id="8052" w:author="Author">
        <w:r w:rsidR="00E415F3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5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s</w:t>
        </w:r>
      </w:ins>
      <w:r w:rsidR="001814BA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05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income</w:t>
      </w:r>
      <w:del w:id="8055" w:author="Author">
        <w:r w:rsidR="001814BA" w:rsidRPr="00FF5F29" w:rsidDel="00E415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56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in comparison to </w:delText>
        </w:r>
        <w:r w:rsidR="001814BA" w:rsidRPr="00FF5F29" w:rsidDel="00F455AB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5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men-led </w:delText>
        </w:r>
        <w:r w:rsidR="001814BA" w:rsidRPr="00FF5F29" w:rsidDel="00E415F3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5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businesses </w:delText>
        </w:r>
      </w:del>
      <w:ins w:id="8059" w:author="Author">
        <w:r w:rsidR="00F455AB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6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. </w:t>
        </w:r>
      </w:ins>
      <w:del w:id="8061" w:author="Author">
        <w:r w:rsidR="00AD0688" w:rsidRPr="00FF5F29" w:rsidDel="00F455AB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6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which is supported by the findings of </w:delText>
        </w:r>
        <w:r w:rsidR="001814BA" w:rsidRPr="00FF5F29" w:rsidDel="00F455AB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6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this study. </w:delText>
        </w:r>
      </w:del>
    </w:p>
    <w:p w14:paraId="6860CC9F" w14:textId="15504CF5" w:rsidR="00B97791" w:rsidRPr="00FF5F29" w:rsidRDefault="00BA0A95" w:rsidP="00EA5652">
      <w:pPr>
        <w:pStyle w:val="Heading2"/>
        <w:rPr>
          <w:lang w:val="en-GB"/>
          <w:rPrChange w:id="8064" w:author="Author">
            <w:rPr>
              <w:lang w:val="en-GB"/>
            </w:rPr>
          </w:rPrChange>
        </w:rPr>
      </w:pPr>
      <w:r w:rsidRPr="00FF5F29">
        <w:rPr>
          <w:lang w:val="en-GB"/>
          <w:rPrChange w:id="8065" w:author="Author">
            <w:rPr>
              <w:lang w:val="en-GB"/>
            </w:rPr>
          </w:rPrChange>
        </w:rPr>
        <w:t xml:space="preserve">5.3 </w:t>
      </w:r>
      <w:r w:rsidR="00823AA6" w:rsidRPr="00FF5F29">
        <w:rPr>
          <w:lang w:val="en-GB"/>
          <w:rPrChange w:id="8066" w:author="Author">
            <w:rPr>
              <w:lang w:val="en-GB"/>
            </w:rPr>
          </w:rPrChange>
        </w:rPr>
        <w:t>Limitations and Future Research Directions</w:t>
      </w:r>
      <w:del w:id="8067" w:author="Author">
        <w:r w:rsidR="00823AA6" w:rsidRPr="00FF5F29" w:rsidDel="000D2377">
          <w:rPr>
            <w:lang w:val="en-GB"/>
            <w:rPrChange w:id="8068" w:author="Author">
              <w:rPr>
                <w:lang w:val="en-GB"/>
              </w:rPr>
            </w:rPrChange>
          </w:rPr>
          <w:delText xml:space="preserve"> </w:delText>
        </w:r>
        <w:r w:rsidR="007B4C38" w:rsidRPr="00FF5F29" w:rsidDel="000D2377">
          <w:rPr>
            <w:lang w:val="en-GB"/>
            <w:rPrChange w:id="8069" w:author="Author">
              <w:rPr>
                <w:lang w:val="en-GB"/>
              </w:rPr>
            </w:rPrChange>
          </w:rPr>
          <w:delText xml:space="preserve"> </w:delText>
        </w:r>
        <w:r w:rsidR="00E76F30" w:rsidRPr="00FF5F29" w:rsidDel="000D2377">
          <w:rPr>
            <w:lang w:val="en-GB"/>
            <w:rPrChange w:id="8070" w:author="Author">
              <w:rPr>
                <w:lang w:val="en-GB"/>
              </w:rPr>
            </w:rPrChange>
          </w:rPr>
          <w:delText xml:space="preserve">    </w:delText>
        </w:r>
        <w:r w:rsidR="00B97791" w:rsidRPr="00FF5F29" w:rsidDel="000D2377">
          <w:rPr>
            <w:lang w:val="en-GB"/>
            <w:rPrChange w:id="8071" w:author="Author">
              <w:rPr>
                <w:lang w:val="en-GB"/>
              </w:rPr>
            </w:rPrChange>
          </w:rPr>
          <w:delText xml:space="preserve"> </w:delText>
        </w:r>
      </w:del>
    </w:p>
    <w:p w14:paraId="625714D3" w14:textId="423E501F" w:rsidR="00007951" w:rsidRPr="00FF5F29" w:rsidRDefault="00AA1050" w:rsidP="00CE08FC">
      <w:pPr>
        <w:widowControl w:val="0"/>
        <w:spacing w:before="240"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07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</w:pP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073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Although this study makes </w:t>
      </w:r>
      <w:r w:rsidR="00F54273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074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>several</w:t>
      </w:r>
      <w:r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07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notable contributions, it is not without limitations. First,</w:t>
      </w:r>
      <w:r w:rsidR="007D3AA8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076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the data </w:t>
      </w:r>
      <w:del w:id="8077" w:author="Author">
        <w:r w:rsidR="007D3AA8" w:rsidRPr="00FF5F29" w:rsidDel="00E9311F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78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is </w:delText>
        </w:r>
      </w:del>
      <w:ins w:id="8079" w:author="Author">
        <w:r w:rsidR="00E9311F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80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are </w:t>
        </w:r>
      </w:ins>
      <w:r w:rsidR="007D3AA8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081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based on self-reported </w:t>
      </w:r>
      <w:del w:id="8082" w:author="Author">
        <w:r w:rsidR="007D3AA8" w:rsidRPr="00FF5F29" w:rsidDel="00E9311F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83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replies </w:delText>
        </w:r>
      </w:del>
      <w:ins w:id="8084" w:author="Author">
        <w:r w:rsidR="00E9311F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85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responses </w:t>
        </w:r>
      </w:ins>
      <w:del w:id="8086" w:author="Author">
        <w:r w:rsidR="007D3AA8" w:rsidRPr="00FF5F29" w:rsidDel="00E9311F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87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>of the</w:delText>
        </w:r>
      </w:del>
      <w:ins w:id="8088" w:author="Author">
        <w:r w:rsidR="00E9311F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89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>from</w:t>
        </w:r>
      </w:ins>
      <w:r w:rsidR="007D3AA8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090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 business owners. </w:t>
      </w:r>
      <w:del w:id="8091" w:author="Author">
        <w:r w:rsidR="007D3AA8" w:rsidRPr="00FF5F29" w:rsidDel="00E9311F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92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While </w:delText>
        </w:r>
      </w:del>
      <w:ins w:id="8093" w:author="Author">
        <w:r w:rsidR="00E9311F" w:rsidRPr="00FF5F29">
          <w:rPr>
            <w:rFonts w:asciiTheme="majorBidi" w:eastAsia="DengXian" w:hAnsiTheme="majorBidi" w:cstheme="majorBidi"/>
            <w:kern w:val="2"/>
            <w:sz w:val="24"/>
            <w:szCs w:val="24"/>
            <w:lang w:val="en-GB" w:eastAsia="zh-CN" w:bidi="ar-SA"/>
            <w:rPrChange w:id="8094" w:author="Author">
              <w:rPr>
                <w:rFonts w:asciiTheme="majorBidi" w:eastAsia="DengXian" w:hAnsiTheme="majorBidi" w:cstheme="majorBidi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Therefore, although </w:t>
        </w:r>
      </w:ins>
      <w:r w:rsidR="007D3AA8" w:rsidRPr="00FF5F29">
        <w:rPr>
          <w:rFonts w:asciiTheme="majorBidi" w:eastAsia="DengXian" w:hAnsiTheme="majorBidi" w:cstheme="majorBidi"/>
          <w:kern w:val="2"/>
          <w:sz w:val="24"/>
          <w:szCs w:val="24"/>
          <w:lang w:val="en-GB" w:eastAsia="zh-CN" w:bidi="ar-SA"/>
          <w:rPrChange w:id="8095" w:author="Author">
            <w:rPr>
              <w:rFonts w:asciiTheme="majorBidi" w:eastAsia="DengXian" w:hAnsiTheme="majorBidi" w:cstheme="majorBidi"/>
              <w:kern w:val="2"/>
              <w:sz w:val="24"/>
              <w:szCs w:val="24"/>
              <w:lang w:val="en-GB" w:eastAsia="zh-CN" w:bidi="ar-SA"/>
            </w:rPr>
          </w:rPrChange>
        </w:rPr>
        <w:t xml:space="preserve">the CPES is a widely used database </w:t>
      </w:r>
      <w:r w:rsidR="007D3AA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09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(e.g.</w:t>
      </w:r>
      <w:ins w:id="8097" w:author="Author">
        <w:r w:rsidR="00336BD1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09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7D3AA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09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Liang </w:t>
      </w:r>
      <w:del w:id="8100" w:author="Author">
        <w:r w:rsidR="007D3AA8" w:rsidRPr="00FF5F29" w:rsidDel="00E9311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0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and </w:delText>
        </w:r>
      </w:del>
      <w:ins w:id="8102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0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&amp; </w:t>
        </w:r>
      </w:ins>
      <w:r w:rsidR="007D3AA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10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Gong</w:t>
      </w:r>
      <w:ins w:id="8105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0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7D3AA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10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2016; Zhang </w:t>
      </w:r>
      <w:del w:id="8108" w:author="Author">
        <w:r w:rsidR="007D3AA8" w:rsidRPr="00FF5F29" w:rsidDel="00E9311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0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and </w:delText>
        </w:r>
      </w:del>
      <w:ins w:id="8110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1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&amp; </w:t>
        </w:r>
      </w:ins>
      <w:r w:rsidR="007D3AA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11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Guo</w:t>
      </w:r>
      <w:ins w:id="8113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1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7D3AA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11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2019)</w:t>
      </w:r>
      <w:ins w:id="8116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1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7D3AA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11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it should be noted </w:t>
      </w:r>
      <w:ins w:id="8119" w:author="Author">
        <w:r w:rsidR="00E415F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2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that </w:t>
        </w:r>
      </w:ins>
      <w:r w:rsidR="007D3AA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12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it </w:t>
      </w:r>
      <w:proofErr w:type="gramStart"/>
      <w:r w:rsidR="007D3AA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12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may</w:t>
      </w:r>
      <w:proofErr w:type="gramEnd"/>
      <w:r w:rsidR="007D3AA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12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include biased data. </w:t>
      </w:r>
      <w:r w:rsidR="0074399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12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Second, </w:t>
      </w:r>
      <w:del w:id="8125" w:author="Author">
        <w:r w:rsidR="007D3AA8" w:rsidRPr="00FF5F29" w:rsidDel="00E9311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2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</w:delText>
        </w:r>
      </w:del>
      <w:ins w:id="8127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2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our </w:t>
        </w:r>
      </w:ins>
      <w:r w:rsidR="007D3AA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12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measure of political </w:t>
      </w:r>
      <w:del w:id="8130" w:author="Author">
        <w:r w:rsidR="007D3AA8" w:rsidRPr="00FF5F29" w:rsidDel="00E415F3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3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firm </w:delText>
        </w:r>
      </w:del>
      <w:r w:rsidR="007D3AA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13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embeddedness at the firm level is based on whether </w:t>
      </w:r>
      <w:del w:id="8133" w:author="Author">
        <w:r w:rsidR="007D3AA8" w:rsidRPr="00FF5F29" w:rsidDel="00E9311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3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 </w:delText>
        </w:r>
      </w:del>
      <w:ins w:id="8135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3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a </w:t>
        </w:r>
      </w:ins>
      <w:r w:rsidR="007D3AA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13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firm </w:t>
      </w:r>
      <w:del w:id="8138" w:author="Author">
        <w:r w:rsidR="007D3AA8" w:rsidRPr="00FF5F29" w:rsidDel="00E415F3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3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has </w:delText>
        </w:r>
      </w:del>
      <w:ins w:id="8140" w:author="Author">
        <w:r w:rsidR="00E415F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4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has its own</w:t>
        </w:r>
      </w:ins>
      <w:del w:id="8142" w:author="Author">
        <w:r w:rsidR="007D3AA8" w:rsidRPr="00FF5F29" w:rsidDel="00E415F3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4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a</w:delText>
        </w:r>
      </w:del>
      <w:r w:rsidR="007D3AA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14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branch of the party</w:t>
      </w:r>
      <w:ins w:id="8145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4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. </w:t>
        </w:r>
        <w:r w:rsidR="00E415F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4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T</w:t>
        </w:r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4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his</w:t>
        </w:r>
      </w:ins>
      <w:del w:id="8149" w:author="Author">
        <w:r w:rsidR="007D3AA8" w:rsidRPr="00FF5F29" w:rsidDel="00E9311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5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which</w:delText>
        </w:r>
      </w:del>
      <w:r w:rsidR="007D3AA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15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may </w:t>
      </w:r>
      <w:del w:id="8152" w:author="Author">
        <w:r w:rsidR="007D3AA8" w:rsidRPr="00FF5F29" w:rsidDel="00E415F3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5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entail </w:delText>
        </w:r>
      </w:del>
      <w:ins w:id="8154" w:author="Author">
        <w:r w:rsidR="00E415F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5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have </w:t>
        </w:r>
      </w:ins>
      <w:r w:rsidR="007D3AA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15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different consequences depending on local context</w:t>
      </w:r>
      <w:r w:rsidR="0074399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15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s</w:t>
      </w:r>
      <w:ins w:id="8158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5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 and f</w:t>
        </w:r>
      </w:ins>
      <w:del w:id="8160" w:author="Author">
        <w:r w:rsidR="007D3AA8" w:rsidRPr="00FF5F29" w:rsidDel="00E9311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6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. F</w:delText>
        </w:r>
      </w:del>
      <w:r w:rsidR="007D3AA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16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uture research </w:t>
      </w:r>
      <w:del w:id="8163" w:author="Author">
        <w:r w:rsidR="007D3AA8" w:rsidRPr="00FF5F29" w:rsidDel="00E9311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6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may </w:delText>
        </w:r>
      </w:del>
      <w:ins w:id="8165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6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should identify</w:t>
        </w:r>
      </w:ins>
      <w:del w:id="8167" w:author="Author">
        <w:r w:rsidR="007D3AA8" w:rsidRPr="00FF5F29" w:rsidDel="00E9311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6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search for</w:delText>
        </w:r>
      </w:del>
      <w:r w:rsidR="007D3AA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16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additional measures </w:t>
      </w:r>
      <w:del w:id="8170" w:author="Author">
        <w:r w:rsidR="007D3AA8" w:rsidRPr="00FF5F29" w:rsidDel="00E9311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7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for </w:delText>
        </w:r>
      </w:del>
      <w:ins w:id="8172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7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of </w:t>
        </w:r>
      </w:ins>
      <w:r w:rsidR="007D3AA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17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political connections at the firm level.</w:t>
      </w:r>
      <w:r w:rsidR="0068771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17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In China</w:t>
      </w:r>
      <w:r w:rsidR="00743993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17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,</w:t>
      </w:r>
      <w:r w:rsidR="0068771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17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political embeddedness is official</w:t>
      </w:r>
      <w:ins w:id="8178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7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68771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18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but in many other counties political connections and their benefits </w:t>
      </w:r>
      <w:del w:id="8181" w:author="Author">
        <w:r w:rsidR="00687718" w:rsidRPr="00FF5F29" w:rsidDel="00E9311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8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do </w:delText>
        </w:r>
      </w:del>
      <w:r w:rsidR="0068771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18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exist with no official regulation</w:t>
      </w:r>
      <w:del w:id="8184" w:author="Author">
        <w:r w:rsidR="00687718" w:rsidRPr="00FF5F29" w:rsidDel="00E9311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8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s</w:delText>
        </w:r>
      </w:del>
      <w:r w:rsidR="0068771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18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and </w:t>
      </w:r>
      <w:del w:id="8187" w:author="Author">
        <w:r w:rsidR="00687718" w:rsidRPr="00FF5F29" w:rsidDel="00E9311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8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therefore </w:delText>
        </w:r>
      </w:del>
      <w:r w:rsidR="0068771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18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are </w:t>
      </w:r>
      <w:ins w:id="8190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9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therefore </w:t>
        </w:r>
      </w:ins>
      <w:r w:rsidR="0068771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19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not easy to investigate </w:t>
      </w:r>
      <w:del w:id="8193" w:author="Author">
        <w:r w:rsidR="00687718" w:rsidRPr="00FF5F29" w:rsidDel="00E9311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9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and </w:delText>
        </w:r>
        <w:r w:rsidR="003E4611" w:rsidRPr="00FF5F29" w:rsidDel="00E9311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9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mostly not available for </w:delText>
        </w:r>
        <w:r w:rsidR="00687718" w:rsidRPr="00FF5F29" w:rsidDel="00E9311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9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measure</w:delText>
        </w:r>
        <w:r w:rsidR="003E4611" w:rsidRPr="00FF5F29" w:rsidDel="00E9311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9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s</w:delText>
        </w:r>
      </w:del>
      <w:ins w:id="8198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19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or measure</w:t>
        </w:r>
      </w:ins>
      <w:r w:rsidR="0068771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0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.</w:t>
      </w:r>
      <w:r w:rsidR="007D3AA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0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Finally, our research relates to the Chinese context</w:t>
      </w:r>
      <w:ins w:id="8202" w:author="Author">
        <w:r w:rsidR="00E415F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0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7D3AA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0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="00CC25B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0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in which </w:t>
      </w:r>
      <w:commentRangeStart w:id="8206"/>
      <w:del w:id="8207" w:author="Author">
        <w:r w:rsidR="00CC25B8" w:rsidRPr="00FF5F29" w:rsidDel="00E9311F">
          <w:rPr>
            <w:rFonts w:ascii="Times New Roman" w:eastAsia="DengXian" w:hAnsi="Times New Roman" w:cs="Times New Roman"/>
            <w:i/>
            <w:iCs/>
            <w:kern w:val="2"/>
            <w:sz w:val="24"/>
            <w:szCs w:val="24"/>
            <w:lang w:val="en-GB" w:eastAsia="zh-CN" w:bidi="ar-SA"/>
            <w:rPrChange w:id="8208" w:author="Author">
              <w:rPr>
                <w:rFonts w:ascii="Times New Roman" w:eastAsia="DengXian" w:hAnsi="Times New Roman" w:cs="Times New Roman"/>
                <w:i/>
                <w:iCs/>
                <w:kern w:val="2"/>
                <w:sz w:val="24"/>
                <w:szCs w:val="24"/>
                <w:lang w:val="en-GB" w:eastAsia="zh-CN" w:bidi="ar-SA"/>
              </w:rPr>
            </w:rPrChange>
          </w:rPr>
          <w:delText>'</w:delText>
        </w:r>
      </w:del>
      <w:r w:rsidR="00CC25B8" w:rsidRPr="00FF5F29">
        <w:rPr>
          <w:rFonts w:ascii="Times New Roman" w:eastAsia="DengXian" w:hAnsi="Times New Roman" w:cs="Times New Roman"/>
          <w:i/>
          <w:iCs/>
          <w:kern w:val="2"/>
          <w:sz w:val="24"/>
          <w:szCs w:val="24"/>
          <w:lang w:val="en-GB" w:eastAsia="zh-CN" w:bidi="ar-SA"/>
          <w:rPrChange w:id="8209" w:author="Author">
            <w:rPr>
              <w:rFonts w:ascii="Times New Roman" w:eastAsia="DengXian" w:hAnsi="Times New Roman" w:cs="Times New Roman"/>
              <w:i/>
              <w:iCs/>
              <w:kern w:val="2"/>
              <w:sz w:val="24"/>
              <w:szCs w:val="24"/>
              <w:lang w:val="en-GB" w:eastAsia="zh-CN" w:bidi="ar-SA"/>
            </w:rPr>
          </w:rPrChange>
        </w:rPr>
        <w:t>guanxi</w:t>
      </w:r>
      <w:del w:id="8210" w:author="Author">
        <w:r w:rsidR="00CC25B8" w:rsidRPr="00FF5F29" w:rsidDel="00E9311F">
          <w:rPr>
            <w:rFonts w:ascii="Times New Roman" w:eastAsia="DengXian" w:hAnsi="Times New Roman" w:cs="Times New Roman"/>
            <w:i/>
            <w:iCs/>
            <w:kern w:val="2"/>
            <w:sz w:val="24"/>
            <w:szCs w:val="24"/>
            <w:lang w:val="en-GB" w:eastAsia="zh-CN" w:bidi="ar-SA"/>
            <w:rPrChange w:id="8211" w:author="Author">
              <w:rPr>
                <w:rFonts w:ascii="Times New Roman" w:eastAsia="DengXian" w:hAnsi="Times New Roman" w:cs="Times New Roman"/>
                <w:i/>
                <w:iCs/>
                <w:kern w:val="2"/>
                <w:sz w:val="24"/>
                <w:szCs w:val="24"/>
                <w:lang w:val="en-GB" w:eastAsia="zh-CN" w:bidi="ar-SA"/>
              </w:rPr>
            </w:rPrChange>
          </w:rPr>
          <w:delText>'</w:delText>
        </w:r>
      </w:del>
      <w:r w:rsidR="00CC25B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1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commentRangeEnd w:id="8206"/>
      <w:r w:rsidR="00E9311F" w:rsidRPr="00FF5F29">
        <w:rPr>
          <w:rStyle w:val="CommentReference"/>
          <w:rFonts w:ascii="Calibri" w:eastAsia="Calibri" w:hAnsi="Calibri" w:cs="Arial"/>
          <w:lang w:val="en-GB"/>
          <w:rPrChange w:id="8213" w:author="Author">
            <w:rPr>
              <w:rStyle w:val="CommentReference"/>
              <w:rFonts w:ascii="Calibri" w:eastAsia="Calibri" w:hAnsi="Calibri" w:cs="Arial"/>
              <w:lang w:val="en-GB"/>
            </w:rPr>
          </w:rPrChange>
        </w:rPr>
        <w:commentReference w:id="8206"/>
      </w:r>
      <w:r w:rsidR="00CC25B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1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plays a significant role regarding women-led firms (</w:t>
      </w:r>
      <w:r w:rsidR="00CC25B8" w:rsidRPr="00FF5F29">
        <w:rPr>
          <w:rFonts w:asciiTheme="majorBidi" w:hAnsiTheme="majorBidi" w:cstheme="majorBidi"/>
          <w:sz w:val="24"/>
          <w:szCs w:val="24"/>
          <w:lang w:val="en-GB"/>
          <w:rPrChange w:id="8215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Hussain</w:t>
      </w:r>
      <w:r w:rsidR="00CC25B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1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et al.</w:t>
      </w:r>
      <w:ins w:id="8217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1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CC25B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1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2010). The </w:t>
      </w:r>
      <w:ins w:id="8220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2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impact of </w:t>
        </w:r>
      </w:ins>
      <w:del w:id="8222" w:author="Author">
        <w:r w:rsidR="00CC25B8" w:rsidRPr="00FF5F29" w:rsidDel="00E9311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2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unique </w:delText>
        </w:r>
      </w:del>
      <w:ins w:id="8224" w:author="Author">
        <w:r w:rsidR="00E415F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2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specific</w:t>
        </w:r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2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 aspects of </w:t>
        </w:r>
      </w:ins>
      <w:r w:rsidR="0068771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2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Chines</w:t>
      </w:r>
      <w:ins w:id="8228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2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e</w:t>
        </w:r>
      </w:ins>
      <w:r w:rsidR="0068771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3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culture</w:t>
      </w:r>
      <w:r w:rsidR="00B14B4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3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="00F13070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3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o</w:t>
      </w:r>
      <w:ins w:id="8233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3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n</w:t>
        </w:r>
      </w:ins>
      <w:del w:id="8235" w:author="Author">
        <w:r w:rsidR="00F13070" w:rsidRPr="00FF5F29" w:rsidDel="00E9311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3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f</w:delText>
        </w:r>
      </w:del>
      <w:r w:rsidR="00F13070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3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proofErr w:type="gramStart"/>
      <w:r w:rsidR="00F13070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38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working women</w:t>
      </w:r>
      <w:proofErr w:type="gramEnd"/>
      <w:r w:rsidR="00F13070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3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8240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4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(</w:t>
        </w:r>
      </w:ins>
      <w:r w:rsidR="00B14B4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4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such as </w:t>
      </w:r>
      <w:r w:rsidR="00B14B46" w:rsidRPr="00FF5F29">
        <w:rPr>
          <w:rFonts w:ascii="Times New Roman" w:eastAsia="Calibri" w:hAnsi="Times New Roman" w:cs="Times New Roman"/>
          <w:sz w:val="24"/>
          <w:szCs w:val="24"/>
          <w:lang w:val="en-GB"/>
          <w:rPrChange w:id="824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the perceived high level of family demands</w:t>
      </w:r>
      <w:ins w:id="8244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4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; </w:t>
        </w:r>
      </w:ins>
      <w:del w:id="8246" w:author="Author">
        <w:r w:rsidR="00B14B46" w:rsidRPr="00FF5F29" w:rsidDel="00E9311F">
          <w:rPr>
            <w:rFonts w:ascii="Times New Roman" w:eastAsia="Calibri" w:hAnsi="Times New Roman" w:cs="Times New Roman"/>
            <w:sz w:val="24"/>
            <w:szCs w:val="24"/>
            <w:lang w:val="en-GB"/>
            <w:rPrChange w:id="8247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B14B46" w:rsidRPr="00FF5F29" w:rsidDel="00E9311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4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(</w:delText>
        </w:r>
      </w:del>
      <w:r w:rsidR="00B14B4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49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Ch</w:t>
      </w:r>
      <w:ins w:id="8250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51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o</w:t>
        </w:r>
      </w:ins>
      <w:r w:rsidR="00B14B4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5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i </w:t>
      </w:r>
      <w:del w:id="8253" w:author="Author">
        <w:r w:rsidR="00B14B46" w:rsidRPr="00FF5F29" w:rsidDel="00E9311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5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and </w:delText>
        </w:r>
      </w:del>
      <w:ins w:id="8255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5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&amp; </w:t>
        </w:r>
      </w:ins>
      <w:r w:rsidR="00B14B4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57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Chen</w:t>
      </w:r>
      <w:ins w:id="8258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5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,</w:t>
        </w:r>
      </w:ins>
      <w:r w:rsidR="00B14B46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6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2006) </w:t>
      </w:r>
      <w:r w:rsidR="0068771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6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limits</w:t>
      </w:r>
      <w:r w:rsidR="007D3AA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62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ins w:id="8263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64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</w:t>
        </w:r>
      </w:ins>
      <w:del w:id="8265" w:author="Author">
        <w:r w:rsidR="007D3AA8" w:rsidRPr="00FF5F29" w:rsidDel="00E9311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6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>generalization</w:delText>
        </w:r>
        <w:r w:rsidR="00687718" w:rsidRPr="00FF5F29" w:rsidDel="00E9311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6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</w:del>
      <w:ins w:id="8268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6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generalizability </w:t>
        </w:r>
      </w:ins>
      <w:r w:rsidR="0068771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7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of our findings </w:t>
      </w:r>
      <w:r w:rsidR="007D3AA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71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to </w:t>
      </w:r>
      <w:ins w:id="8272" w:author="Author">
        <w:r w:rsidR="00E415F3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73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different cultures or to </w:t>
        </w:r>
      </w:ins>
      <w:r w:rsidR="007D3AA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7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other economies</w:t>
      </w:r>
      <w:r w:rsidR="0068771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7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</w:t>
      </w:r>
      <w:r w:rsidR="007D3AA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76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in transition</w:t>
      </w:r>
      <w:del w:id="8277" w:author="Author">
        <w:r w:rsidR="00687718" w:rsidRPr="00FF5F29" w:rsidDel="00E415F3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78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and different cultures</w:delText>
        </w:r>
      </w:del>
      <w:ins w:id="8279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80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>. We therefore recommend</w:t>
        </w:r>
      </w:ins>
      <w:del w:id="8281" w:author="Author">
        <w:r w:rsidR="00687718" w:rsidRPr="00FF5F29" w:rsidDel="00E9311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8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for which we suggest</w:delText>
        </w:r>
      </w:del>
      <w:r w:rsidR="007D3AA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8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 further </w:t>
      </w:r>
      <w:r w:rsidR="00CC25B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84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research </w:t>
      </w:r>
      <w:r w:rsidR="00BA760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85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on </w:t>
      </w:r>
      <w:del w:id="8286" w:author="Author">
        <w:r w:rsidR="00BA760B" w:rsidRPr="00FF5F29" w:rsidDel="00E9311F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87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women owned businesses and </w:delText>
        </w:r>
      </w:del>
      <w:ins w:id="8288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89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the effect of </w:t>
        </w:r>
      </w:ins>
      <w:r w:rsidR="00BA760B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90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 xml:space="preserve">political embeddedness </w:t>
      </w:r>
      <w:ins w:id="8291" w:author="Author">
        <w:r w:rsidR="00E9311F" w:rsidRPr="00FF5F29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92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t xml:space="preserve">on businesses owned by women </w:t>
        </w:r>
      </w:ins>
      <w:r w:rsidR="00CC25B8" w:rsidRPr="00FF5F29">
        <w:rPr>
          <w:rFonts w:ascii="Times New Roman" w:eastAsia="DengXian" w:hAnsi="Times New Roman" w:cs="Times New Roman"/>
          <w:kern w:val="2"/>
          <w:sz w:val="24"/>
          <w:szCs w:val="24"/>
          <w:lang w:val="en-GB" w:eastAsia="zh-CN" w:bidi="ar-SA"/>
          <w:rPrChange w:id="8293" w:author="Author">
            <w:rPr>
              <w:rFonts w:ascii="Times New Roman" w:eastAsia="DengXian" w:hAnsi="Times New Roman" w:cs="Times New Roman"/>
              <w:kern w:val="2"/>
              <w:sz w:val="24"/>
              <w:szCs w:val="24"/>
              <w:lang w:val="en-GB" w:eastAsia="zh-CN" w:bidi="ar-SA"/>
            </w:rPr>
          </w:rPrChange>
        </w:rPr>
        <w:t>in other countries.</w:t>
      </w:r>
      <w:del w:id="8294" w:author="Author">
        <w:r w:rsidR="00CC25B8" w:rsidRPr="00FF5F29" w:rsidDel="000D237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95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</w:delText>
        </w:r>
        <w:r w:rsidR="007D3AA8" w:rsidRPr="00FF5F29" w:rsidDel="000D2377">
          <w:rPr>
            <w:rFonts w:ascii="Times New Roman" w:eastAsia="DengXian" w:hAnsi="Times New Roman" w:cs="Times New Roman"/>
            <w:kern w:val="2"/>
            <w:sz w:val="24"/>
            <w:szCs w:val="24"/>
            <w:lang w:val="en-GB" w:eastAsia="zh-CN" w:bidi="ar-SA"/>
            <w:rPrChange w:id="8296" w:author="Author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val="en-GB" w:eastAsia="zh-CN" w:bidi="ar-SA"/>
              </w:rPr>
            </w:rPrChange>
          </w:rPr>
          <w:delText xml:space="preserve">  </w:delText>
        </w:r>
      </w:del>
    </w:p>
    <w:p w14:paraId="6B7CFBA8" w14:textId="3241691C" w:rsidR="00803CDD" w:rsidRPr="00FF5F29" w:rsidRDefault="00803CDD" w:rsidP="00803CDD">
      <w:pPr>
        <w:rPr>
          <w:rFonts w:ascii="Times New Roman" w:hAnsi="Times New Roman" w:cs="Times New Roman"/>
          <w:sz w:val="24"/>
          <w:szCs w:val="24"/>
          <w:lang w:val="en-GB"/>
          <w:rPrChange w:id="829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</w:p>
    <w:p w14:paraId="1A5DBB5B" w14:textId="77777777" w:rsidR="00A43FA7" w:rsidRPr="00FF5F29" w:rsidRDefault="00A43FA7" w:rsidP="00A43FA7">
      <w:pPr>
        <w:keepNext/>
        <w:widowControl w:val="0"/>
        <w:spacing w:after="60" w:line="360" w:lineRule="auto"/>
        <w:ind w:right="567"/>
        <w:contextualSpacing/>
        <w:jc w:val="both"/>
        <w:outlineLvl w:val="0"/>
        <w:rPr>
          <w:rFonts w:ascii="Times New Roman" w:eastAsia="SimSun" w:hAnsi="Times New Roman" w:cs="Arial"/>
          <w:b/>
          <w:bCs/>
          <w:kern w:val="32"/>
          <w:sz w:val="28"/>
          <w:szCs w:val="28"/>
          <w:lang w:val="en-GB" w:eastAsia="en-GB" w:bidi="ar-SA"/>
          <w:rPrChange w:id="8298" w:author="Author">
            <w:rPr>
              <w:rFonts w:ascii="Times New Roman" w:eastAsia="SimSun" w:hAnsi="Times New Roman" w:cs="Arial"/>
              <w:b/>
              <w:bCs/>
              <w:kern w:val="32"/>
              <w:sz w:val="28"/>
              <w:szCs w:val="28"/>
              <w:lang w:val="en-GB" w:eastAsia="en-GB" w:bidi="ar-SA"/>
            </w:rPr>
          </w:rPrChange>
        </w:rPr>
      </w:pPr>
      <w:r w:rsidRPr="00FF5F29">
        <w:rPr>
          <w:rFonts w:ascii="Times New Roman" w:eastAsia="SimSun" w:hAnsi="Times New Roman" w:cs="Arial"/>
          <w:b/>
          <w:bCs/>
          <w:kern w:val="32"/>
          <w:sz w:val="28"/>
          <w:szCs w:val="28"/>
          <w:lang w:val="en-GB" w:eastAsia="en-GB" w:bidi="ar-SA"/>
          <w:rPrChange w:id="8299" w:author="Author">
            <w:rPr>
              <w:rFonts w:ascii="Times New Roman" w:eastAsia="SimSun" w:hAnsi="Times New Roman" w:cs="Arial"/>
              <w:b/>
              <w:bCs/>
              <w:kern w:val="32"/>
              <w:sz w:val="28"/>
              <w:szCs w:val="28"/>
              <w:lang w:val="en-GB" w:eastAsia="en-GB" w:bidi="ar-SA"/>
            </w:rPr>
          </w:rPrChange>
        </w:rPr>
        <w:t xml:space="preserve">References </w:t>
      </w:r>
      <w:bookmarkStart w:id="8300" w:name="_Hlk52785812"/>
    </w:p>
    <w:p w14:paraId="18E9411E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30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30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Agrawal, A., &amp; Knoeber, C. R. 2001. Do some outside directors play a political role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30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?.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30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 </w:t>
      </w:r>
      <w:proofErr w:type="gramStart"/>
      <w:r w:rsidRPr="00FF5F2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  <w:rPrChange w:id="8305" w:author="Author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lang w:val="en-GB"/>
            </w:rPr>
          </w:rPrChange>
        </w:rPr>
        <w:t>The Journal of Law and Economics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30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</w:t>
      </w:r>
      <w:r w:rsidRPr="00FF5F29">
        <w:rPr>
          <w:rFonts w:ascii="Times New Roman" w:hAnsi="Times New Roman" w:cs="Times New Roman"/>
          <w:i/>
          <w:iCs/>
          <w:sz w:val="24"/>
          <w:szCs w:val="24"/>
          <w:lang w:val="en-GB"/>
          <w:rPrChange w:id="8307" w:author="Author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>44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30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(1), 179-198.</w:t>
      </w:r>
      <w:proofErr w:type="gramEnd"/>
    </w:p>
    <w:p w14:paraId="4773D212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30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31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Aidis, R., Welter, F., Smallbone, D., &amp; Isakova, N. 2007. Female entrepreneurship in transition economies: the case of Lithuania and Ukraine.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311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Feminist economics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31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13(2): 157-183.</w:t>
      </w:r>
    </w:p>
    <w:p w14:paraId="414EE2E4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31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31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Alon, I., Deng, S., &amp; Wang, X 2011.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31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Framework for female entrepreneurship in China.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31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 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317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International Journal of Business and Emerging Markets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31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3(1): 3-20.</w:t>
      </w:r>
      <w:proofErr w:type="gramEnd"/>
    </w:p>
    <w:p w14:paraId="0A632351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31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32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Alpermann, &amp; Björn. (2006). "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32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wrapped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32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up in cotton wool": political integration of private entrepreneurs in rural china.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323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China Journal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32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(56): 33-61.</w:t>
      </w:r>
    </w:p>
    <w:p w14:paraId="184E8FC7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32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32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Alfred DeMaris. 2005. Regression with Social Data: Modeling Continuous and Limited Response Variables.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32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In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328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Advanced Issues in Multiple Regression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32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  <w:proofErr w:type="gramEnd"/>
    </w:p>
    <w:p w14:paraId="18EE855C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33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33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Amato, J. D., &amp; Gerlach, S. 2002.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33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Inflation targeting in emerging market and transition economies: Lessons after a decade.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333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European Economic Review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33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46(4-5): 781-790.</w:t>
      </w:r>
    </w:p>
    <w:p w14:paraId="117ED984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33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33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An, H., Chen, Y., Luo, D., &amp; Zhang, T. 2016.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33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Political uncertainty and corporate investment: Evidence from China.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338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Journal of Corporate Finance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33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36: 174-189.</w:t>
      </w:r>
    </w:p>
    <w:p w14:paraId="11A32184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rtl/>
          <w:lang w:val="en-GB"/>
          <w:rPrChange w:id="8340" w:author="Author">
            <w:rPr>
              <w:rFonts w:ascii="Times New Roman" w:hAnsi="Times New Roman" w:cs="Times New Roman"/>
              <w:sz w:val="24"/>
              <w:szCs w:val="24"/>
              <w:rtl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34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Barber, B. M., &amp; Odean, T. 2001. Boys will be boys: Gender, overconfidence, and common stock investment.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342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The quarterly journal of economics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34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116(1): 261-292.</w:t>
      </w:r>
    </w:p>
    <w:p w14:paraId="3A498086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34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34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Berglöf, E., &amp; Claessens, S. 2006.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34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Enforcement and good corporate governance in developing countries and transition economies.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34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348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The World Bank Research Observer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34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21(1): 123-150.</w:t>
      </w:r>
    </w:p>
    <w:p w14:paraId="30D457AB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35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35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Ben Jann, ETH Zȕrich. 2008. The Blinder–Oaxaca decomposition for linear regression models.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352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The Stata Journal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35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8(4)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35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:453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35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–479.</w:t>
      </w:r>
    </w:p>
    <w:p w14:paraId="5D33FD6E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35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35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Blinder, A. S. 1973.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35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Wage discimination: Reduced form and structural estimates.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359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 xml:space="preserve">Journal of Human Resources 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36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8</w:t>
      </w:r>
      <w:r w:rsidRPr="00FF5F29">
        <w:rPr>
          <w:rFonts w:ascii="Times New Roman" w:hAnsi="Times New Roman" w:cs="Times New Roman"/>
          <w:sz w:val="24"/>
          <w:szCs w:val="24"/>
          <w:lang w:val="en-GB" w:eastAsia="zh-CN"/>
          <w:rPrChange w:id="8361" w:author="Author">
            <w:rPr>
              <w:rFonts w:ascii="Times New Roman" w:hAnsi="Times New Roman" w:cs="Times New Roman"/>
              <w:sz w:val="24"/>
              <w:szCs w:val="24"/>
              <w:lang w:val="en-GB" w:eastAsia="zh-CN"/>
            </w:rPr>
          </w:rPrChange>
        </w:rPr>
        <w:t>(4)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36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: 436–455.</w:t>
      </w:r>
      <w:proofErr w:type="gramEnd"/>
    </w:p>
    <w:p w14:paraId="2E8E5BA6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36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36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Bonardi, J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36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.-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36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P.; Hillman, A.J.; Keim, G.D. 2005. The attractiveness of political markets: Implications for firm strategy.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367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Acad. Manag. Rev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36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30: 397–413. </w:t>
      </w:r>
    </w:p>
    <w:p w14:paraId="265EBE5B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36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37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Bonardi, J. P., Holburn, G. and Vanden Bergh, R. G. 2006. Non-market strategy in regulated industries: theory and evidence from U.S. electric utilities.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371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Academy of Management Journal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37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49: 1209–28.</w:t>
      </w:r>
      <w:proofErr w:type="gramEnd"/>
    </w:p>
    <w:p w14:paraId="1BB974BD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37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37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Book writing group.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37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2018.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376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Regulations on the work of the branch of the Communist Party of China (for Trial Implementation)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37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 Beijing: Party Building Reading Press</w:t>
      </w:r>
    </w:p>
    <w:p w14:paraId="34C03BAC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37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37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Bosse, D. A., &amp; Taylor, P. 2012. The second glass ceiling impedes women entrepreneurs.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380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The Journal of Applied Management &amp; Entrepreneurship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38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17(1): 52-68.</w:t>
      </w:r>
      <w:proofErr w:type="gramEnd"/>
    </w:p>
    <w:p w14:paraId="4DBDF420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38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38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Boisot,</w:t>
      </w:r>
      <w:r w:rsidRPr="00FF5F29">
        <w:rPr>
          <w:rFonts w:ascii="Times New Roman" w:hAnsi="Times New Roman" w:cs="Times New Roman"/>
          <w:sz w:val="24"/>
          <w:szCs w:val="24"/>
          <w:lang w:val="en-GB" w:eastAsia="zh-CN"/>
          <w:rPrChange w:id="8384" w:author="Author">
            <w:rPr>
              <w:rFonts w:ascii="Times New Roman" w:hAnsi="Times New Roman" w:cs="Times New Roman"/>
              <w:sz w:val="24"/>
              <w:szCs w:val="24"/>
              <w:lang w:val="en-GB" w:eastAsia="zh-CN"/>
            </w:rPr>
          </w:rPrChange>
        </w:rPr>
        <w:t xml:space="preserve"> 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38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M., &amp;</w:t>
      </w:r>
      <w:r w:rsidRPr="00FF5F29">
        <w:rPr>
          <w:rFonts w:ascii="Times New Roman" w:hAnsi="Times New Roman" w:cs="Times New Roman"/>
          <w:sz w:val="24"/>
          <w:szCs w:val="24"/>
          <w:lang w:val="en-GB" w:eastAsia="zh-CN"/>
          <w:rPrChange w:id="8386" w:author="Author">
            <w:rPr>
              <w:rFonts w:ascii="Times New Roman" w:hAnsi="Times New Roman" w:cs="Times New Roman"/>
              <w:sz w:val="24"/>
              <w:szCs w:val="24"/>
              <w:lang w:val="en-GB" w:eastAsia="zh-CN"/>
            </w:rPr>
          </w:rPrChange>
        </w:rPr>
        <w:t xml:space="preserve"> 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38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Child, J.</w:t>
      </w:r>
      <w:r w:rsidRPr="00FF5F29">
        <w:rPr>
          <w:rFonts w:ascii="Times New Roman" w:hAnsi="Times New Roman" w:cs="Times New Roman"/>
          <w:sz w:val="24"/>
          <w:szCs w:val="24"/>
          <w:lang w:val="en-GB" w:eastAsia="zh-CN"/>
          <w:rPrChange w:id="8388" w:author="Author">
            <w:rPr>
              <w:rFonts w:ascii="Times New Roman" w:hAnsi="Times New Roman" w:cs="Times New Roman"/>
              <w:sz w:val="24"/>
              <w:szCs w:val="24"/>
              <w:lang w:val="en-GB" w:eastAsia="zh-CN"/>
            </w:rPr>
          </w:rPrChange>
        </w:rPr>
        <w:t xml:space="preserve"> 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38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1999</w:t>
      </w:r>
      <w:r w:rsidRPr="00FF5F29">
        <w:rPr>
          <w:rFonts w:ascii="Times New Roman" w:hAnsi="Times New Roman" w:cs="Times New Roman"/>
          <w:sz w:val="24"/>
          <w:szCs w:val="24"/>
          <w:lang w:val="en-GB" w:eastAsia="zh-CN"/>
          <w:rPrChange w:id="8390" w:author="Author">
            <w:rPr>
              <w:rFonts w:ascii="Times New Roman" w:hAnsi="Times New Roman" w:cs="Times New Roman"/>
              <w:sz w:val="24"/>
              <w:szCs w:val="24"/>
              <w:lang w:val="en-GB" w:eastAsia="zh-CN"/>
            </w:rPr>
          </w:rPrChange>
        </w:rPr>
        <w:t>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 w:eastAsia="zh-CN"/>
          <w:rPrChange w:id="8391" w:author="Author">
            <w:rPr>
              <w:rFonts w:ascii="Times New Roman" w:hAnsi="Times New Roman" w:cs="Times New Roman"/>
              <w:sz w:val="24"/>
              <w:szCs w:val="24"/>
              <w:lang w:val="en-GB" w:eastAsia="zh-CN"/>
            </w:rPr>
          </w:rPrChange>
        </w:rPr>
        <w:t xml:space="preserve"> 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39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Organisations as adaptive systems in complex environments: The case of China</w:t>
      </w:r>
      <w:r w:rsidRPr="00FF5F29">
        <w:rPr>
          <w:rFonts w:ascii="Times New Roman" w:hAnsi="Times New Roman" w:cs="Times New Roman"/>
          <w:sz w:val="24"/>
          <w:szCs w:val="24"/>
          <w:lang w:val="en-GB" w:eastAsia="zh-CN"/>
          <w:rPrChange w:id="8393" w:author="Author">
            <w:rPr>
              <w:rFonts w:ascii="Times New Roman" w:hAnsi="Times New Roman" w:cs="Times New Roman"/>
              <w:sz w:val="24"/>
              <w:szCs w:val="24"/>
              <w:lang w:val="en-GB" w:eastAsia="zh-CN"/>
            </w:rPr>
          </w:rPrChange>
        </w:rPr>
        <w:t xml:space="preserve">.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394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Organi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 w:eastAsia="zh-CN"/>
          <w:rPrChange w:id="8395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 w:eastAsia="zh-CN"/>
            </w:rPr>
          </w:rPrChange>
        </w:rPr>
        <w:t>z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396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ation Science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39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10</w:t>
      </w:r>
      <w:r w:rsidRPr="00FF5F29">
        <w:rPr>
          <w:rFonts w:ascii="Times New Roman" w:hAnsi="Times New Roman" w:cs="Times New Roman"/>
          <w:sz w:val="24"/>
          <w:szCs w:val="24"/>
          <w:lang w:val="en-GB" w:eastAsia="zh-CN"/>
          <w:rPrChange w:id="8398" w:author="Author">
            <w:rPr>
              <w:rFonts w:ascii="Times New Roman" w:hAnsi="Times New Roman" w:cs="Times New Roman"/>
              <w:sz w:val="24"/>
              <w:szCs w:val="24"/>
              <w:lang w:val="en-GB" w:eastAsia="zh-CN"/>
            </w:rPr>
          </w:rPrChange>
        </w:rPr>
        <w:t>(3)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39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: 237–252.</w:t>
      </w:r>
      <w:proofErr w:type="gramEnd"/>
    </w:p>
    <w:p w14:paraId="0B4B43C6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40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40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Brindley, C. 2005.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40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40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Barriers to women achieving their entrepreneurial potential.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40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405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International Journal of Entrepreneurial Behavior &amp; Research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40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Pr="00FF5F2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  <w:rPrChange w:id="8407" w:author="Author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40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11(2): 144-161.  </w:t>
      </w:r>
    </w:p>
    <w:p w14:paraId="6173B5BB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40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41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Brush, C.G.; Bruin, A.; Welter, F. 2009.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41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41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 gender-aware framework for women’s entrepreneurship.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41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414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 xml:space="preserve">Int. J. Gend.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415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Entrep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41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1: 8–24.</w:t>
      </w:r>
      <w:proofErr w:type="gramEnd"/>
    </w:p>
    <w:p w14:paraId="2F0FA69E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rtl/>
          <w:lang w:val="en-GB"/>
          <w:rPrChange w:id="8417" w:author="Author">
            <w:rPr>
              <w:rFonts w:ascii="Times New Roman" w:hAnsi="Times New Roman" w:cs="Times New Roman"/>
              <w:sz w:val="24"/>
              <w:szCs w:val="24"/>
              <w:rtl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41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Brush, C. G., &amp; Cooper, S. Y. 2012. Female entrepreneurship and economic development: An international perspective. 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419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Entrepreneurship &amp; Regional Development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42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24(1-2): 1-6.</w:t>
      </w:r>
      <w:proofErr w:type="gramEnd"/>
    </w:p>
    <w:p w14:paraId="0677D385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42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42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Boudreaux, C. 2019.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42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Do private enterprises outperform state enterprises in an emerging market?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42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 importance of institutional context in entrepreneurship.</w:t>
      </w:r>
      <w:proofErr w:type="gramEnd"/>
    </w:p>
    <w:p w14:paraId="3DFA39CF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42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42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Butler, J.E. Ed. 2003.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42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42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New Perspectives on Women Entrepreneurs.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42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43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In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431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Research in Entrepreneurship and Management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43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43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Information Age Publishing: Greenwich.</w:t>
      </w:r>
    </w:p>
    <w:p w14:paraId="43887F49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43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43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Chen, B., &amp; He, H. 2020.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43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Falling behind the rest?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43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China and the gender gap index.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43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 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439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Social Inclusion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44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8(2): 10-22.</w:t>
      </w:r>
      <w:proofErr w:type="gramEnd"/>
    </w:p>
    <w:p w14:paraId="6687D920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44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44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Cheng, L., Cheng, H., and Zhuang, Z. 2019. Political connections, corporate innovation and entrepreneurship: Evidence from the China Employer-Employee Survey CEES.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443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China Economic Review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44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54: 286-305.</w:t>
      </w:r>
    </w:p>
    <w:p w14:paraId="04A19704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44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44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Cheung, G. W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44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 ,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44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&amp; Lau, R. S. .  2008. Testing mediation and suppression effects of latent variables: bootstrapping with structural equation models.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449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Organizational Research Methods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45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11(2): 296-325.</w:t>
      </w:r>
    </w:p>
    <w:p w14:paraId="462B27A1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45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45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Choi, J., &amp; Chen, C. C. 2006. Gender differences in perceived work demands, family demands, and life stress among married Chinese employees.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453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Management and Organization Review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45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2(2): 209-229.</w:t>
      </w:r>
    </w:p>
    <w:p w14:paraId="009C27A7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45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45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Chow, I. H. S. 2006.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45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45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 relationship between entrepreneurial orientation and firm performance in China.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45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 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460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SAM Advanced Management Journal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46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71(3): 11.</w:t>
      </w:r>
      <w:proofErr w:type="gramEnd"/>
    </w:p>
    <w:p w14:paraId="01A9F52F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46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46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Coleman, S. 2016. Gender, entrepreneurship, and firm performance: recent research and considerations of context. In Springer, D.,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464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 xml:space="preserve">Handbook on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465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well-being</w:t>
      </w:r>
      <w:proofErr w:type="gramEnd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466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 xml:space="preserve"> of working women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46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: 375-391. </w:t>
      </w:r>
    </w:p>
    <w:p w14:paraId="702FB270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46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46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Demartini, P. 2018.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47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Innovative female-led startups.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47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Do women in business underperform?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472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 xml:space="preserve"> Administrative Sciences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47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8(4): 70.</w:t>
      </w:r>
    </w:p>
    <w:p w14:paraId="70DD5806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47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47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DeTienne, D.R.; Chandler, G.N. 2007.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47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47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 role of gender in opportunity identification.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47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479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Entrep. Theory Pract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480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.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48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48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31: 365–386.</w:t>
      </w:r>
    </w:p>
    <w:p w14:paraId="7686CDE5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48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48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Dickson, B. J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48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48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2003.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487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Red Capitalists in China: The Party, Private Entrepreneurs, and Prosepects for Political Change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48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 New York: Cambridge University Press.</w:t>
      </w:r>
    </w:p>
    <w:p w14:paraId="2C95C3CD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48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49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Dieleman, M., &amp; Boddewyn, J. J. 2012.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49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Using organization structure to buffer political ties in emerging markets: A case study.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492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Organization Studies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49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33(1): 71-95.</w:t>
      </w:r>
    </w:p>
    <w:p w14:paraId="088561D3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49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49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Du Rietz, Anita, and Magnus Henrekson. 2000. Testing the female underperformance hypothesis.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496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Small Business Economics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49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14(1): 1–10.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49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</w:p>
    <w:p w14:paraId="000680AC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49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50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Evans, H., &amp; Strauss, J. C. 2010.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50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Gender, agency and social change.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50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503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The China Quarterly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50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(204): 817-826.</w:t>
      </w:r>
    </w:p>
    <w:p w14:paraId="1482EF9F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50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50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Farashahi, M., &amp; Hafsi, T. 2009.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50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50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Strategy of firms in unstable institutional environments.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50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510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Asia Pacific Journal of Management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51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26(4): 643-666.</w:t>
      </w:r>
    </w:p>
    <w:p w14:paraId="7E2F75E2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51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51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Faccio, M.; Masulis, R.W.; McConnell, J.J. 2006.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51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51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Political connections and corporate bailouts.</w:t>
      </w:r>
      <w:proofErr w:type="gramEnd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516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 xml:space="preserve"> J. Financ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51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61: 2597–2635. </w:t>
      </w:r>
    </w:p>
    <w:p w14:paraId="7DCA65C3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51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51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Fairlie, R. W., &amp; Robb, A. M. 2009.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52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Gender differences in business performance: evidence from the Characteristics of Business Owners survey.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521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Small Business Economics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52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33(4): 375.</w:t>
      </w:r>
    </w:p>
    <w:p w14:paraId="58AEF1FC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52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52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Fuller, D.B. 2010. How law, politics and transnational networks affect technology entrepreneurship: explaining divergent venture capital investing strategies in China.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525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Asia Pacific Journal of Management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52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27(3): 445–459.</w:t>
      </w:r>
      <w:proofErr w:type="gramEnd"/>
    </w:p>
    <w:p w14:paraId="4A862C09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52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52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Fischer, E. M., Reuber, A. R., &amp; Dyke, L. S. 1993.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52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53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 theoretical overview and extension of research on sex, gender, and entrepreneurship.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53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532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Journal of business venturing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53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8</w:t>
      </w:r>
      <w:r w:rsidRPr="00FF5F29">
        <w:rPr>
          <w:rFonts w:ascii="Times New Roman" w:hAnsi="Times New Roman" w:cs="Times New Roman"/>
          <w:sz w:val="24"/>
          <w:szCs w:val="24"/>
          <w:lang w:val="en-GB" w:eastAsia="zh-CN"/>
          <w:rPrChange w:id="8534" w:author="Author">
            <w:rPr>
              <w:rFonts w:ascii="Times New Roman" w:hAnsi="Times New Roman" w:cs="Times New Roman"/>
              <w:sz w:val="24"/>
              <w:szCs w:val="24"/>
              <w:lang w:val="en-GB" w:eastAsia="zh-CN"/>
            </w:rPr>
          </w:rPrChange>
        </w:rPr>
        <w:t>(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53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2): 151-168.</w:t>
      </w:r>
    </w:p>
    <w:p w14:paraId="185426CB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53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53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Foss, L., Henry, C., Ahl, H., &amp; Mikalsen, G. H. 2019.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53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Women’s entrepreneurship policy research: a 30-year review of the evidence.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539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Small Business Economics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54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53(2): 409-429.</w:t>
      </w:r>
    </w:p>
    <w:p w14:paraId="6F610532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54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54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Gatewood, E., Carter, N. M., Brush, C. G., Greene, P. G., &amp; Hart, M. M. 2003.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54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Women entrepreneurs, their ventures, and the venture capital industry: an annotated bibliography.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54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Entrepreneurship and Small Business Research Institute ESBRI.</w:t>
      </w:r>
      <w:proofErr w:type="gramEnd"/>
    </w:p>
    <w:p w14:paraId="78114BFE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54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54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Gawel, A. 2013.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54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54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Female entrepreneurship in Poland.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54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550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The Poznan University of Economics Review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55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13(1): 115.</w:t>
      </w:r>
    </w:p>
    <w:p w14:paraId="0DCB666B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55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55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Guzman, J., &amp; Kacperczyk, A. O. 2019.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55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Gender gap in entrepreneurship.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55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556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Research Policy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55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48(7): 1666-1680.</w:t>
      </w:r>
    </w:p>
    <w:p w14:paraId="4F24D2F7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55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55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Hadani, M.; Schuler, D.A. 2013.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56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In search of El Dorado: The elusive financial returns on corporate political investments.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561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 xml:space="preserve"> Strateg. Manag. J.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56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34: 165–181. </w:t>
      </w:r>
    </w:p>
    <w:p w14:paraId="52BE1B21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56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56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Haveman, H. A., Jia, N., Shi, J., and Wang, Y. 2017.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56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 dynamics of political embeddedness in China.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56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567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Administrative Science Quarterly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56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62(1): 67–104.</w:t>
      </w:r>
      <w:proofErr w:type="gramEnd"/>
    </w:p>
    <w:p w14:paraId="6223B32D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56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57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Hayes, A. F. 2013.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57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572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Introduction to mediation, moderation, and conditional process analysis.</w:t>
      </w:r>
      <w:proofErr w:type="gramEnd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573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574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A regression-based approach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57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57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New York, NY: The Guilford Press.</w:t>
      </w:r>
    </w:p>
    <w:p w14:paraId="0E9DBEA9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57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57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Heather A. H., Nan J., Jing S., and Yong X. W. 2017.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57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58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 Dynamics of Political Embeddedness in China.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58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582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Administrative Science Quarterly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58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62(1)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58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:67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58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-104.</w:t>
      </w:r>
    </w:p>
    <w:p w14:paraId="54A80FCB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58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58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He, X. 2009.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58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58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 development of entrepreneurship and private enterprise in the People’s Republic of China and its relevance to transitional economies.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59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591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Journal of Developmental Entrepreneurship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59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14(1): 39–58.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59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</w:p>
    <w:p w14:paraId="4E72B3A4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59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59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Hillman, A. J., Withers, M. C., &amp; Collins, B. J. 2009. Resource dependence theory: A review.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596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Journal of management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59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35(6): 1404-1427.</w:t>
      </w:r>
    </w:p>
    <w:p w14:paraId="21626CB4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59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59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Hussain, J. G., Scott, J. M., Harrison, R. T., &amp; Millman, C. 2010. Enter the dragoness: firm growth, finance, guanxi, and gender in China.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600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Gender in Management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60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25(2)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60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:137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60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-156.</w:t>
      </w:r>
    </w:p>
    <w:p w14:paraId="57F0EBDD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60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60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Inmyxai S., Takahashi Y. 2012. Factors Mediating Gender and Firm Performance in Lao Micro, Small, and Medium Sized Enterprises.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606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Asia Pacific Management Review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60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17(2)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60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:145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60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-175.</w:t>
      </w:r>
    </w:p>
    <w:p w14:paraId="50955926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61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61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Johnsen, G. J., &amp; McMahon, R. G.  2005. Owner-manager gender, financial performance and business growth amongst SMEs from Australia’s business longitudinal survey.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612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International Small Business Journal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61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23(2): 115–142.</w:t>
      </w:r>
      <w:proofErr w:type="gramEnd"/>
    </w:p>
    <w:p w14:paraId="0C89D4CF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61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61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Jennings, J. E., &amp; Brush, C. G. 2013.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61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Research on women entrepreneurs.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61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618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The Academy of Management Annals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61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7(1): 663-715(53)</w:t>
      </w:r>
    </w:p>
    <w:p w14:paraId="1EB5C00D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rtl/>
          <w:lang w:val="en-GB"/>
          <w:rPrChange w:id="8620" w:author="Author">
            <w:rPr>
              <w:rFonts w:ascii="Times New Roman" w:hAnsi="Times New Roman" w:cs="Times New Roman"/>
              <w:sz w:val="24"/>
              <w:szCs w:val="24"/>
              <w:rtl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62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Jia, N., &amp; Mayer, K. J. 2017.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62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Political hazards and firms' geographic concentration.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62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624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Strategic Management Journal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62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38(2): 203-231.</w:t>
      </w:r>
    </w:p>
    <w:p w14:paraId="3D9564B3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62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62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Khwaja, A. I., Mian, A. 2005. Do lenders favor politically connected firms? Rent provision in an emerging financial market.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628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Q. J. Econ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629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.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63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63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120: 1371–1411.</w:t>
      </w:r>
    </w:p>
    <w:p w14:paraId="274506CA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63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63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Koellinger, P., Minniti, M., &amp; Schade, C. 2013.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63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Gender differences in entrepreneurial propensity.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635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Oxford bulletin of economics and statistics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63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75(2): 213-234.</w:t>
      </w:r>
    </w:p>
    <w:p w14:paraId="1E222C1B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63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63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Kornai, János. 2008. From socialism to capitalism: eight essays.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639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Central European University Press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64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  <w:proofErr w:type="gramEnd"/>
    </w:p>
    <w:p w14:paraId="2002CE8B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64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64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Lam, K. C., McGuinness, P. B., &amp; Vieito, J. P. 2013.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64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CEO gender, executive compensation and firm performance in Chinese</w:t>
      </w:r>
      <w:r w:rsidRPr="00FF5F29">
        <w:rPr>
          <w:rFonts w:ascii="Academy Engraved LET" w:hAnsi="Academy Engraved LET" w:cs="Academy Engraved LET"/>
          <w:sz w:val="24"/>
          <w:szCs w:val="24"/>
          <w:lang w:val="en-GB"/>
          <w:rPrChange w:id="864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‐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64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listed enterprises.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64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647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Pacific-Basin Finance Journal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64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21(1): 1136-1159.</w:t>
      </w:r>
    </w:p>
    <w:p w14:paraId="26BA6FF5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64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65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Lee, I. H., &amp; Marvel, M. R.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65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 2014. Revisiting the entrepreneur gender–performance relationship: a firm perspective.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652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Small Business Economics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65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42(4): 769-786.</w:t>
      </w:r>
    </w:p>
    <w:p w14:paraId="5965CC17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65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65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Lester, R. H., Hillman, A. J., Zardkoohi, A., &amp; Cannella, A. A. 2008. Former government officials as outside directors: The role of human and social capital. </w:t>
      </w:r>
      <w:r w:rsidRPr="00FF5F2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  <w:rPrChange w:id="8656" w:author="Author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lang w:val="en-GB"/>
            </w:rPr>
          </w:rPrChange>
        </w:rPr>
        <w:t>Academy of Management Journal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65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51(5), 999–1013.</w:t>
      </w:r>
    </w:p>
    <w:p w14:paraId="31537023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65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65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Li, Y., Miao, X., Zheng, D., Tang, Y. 2019. Corporate Public Transparency on Financial Performance: The Moderating Role of Political Embeddedness.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660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Sustainability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66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11: 5531. </w:t>
      </w:r>
    </w:p>
    <w:p w14:paraId="6901CA20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66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66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Liang, J., &amp; Gong, Y. 2016. Human resource development investment in Chinese private firms: strategic choice and institutional perspectives.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664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Management and Organization Review,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66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13(1): 57-83.</w:t>
      </w:r>
      <w:proofErr w:type="gramEnd"/>
    </w:p>
    <w:p w14:paraId="04B41E8C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66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66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Lind, D., Marchal, W., &amp; Mason, R. 2002.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66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669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Statistical Techniques in Business and Economics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67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Irwin: MaGraw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67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－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67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Hill.</w:t>
      </w:r>
    </w:p>
    <w:p w14:paraId="0D048A13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67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67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Liu, S., &amp; Halliday, T. C. 2011.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67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Political Liberalism and Political Embeddedness: Understanding Politics in the Work of C hinese Criminal Defense Lawyers.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676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Law &amp; Society Review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67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45(4): 831-866.</w:t>
      </w:r>
    </w:p>
    <w:p w14:paraId="0231AAA3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67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67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Liu, Y., Wei, Z., &amp; Xie, F. 2014.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68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Do women directors improve firm performance in China?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681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Journal of corporate finance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68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28: 169-184.</w:t>
      </w:r>
    </w:p>
    <w:p w14:paraId="466BD760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68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68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Luo, X., &amp; Chung, C. N. 2005.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68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Keeping it all in the family: The role of particularistic relationships in business group performance during institutional transition.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686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Administrative Science Quarterly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68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50(3): 404-439.</w:t>
      </w:r>
    </w:p>
    <w:p w14:paraId="32326581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68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68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Luo, X., Dong, J. 2013.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69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Multilevel Political Embeddedness and Corporate Strategic Discretion.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69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 Academy of Management Proceedings.</w:t>
      </w:r>
      <w:proofErr w:type="gramEnd"/>
    </w:p>
    <w:p w14:paraId="526CD85C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69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69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Marquis, C., &amp; Qian, C. 2014. Corporate social responsibility reporting in China: Symbol or substance?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694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Organization Science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69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25(1): 127–148.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69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</w:p>
    <w:p w14:paraId="34B51ABD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69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69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Makhija, M. 2003.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69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Comparing the resource</w:t>
      </w:r>
      <w:r w:rsidRPr="00FF5F29">
        <w:rPr>
          <w:rFonts w:ascii="Academy Engraved LET" w:hAnsi="Academy Engraved LET" w:cs="Academy Engraved LET"/>
          <w:sz w:val="24"/>
          <w:szCs w:val="24"/>
          <w:lang w:val="en-GB"/>
          <w:rPrChange w:id="870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‐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70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based and market</w:t>
      </w:r>
      <w:r w:rsidRPr="00FF5F29">
        <w:rPr>
          <w:rFonts w:ascii="Academy Engraved LET" w:hAnsi="Academy Engraved LET" w:cs="Academy Engraved LET"/>
          <w:sz w:val="24"/>
          <w:szCs w:val="24"/>
          <w:lang w:val="en-GB"/>
          <w:rPrChange w:id="870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‐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70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based views of the firm): empirical evidence from Czech privatization.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704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Strategic management journal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70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24(5): 433-451.</w:t>
      </w:r>
    </w:p>
    <w:p w14:paraId="22CF8BEB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70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70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Mara Faccio. 2006. Politically Connected Firms.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708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The American Economic Review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70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96(1): 369-386.</w:t>
      </w:r>
    </w:p>
    <w:p w14:paraId="0F37863F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71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71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McMillan, J., &amp; Woodruff, C. 2002.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71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 Central Role of Entrepreneurs in Transition Economies.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71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Journal of Economic Perspectives, 163): 153–170. </w:t>
      </w:r>
    </w:p>
    <w:p w14:paraId="6025EA7D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71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71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McNally, C. A., &amp; Wright, T. 2010.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71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Sources of social support for China’s current political order: The “thick embeddedness” of private capital holders.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717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Communist and Post-Communist Studies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71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43(2)</w:t>
      </w:r>
      <w:r w:rsidRPr="00FF5F29">
        <w:rPr>
          <w:rFonts w:ascii="Times New Roman" w:hAnsi="Times New Roman" w:cs="Times New Roman"/>
          <w:sz w:val="24"/>
          <w:szCs w:val="24"/>
          <w:lang w:val="en-GB" w:eastAsia="zh-CN"/>
          <w:rPrChange w:id="8719" w:author="Author">
            <w:rPr>
              <w:rFonts w:ascii="Times New Roman" w:hAnsi="Times New Roman" w:cs="Times New Roman"/>
              <w:sz w:val="24"/>
              <w:szCs w:val="24"/>
              <w:lang w:val="en-GB" w:eastAsia="zh-CN"/>
            </w:rPr>
          </w:rPrChange>
        </w:rPr>
        <w:t>: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72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189-198.</w:t>
      </w:r>
    </w:p>
    <w:p w14:paraId="29A1A1D1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72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72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Michelson, E. 2007.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72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72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Lawyers, political embeddedness, and institutional continuity in China’s transition from socialism.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72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726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American Journal of Sociology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72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113: 352–414.</w:t>
      </w:r>
      <w:proofErr w:type="gramEnd"/>
    </w:p>
    <w:p w14:paraId="38C991B0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72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72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Mitchelmore, S., &amp; Rowley, J. 2013.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73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73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Entrepreneurial competencies of women entrepreneurs pursuing business growth.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73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733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Journal of Small Business &amp; Enterprise Development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73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20(1): 125-142.</w:t>
      </w:r>
    </w:p>
    <w:p w14:paraId="27E6E0B6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73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73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Morris, H.M., Miyasaki, N., Watters, C.E., Coombes, S.M. 2006. The dilemma of growth: Understanding venture size choices of women entrepreneurs.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737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J. Small Bus. Manag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738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.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73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74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44: 221–244.</w:t>
      </w:r>
    </w:p>
    <w:p w14:paraId="5F475C70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74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74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Monitor, G. E. 2018.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743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Global Report 2017/18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74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74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Global Entrepreneurship Research Association: London, UK.</w:t>
      </w:r>
    </w:p>
    <w:p w14:paraId="4FB228FA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74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74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Mu, W., Jiang, X. 2018.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74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Political Connections, Innovation Decision Making, and Firm Performance.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74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750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 xml:space="preserve"> Academy of Management Proceedings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75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  <w:proofErr w:type="gramEnd"/>
    </w:p>
    <w:p w14:paraId="00DAD511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75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75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National Bureau of Statistics.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75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2019. The 2018 Outline for the Development of Chinese Women 2011, 2020 Statistical and monitoring Report. http://www.stats.gov.cn/tjsj/zxfb/201912/t20191206_1715998.html</w:t>
      </w:r>
    </w:p>
    <w:p w14:paraId="662CA346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75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75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Newman, K. L. 2000.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75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75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Organizational transformation during institutional upheaval.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75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760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Academy of Management Review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76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25(3): 602–619.</w:t>
      </w:r>
      <w:proofErr w:type="gramEnd"/>
    </w:p>
    <w:p w14:paraId="598093D0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76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76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Oaxaca, R. 1973.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76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76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Male–female wage differentials in urban labor markets.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76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767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International Economic Review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76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14: 693–709</w:t>
      </w:r>
    </w:p>
    <w:p w14:paraId="34B380A2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76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77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Okhmatovskiy, I. 2010. Performance implications of ties to the government and SOEs: A political embeddedness perspective.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771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Journal of management studies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77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47(6): 1020-1047.</w:t>
      </w:r>
    </w:p>
    <w:p w14:paraId="655A9A2B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77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77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Oliver, C. 1997.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77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Sustained competitive advantage: Combining institutional and resource-based views.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776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Strategic Management Journal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77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18(9): 697–713.</w:t>
      </w:r>
      <w:proofErr w:type="gramEnd"/>
    </w:p>
    <w:p w14:paraId="5FD96339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77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77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Park, S. H., Li, S., &amp; Tse, D. K. 2006.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78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78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Market liberalization and firm performance during China’s economic transition.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78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783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Journal of International Business Studies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78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37(1): 127–147.</w:t>
      </w:r>
      <w:proofErr w:type="gramEnd"/>
    </w:p>
    <w:p w14:paraId="31C0685C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78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78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Peng, M. W. 2003.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78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Institutional transitions and strategic choices.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78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789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Academy of management review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79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28(2): 275-296.</w:t>
      </w:r>
    </w:p>
    <w:p w14:paraId="3D70656B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79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79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Peng, M. W., &amp; Luo, Y. 2000. Managerial ties and firm performance in a transition economy: The nature of a micro-macro link.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793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Academy of management journal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79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43(3): 486-501.</w:t>
      </w:r>
    </w:p>
    <w:p w14:paraId="1BEF851A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79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79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Peng, M. W., &amp; Heath, P. S. 1996.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79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The growth of the firm in planned economies in transition): Institutions, organizations, and strategic choice.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798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Academy of management review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79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21(2): 492-528.</w:t>
      </w:r>
    </w:p>
    <w:p w14:paraId="4ED1F802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80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80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Perryman, A. A., Fernando, G. D., &amp; Tripathy, A. 2016. Do gender differences persist?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80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An examination of gender diversity on firm performance, risk, and executive compensation.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80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804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Journal of Business Research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80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69(2): 579-586.</w:t>
      </w:r>
    </w:p>
    <w:p w14:paraId="68243C17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80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80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Pettersson, K., Ahl, H., Berglund, K., &amp; Tillmar, M.  2017. In the name of women?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80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feminist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80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readings of policies for women's entrepreneurship in scandinavia.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810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Scandinavian Journal of Management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81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33(1): 50-63.</w:t>
      </w:r>
      <w:proofErr w:type="gramEnd"/>
    </w:p>
    <w:p w14:paraId="5122369D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81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81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Pituch, K. A., &amp; Stapleton, L. M.  2008. The performance of methods to test upper-level mediation in the presence of nonnormal data.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814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Multivariate Behavioral Researc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81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h, 43(2): 237-267.</w:t>
      </w:r>
    </w:p>
    <w:p w14:paraId="28961355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81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81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Pfeffer, J., &amp; Salancik, G. R. 1978. The External Control of Organizations: A Resource Dependence Perspective.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818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Harper &amp; Row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81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  <w:proofErr w:type="gramEnd"/>
    </w:p>
    <w:p w14:paraId="207065BE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82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82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Powell, M., &amp; Ansic, D. 1997.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82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Gender differences in risk behaviour in financial decision-making: An experimental analysis.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823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Journal of economic psychology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82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18(6): 605-628.</w:t>
      </w:r>
    </w:p>
    <w:p w14:paraId="12FBF6E7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82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82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Preacher, K. J.</w:t>
      </w:r>
      <w:r w:rsidRPr="00FF5F29">
        <w:rPr>
          <w:rFonts w:ascii="Times New Roman" w:hAnsi="Times New Roman" w:cs="Times New Roman"/>
          <w:sz w:val="24"/>
          <w:szCs w:val="24"/>
          <w:lang w:val="en-GB" w:eastAsia="zh-CN"/>
          <w:rPrChange w:id="8827" w:author="Author">
            <w:rPr>
              <w:rFonts w:ascii="Times New Roman" w:hAnsi="Times New Roman" w:cs="Times New Roman"/>
              <w:sz w:val="24"/>
              <w:szCs w:val="24"/>
              <w:lang w:val="en-GB" w:eastAsia="zh-CN"/>
            </w:rPr>
          </w:rPrChange>
        </w:rPr>
        <w:t>,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82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&amp; Hayes, A. F. 2004.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82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SPSS and SAS procedures for estimating indirect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83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effects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83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in simple mediation models. Behavior Research Methods,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832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 xml:space="preserve">Instruments, &amp; Computers, 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83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36(4), 717–731</w:t>
      </w:r>
      <w:r w:rsidRPr="00FF5F29">
        <w:rPr>
          <w:rFonts w:ascii="Times New Roman" w:hAnsi="Times New Roman" w:cs="Times New Roman"/>
          <w:sz w:val="24"/>
          <w:szCs w:val="24"/>
          <w:lang w:val="en-GB" w:eastAsia="zh-CN"/>
          <w:rPrChange w:id="8834" w:author="Author">
            <w:rPr>
              <w:rFonts w:ascii="Times New Roman" w:hAnsi="Times New Roman" w:cs="Times New Roman"/>
              <w:sz w:val="24"/>
              <w:szCs w:val="24"/>
              <w:lang w:val="en-GB" w:eastAsia="zh-CN"/>
            </w:rPr>
          </w:rPrChange>
        </w:rPr>
        <w:t>.</w:t>
      </w:r>
    </w:p>
    <w:p w14:paraId="673BBD54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83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83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Puffer, S. M., Mccarthy, D. J., &amp; Peng, M. W. 2013.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83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83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Managing favors in a global economy.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83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840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Asia Pacific Journal of Management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84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30(2), 321-326.</w:t>
      </w:r>
      <w:proofErr w:type="gramEnd"/>
    </w:p>
    <w:p w14:paraId="79DB2F4E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84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84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Ramadani, V., Dana, L-P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84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.,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84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Gerguri, S. and Tašaminova, T. 2013. Women entrepreneurs in the Republic of Macedonia: waiting for directions,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846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Int. J. Entrepreneurship and Small Business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84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19(1): 95–121.</w:t>
      </w:r>
    </w:p>
    <w:p w14:paraId="68B2C3D6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84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84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Ramadani, V., Hisrich, R. D., &amp; Gërguri-Rashiti, S. 2015. Female entrepreneurs in transition economies: insights from Albania, Macedonia and Kosovo.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850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World Review of Entrepreneurship, Management and Sustainable Development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85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11(4): 391-413.</w:t>
      </w:r>
    </w:p>
    <w:p w14:paraId="2D0FD65D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85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85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Ramsey, J.B. 1969.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85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Tests for specification errors in classical linear least squares regression analysis.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85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856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J. Royal Stat. Soc.: Ser. B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85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31: 350–371.</w:t>
      </w:r>
    </w:p>
    <w:p w14:paraId="539F7DA8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85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85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Rauf, F., Voinea, C. L., Bin Azam Hashmi, H., &amp; Fratostiteanu, C. 2020. Moderating Effect of Political Embeddedness on the Relationship between Resources Base and Quality of CSR Disclosure in China.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860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Sustainability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86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12(8): 3323.</w:t>
      </w:r>
    </w:p>
    <w:p w14:paraId="28A48800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rtl/>
          <w:lang w:val="en-GB"/>
          <w:rPrChange w:id="8862" w:author="Author">
            <w:rPr>
              <w:rFonts w:ascii="Times New Roman" w:hAnsi="Times New Roman" w:cs="Times New Roman"/>
              <w:sz w:val="24"/>
              <w:szCs w:val="24"/>
              <w:rtl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86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Robb, A. M., &amp; Watson, J. 2012. Gender differences in firm performance: Evidence from new ventures in the United States.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864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Journal of Business Venturing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86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27(5): 544-558.</w:t>
      </w:r>
    </w:p>
    <w:p w14:paraId="4B02260A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86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86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Roos, A. 2019.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86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Embeddedness in context: understanding gender in a female entrepreneurship network.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869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Entrepreneurship &amp; Regional Development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87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31(3-4): 279-292.</w:t>
      </w:r>
    </w:p>
    <w:p w14:paraId="2C7A36C2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87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87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Rosa, P., Sara C., and Daphne H. 1996.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87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Gender as a determinant of small business performance: Insights from a British study.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874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Small Business Economics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87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8: 463–78.</w:t>
      </w:r>
      <w:proofErr w:type="gramEnd"/>
    </w:p>
    <w:p w14:paraId="6793843F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87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87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Rottig, D. 2016.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87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Institutions and emerging markets: effects and implications for multinational corporations.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879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International Journal of Emerging Markets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88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11(1): 2-17.</w:t>
      </w:r>
      <w:proofErr w:type="gramEnd"/>
    </w:p>
    <w:p w14:paraId="21454193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88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88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Scott, M.; Balaev, M.; Clarke, B. 2018.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88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Political embeddedness in environmental contexts: The intersections of social networks and planning institutions in coastal land use.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884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Environ. Sociol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885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.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88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88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4: 286–298.</w:t>
      </w:r>
    </w:p>
    <w:p w14:paraId="78F17253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88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88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Sabarwal, S., &amp; Terrell, K. 2008.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89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891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 xml:space="preserve">Does gender matter for firm performance?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892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Evidence from Eastern Europe and Central Asia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89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89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In Social Ence Electronic Publishing.</w:t>
      </w:r>
    </w:p>
    <w:p w14:paraId="61BBD6C2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89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89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Shen, N., Au, K., &amp; Li, W.  2019. Strategic alignment of intangible assets: the role of corporate social responsibility.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897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Asia Pacific Journal of Management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89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1-21</w:t>
      </w:r>
    </w:p>
    <w:p w14:paraId="7E2AAD02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89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90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Shi, Q. 2005.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901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Chinese Women Entrepreneurs Development Report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90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90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Beijing: China Women Press.</w:t>
      </w:r>
    </w:p>
    <w:p w14:paraId="4595DE39" w14:textId="538B78E4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90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90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Shih, V., 2004.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90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Factions matter: personal networks and the distribution of bank loans in China. </w:t>
      </w:r>
      <w:r w:rsidRPr="00FF5F2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  <w:rPrChange w:id="8907" w:author="Author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lang w:val="en-GB"/>
            </w:rPr>
          </w:rPrChange>
        </w:rPr>
        <w:t>Journal of Contemporary China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90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13 (38), 3–19. Shipilov A, Gulati R, Kilduff M, et al. 2014.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90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Relational pluralism within and between organizations.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91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911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Academy of Management Journal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91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57(2): 449–459.</w:t>
      </w:r>
      <w:proofErr w:type="gramEnd"/>
    </w:p>
    <w:p w14:paraId="217B0EE5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91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91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Shinkle, G. A., Kriauciunas, A. P., &amp; Hundley, G. 2013. Why pure strategies may be wrong for transition economy firms.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915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Strategic Management Journal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91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34(10): 1244-1254.</w:t>
      </w:r>
    </w:p>
    <w:p w14:paraId="0CA12E75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91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91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Smallbone, D., &amp; Welter, F. 2001.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91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92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 role of government in SME development in transition economies.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92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922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International Small Business Journal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92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19(4): 63-77.</w:t>
      </w:r>
    </w:p>
    <w:p w14:paraId="1E7FFC19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92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92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Sun P, Xu H. Zhou J. 2011.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92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92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 value of local political capital in China.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92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929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Economics Letters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93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110(3)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93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:189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93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–192.</w:t>
      </w:r>
    </w:p>
    <w:p w14:paraId="2EF70A66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93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93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Sušjan, A., &amp; Redek, T. 2008.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93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93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Uncertainty and growth in transition economies.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93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938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Review of social economy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93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66(2): 209-234.</w:t>
      </w:r>
    </w:p>
    <w:p w14:paraId="5656B130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94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94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Svejnar, J. 2002. Transition economies: Performance and challenges. 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942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Journal of Economic Perspectives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94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16(1): 3-28.</w:t>
      </w:r>
      <w:proofErr w:type="gramEnd"/>
    </w:p>
    <w:p w14:paraId="56D858E0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94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94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Talmud, I., &amp; Mesch, G. S. 1997.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94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Market embeddedness and corporate instability): the ecology of inter-industrial networks.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947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Social Science Research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94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26: 419–41.</w:t>
      </w:r>
      <w:proofErr w:type="gramEnd"/>
    </w:p>
    <w:p w14:paraId="44D66C6E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 w:eastAsia="zh-CN"/>
          <w:rPrChange w:id="8949" w:author="Author">
            <w:rPr>
              <w:rFonts w:ascii="Times New Roman" w:hAnsi="Times New Roman" w:cs="Times New Roman"/>
              <w:sz w:val="24"/>
              <w:szCs w:val="24"/>
              <w:lang w:val="en-GB" w:eastAsia="zh-CN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95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 State Council Information Office of the People's Republic of China.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95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 w:eastAsia="zh-CN"/>
          <w:rPrChange w:id="8952" w:author="Author">
            <w:rPr>
              <w:rFonts w:ascii="Times New Roman" w:hAnsi="Times New Roman" w:cs="Times New Roman"/>
              <w:sz w:val="24"/>
              <w:szCs w:val="24"/>
              <w:lang w:val="en-GB" w:eastAsia="zh-CN"/>
            </w:rPr>
          </w:rPrChange>
        </w:rPr>
        <w:t xml:space="preserve">2015.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953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Gender Equality</w:t>
      </w:r>
      <w:proofErr w:type="gramEnd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954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 xml:space="preserve"> and Women's Development in China.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95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Available from URL:</w:t>
      </w:r>
      <w:r w:rsidRPr="00FF5F29">
        <w:rPr>
          <w:rFonts w:ascii="Times New Roman" w:hAnsi="Times New Roman" w:cs="Times New Roman"/>
          <w:sz w:val="24"/>
          <w:szCs w:val="24"/>
          <w:lang w:val="en-GB" w:eastAsia="zh-CN"/>
          <w:rPrChange w:id="8956" w:author="Author">
            <w:rPr>
              <w:rFonts w:ascii="Times New Roman" w:hAnsi="Times New Roman" w:cs="Times New Roman"/>
              <w:sz w:val="24"/>
              <w:szCs w:val="24"/>
              <w:lang w:val="en-GB" w:eastAsia="zh-CN"/>
            </w:rPr>
          </w:rPrChange>
        </w:rPr>
        <w:t xml:space="preserve"> </w:t>
      </w:r>
      <w:r w:rsidR="00FF5F29" w:rsidRPr="00FF5F29">
        <w:rPr>
          <w:lang w:val="en-GB"/>
          <w:rPrChange w:id="8957" w:author="Author">
            <w:rPr/>
          </w:rPrChange>
        </w:rPr>
        <w:fldChar w:fldCharType="begin"/>
      </w:r>
      <w:r w:rsidR="00FF5F29" w:rsidRPr="00FF5F29">
        <w:rPr>
          <w:lang w:val="en-GB"/>
          <w:rPrChange w:id="8958" w:author="Author">
            <w:rPr/>
          </w:rPrChange>
        </w:rPr>
        <w:instrText xml:space="preserve"> HYPERLINK "http://www.gov.cn/zhengce/2015-09/22/content_2936783.htm" </w:instrText>
      </w:r>
      <w:r w:rsidR="00FF5F29" w:rsidRPr="00FF5F29">
        <w:rPr>
          <w:lang w:val="en-GB"/>
          <w:rPrChange w:id="8959" w:author="Author">
            <w:rPr/>
          </w:rPrChange>
        </w:rPr>
        <w:fldChar w:fldCharType="separate"/>
      </w:r>
      <w:r w:rsidRPr="00FF5F29">
        <w:rPr>
          <w:rStyle w:val="Hyperlink"/>
          <w:rFonts w:ascii="Times New Roman" w:hAnsi="Times New Roman" w:cs="Times New Roman"/>
          <w:sz w:val="24"/>
          <w:szCs w:val="24"/>
          <w:lang w:val="en-GB" w:eastAsia="zh-CN"/>
          <w:rPrChange w:id="8960" w:author="Author">
            <w:rPr>
              <w:rStyle w:val="Hyperlink"/>
              <w:rFonts w:ascii="Times New Roman" w:hAnsi="Times New Roman" w:cs="Times New Roman"/>
              <w:sz w:val="24"/>
              <w:szCs w:val="24"/>
              <w:lang w:val="en-GB" w:eastAsia="zh-CN"/>
            </w:rPr>
          </w:rPrChange>
        </w:rPr>
        <w:t>http://www.gov.cn/zhengce/2015-09/22/content_2936783.htm</w:t>
      </w:r>
      <w:r w:rsidR="00FF5F29" w:rsidRPr="00FF5F29">
        <w:rPr>
          <w:rStyle w:val="Hyperlink"/>
          <w:rFonts w:ascii="Times New Roman" w:hAnsi="Times New Roman" w:cs="Times New Roman"/>
          <w:sz w:val="24"/>
          <w:szCs w:val="24"/>
          <w:lang w:val="en-GB" w:eastAsia="zh-CN"/>
          <w:rPrChange w:id="8961" w:author="Author">
            <w:rPr>
              <w:rStyle w:val="Hyperlink"/>
              <w:rFonts w:ascii="Times New Roman" w:hAnsi="Times New Roman" w:cs="Times New Roman"/>
              <w:sz w:val="24"/>
              <w:szCs w:val="24"/>
              <w:lang w:val="en-GB" w:eastAsia="zh-CN"/>
            </w:rPr>
          </w:rPrChange>
        </w:rPr>
        <w:fldChar w:fldCharType="end"/>
      </w:r>
      <w:r w:rsidRPr="00FF5F29">
        <w:rPr>
          <w:rFonts w:ascii="Times New Roman" w:hAnsi="Times New Roman" w:cs="Times New Roman"/>
          <w:sz w:val="24"/>
          <w:szCs w:val="24"/>
          <w:lang w:val="en-GB" w:eastAsia="zh-CN"/>
          <w:rPrChange w:id="8962" w:author="Author">
            <w:rPr>
              <w:rFonts w:ascii="Times New Roman" w:hAnsi="Times New Roman" w:cs="Times New Roman"/>
              <w:sz w:val="24"/>
              <w:szCs w:val="24"/>
              <w:lang w:val="en-GB" w:eastAsia="zh-CN"/>
            </w:rPr>
          </w:rPrChange>
        </w:rPr>
        <w:t>.</w:t>
      </w:r>
    </w:p>
    <w:p w14:paraId="710A96BE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96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96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Tobin, &amp; James. 1958. Estimation of relationships for limited dependent variables.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965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Econometrica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96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26(1): 24-36.</w:t>
      </w:r>
      <w:proofErr w:type="gramEnd"/>
    </w:p>
    <w:p w14:paraId="3E45EE9C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96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96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Tsamenyi, M., Noormansyah, I., &amp; Uddin, S. 2008, March. Management controls in family-owned businesses FOBs: A case study of an Indonesian family-owned University.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96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970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Accounting Forum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97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32(1): 62-74.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97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</w:p>
    <w:p w14:paraId="1BDFAC9E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97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97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Wang, X., Lai, W., Song, X., Lu, C. 2018.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97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Implementation Efficiency of Corporate Social Responsibility in the Construction Industry: A China Study.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976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 xml:space="preserve">Int. J. Environ. 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977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Res. Public Health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97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15(9).</w:t>
      </w:r>
      <w:proofErr w:type="gramEnd"/>
    </w:p>
    <w:p w14:paraId="6EEDE9FC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97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98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Wang, X., L., Gang, F., &amp; Li, P. H. 2019.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98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 Marketization Index of China's Provinces: NERI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98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report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98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2018.</w:t>
      </w:r>
    </w:p>
    <w:p w14:paraId="3836586A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98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98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Watson, J., Robinson, S. 2003. Adjusting for risk in comparing the performances of male-and female-controlled SMEs.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986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Journal of business venturing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98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18(6): 773-788.</w:t>
      </w:r>
    </w:p>
    <w:p w14:paraId="17EABBB1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98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98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Welter, F., David S. 2003. Entrepreneurship and Enterprise Strategies in Transition Economies: An Institutional Perspective. In David,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99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K(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99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eds),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8992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Small Firms and Economic Development in Developed and Transition Economies: A Reader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899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: 95 – 114. Ashgate Publishing.</w:t>
      </w:r>
    </w:p>
    <w:p w14:paraId="232F3F55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899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899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Welter, F., David S., Elena A., Nina I., and Natalja S. 2003.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99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Female Entrepreneurship in Post-Soviet Countries.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99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In John B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899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.(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899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ed),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9000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New Perspectives on Women Entrepreneurs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900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: 243–69.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900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Information Age Publishing.</w:t>
      </w:r>
      <w:proofErr w:type="gramEnd"/>
    </w:p>
    <w:p w14:paraId="669D6509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900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900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Welter, F., Smallbone, D., &amp; Isakova, N. B.2006. 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9005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Enterprising women in transition economies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900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900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Ashgate Publishing.</w:t>
      </w:r>
    </w:p>
    <w:p w14:paraId="3F39FD36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900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900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Welter, F., Smallbone, D., Isakova, N., Aculai, E. and Schakirova, N. 2004. Female entrepreneurship in the Ukraine, Moldova and Uzbekistan: characteristics, barriers and enabling factors and policy issues. In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9010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Access to Financing and ICT): Women Entrepreneurs in the ECE Region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901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: 93–52. Geneva Publishing.</w:t>
      </w:r>
    </w:p>
    <w:p w14:paraId="2EB3CC85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901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901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William, L., Swinnen, J. 2002.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901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Changes in Agricultural Markets in Transition Economies.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901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901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In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9017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Agricultural Economic Reports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901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from United States Department of Agriculture, Economic Research Service.</w:t>
      </w:r>
      <w:proofErr w:type="gramEnd"/>
    </w:p>
    <w:p w14:paraId="42B9E43B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901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902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Xu, H. B., Zhan, H. J., James, C. E. E., Fannin, L. D., &amp; Yin, Y. 2018. Double bind in loan access in China: the reification of gender differences in business loans. 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9021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International Journal of Gender and Entrepreneurship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902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10(4): 182-197.</w:t>
      </w:r>
    </w:p>
    <w:p w14:paraId="70758412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902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902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Yang, C., &amp; Modell, S. 2012.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902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Power and performance, Institutional embeddedness and performance management in a Chinese local government organization.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902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9027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Accounting, Auditing and Accountability Journal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902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26(1): 101-132.</w:t>
      </w:r>
    </w:p>
    <w:p w14:paraId="6758A22B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902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903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Zhang, L. Y.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903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 2007. The role of managers’ political networking and functional experience in new venture performance: evidence from china’s transition economy.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9032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Strategic Management Journal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903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28(8): 791-804.</w:t>
      </w:r>
    </w:p>
    <w:p w14:paraId="4E5240BC" w14:textId="77777777" w:rsidR="00A43FA7" w:rsidRPr="00FF5F29" w:rsidRDefault="00A43FA7" w:rsidP="00A43FA7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903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903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Zhang, D., &amp; Guo, Y. 2019. Financing R&amp;D in Chinese private firms: Business associations or political connection? 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9036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Economic Modelling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903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79, 247-261.</w:t>
      </w:r>
      <w:proofErr w:type="gramEnd"/>
    </w:p>
    <w:p w14:paraId="448A4277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903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FF5F29">
        <w:rPr>
          <w:rFonts w:ascii="Times New Roman" w:hAnsi="Times New Roman" w:cs="Times New Roman"/>
          <w:sz w:val="24"/>
          <w:szCs w:val="24"/>
          <w:lang w:val="en-GB"/>
          <w:rPrChange w:id="903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Zhang, L., Xu, Y., Chen, H., &amp; Jing, R. 2020. Corporate Philanthropy After Fraud Punishment): An Institutional Perspective. </w:t>
      </w:r>
      <w:proofErr w:type="gramStart"/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9040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Management and Organization Review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904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16(1): 33-68.</w:t>
      </w:r>
      <w:bookmarkEnd w:id="8300"/>
      <w:proofErr w:type="gramEnd"/>
    </w:p>
    <w:p w14:paraId="0724A4BA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904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904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Zhao, X., Lynch, JR., &amp; John.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904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 2010. Reconsidering baron and </w:t>
      </w: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904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kenny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904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: myths and truths about mediation analysis. </w:t>
      </w:r>
      <w:r w:rsidRPr="00FF5F29">
        <w:rPr>
          <w:rFonts w:ascii="Times New Roman" w:hAnsi="Times New Roman" w:cs="Times New Roman"/>
          <w:b/>
          <w:i/>
          <w:iCs/>
          <w:sz w:val="24"/>
          <w:szCs w:val="24"/>
          <w:lang w:val="en-GB"/>
          <w:rPrChange w:id="9047" w:author="Author">
            <w:rPr>
              <w:rFonts w:ascii="Times New Roman" w:hAnsi="Times New Roman" w:cs="Times New Roman"/>
              <w:b/>
              <w:i/>
              <w:iCs/>
              <w:sz w:val="24"/>
              <w:szCs w:val="24"/>
              <w:lang w:val="en-GB"/>
            </w:rPr>
          </w:rPrChange>
        </w:rPr>
        <w:t>Journal of Consumer Research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904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37(2): 197-206.</w:t>
      </w:r>
    </w:p>
    <w:p w14:paraId="23D030B7" w14:textId="77777777" w:rsidR="00A43FA7" w:rsidRPr="00FF5F29" w:rsidRDefault="00A43FA7" w:rsidP="00A43FA7">
      <w:pPr>
        <w:spacing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  <w:lang w:val="en-GB"/>
          <w:rPrChange w:id="904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gramStart"/>
      <w:r w:rsidRPr="00FF5F29">
        <w:rPr>
          <w:rFonts w:ascii="Times New Roman" w:hAnsi="Times New Roman" w:cs="Times New Roman"/>
          <w:sz w:val="24"/>
          <w:szCs w:val="24"/>
          <w:lang w:val="en-GB"/>
          <w:rPrChange w:id="905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Zheng, W., Ni, N., &amp; Crilly, D. 2019.</w:t>
      </w:r>
      <w:proofErr w:type="gramEnd"/>
      <w:r w:rsidRPr="00FF5F29">
        <w:rPr>
          <w:rFonts w:ascii="Times New Roman" w:hAnsi="Times New Roman" w:cs="Times New Roman"/>
          <w:sz w:val="24"/>
          <w:szCs w:val="24"/>
          <w:lang w:val="en-GB"/>
          <w:rPrChange w:id="905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Non</w:t>
      </w:r>
      <w:r w:rsidRPr="00FF5F29">
        <w:rPr>
          <w:rFonts w:ascii="Academy Engraved LET" w:hAnsi="Academy Engraved LET" w:cs="Academy Engraved LET"/>
          <w:sz w:val="24"/>
          <w:szCs w:val="24"/>
          <w:lang w:val="en-GB"/>
          <w:rPrChange w:id="905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‐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905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profit organizations as a nexus between government and business: Evidence from Chinese charities. </w:t>
      </w:r>
      <w:proofErr w:type="gramStart"/>
      <w:r w:rsidRPr="00FF5F2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  <w:rPrChange w:id="9054" w:author="Author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lang w:val="en-GB"/>
            </w:rPr>
          </w:rPrChange>
        </w:rPr>
        <w:t>Strategic Management Journal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905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 </w:t>
      </w:r>
      <w:r w:rsidRPr="00FF5F29">
        <w:rPr>
          <w:rFonts w:ascii="Times New Roman" w:hAnsi="Times New Roman" w:cs="Times New Roman"/>
          <w:i/>
          <w:iCs/>
          <w:sz w:val="24"/>
          <w:szCs w:val="24"/>
          <w:lang w:val="en-GB"/>
          <w:rPrChange w:id="9056" w:author="Author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>40</w:t>
      </w:r>
      <w:r w:rsidRPr="00FF5F29">
        <w:rPr>
          <w:rFonts w:ascii="Times New Roman" w:hAnsi="Times New Roman" w:cs="Times New Roman"/>
          <w:sz w:val="24"/>
          <w:szCs w:val="24"/>
          <w:lang w:val="en-GB"/>
          <w:rPrChange w:id="905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(4), 658-684.</w:t>
      </w:r>
      <w:proofErr w:type="gramEnd"/>
    </w:p>
    <w:p w14:paraId="65D0702B" w14:textId="614436A8" w:rsidR="00455EA4" w:rsidRPr="00FF5F29" w:rsidRDefault="00455EA4" w:rsidP="00850A07">
      <w:pPr>
        <w:rPr>
          <w:rFonts w:ascii="Times New Roman" w:hAnsi="Times New Roman" w:cs="Times New Roman"/>
          <w:sz w:val="24"/>
          <w:szCs w:val="24"/>
          <w:lang w:val="en-GB" w:eastAsia="zh-CN"/>
          <w:rPrChange w:id="9058" w:author="Author">
            <w:rPr>
              <w:rFonts w:ascii="Times New Roman" w:hAnsi="Times New Roman" w:cs="Times New Roman"/>
              <w:sz w:val="24"/>
              <w:szCs w:val="24"/>
              <w:lang w:val="en-GB" w:eastAsia="zh-CN"/>
            </w:rPr>
          </w:rPrChange>
        </w:rPr>
        <w:sectPr w:rsidR="00455EA4" w:rsidRPr="00FF5F29">
          <w:headerReference w:type="default" r:id="rId10"/>
          <w:footerReference w:type="default" r:id="rId11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2E84B4F" w14:textId="7ED43782" w:rsidR="00850A07" w:rsidRPr="00FF5F29" w:rsidRDefault="00850A07" w:rsidP="003C6C84">
      <w:pPr>
        <w:rPr>
          <w:lang w:val="en-GB"/>
          <w:rPrChange w:id="9059" w:author="Author">
            <w:rPr>
              <w:lang w:val="en-GB"/>
            </w:rPr>
          </w:rPrChange>
        </w:rPr>
      </w:pPr>
    </w:p>
    <w:sectPr w:rsidR="00850A07" w:rsidRPr="00FF5F29" w:rsidSect="00850A07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Author" w:initials="A">
    <w:p w14:paraId="734E7AB3" w14:textId="0EA2676A" w:rsidR="004F1119" w:rsidRDefault="004F1119">
      <w:pPr>
        <w:pStyle w:val="CommentText"/>
      </w:pPr>
      <w:r>
        <w:rPr>
          <w:rStyle w:val="CommentReference"/>
        </w:rPr>
        <w:annotationRef/>
      </w:r>
      <w:r>
        <w:t>According to the style guidelines, a short version of the title (max. 40 characters) should be supplied for use as a running header.</w:t>
      </w:r>
    </w:p>
  </w:comment>
  <w:comment w:id="177" w:author="Author" w:initials="A">
    <w:p w14:paraId="70E213D6" w14:textId="530E0CF7" w:rsidR="004F1119" w:rsidRDefault="004F1119" w:rsidP="003A374E">
      <w:pPr>
        <w:spacing w:before="120" w:after="240"/>
      </w:pPr>
      <w:r>
        <w:rPr>
          <w:rStyle w:val="CommentReference"/>
        </w:rPr>
        <w:annotationRef/>
      </w:r>
      <w:r>
        <w:t>Please check whether I have retained your intended meaning here (original wording was unclear).</w:t>
      </w:r>
    </w:p>
  </w:comment>
  <w:comment w:id="199" w:author="Author" w:initials="A">
    <w:p w14:paraId="17E2DDA1" w14:textId="58D680ED" w:rsidR="004F1119" w:rsidRDefault="004F1119" w:rsidP="003A374E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</w:comment>
  <w:comment w:id="325" w:author="Author" w:initials="A">
    <w:p w14:paraId="75042297" w14:textId="6424793E" w:rsidR="004F1119" w:rsidRDefault="004F1119" w:rsidP="003A374E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</w:comment>
  <w:comment w:id="505" w:author="Author" w:initials="A">
    <w:p w14:paraId="58A0CDAB" w14:textId="2A90076F" w:rsidR="004F1119" w:rsidRDefault="004F1119" w:rsidP="003A61D9">
      <w:pPr>
        <w:spacing w:before="120" w:after="240"/>
      </w:pPr>
      <w:r>
        <w:rPr>
          <w:rStyle w:val="CommentReference"/>
        </w:rPr>
        <w:annotationRef/>
      </w:r>
      <w:r>
        <w:t>Please add page number for direct quotations.</w:t>
      </w:r>
    </w:p>
  </w:comment>
  <w:comment w:id="696" w:author="Author" w:initials="A">
    <w:p w14:paraId="5D7C4B88" w14:textId="4CB204F7" w:rsidR="004F1119" w:rsidRDefault="004F1119" w:rsidP="001921F3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</w:comment>
  <w:comment w:id="975" w:author="Author" w:initials="A">
    <w:p w14:paraId="33BD9D96" w14:textId="79C1CC0E" w:rsidR="00864B88" w:rsidRDefault="00864B88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This appears as "Mccarthy" in the reference list. Please check which is correct and amend the versions that are wrong throughout the manuscript.</w:t>
      </w:r>
    </w:p>
  </w:comment>
  <w:comment w:id="1194" w:author="Author" w:initials="A">
    <w:p w14:paraId="4ED82992" w14:textId="1C930B83" w:rsidR="004F1119" w:rsidRDefault="004F1119">
      <w:pPr>
        <w:pStyle w:val="CommentText"/>
      </w:pPr>
      <w:r>
        <w:rPr>
          <w:rStyle w:val="CommentReference"/>
        </w:rPr>
        <w:annotationRef/>
      </w:r>
      <w:r>
        <w:rPr>
          <w:rFonts w:ascii="Times New Roman" w:hAnsi="Times New Roman" w:cs="Times New Roman"/>
          <w:sz w:val="24"/>
          <w:szCs w:val="24"/>
        </w:rPr>
        <w:t xml:space="preserve">Please check whether this should be </w:t>
      </w:r>
      <w:r w:rsidR="00864B88">
        <w:rPr>
          <w:rFonts w:ascii="Times New Roman" w:hAnsi="Times New Roman" w:cs="Times New Roman"/>
          <w:sz w:val="24"/>
          <w:szCs w:val="24"/>
        </w:rPr>
        <w:t>“</w:t>
      </w:r>
      <w:r w:rsidRPr="007A0725">
        <w:rPr>
          <w:rFonts w:ascii="Times New Roman" w:hAnsi="Times New Roman" w:cs="Times New Roman"/>
          <w:sz w:val="24"/>
          <w:szCs w:val="24"/>
        </w:rPr>
        <w:t>Gërguri</w:t>
      </w:r>
      <w:r w:rsidR="00864B8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(here and in the corresponding entry in the reference list).</w:t>
      </w:r>
    </w:p>
  </w:comment>
  <w:comment w:id="1362" w:author="Author" w:initials="A">
    <w:p w14:paraId="28D7C7D0" w14:textId="5647DA8C" w:rsidR="004F1119" w:rsidRDefault="004F1119">
      <w:pPr>
        <w:pStyle w:val="CommentText"/>
      </w:pPr>
      <w:r>
        <w:rPr>
          <w:rStyle w:val="CommentReference"/>
        </w:rPr>
        <w:annotationRef/>
      </w:r>
      <w:r>
        <w:t>Please check this citation and the corresponding entry in the reference list, as these appear to be given names rather than family names.</w:t>
      </w:r>
    </w:p>
  </w:comment>
  <w:comment w:id="1371" w:author="Author" w:initials="A">
    <w:p w14:paraId="48D272DF" w14:textId="13B1C4F5" w:rsidR="004F1119" w:rsidRDefault="004F1119">
      <w:pPr>
        <w:pStyle w:val="CommentText"/>
      </w:pPr>
      <w:r>
        <w:rPr>
          <w:rStyle w:val="CommentReference"/>
        </w:rPr>
        <w:annotationRef/>
      </w:r>
      <w:r>
        <w:t xml:space="preserve">Please check whether this should be </w:t>
      </w:r>
      <w:r w:rsidR="00864B88">
        <w:t>“</w:t>
      </w:r>
      <w:r>
        <w:t>Brush &amp; Cooper</w:t>
      </w:r>
      <w:r w:rsidR="00864B88">
        <w:t>”</w:t>
      </w:r>
      <w:r>
        <w:t>.</w:t>
      </w:r>
    </w:p>
  </w:comment>
  <w:comment w:id="1431" w:author="Author" w:initials="A">
    <w:p w14:paraId="0BA7CAB3" w14:textId="25DD95B7" w:rsidR="004F1119" w:rsidRDefault="004F1119" w:rsidP="00864B88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</w:comment>
  <w:comment w:id="1542" w:author="Author" w:initials="A">
    <w:p w14:paraId="3F98977A" w14:textId="74D4F892" w:rsidR="004F1119" w:rsidRDefault="004F1119">
      <w:pPr>
        <w:pStyle w:val="CommentText"/>
      </w:pPr>
      <w:r>
        <w:rPr>
          <w:rStyle w:val="CommentReference"/>
        </w:rPr>
        <w:annotationRef/>
      </w:r>
      <w:r>
        <w:t>Please check this citation and the corresponding entry in the reference list, as these appear to be given names rather than family names.</w:t>
      </w:r>
    </w:p>
  </w:comment>
  <w:comment w:id="1594" w:author="Author" w:initials="A">
    <w:p w14:paraId="4A00A95F" w14:textId="6BDF0754" w:rsidR="004F1119" w:rsidRDefault="004F1119">
      <w:pPr>
        <w:pStyle w:val="CommentText"/>
      </w:pPr>
      <w:r>
        <w:rPr>
          <w:rStyle w:val="CommentReference"/>
        </w:rPr>
        <w:annotationRef/>
      </w:r>
      <w:r>
        <w:t xml:space="preserve">Please check whether this should be Guzman &amp; </w:t>
      </w:r>
      <w:r w:rsidRPr="003E6668">
        <w:t>Kacperczyk</w:t>
      </w:r>
      <w:r>
        <w:t>, as in the reference list.</w:t>
      </w:r>
    </w:p>
  </w:comment>
  <w:comment w:id="1683" w:author="Author" w:initials="A">
    <w:p w14:paraId="078E9DBA" w14:textId="32486984" w:rsidR="004F1119" w:rsidRDefault="004F1119" w:rsidP="003E6668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</w:comment>
  <w:comment w:id="1928" w:author="Author" w:initials="A">
    <w:p w14:paraId="620985F3" w14:textId="51740F2F" w:rsidR="004F1119" w:rsidRDefault="004F1119" w:rsidP="00E43228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</w:comment>
  <w:comment w:id="1959" w:author="Author" w:initials="A">
    <w:p w14:paraId="19DAA125" w14:textId="76ED0A13" w:rsidR="004F1119" w:rsidRDefault="004F1119">
      <w:pPr>
        <w:pStyle w:val="CommentText"/>
      </w:pPr>
      <w:r>
        <w:rPr>
          <w:rStyle w:val="CommentReference"/>
        </w:rPr>
        <w:annotationRef/>
      </w:r>
      <w:r>
        <w:t xml:space="preserve">Please check whether this should be </w:t>
      </w:r>
      <w:r w:rsidR="00864B88">
        <w:t>“</w:t>
      </w:r>
      <w:r w:rsidRPr="00E43228">
        <w:t>Tsamenyi, Noormansyah, &amp; Uddin</w:t>
      </w:r>
      <w:r w:rsidR="00864B88">
        <w:t>”</w:t>
      </w:r>
      <w:r w:rsidRPr="00E43228">
        <w:t>, as in the reference list.</w:t>
      </w:r>
    </w:p>
  </w:comment>
  <w:comment w:id="1965" w:author="Author" w:initials="A">
    <w:p w14:paraId="0FAD79E7" w14:textId="74E8D4B1" w:rsidR="004F1119" w:rsidRDefault="004F1119">
      <w:pPr>
        <w:pStyle w:val="CommentText"/>
      </w:pPr>
      <w:r>
        <w:rPr>
          <w:rStyle w:val="CommentReference"/>
        </w:rPr>
        <w:annotationRef/>
      </w:r>
      <w:r>
        <w:t xml:space="preserve">Please check whether this should be </w:t>
      </w:r>
      <w:r w:rsidR="00864B88">
        <w:t>“</w:t>
      </w:r>
      <w:r w:rsidRPr="00E43228">
        <w:t>Dieleman &amp; Boddewyn</w:t>
      </w:r>
      <w:r w:rsidR="00864B88">
        <w:t>”</w:t>
      </w:r>
      <w:r w:rsidRPr="00E43228">
        <w:t>, as in the reference list.</w:t>
      </w:r>
    </w:p>
  </w:comment>
  <w:comment w:id="2092" w:author="Author" w:initials="A">
    <w:p w14:paraId="0858AFB3" w14:textId="130C94D8" w:rsidR="00073586" w:rsidRDefault="00073586">
      <w:pPr>
        <w:pStyle w:val="CommentText"/>
      </w:pPr>
      <w:r>
        <w:rPr>
          <w:rStyle w:val="CommentReference"/>
        </w:rPr>
        <w:annotationRef/>
      </w:r>
      <w:r>
        <w:t>Please check whether this sentence can be removed, as it repeat</w:t>
      </w:r>
      <w:r w:rsidR="00ED3C16">
        <w:t>s</w:t>
      </w:r>
      <w:r>
        <w:t xml:space="preserve"> </w:t>
      </w:r>
      <w:r w:rsidR="00ED3C16">
        <w:t>the last sentence of</w:t>
      </w:r>
      <w:r>
        <w:t xml:space="preserve"> the previous paragraph.</w:t>
      </w:r>
    </w:p>
  </w:comment>
  <w:comment w:id="2198" w:author="Author" w:initials="A">
    <w:p w14:paraId="22B3D637" w14:textId="7EC89503" w:rsidR="004F1119" w:rsidRDefault="004F1119" w:rsidP="00E43228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</w:comment>
  <w:comment w:id="2240" w:author="Author" w:initials="A">
    <w:p w14:paraId="776146AE" w14:textId="15722C14" w:rsidR="004F1119" w:rsidRDefault="004F1119" w:rsidP="00CE7BD3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</w:comment>
  <w:comment w:id="2244" w:author="Author" w:initials="A">
    <w:p w14:paraId="06B3B917" w14:textId="0C1C7319" w:rsidR="004F1119" w:rsidRDefault="004F1119">
      <w:pPr>
        <w:pStyle w:val="CommentText"/>
      </w:pPr>
      <w:r>
        <w:rPr>
          <w:rStyle w:val="CommentReference"/>
        </w:rPr>
        <w:annotationRef/>
      </w:r>
      <w:r w:rsidRPr="001605A3">
        <w:t>Th</w:t>
      </w:r>
      <w:r>
        <w:t>ese</w:t>
      </w:r>
      <w:r w:rsidRPr="001605A3">
        <w:t xml:space="preserve"> do not appear in the reference list. Please amend the in-text citation</w:t>
      </w:r>
      <w:r>
        <w:t>s</w:t>
      </w:r>
      <w:r w:rsidRPr="001605A3">
        <w:t xml:space="preserve"> or add the missing reference</w:t>
      </w:r>
      <w:r>
        <w:t>s</w:t>
      </w:r>
      <w:r w:rsidRPr="001605A3">
        <w:t xml:space="preserve"> to the list.</w:t>
      </w:r>
    </w:p>
  </w:comment>
  <w:comment w:id="2271" w:author="Author" w:initials="A">
    <w:p w14:paraId="4ADE8CAD" w14:textId="172017F1" w:rsidR="004F1119" w:rsidRDefault="004F1119" w:rsidP="00CE7BD3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</w:comment>
  <w:comment w:id="2352" w:author="Author" w:initials="A">
    <w:p w14:paraId="59B5B286" w14:textId="39EE1276" w:rsidR="004F1119" w:rsidRDefault="004F1119" w:rsidP="00CE7BD3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</w:comment>
  <w:comment w:id="2364" w:author="Author" w:initials="A">
    <w:p w14:paraId="7BECC3CD" w14:textId="48121DA6" w:rsidR="004F1119" w:rsidRDefault="004F1119" w:rsidP="00CE7BD3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</w:comment>
  <w:comment w:id="2398" w:author="Author" w:initials="A">
    <w:p w14:paraId="53BD4286" w14:textId="78DDBB63" w:rsidR="004F1119" w:rsidRDefault="004F1119" w:rsidP="00CE7BD3">
      <w:pPr>
        <w:spacing w:before="120" w:after="240"/>
      </w:pPr>
      <w:r>
        <w:rPr>
          <w:rStyle w:val="CommentReference"/>
        </w:rPr>
        <w:annotationRef/>
      </w:r>
      <w:r>
        <w:t>Please check whether I have retained your intended meaning here (original wording was unclear).</w:t>
      </w:r>
    </w:p>
  </w:comment>
  <w:comment w:id="2479" w:author="Author" w:initials="A">
    <w:p w14:paraId="0DDC02BD" w14:textId="77777777" w:rsidR="004F1119" w:rsidRPr="001605A3" w:rsidRDefault="004F1119" w:rsidP="00FA384C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  <w:p w14:paraId="31125097" w14:textId="4C61D69D" w:rsidR="004F1119" w:rsidRDefault="004F1119">
      <w:pPr>
        <w:pStyle w:val="CommentText"/>
      </w:pPr>
    </w:p>
  </w:comment>
  <w:comment w:id="2678" w:author="Author" w:initials="A">
    <w:p w14:paraId="5DC4B4D2" w14:textId="5ED915C6" w:rsidR="004F1119" w:rsidRDefault="004F1119" w:rsidP="00873803">
      <w:pPr>
        <w:spacing w:before="120" w:after="240"/>
      </w:pPr>
      <w:r>
        <w:rPr>
          <w:rStyle w:val="CommentReference"/>
        </w:rPr>
        <w:annotationRef/>
      </w:r>
      <w:r>
        <w:t>Please add page number for direct quotations.</w:t>
      </w:r>
    </w:p>
  </w:comment>
  <w:comment w:id="2889" w:author="Author" w:initials="A">
    <w:p w14:paraId="4B221B11" w14:textId="77777777" w:rsidR="004F1119" w:rsidRPr="001605A3" w:rsidRDefault="004F1119" w:rsidP="008F4F5B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  <w:p w14:paraId="4BF2A7E3" w14:textId="7675420D" w:rsidR="004F1119" w:rsidRDefault="004F1119">
      <w:pPr>
        <w:pStyle w:val="CommentText"/>
      </w:pPr>
    </w:p>
  </w:comment>
  <w:comment w:id="2932" w:author="Author" w:initials="A">
    <w:p w14:paraId="1DE90024" w14:textId="77777777" w:rsidR="004F1119" w:rsidRPr="001605A3" w:rsidRDefault="004F1119" w:rsidP="008F4F5B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  <w:p w14:paraId="04E7A3BB" w14:textId="0EB73029" w:rsidR="004F1119" w:rsidRDefault="004F1119">
      <w:pPr>
        <w:pStyle w:val="CommentText"/>
      </w:pPr>
    </w:p>
  </w:comment>
  <w:comment w:id="2949" w:author="Author" w:initials="A">
    <w:p w14:paraId="1E06D569" w14:textId="77777777" w:rsidR="004F1119" w:rsidRPr="001605A3" w:rsidRDefault="004F1119" w:rsidP="008F4F5B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  <w:p w14:paraId="0D25AC99" w14:textId="0735ED3F" w:rsidR="004F1119" w:rsidRDefault="004F1119">
      <w:pPr>
        <w:pStyle w:val="CommentText"/>
      </w:pPr>
    </w:p>
  </w:comment>
  <w:comment w:id="2973" w:author="Author" w:initials="A">
    <w:p w14:paraId="2B32211A" w14:textId="77777777" w:rsidR="004F1119" w:rsidRPr="001605A3" w:rsidRDefault="004F1119" w:rsidP="008F4F5B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  <w:p w14:paraId="76C9FCF1" w14:textId="3D2CA3A2" w:rsidR="004F1119" w:rsidRDefault="004F1119">
      <w:pPr>
        <w:pStyle w:val="CommentText"/>
      </w:pPr>
    </w:p>
  </w:comment>
  <w:comment w:id="2988" w:author="Author" w:initials="A">
    <w:p w14:paraId="473E4BFF" w14:textId="77777777" w:rsidR="004F1119" w:rsidRPr="001605A3" w:rsidRDefault="004F1119" w:rsidP="008F4F5B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  <w:p w14:paraId="1EE0563F" w14:textId="3BF63EC4" w:rsidR="004F1119" w:rsidRDefault="004F1119">
      <w:pPr>
        <w:pStyle w:val="CommentText"/>
      </w:pPr>
    </w:p>
  </w:comment>
  <w:comment w:id="3013" w:author="Author" w:initials="A">
    <w:p w14:paraId="1D589BB5" w14:textId="77777777" w:rsidR="004F1119" w:rsidRPr="001605A3" w:rsidRDefault="004F1119" w:rsidP="008F4F5B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  <w:p w14:paraId="2FC7161E" w14:textId="6B5A3D34" w:rsidR="004F1119" w:rsidRDefault="004F1119">
      <w:pPr>
        <w:pStyle w:val="CommentText"/>
      </w:pPr>
    </w:p>
  </w:comment>
  <w:comment w:id="3034" w:author="Author" w:initials="A">
    <w:p w14:paraId="0CA2DE4B" w14:textId="47B5FDD0" w:rsidR="004F1119" w:rsidRDefault="004F1119">
      <w:pPr>
        <w:pStyle w:val="CommentText"/>
      </w:pPr>
      <w:r>
        <w:rPr>
          <w:rStyle w:val="CommentReference"/>
        </w:rPr>
        <w:annotationRef/>
      </w:r>
      <w:r w:rsidRPr="001605A3">
        <w:t>Th</w:t>
      </w:r>
      <w:r>
        <w:t>ese</w:t>
      </w:r>
      <w:r w:rsidRPr="001605A3">
        <w:t xml:space="preserve"> do not appear in the reference list. Please amend the in-text citation</w:t>
      </w:r>
      <w:r>
        <w:t>s</w:t>
      </w:r>
      <w:r w:rsidRPr="001605A3">
        <w:t xml:space="preserve"> or add the missing reference</w:t>
      </w:r>
      <w:r>
        <w:t>s</w:t>
      </w:r>
      <w:r w:rsidRPr="001605A3">
        <w:t xml:space="preserve"> to the list.</w:t>
      </w:r>
    </w:p>
  </w:comment>
  <w:comment w:id="3044" w:author="Author" w:initials="A">
    <w:p w14:paraId="74BAFA2F" w14:textId="77777777" w:rsidR="004F1119" w:rsidRPr="001605A3" w:rsidRDefault="004F1119" w:rsidP="008F4F5B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  <w:p w14:paraId="77A58790" w14:textId="441CD050" w:rsidR="004F1119" w:rsidRDefault="004F1119">
      <w:pPr>
        <w:pStyle w:val="CommentText"/>
      </w:pPr>
    </w:p>
  </w:comment>
  <w:comment w:id="3055" w:author="Author" w:initials="A">
    <w:p w14:paraId="75414A48" w14:textId="6811C8C3" w:rsidR="004F1119" w:rsidRDefault="004F1119" w:rsidP="008F4F5B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</w:comment>
  <w:comment w:id="3081" w:author="Author" w:initials="A">
    <w:p w14:paraId="4BC9DC8E" w14:textId="7DB3D3FF" w:rsidR="004F1119" w:rsidRDefault="004F1119" w:rsidP="008F4F5B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</w:comment>
  <w:comment w:id="3148" w:author="Author" w:initials="A">
    <w:p w14:paraId="11E3637A" w14:textId="5B00227C" w:rsidR="004F1119" w:rsidRDefault="004F1119" w:rsidP="008F4F5B">
      <w:pPr>
        <w:pStyle w:val="CommentText"/>
      </w:pPr>
      <w:r>
        <w:rPr>
          <w:rStyle w:val="CommentReference"/>
        </w:rPr>
        <w:annotationRef/>
      </w:r>
      <w:r>
        <w:t xml:space="preserve">Please check whether this should be </w:t>
      </w:r>
      <w:r w:rsidR="00864B88">
        <w:t>“</w:t>
      </w:r>
      <w:r>
        <w:t>Mara Faccio</w:t>
      </w:r>
      <w:r w:rsidR="00864B88">
        <w:t>”</w:t>
      </w:r>
      <w:r>
        <w:t>, as in the reference list.</w:t>
      </w:r>
    </w:p>
  </w:comment>
  <w:comment w:id="3169" w:author="Author" w:initials="A">
    <w:p w14:paraId="22A070B2" w14:textId="77777777" w:rsidR="004F1119" w:rsidRPr="001605A3" w:rsidRDefault="004F1119" w:rsidP="008F4F5B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  <w:p w14:paraId="5E45E8B3" w14:textId="0010140A" w:rsidR="004F1119" w:rsidRDefault="004F1119">
      <w:pPr>
        <w:pStyle w:val="CommentText"/>
      </w:pPr>
    </w:p>
  </w:comment>
  <w:comment w:id="3225" w:author="Author" w:initials="A">
    <w:p w14:paraId="0AF31814" w14:textId="77777777" w:rsidR="004F1119" w:rsidRPr="001605A3" w:rsidRDefault="004F1119" w:rsidP="008F4F5B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  <w:p w14:paraId="0C460482" w14:textId="2AEF625A" w:rsidR="004F1119" w:rsidRDefault="004F1119">
      <w:pPr>
        <w:pStyle w:val="CommentText"/>
      </w:pPr>
    </w:p>
  </w:comment>
  <w:comment w:id="3532" w:author="Author" w:initials="A">
    <w:p w14:paraId="297BADBC" w14:textId="102C622D" w:rsidR="004F1119" w:rsidRDefault="004F1119">
      <w:pPr>
        <w:pStyle w:val="CommentText"/>
      </w:pPr>
      <w:r>
        <w:rPr>
          <w:rStyle w:val="CommentReference"/>
        </w:rPr>
        <w:annotationRef/>
      </w:r>
      <w:r>
        <w:t>According to the style guidelines, footnotes are to be avoided. Please check that the suggested incorporation of the information into the main text is OK.</w:t>
      </w:r>
    </w:p>
  </w:comment>
  <w:comment w:id="4315" w:author="Author" w:initials="A">
    <w:p w14:paraId="3094D8FE" w14:textId="75D496E0" w:rsidR="004F1119" w:rsidRDefault="004F1119">
      <w:pPr>
        <w:pStyle w:val="CommentText"/>
      </w:pPr>
      <w:r>
        <w:rPr>
          <w:rStyle w:val="CommentReference"/>
        </w:rPr>
        <w:annotationRef/>
      </w:r>
      <w:r>
        <w:t xml:space="preserve">This appears in the reference list as </w:t>
      </w:r>
      <w:r w:rsidR="00864B88">
        <w:t>“</w:t>
      </w:r>
      <w:r>
        <w:t>Zhao, Lynch, &amp; John</w:t>
      </w:r>
      <w:r w:rsidR="00864B88">
        <w:t>”</w:t>
      </w:r>
      <w:r>
        <w:t>.</w:t>
      </w:r>
      <w:r w:rsidR="00864B88">
        <w:t xml:space="preserve"> </w:t>
      </w:r>
      <w:r w:rsidR="00864B88">
        <w:t>Please check which is correct and amend the versions that are wrong throughout the manuscript.</w:t>
      </w:r>
    </w:p>
  </w:comment>
  <w:comment w:id="4320" w:author="Author" w:initials="A">
    <w:p w14:paraId="6D6F5940" w14:textId="1D1E5DD9" w:rsidR="004F1119" w:rsidRDefault="004F1119" w:rsidP="0006155A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</w:comment>
  <w:comment w:id="4329" w:author="Author" w:initials="A">
    <w:p w14:paraId="1380ED25" w14:textId="0CBF2547" w:rsidR="004F1119" w:rsidRDefault="004F1119" w:rsidP="0006155A">
      <w:pPr>
        <w:pStyle w:val="CommentText"/>
      </w:pPr>
      <w:r>
        <w:rPr>
          <w:rStyle w:val="CommentReference"/>
        </w:rPr>
        <w:annotationRef/>
      </w:r>
      <w:r>
        <w:t xml:space="preserve">This appears in the reference list as </w:t>
      </w:r>
      <w:r w:rsidR="00864B88">
        <w:t>“</w:t>
      </w:r>
      <w:r>
        <w:t>Zhao, Lynch, &amp; John</w:t>
      </w:r>
      <w:r w:rsidR="00864B88">
        <w:t>”</w:t>
      </w:r>
      <w:r>
        <w:t>.</w:t>
      </w:r>
      <w:r w:rsidR="00864B88">
        <w:t xml:space="preserve"> </w:t>
      </w:r>
      <w:r w:rsidR="00864B88">
        <w:t>Please check which is correct and amend the versions that are wrong throughout the manuscript.</w:t>
      </w:r>
    </w:p>
  </w:comment>
  <w:comment w:id="4383" w:author="Author" w:initials="A">
    <w:p w14:paraId="19084D03" w14:textId="54305508" w:rsidR="004F1119" w:rsidRDefault="004F1119">
      <w:pPr>
        <w:pStyle w:val="CommentText"/>
      </w:pPr>
      <w:r>
        <w:rPr>
          <w:rStyle w:val="CommentReference"/>
        </w:rPr>
        <w:annotationRef/>
      </w:r>
      <w:r>
        <w:t xml:space="preserve">This appears in the reference list as </w:t>
      </w:r>
      <w:r w:rsidR="00864B88">
        <w:t>“</w:t>
      </w:r>
      <w:r>
        <w:t>Tobin &amp; James</w:t>
      </w:r>
      <w:r w:rsidR="00864B88">
        <w:t>”</w:t>
      </w:r>
      <w:r>
        <w:t>.</w:t>
      </w:r>
      <w:r w:rsidR="00864B88">
        <w:t xml:space="preserve"> </w:t>
      </w:r>
      <w:r w:rsidR="00864B88">
        <w:t>Please check which is correct and amend the versions that are wrong throughout the manuscript.</w:t>
      </w:r>
    </w:p>
  </w:comment>
  <w:comment w:id="4439" w:author="Author" w:initials="A">
    <w:p w14:paraId="482B6315" w14:textId="77777777" w:rsidR="004F1119" w:rsidRDefault="004F1119" w:rsidP="00863480">
      <w:pPr>
        <w:spacing w:before="120" w:after="240"/>
      </w:pPr>
      <w:r>
        <w:rPr>
          <w:rStyle w:val="CommentReference"/>
        </w:rPr>
        <w:annotationRef/>
      </w:r>
      <w:r>
        <w:t>Please check whether I have retained your intended meaning here (original wording was unclear).</w:t>
      </w:r>
    </w:p>
    <w:p w14:paraId="55F58B4C" w14:textId="4384EFF3" w:rsidR="004F1119" w:rsidRDefault="004F1119">
      <w:pPr>
        <w:pStyle w:val="CommentText"/>
      </w:pPr>
    </w:p>
  </w:comment>
  <w:comment w:id="4693" w:author="Author" w:initials="A">
    <w:p w14:paraId="29540DDD" w14:textId="0ECD6C12" w:rsidR="004F1119" w:rsidRDefault="004F1119">
      <w:pPr>
        <w:pStyle w:val="CommentText"/>
      </w:pPr>
      <w:r>
        <w:rPr>
          <w:rStyle w:val="CommentReference"/>
        </w:rPr>
        <w:annotationRef/>
      </w:r>
      <w:r>
        <w:t xml:space="preserve">Please check whether this should be </w:t>
      </w:r>
      <w:r w:rsidR="00FF5F29">
        <w:t>“</w:t>
      </w:r>
      <w:r>
        <w:t>DeMaris</w:t>
      </w:r>
      <w:r w:rsidR="00FF5F29">
        <w:t>,”</w:t>
      </w:r>
      <w:r>
        <w:t xml:space="preserve"> both here and in the reference list (Alfred is the given name </w:t>
      </w:r>
      <w:r w:rsidR="00FF5F29">
        <w:t>rather than</w:t>
      </w:r>
      <w:r>
        <w:t xml:space="preserve"> the family name).</w:t>
      </w:r>
    </w:p>
  </w:comment>
  <w:comment w:id="5292" w:author="Author" w:initials="A">
    <w:p w14:paraId="13B625B3" w14:textId="79B7A948" w:rsidR="004F1119" w:rsidRDefault="004F1119">
      <w:pPr>
        <w:pStyle w:val="CommentText"/>
      </w:pPr>
      <w:r>
        <w:rPr>
          <w:rStyle w:val="CommentReference"/>
        </w:rPr>
        <w:annotationRef/>
      </w:r>
      <w:r>
        <w:t>Please check whether this should be Table 4-1</w:t>
      </w:r>
      <w:r w:rsidR="00FF5F29">
        <w:t>,</w:t>
      </w:r>
      <w:r>
        <w:t xml:space="preserve"> in line with the numbering used for the other tables.</w:t>
      </w:r>
    </w:p>
  </w:comment>
  <w:comment w:id="5423" w:author="Author" w:initials="A">
    <w:p w14:paraId="61494BD1" w14:textId="15E61895" w:rsidR="004F1119" w:rsidRDefault="004F1119">
      <w:pPr>
        <w:pStyle w:val="CommentText"/>
      </w:pPr>
      <w:r>
        <w:rPr>
          <w:rStyle w:val="CommentReference"/>
        </w:rPr>
        <w:annotationRef/>
      </w:r>
      <w:r>
        <w:t>Please check whether this should be Table 4-2</w:t>
      </w:r>
      <w:r w:rsidR="00FF5F29">
        <w:t>,</w:t>
      </w:r>
      <w:r>
        <w:t xml:space="preserve"> in line with the numbering used for the other tables.</w:t>
      </w:r>
    </w:p>
  </w:comment>
  <w:comment w:id="5617" w:author="Author" w:initials="A">
    <w:p w14:paraId="25B72669" w14:textId="51C5618F" w:rsidR="001C1151" w:rsidRDefault="001C1151" w:rsidP="001C1151">
      <w:pPr>
        <w:pStyle w:val="CommentText"/>
      </w:pPr>
      <w:r>
        <w:rPr>
          <w:rStyle w:val="CommentReference"/>
        </w:rPr>
        <w:annotationRef/>
      </w:r>
      <w:r>
        <w:t xml:space="preserve">This appears in the reference list as </w:t>
      </w:r>
      <w:r w:rsidR="00FF5F29">
        <w:t>“</w:t>
      </w:r>
      <w:r>
        <w:t>Ben Jann</w:t>
      </w:r>
      <w:r w:rsidR="00FF5F29">
        <w:t>”</w:t>
      </w:r>
      <w:r>
        <w:t>.</w:t>
      </w:r>
      <w:r w:rsidR="00FF5F29">
        <w:t xml:space="preserve"> </w:t>
      </w:r>
      <w:r w:rsidR="00FF5F29">
        <w:t>Please check which is correct and amend the versions that are wrong throughout the manuscript.</w:t>
      </w:r>
    </w:p>
  </w:comment>
  <w:comment w:id="6211" w:author="Author" w:initials="A">
    <w:p w14:paraId="654CD53D" w14:textId="557A1F4C" w:rsidR="00953B60" w:rsidRDefault="00953B60">
      <w:pPr>
        <w:pStyle w:val="CommentText"/>
      </w:pPr>
      <w:r>
        <w:rPr>
          <w:rStyle w:val="CommentReference"/>
        </w:rPr>
        <w:annotationRef/>
      </w:r>
      <w:r>
        <w:t xml:space="preserve">Please check whether this should be </w:t>
      </w:r>
      <w:r w:rsidR="00FF5F29">
        <w:t>“</w:t>
      </w:r>
      <w:r>
        <w:t>firm political embeddedness</w:t>
      </w:r>
      <w:r w:rsidR="00FF5F29">
        <w:t>”</w:t>
      </w:r>
      <w:r>
        <w:t>.</w:t>
      </w:r>
    </w:p>
  </w:comment>
  <w:comment w:id="7392" w:author="Author" w:initials="A">
    <w:p w14:paraId="33A87DAF" w14:textId="28703E3C" w:rsidR="004F1119" w:rsidRDefault="004F1119" w:rsidP="00702F56">
      <w:pPr>
        <w:spacing w:before="120" w:after="240"/>
      </w:pPr>
      <w:r>
        <w:rPr>
          <w:rStyle w:val="CommentReference"/>
        </w:rPr>
        <w:annotationRef/>
      </w:r>
      <w:r>
        <w:t>Please check whether I have retained your intended meaning here (original wording was unclear).</w:t>
      </w:r>
    </w:p>
  </w:comment>
  <w:comment w:id="8008" w:author="Author" w:initials="A">
    <w:p w14:paraId="04AC65A9" w14:textId="77777777" w:rsidR="004F1119" w:rsidRDefault="004F1119" w:rsidP="00F455AB">
      <w:pPr>
        <w:spacing w:before="120" w:after="240"/>
      </w:pPr>
      <w:r>
        <w:rPr>
          <w:rStyle w:val="CommentReference"/>
        </w:rPr>
        <w:annotationRef/>
      </w:r>
      <w:r>
        <w:t>Please check whether I have retained your intended meaning here (original wording was unclear).</w:t>
      </w:r>
    </w:p>
    <w:p w14:paraId="3456072C" w14:textId="64C4B6E5" w:rsidR="004F1119" w:rsidRDefault="004F1119">
      <w:pPr>
        <w:pStyle w:val="CommentText"/>
      </w:pPr>
    </w:p>
  </w:comment>
  <w:comment w:id="8206" w:author="Author" w:initials="A">
    <w:p w14:paraId="2CB041CB" w14:textId="6A8F067C" w:rsidR="004F1119" w:rsidRDefault="004F1119" w:rsidP="00E9311F">
      <w:pPr>
        <w:spacing w:before="120" w:after="240"/>
      </w:pPr>
      <w:r>
        <w:rPr>
          <w:rStyle w:val="CommentReference"/>
        </w:rPr>
        <w:annotationRef/>
      </w:r>
      <w:r>
        <w:t>Please define at first mention, unless you are certain readers will be familiar with the term.</w:t>
      </w:r>
      <w:r>
        <w:rPr>
          <w:rStyle w:val="CommentReference"/>
        </w:rPr>
        <w:annotationRef/>
      </w:r>
    </w:p>
    <w:p w14:paraId="049EC3CC" w14:textId="00D8D75A" w:rsidR="004F1119" w:rsidRDefault="004F1119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34E7AB3" w15:done="0"/>
  <w15:commentEx w15:paraId="70E213D6" w15:done="0"/>
  <w15:commentEx w15:paraId="17E2DDA1" w15:done="0"/>
  <w15:commentEx w15:paraId="75042297" w15:done="0"/>
  <w15:commentEx w15:paraId="58A0CDAB" w15:done="0"/>
  <w15:commentEx w15:paraId="5D7C4B88" w15:done="0"/>
  <w15:commentEx w15:paraId="2CE3798B" w15:done="0"/>
  <w15:commentEx w15:paraId="4ED82992" w15:done="0"/>
  <w15:commentEx w15:paraId="28D7C7D0" w15:done="0"/>
  <w15:commentEx w15:paraId="48D272DF" w15:done="0"/>
  <w15:commentEx w15:paraId="0BA7CAB3" w15:done="0"/>
  <w15:commentEx w15:paraId="3F98977A" w15:done="0"/>
  <w15:commentEx w15:paraId="4A00A95F" w15:done="0"/>
  <w15:commentEx w15:paraId="078E9DBA" w15:done="0"/>
  <w15:commentEx w15:paraId="620985F3" w15:done="0"/>
  <w15:commentEx w15:paraId="19DAA125" w15:done="0"/>
  <w15:commentEx w15:paraId="0FAD79E7" w15:done="0"/>
  <w15:commentEx w15:paraId="0858AFB3" w15:done="0"/>
  <w15:commentEx w15:paraId="22B3D637" w15:done="0"/>
  <w15:commentEx w15:paraId="776146AE" w15:done="0"/>
  <w15:commentEx w15:paraId="06B3B917" w15:done="0"/>
  <w15:commentEx w15:paraId="4ADE8CAD" w15:done="0"/>
  <w15:commentEx w15:paraId="59B5B286" w15:done="0"/>
  <w15:commentEx w15:paraId="7BECC3CD" w15:done="0"/>
  <w15:commentEx w15:paraId="53BD4286" w15:done="0"/>
  <w15:commentEx w15:paraId="31125097" w15:done="0"/>
  <w15:commentEx w15:paraId="5DC4B4D2" w15:done="0"/>
  <w15:commentEx w15:paraId="4BF2A7E3" w15:done="0"/>
  <w15:commentEx w15:paraId="04E7A3BB" w15:done="0"/>
  <w15:commentEx w15:paraId="0D25AC99" w15:done="0"/>
  <w15:commentEx w15:paraId="76C9FCF1" w15:done="0"/>
  <w15:commentEx w15:paraId="1EE0563F" w15:done="0"/>
  <w15:commentEx w15:paraId="2FC7161E" w15:done="0"/>
  <w15:commentEx w15:paraId="0CA2DE4B" w15:done="0"/>
  <w15:commentEx w15:paraId="77A58790" w15:done="0"/>
  <w15:commentEx w15:paraId="75414A48" w15:done="0"/>
  <w15:commentEx w15:paraId="4BC9DC8E" w15:done="0"/>
  <w15:commentEx w15:paraId="11E3637A" w15:done="0"/>
  <w15:commentEx w15:paraId="2A91FCD8" w15:done="0"/>
  <w15:commentEx w15:paraId="5E45E8B3" w15:done="0"/>
  <w15:commentEx w15:paraId="0C460482" w15:done="0"/>
  <w15:commentEx w15:paraId="297BADBC" w15:done="0"/>
  <w15:commentEx w15:paraId="3094D8FE" w15:done="0"/>
  <w15:commentEx w15:paraId="6D6F5940" w15:done="0"/>
  <w15:commentEx w15:paraId="1380ED25" w15:done="0"/>
  <w15:commentEx w15:paraId="19084D03" w15:done="0"/>
  <w15:commentEx w15:paraId="55F58B4C" w15:done="0"/>
  <w15:commentEx w15:paraId="29540DDD" w15:done="0"/>
  <w15:commentEx w15:paraId="13B625B3" w15:done="0"/>
  <w15:commentEx w15:paraId="61494BD1" w15:done="0"/>
  <w15:commentEx w15:paraId="25B72669" w15:done="0"/>
  <w15:commentEx w15:paraId="4C0C1766" w15:done="0"/>
  <w15:commentEx w15:paraId="654CD53D" w15:done="0"/>
  <w15:commentEx w15:paraId="33A87DAF" w15:done="0"/>
  <w15:commentEx w15:paraId="3456072C" w15:done="0"/>
  <w15:commentEx w15:paraId="049EC3CC" w15:done="0"/>
  <w15:commentEx w15:paraId="331C97F3" w15:done="0"/>
  <w15:commentEx w15:paraId="21CF041D" w15:done="0"/>
  <w15:commentEx w15:paraId="27D88C8E" w15:done="0"/>
  <w15:commentEx w15:paraId="0D6CFF47" w15:done="0"/>
  <w15:commentEx w15:paraId="7095E8D4" w15:done="0"/>
  <w15:commentEx w15:paraId="3B7071C6" w15:done="0"/>
  <w15:commentEx w15:paraId="62F8A242" w15:done="0"/>
  <w15:commentEx w15:paraId="128BF55B" w15:done="0"/>
  <w15:commentEx w15:paraId="503CDF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8D4D4" w16cex:dateUtc="2020-11-13T08:48:00Z"/>
  <w16cex:commentExtensible w16cex:durableId="2358D79F" w16cex:dateUtc="2020-11-13T08:59:00Z"/>
  <w16cex:commentExtensible w16cex:durableId="2358D7DF" w16cex:dateUtc="2020-11-13T09:01:00Z"/>
  <w16cex:commentExtensible w16cex:durableId="2358D8C8" w16cex:dateUtc="2020-11-13T09:04:00Z"/>
  <w16cex:commentExtensible w16cex:durableId="2358DB5A" w16cex:dateUtc="2020-11-13T09:15:00Z"/>
  <w16cex:commentExtensible w16cex:durableId="2358DCB4" w16cex:dateUtc="2020-11-13T09:21:00Z"/>
  <w16cex:commentExtensible w16cex:durableId="23591D41" w16cex:dateUtc="2020-11-13T13:57:00Z"/>
  <w16cex:commentExtensible w16cex:durableId="23591F7E" w16cex:dateUtc="2020-11-13T14:06:00Z"/>
  <w16cex:commentExtensible w16cex:durableId="2358E242" w16cex:dateUtc="2020-11-13T09:45:00Z"/>
  <w16cex:commentExtensible w16cex:durableId="2358E33E" w16cex:dateUtc="2020-11-13T09:49:00Z"/>
  <w16cex:commentExtensible w16cex:durableId="2358E3DE" w16cex:dateUtc="2020-11-13T09:52:00Z"/>
  <w16cex:commentExtensible w16cex:durableId="2358E4D3" w16cex:dateUtc="2020-11-13T09:56:00Z"/>
  <w16cex:commentExtensible w16cex:durableId="2358EBF5" w16cex:dateUtc="2020-11-13T10:26:00Z"/>
  <w16cex:commentExtensible w16cex:durableId="2358ECCC" w16cex:dateUtc="2020-11-13T10:30:00Z"/>
  <w16cex:commentExtensible w16cex:durableId="2358EE83" w16cex:dateUtc="2020-11-13T10:37:00Z"/>
  <w16cex:commentExtensible w16cex:durableId="2358EEB3" w16cex:dateUtc="2020-11-13T10:38:00Z"/>
  <w16cex:commentExtensible w16cex:durableId="2358EEFD" w16cex:dateUtc="2020-11-13T10:39:00Z"/>
  <w16cex:commentExtensible w16cex:durableId="23592C1F" w16cex:dateUtc="2020-11-13T15:00:00Z"/>
  <w16cex:commentExtensible w16cex:durableId="2358F086" w16cex:dateUtc="2020-11-13T10:46:00Z"/>
  <w16cex:commentExtensible w16cex:durableId="2358F15E" w16cex:dateUtc="2020-11-13T10:49:00Z"/>
  <w16cex:commentExtensible w16cex:durableId="2358F184" w16cex:dateUtc="2020-11-13T10:50:00Z"/>
  <w16cex:commentExtensible w16cex:durableId="2358F1D4" w16cex:dateUtc="2020-11-13T10:51:00Z"/>
  <w16cex:commentExtensible w16cex:durableId="2358F268" w16cex:dateUtc="2020-11-13T10:54:00Z"/>
  <w16cex:commentExtensible w16cex:durableId="2358F2A8" w16cex:dateUtc="2020-11-13T10:55:00Z"/>
  <w16cex:commentExtensible w16cex:durableId="2358F12F" w16cex:dateUtc="2020-11-13T10:49:00Z"/>
  <w16cex:commentExtensible w16cex:durableId="2358F362" w16cex:dateUtc="2020-11-13T10:58:00Z"/>
  <w16cex:commentExtensible w16cex:durableId="235901EF" w16cex:dateUtc="2020-11-13T12:00:00Z"/>
  <w16cex:commentExtensible w16cex:durableId="23590315" w16cex:dateUtc="2020-11-13T12:05:00Z"/>
  <w16cex:commentExtensible w16cex:durableId="23590349" w16cex:dateUtc="2020-11-13T12:06:00Z"/>
  <w16cex:commentExtensible w16cex:durableId="23590362" w16cex:dateUtc="2020-11-13T12:06:00Z"/>
  <w16cex:commentExtensible w16cex:durableId="23590386" w16cex:dateUtc="2020-11-13T12:07:00Z"/>
  <w16cex:commentExtensible w16cex:durableId="23590350" w16cex:dateUtc="2020-11-13T12:06:00Z"/>
  <w16cex:commentExtensible w16cex:durableId="235903D3" w16cex:dateUtc="2020-11-13T12:08:00Z"/>
  <w16cex:commentExtensible w16cex:durableId="23590400" w16cex:dateUtc="2020-11-13T12:09:00Z"/>
  <w16cex:commentExtensible w16cex:durableId="235903DA" w16cex:dateUtc="2020-11-13T12:08:00Z"/>
  <w16cex:commentExtensible w16cex:durableId="23590419" w16cex:dateUtc="2020-11-13T12:09:00Z"/>
  <w16cex:commentExtensible w16cex:durableId="23590423" w16cex:dateUtc="2020-11-13T12:09:00Z"/>
  <w16cex:commentExtensible w16cex:durableId="23590477" w16cex:dateUtc="2020-11-13T12:11:00Z"/>
  <w16cex:commentExtensible w16cex:durableId="23590468" w16cex:dateUtc="2020-11-13T12:11:00Z"/>
  <w16cex:commentExtensible w16cex:durableId="23590493" w16cex:dateUtc="2020-11-13T12:11:00Z"/>
  <w16cex:commentExtensible w16cex:durableId="2359049B" w16cex:dateUtc="2020-11-13T12:11:00Z"/>
  <w16cex:commentExtensible w16cex:durableId="2359060A" w16cex:dateUtc="2020-11-13T12:18:00Z"/>
  <w16cex:commentExtensible w16cex:durableId="2359095A" w16cex:dateUtc="2020-11-13T12:32:00Z"/>
  <w16cex:commentExtensible w16cex:durableId="23590975" w16cex:dateUtc="2020-11-13T12:32:00Z"/>
  <w16cex:commentExtensible w16cex:durableId="23590982" w16cex:dateUtc="2020-11-13T12:32:00Z"/>
  <w16cex:commentExtensible w16cex:durableId="235909CC" w16cex:dateUtc="2020-11-13T12:34:00Z"/>
  <w16cex:commentExtensible w16cex:durableId="23590A7C" w16cex:dateUtc="2020-11-13T12:37:00Z"/>
  <w16cex:commentExtensible w16cex:durableId="23590C18" w16cex:dateUtc="2020-11-13T12:43:00Z"/>
  <w16cex:commentExtensible w16cex:durableId="23591317" w16cex:dateUtc="2020-11-13T13:13:00Z"/>
  <w16cex:commentExtensible w16cex:durableId="2359132D" w16cex:dateUtc="2020-11-13T13:14:00Z"/>
  <w16cex:commentExtensible w16cex:durableId="2359337E" w16cex:dateUtc="2020-11-13T13:01:00Z"/>
  <w16cex:commentExtensible w16cex:durableId="2359104A" w16cex:dateUtc="2020-11-13T13:01:00Z"/>
  <w16cex:commentExtensible w16cex:durableId="235934E0" w16cex:dateUtc="2020-11-13T15:37:00Z"/>
  <w16cex:commentExtensible w16cex:durableId="23591740" w16cex:dateUtc="2020-11-13T13:31:00Z"/>
  <w16cex:commentExtensible w16cex:durableId="23591A2A" w16cex:dateUtc="2020-11-13T13:43:00Z"/>
  <w16cex:commentExtensible w16cex:durableId="23591AEA" w16cex:dateUtc="2020-11-13T13:47:00Z"/>
  <w16cex:commentExtensible w16cex:durableId="23592097" w16cex:dateUtc="2020-11-13T14:11:00Z"/>
  <w16cex:commentExtensible w16cex:durableId="23591BE2" w16cex:dateUtc="2020-11-13T13:51:00Z"/>
  <w16cex:commentExtensible w16cex:durableId="23591C1D" w16cex:dateUtc="2020-11-13T13:52:00Z"/>
  <w16cex:commentExtensible w16cex:durableId="23591C2C" w16cex:dateUtc="2020-11-13T13:52:00Z"/>
  <w16cex:commentExtensible w16cex:durableId="23591C6A" w16cex:dateUtc="2020-11-13T13:53:00Z"/>
  <w16cex:commentExtensible w16cex:durableId="23591CB6" w16cex:dateUtc="2020-11-13T13:54:00Z"/>
  <w16cex:commentExtensible w16cex:durableId="23591CFA" w16cex:dateUtc="2020-11-13T13:55:00Z"/>
  <w16cex:commentExtensible w16cex:durableId="23591DDF" w16cex:dateUtc="2020-11-13T13:59:00Z"/>
  <w16cex:commentExtensible w16cex:durableId="23591DF1" w16cex:dateUtc="2020-11-13T14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4E7AB3" w16cid:durableId="2358D4D4"/>
  <w16cid:commentId w16cid:paraId="70E213D6" w16cid:durableId="2358D79F"/>
  <w16cid:commentId w16cid:paraId="17E2DDA1" w16cid:durableId="2358D7DF"/>
  <w16cid:commentId w16cid:paraId="75042297" w16cid:durableId="2358D8C8"/>
  <w16cid:commentId w16cid:paraId="58A0CDAB" w16cid:durableId="2358DB5A"/>
  <w16cid:commentId w16cid:paraId="5D7C4B88" w16cid:durableId="2358DCB4"/>
  <w16cid:commentId w16cid:paraId="2CE3798B" w16cid:durableId="23591D41"/>
  <w16cid:commentId w16cid:paraId="4ED82992" w16cid:durableId="23591F7E"/>
  <w16cid:commentId w16cid:paraId="28D7C7D0" w16cid:durableId="2358E242"/>
  <w16cid:commentId w16cid:paraId="48D272DF" w16cid:durableId="2358E33E"/>
  <w16cid:commentId w16cid:paraId="0BA7CAB3" w16cid:durableId="2358E3DE"/>
  <w16cid:commentId w16cid:paraId="3F98977A" w16cid:durableId="2358E4D3"/>
  <w16cid:commentId w16cid:paraId="4A00A95F" w16cid:durableId="2358EBF5"/>
  <w16cid:commentId w16cid:paraId="078E9DBA" w16cid:durableId="2358ECCC"/>
  <w16cid:commentId w16cid:paraId="620985F3" w16cid:durableId="2358EE83"/>
  <w16cid:commentId w16cid:paraId="19DAA125" w16cid:durableId="2358EEB3"/>
  <w16cid:commentId w16cid:paraId="0FAD79E7" w16cid:durableId="2358EEFD"/>
  <w16cid:commentId w16cid:paraId="0858AFB3" w16cid:durableId="23592C1F"/>
  <w16cid:commentId w16cid:paraId="22B3D637" w16cid:durableId="2358F086"/>
  <w16cid:commentId w16cid:paraId="776146AE" w16cid:durableId="2358F15E"/>
  <w16cid:commentId w16cid:paraId="06B3B917" w16cid:durableId="2358F184"/>
  <w16cid:commentId w16cid:paraId="4ADE8CAD" w16cid:durableId="2358F1D4"/>
  <w16cid:commentId w16cid:paraId="59B5B286" w16cid:durableId="2358F268"/>
  <w16cid:commentId w16cid:paraId="7BECC3CD" w16cid:durableId="2358F2A8"/>
  <w16cid:commentId w16cid:paraId="53BD4286" w16cid:durableId="2358F12F"/>
  <w16cid:commentId w16cid:paraId="31125097" w16cid:durableId="2358F362"/>
  <w16cid:commentId w16cid:paraId="5DC4B4D2" w16cid:durableId="235901EF"/>
  <w16cid:commentId w16cid:paraId="4BF2A7E3" w16cid:durableId="23590315"/>
  <w16cid:commentId w16cid:paraId="04E7A3BB" w16cid:durableId="23590349"/>
  <w16cid:commentId w16cid:paraId="0D25AC99" w16cid:durableId="23590362"/>
  <w16cid:commentId w16cid:paraId="76C9FCF1" w16cid:durableId="23590386"/>
  <w16cid:commentId w16cid:paraId="1EE0563F" w16cid:durableId="23590350"/>
  <w16cid:commentId w16cid:paraId="2FC7161E" w16cid:durableId="235903D3"/>
  <w16cid:commentId w16cid:paraId="0CA2DE4B" w16cid:durableId="23590400"/>
  <w16cid:commentId w16cid:paraId="77A58790" w16cid:durableId="235903DA"/>
  <w16cid:commentId w16cid:paraId="75414A48" w16cid:durableId="23590419"/>
  <w16cid:commentId w16cid:paraId="4BC9DC8E" w16cid:durableId="23590423"/>
  <w16cid:commentId w16cid:paraId="11E3637A" w16cid:durableId="23590477"/>
  <w16cid:commentId w16cid:paraId="2A91FCD8" w16cid:durableId="23590468"/>
  <w16cid:commentId w16cid:paraId="5E45E8B3" w16cid:durableId="23590493"/>
  <w16cid:commentId w16cid:paraId="0C460482" w16cid:durableId="2359049B"/>
  <w16cid:commentId w16cid:paraId="297BADBC" w16cid:durableId="2359060A"/>
  <w16cid:commentId w16cid:paraId="3094D8FE" w16cid:durableId="2359095A"/>
  <w16cid:commentId w16cid:paraId="6D6F5940" w16cid:durableId="23590975"/>
  <w16cid:commentId w16cid:paraId="1380ED25" w16cid:durableId="23590982"/>
  <w16cid:commentId w16cid:paraId="19084D03" w16cid:durableId="235909CC"/>
  <w16cid:commentId w16cid:paraId="55F58B4C" w16cid:durableId="23590A7C"/>
  <w16cid:commentId w16cid:paraId="29540DDD" w16cid:durableId="23590C18"/>
  <w16cid:commentId w16cid:paraId="13B625B3" w16cid:durableId="23591317"/>
  <w16cid:commentId w16cid:paraId="61494BD1" w16cid:durableId="2359132D"/>
  <w16cid:commentId w16cid:paraId="25B72669" w16cid:durableId="2359337E"/>
  <w16cid:commentId w16cid:paraId="4C0C1766" w16cid:durableId="2359104A"/>
  <w16cid:commentId w16cid:paraId="654CD53D" w16cid:durableId="235934E0"/>
  <w16cid:commentId w16cid:paraId="33A87DAF" w16cid:durableId="23591740"/>
  <w16cid:commentId w16cid:paraId="3456072C" w16cid:durableId="23591A2A"/>
  <w16cid:commentId w16cid:paraId="049EC3CC" w16cid:durableId="23591AEA"/>
  <w16cid:commentId w16cid:paraId="331C97F3" w16cid:durableId="23592097"/>
  <w16cid:commentId w16cid:paraId="21CF041D" w16cid:durableId="23591BE2"/>
  <w16cid:commentId w16cid:paraId="27D88C8E" w16cid:durableId="23591C1D"/>
  <w16cid:commentId w16cid:paraId="0D6CFF47" w16cid:durableId="23591C2C"/>
  <w16cid:commentId w16cid:paraId="7095E8D4" w16cid:durableId="23591C6A"/>
  <w16cid:commentId w16cid:paraId="3B7071C6" w16cid:durableId="23591CB6"/>
  <w16cid:commentId w16cid:paraId="62F8A242" w16cid:durableId="23591CFA"/>
  <w16cid:commentId w16cid:paraId="128BF55B" w16cid:durableId="23591DDF"/>
  <w16cid:commentId w16cid:paraId="503CDF89" w16cid:durableId="23591DF1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8B1FE" w14:textId="77777777" w:rsidR="004F1119" w:rsidRDefault="004F1119" w:rsidP="00EA6E0C">
      <w:pPr>
        <w:spacing w:after="0" w:line="240" w:lineRule="auto"/>
      </w:pPr>
      <w:r>
        <w:separator/>
      </w:r>
    </w:p>
  </w:endnote>
  <w:endnote w:type="continuationSeparator" w:id="0">
    <w:p w14:paraId="4737EF68" w14:textId="77777777" w:rsidR="004F1119" w:rsidRDefault="004F1119" w:rsidP="00EA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altName w:val="Times New Roman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MS Mincho"/>
    <w:charset w:val="86"/>
    <w:family w:val="auto"/>
    <w:pitch w:val="variable"/>
    <w:sig w:usb0="A00002BF" w:usb1="38CF7CFA" w:usb2="00000016" w:usb3="00000000" w:csb0="0004000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 New Roman (正文 CS 字体)">
    <w:altName w:val="SimSun"/>
    <w:charset w:val="86"/>
    <w:family w:val="roman"/>
    <w:pitch w:val="default"/>
  </w:font>
  <w:font w:name="Times New Roman (标题 CS)">
    <w:altName w:val="SimSun"/>
    <w:charset w:val="86"/>
    <w:family w:val="roman"/>
    <w:pitch w:val="default"/>
  </w:font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Academy Engraved LET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579036"/>
      <w:docPartObj>
        <w:docPartGallery w:val="Page Numbers (Bottom of Page)"/>
        <w:docPartUnique/>
      </w:docPartObj>
    </w:sdtPr>
    <w:sdtEndPr/>
    <w:sdtContent>
      <w:p w14:paraId="1788FBFC" w14:textId="486EC465" w:rsidR="004F1119" w:rsidRDefault="004F111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F29" w:rsidRPr="00FF5F29">
          <w:rPr>
            <w:rFonts w:cs="DengXian"/>
            <w:noProof/>
            <w:lang w:val="he-IL" w:bidi="he-IL"/>
          </w:rPr>
          <w:t>1</w:t>
        </w:r>
        <w:r>
          <w:fldChar w:fldCharType="end"/>
        </w:r>
      </w:p>
    </w:sdtContent>
  </w:sdt>
  <w:p w14:paraId="224D6628" w14:textId="77777777" w:rsidR="004F1119" w:rsidRDefault="004F111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32129" w14:textId="77777777" w:rsidR="004F1119" w:rsidRDefault="004F1119" w:rsidP="00EA6E0C">
      <w:pPr>
        <w:spacing w:after="0" w:line="240" w:lineRule="auto"/>
      </w:pPr>
      <w:r>
        <w:separator/>
      </w:r>
    </w:p>
  </w:footnote>
  <w:footnote w:type="continuationSeparator" w:id="0">
    <w:p w14:paraId="3CB5B9E7" w14:textId="77777777" w:rsidR="004F1119" w:rsidRDefault="004F1119" w:rsidP="00EA6E0C">
      <w:pPr>
        <w:spacing w:after="0" w:line="240" w:lineRule="auto"/>
      </w:pPr>
      <w:r>
        <w:continuationSeparator/>
      </w:r>
    </w:p>
  </w:footnote>
  <w:footnote w:id="1">
    <w:p w14:paraId="682EC6B3" w14:textId="3667B650" w:rsidR="004F1119" w:rsidRPr="001B16E1" w:rsidDel="00DA5CD2" w:rsidRDefault="004F1119">
      <w:pPr>
        <w:pStyle w:val="FootnoteText"/>
        <w:rPr>
          <w:del w:id="3546" w:author="Author"/>
          <w:rFonts w:asciiTheme="majorBidi" w:hAnsiTheme="majorBidi" w:cstheme="majorBidi"/>
          <w:sz w:val="20"/>
          <w:szCs w:val="20"/>
        </w:rPr>
      </w:pPr>
      <w:del w:id="3547" w:author="Author">
        <w:r w:rsidRPr="001B16E1" w:rsidDel="00DA5CD2">
          <w:rPr>
            <w:rStyle w:val="FootnoteReference"/>
            <w:rFonts w:asciiTheme="majorBidi" w:hAnsiTheme="majorBidi" w:cstheme="majorBidi"/>
            <w:sz w:val="20"/>
            <w:szCs w:val="20"/>
          </w:rPr>
          <w:footnoteRef/>
        </w:r>
        <w:r w:rsidRPr="001B16E1" w:rsidDel="00DA5CD2">
          <w:rPr>
            <w:rFonts w:asciiTheme="majorBidi" w:hAnsiTheme="majorBidi" w:cstheme="majorBidi"/>
            <w:sz w:val="20"/>
            <w:szCs w:val="20"/>
          </w:rPr>
          <w:delText xml:space="preserve"> </w:delText>
        </w:r>
        <w:r w:rsidRPr="001B16E1" w:rsidDel="00DA5CD2">
          <w:rPr>
            <w:rFonts w:asciiTheme="majorBidi" w:hAnsiTheme="majorBidi" w:cstheme="majorBidi"/>
            <w:sz w:val="20"/>
            <w:szCs w:val="20"/>
            <w:lang w:val="de-DE"/>
          </w:rPr>
          <w:delText xml:space="preserve">For these two </w:delText>
        </w:r>
        <w:r w:rsidRPr="001B16E1" w:rsidDel="00DA5CD2">
          <w:rPr>
            <w:rFonts w:asciiTheme="majorBidi" w:hAnsiTheme="majorBidi" w:cstheme="majorBidi"/>
            <w:sz w:val="20"/>
            <w:szCs w:val="20"/>
          </w:rPr>
          <w:delText xml:space="preserve">years (2002 and 2014) </w:delText>
        </w:r>
        <w:r w:rsidDel="00DA5CD2">
          <w:rPr>
            <w:rFonts w:asciiTheme="majorBidi" w:hAnsiTheme="majorBidi" w:cstheme="majorBidi"/>
            <w:sz w:val="20"/>
            <w:szCs w:val="20"/>
          </w:rPr>
          <w:delText xml:space="preserve">identical </w:delText>
        </w:r>
        <w:r w:rsidRPr="001B16E1" w:rsidDel="00DA5CD2">
          <w:rPr>
            <w:rFonts w:asciiTheme="majorBidi" w:hAnsiTheme="majorBidi" w:cstheme="majorBidi"/>
            <w:sz w:val="20"/>
            <w:szCs w:val="20"/>
          </w:rPr>
          <w:delText xml:space="preserve">relevant survey questions for our study are available. </w:delText>
        </w:r>
      </w:del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4178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D2A7D6" w14:textId="2DA264A1" w:rsidR="004F1119" w:rsidRDefault="004F111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F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E7B346" w14:textId="77777777" w:rsidR="004F1119" w:rsidRDefault="004F111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CB0"/>
    <w:multiLevelType w:val="multilevel"/>
    <w:tmpl w:val="128C0870"/>
    <w:lvl w:ilvl="0">
      <w:start w:val="1"/>
      <w:numFmt w:val="decimal"/>
      <w:pStyle w:val="Heading1"/>
      <w:lvlText w:val="%1."/>
      <w:lvlJc w:val="left"/>
      <w:pPr>
        <w:ind w:left="45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5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eastAsia"/>
      </w:rPr>
    </w:lvl>
  </w:abstractNum>
  <w:abstractNum w:abstractNumId="1">
    <w:nsid w:val="2DB41874"/>
    <w:multiLevelType w:val="hybridMultilevel"/>
    <w:tmpl w:val="858E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053CD"/>
    <w:multiLevelType w:val="hybridMultilevel"/>
    <w:tmpl w:val="49EE8120"/>
    <w:lvl w:ilvl="0" w:tplc="948645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9749F4"/>
    <w:multiLevelType w:val="multilevel"/>
    <w:tmpl w:val="AC8E2DD0"/>
    <w:lvl w:ilvl="0">
      <w:start w:val="1"/>
      <w:numFmt w:val="decimal"/>
      <w:lvlText w:val="%1."/>
      <w:lvlJc w:val="left"/>
      <w:pPr>
        <w:ind w:left="45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5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.">
    <w15:presenceInfo w15:providerId="None" w15:userId="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removePersonalInformation/>
  <w:removeDateAndTime/>
  <w:bordersDoNotSurroundHeader/>
  <w:bordersDoNotSurroundFooter/>
  <w:proofState w:grammar="clean"/>
  <w:revisionView w:formatting="0"/>
  <w:trackRevisions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61"/>
    <w:rsid w:val="000005AD"/>
    <w:rsid w:val="0000627A"/>
    <w:rsid w:val="00007951"/>
    <w:rsid w:val="0001071E"/>
    <w:rsid w:val="00011408"/>
    <w:rsid w:val="00014BBB"/>
    <w:rsid w:val="000160E4"/>
    <w:rsid w:val="00017232"/>
    <w:rsid w:val="0001729F"/>
    <w:rsid w:val="00020177"/>
    <w:rsid w:val="00020C1D"/>
    <w:rsid w:val="00021135"/>
    <w:rsid w:val="00021908"/>
    <w:rsid w:val="00023F53"/>
    <w:rsid w:val="0002693E"/>
    <w:rsid w:val="00027266"/>
    <w:rsid w:val="00031E91"/>
    <w:rsid w:val="00032DA7"/>
    <w:rsid w:val="00051B9B"/>
    <w:rsid w:val="00053617"/>
    <w:rsid w:val="0005678A"/>
    <w:rsid w:val="00057CE4"/>
    <w:rsid w:val="0006155A"/>
    <w:rsid w:val="00064C86"/>
    <w:rsid w:val="00073586"/>
    <w:rsid w:val="00086E92"/>
    <w:rsid w:val="00095548"/>
    <w:rsid w:val="00097CCA"/>
    <w:rsid w:val="000A05E4"/>
    <w:rsid w:val="000A60E2"/>
    <w:rsid w:val="000B00A8"/>
    <w:rsid w:val="000B5AEF"/>
    <w:rsid w:val="000B7F0A"/>
    <w:rsid w:val="000C1C18"/>
    <w:rsid w:val="000C2C8C"/>
    <w:rsid w:val="000C33FA"/>
    <w:rsid w:val="000C3567"/>
    <w:rsid w:val="000C45D3"/>
    <w:rsid w:val="000C4D85"/>
    <w:rsid w:val="000C5BFC"/>
    <w:rsid w:val="000C5EC7"/>
    <w:rsid w:val="000D14AF"/>
    <w:rsid w:val="000D22F2"/>
    <w:rsid w:val="000D2377"/>
    <w:rsid w:val="000E1488"/>
    <w:rsid w:val="000E160A"/>
    <w:rsid w:val="000E33CC"/>
    <w:rsid w:val="000F1EE3"/>
    <w:rsid w:val="000F6AC5"/>
    <w:rsid w:val="0010005A"/>
    <w:rsid w:val="00106A3F"/>
    <w:rsid w:val="0011258D"/>
    <w:rsid w:val="00114F21"/>
    <w:rsid w:val="00115616"/>
    <w:rsid w:val="001272DA"/>
    <w:rsid w:val="00130477"/>
    <w:rsid w:val="00133863"/>
    <w:rsid w:val="00133F43"/>
    <w:rsid w:val="00140153"/>
    <w:rsid w:val="001411D3"/>
    <w:rsid w:val="00142647"/>
    <w:rsid w:val="00156D78"/>
    <w:rsid w:val="00172B00"/>
    <w:rsid w:val="00180ECA"/>
    <w:rsid w:val="001810B4"/>
    <w:rsid w:val="00181406"/>
    <w:rsid w:val="001814BA"/>
    <w:rsid w:val="0018680F"/>
    <w:rsid w:val="00187A07"/>
    <w:rsid w:val="001921F3"/>
    <w:rsid w:val="001934E3"/>
    <w:rsid w:val="0019353A"/>
    <w:rsid w:val="00196C73"/>
    <w:rsid w:val="001A2A7B"/>
    <w:rsid w:val="001B0325"/>
    <w:rsid w:val="001B1219"/>
    <w:rsid w:val="001B16E1"/>
    <w:rsid w:val="001B37C3"/>
    <w:rsid w:val="001B5AD8"/>
    <w:rsid w:val="001B660D"/>
    <w:rsid w:val="001C0501"/>
    <w:rsid w:val="001C1151"/>
    <w:rsid w:val="001C1D05"/>
    <w:rsid w:val="001C30C9"/>
    <w:rsid w:val="001C7F5D"/>
    <w:rsid w:val="001E1143"/>
    <w:rsid w:val="001E1460"/>
    <w:rsid w:val="001E3DFC"/>
    <w:rsid w:val="001E6021"/>
    <w:rsid w:val="001E7E44"/>
    <w:rsid w:val="001F1BE3"/>
    <w:rsid w:val="001F7D59"/>
    <w:rsid w:val="00206CB0"/>
    <w:rsid w:val="00207C73"/>
    <w:rsid w:val="00211523"/>
    <w:rsid w:val="00216431"/>
    <w:rsid w:val="0022313B"/>
    <w:rsid w:val="002246B0"/>
    <w:rsid w:val="00231115"/>
    <w:rsid w:val="002364FA"/>
    <w:rsid w:val="00236EFA"/>
    <w:rsid w:val="002452E9"/>
    <w:rsid w:val="00255A7A"/>
    <w:rsid w:val="00257ED4"/>
    <w:rsid w:val="0026093D"/>
    <w:rsid w:val="00265D54"/>
    <w:rsid w:val="002851AE"/>
    <w:rsid w:val="00286899"/>
    <w:rsid w:val="00293218"/>
    <w:rsid w:val="00295B6C"/>
    <w:rsid w:val="002B2154"/>
    <w:rsid w:val="002B3C0A"/>
    <w:rsid w:val="002B46F4"/>
    <w:rsid w:val="002B4DE6"/>
    <w:rsid w:val="002C1E03"/>
    <w:rsid w:val="002C32D7"/>
    <w:rsid w:val="002C68EC"/>
    <w:rsid w:val="002D2D60"/>
    <w:rsid w:val="002D3414"/>
    <w:rsid w:val="002D53C3"/>
    <w:rsid w:val="002D6166"/>
    <w:rsid w:val="002E039E"/>
    <w:rsid w:val="002E31AA"/>
    <w:rsid w:val="002E4A24"/>
    <w:rsid w:val="002E4BF7"/>
    <w:rsid w:val="003064ED"/>
    <w:rsid w:val="00311C36"/>
    <w:rsid w:val="0031265D"/>
    <w:rsid w:val="00312B09"/>
    <w:rsid w:val="0033116A"/>
    <w:rsid w:val="00336BD1"/>
    <w:rsid w:val="00337C1F"/>
    <w:rsid w:val="00340B39"/>
    <w:rsid w:val="003477A8"/>
    <w:rsid w:val="00347BD4"/>
    <w:rsid w:val="00353F2A"/>
    <w:rsid w:val="00354CAC"/>
    <w:rsid w:val="00362183"/>
    <w:rsid w:val="00362DBB"/>
    <w:rsid w:val="00365643"/>
    <w:rsid w:val="00367D6B"/>
    <w:rsid w:val="003702B2"/>
    <w:rsid w:val="00372F0B"/>
    <w:rsid w:val="003919D1"/>
    <w:rsid w:val="00392F92"/>
    <w:rsid w:val="00394E32"/>
    <w:rsid w:val="003A08A6"/>
    <w:rsid w:val="003A1083"/>
    <w:rsid w:val="003A29C5"/>
    <w:rsid w:val="003A3447"/>
    <w:rsid w:val="003A374E"/>
    <w:rsid w:val="003A5EB1"/>
    <w:rsid w:val="003A61D9"/>
    <w:rsid w:val="003B0946"/>
    <w:rsid w:val="003C3A05"/>
    <w:rsid w:val="003C4859"/>
    <w:rsid w:val="003C6C84"/>
    <w:rsid w:val="003D5A6C"/>
    <w:rsid w:val="003D62D3"/>
    <w:rsid w:val="003E4611"/>
    <w:rsid w:val="003E4C49"/>
    <w:rsid w:val="003E5562"/>
    <w:rsid w:val="003E6668"/>
    <w:rsid w:val="003E6A1D"/>
    <w:rsid w:val="003F1260"/>
    <w:rsid w:val="003F29DC"/>
    <w:rsid w:val="00410621"/>
    <w:rsid w:val="0041144B"/>
    <w:rsid w:val="0041236C"/>
    <w:rsid w:val="00412AB2"/>
    <w:rsid w:val="00417E3A"/>
    <w:rsid w:val="00422ED7"/>
    <w:rsid w:val="004479F0"/>
    <w:rsid w:val="004515B4"/>
    <w:rsid w:val="00452859"/>
    <w:rsid w:val="004533C4"/>
    <w:rsid w:val="0045463A"/>
    <w:rsid w:val="00454DBF"/>
    <w:rsid w:val="00455EA4"/>
    <w:rsid w:val="00464161"/>
    <w:rsid w:val="004707B4"/>
    <w:rsid w:val="00471CEC"/>
    <w:rsid w:val="00472CFB"/>
    <w:rsid w:val="00473DBE"/>
    <w:rsid w:val="0047555A"/>
    <w:rsid w:val="00480AB7"/>
    <w:rsid w:val="004A2AF9"/>
    <w:rsid w:val="004A6433"/>
    <w:rsid w:val="004B1296"/>
    <w:rsid w:val="004B45BB"/>
    <w:rsid w:val="004B5AA9"/>
    <w:rsid w:val="004C17D1"/>
    <w:rsid w:val="004C2441"/>
    <w:rsid w:val="004C3B7C"/>
    <w:rsid w:val="004C49AB"/>
    <w:rsid w:val="004D043E"/>
    <w:rsid w:val="004D34ED"/>
    <w:rsid w:val="004E0D48"/>
    <w:rsid w:val="004F1119"/>
    <w:rsid w:val="004F7CB2"/>
    <w:rsid w:val="00502198"/>
    <w:rsid w:val="00503A96"/>
    <w:rsid w:val="0050491A"/>
    <w:rsid w:val="005066B3"/>
    <w:rsid w:val="005072B6"/>
    <w:rsid w:val="00507C7C"/>
    <w:rsid w:val="00510038"/>
    <w:rsid w:val="00521762"/>
    <w:rsid w:val="005259C0"/>
    <w:rsid w:val="005302E2"/>
    <w:rsid w:val="0053618F"/>
    <w:rsid w:val="00541608"/>
    <w:rsid w:val="00546392"/>
    <w:rsid w:val="00550334"/>
    <w:rsid w:val="0056270E"/>
    <w:rsid w:val="00564F3F"/>
    <w:rsid w:val="00573A0E"/>
    <w:rsid w:val="005860DE"/>
    <w:rsid w:val="00586BFB"/>
    <w:rsid w:val="005949A5"/>
    <w:rsid w:val="00594C10"/>
    <w:rsid w:val="00595307"/>
    <w:rsid w:val="005954A6"/>
    <w:rsid w:val="00596322"/>
    <w:rsid w:val="00596698"/>
    <w:rsid w:val="005A53D2"/>
    <w:rsid w:val="005A5462"/>
    <w:rsid w:val="005A5C62"/>
    <w:rsid w:val="005B0087"/>
    <w:rsid w:val="005B43B8"/>
    <w:rsid w:val="005B5BF3"/>
    <w:rsid w:val="005B69C4"/>
    <w:rsid w:val="005B7CE2"/>
    <w:rsid w:val="005C15F8"/>
    <w:rsid w:val="005C3109"/>
    <w:rsid w:val="005C41E2"/>
    <w:rsid w:val="005C454A"/>
    <w:rsid w:val="005C7002"/>
    <w:rsid w:val="005D42DD"/>
    <w:rsid w:val="005D4D7D"/>
    <w:rsid w:val="005D63C2"/>
    <w:rsid w:val="005D65E0"/>
    <w:rsid w:val="005E28BF"/>
    <w:rsid w:val="005F5D0D"/>
    <w:rsid w:val="00600371"/>
    <w:rsid w:val="00600C59"/>
    <w:rsid w:val="00603411"/>
    <w:rsid w:val="00604690"/>
    <w:rsid w:val="00606C67"/>
    <w:rsid w:val="00606F3F"/>
    <w:rsid w:val="006152C3"/>
    <w:rsid w:val="006160F3"/>
    <w:rsid w:val="0062028A"/>
    <w:rsid w:val="006214A8"/>
    <w:rsid w:val="00622A0A"/>
    <w:rsid w:val="00623879"/>
    <w:rsid w:val="00635F7E"/>
    <w:rsid w:val="006401F7"/>
    <w:rsid w:val="00661CD0"/>
    <w:rsid w:val="006662DC"/>
    <w:rsid w:val="00667114"/>
    <w:rsid w:val="006746DC"/>
    <w:rsid w:val="00675198"/>
    <w:rsid w:val="006803D3"/>
    <w:rsid w:val="00683139"/>
    <w:rsid w:val="00687718"/>
    <w:rsid w:val="00691775"/>
    <w:rsid w:val="00695AAC"/>
    <w:rsid w:val="006A48DD"/>
    <w:rsid w:val="006B30ED"/>
    <w:rsid w:val="006C1C1D"/>
    <w:rsid w:val="006C2FC8"/>
    <w:rsid w:val="006C4ABD"/>
    <w:rsid w:val="006D3DA4"/>
    <w:rsid w:val="006D53E5"/>
    <w:rsid w:val="006E0F26"/>
    <w:rsid w:val="006E35A1"/>
    <w:rsid w:val="006E5DF7"/>
    <w:rsid w:val="006E77B0"/>
    <w:rsid w:val="006F0B14"/>
    <w:rsid w:val="006F415A"/>
    <w:rsid w:val="006F7210"/>
    <w:rsid w:val="00702F56"/>
    <w:rsid w:val="007068D2"/>
    <w:rsid w:val="00706F09"/>
    <w:rsid w:val="00710BC8"/>
    <w:rsid w:val="00712077"/>
    <w:rsid w:val="00715962"/>
    <w:rsid w:val="007205A7"/>
    <w:rsid w:val="00735A20"/>
    <w:rsid w:val="00743993"/>
    <w:rsid w:val="00754787"/>
    <w:rsid w:val="007551B7"/>
    <w:rsid w:val="00757C28"/>
    <w:rsid w:val="00761868"/>
    <w:rsid w:val="00764E82"/>
    <w:rsid w:val="00766015"/>
    <w:rsid w:val="00766623"/>
    <w:rsid w:val="00766B18"/>
    <w:rsid w:val="0077216F"/>
    <w:rsid w:val="00781FF5"/>
    <w:rsid w:val="00786882"/>
    <w:rsid w:val="00795447"/>
    <w:rsid w:val="0079777E"/>
    <w:rsid w:val="00797D38"/>
    <w:rsid w:val="007A2DB3"/>
    <w:rsid w:val="007B25E8"/>
    <w:rsid w:val="007B4C38"/>
    <w:rsid w:val="007B6214"/>
    <w:rsid w:val="007D35B7"/>
    <w:rsid w:val="007D3AA8"/>
    <w:rsid w:val="007D4E1D"/>
    <w:rsid w:val="007D52AD"/>
    <w:rsid w:val="007D5305"/>
    <w:rsid w:val="007E0D76"/>
    <w:rsid w:val="007E4E81"/>
    <w:rsid w:val="007E5029"/>
    <w:rsid w:val="00800D77"/>
    <w:rsid w:val="008014BB"/>
    <w:rsid w:val="00803CDD"/>
    <w:rsid w:val="008117C1"/>
    <w:rsid w:val="00814E69"/>
    <w:rsid w:val="008214C6"/>
    <w:rsid w:val="00822866"/>
    <w:rsid w:val="008233DE"/>
    <w:rsid w:val="00823AA6"/>
    <w:rsid w:val="00825D9A"/>
    <w:rsid w:val="0082775D"/>
    <w:rsid w:val="00831348"/>
    <w:rsid w:val="00834557"/>
    <w:rsid w:val="008350EB"/>
    <w:rsid w:val="008402A8"/>
    <w:rsid w:val="008433EF"/>
    <w:rsid w:val="008509BE"/>
    <w:rsid w:val="00850A07"/>
    <w:rsid w:val="00862BFB"/>
    <w:rsid w:val="00863054"/>
    <w:rsid w:val="00863480"/>
    <w:rsid w:val="00864B88"/>
    <w:rsid w:val="00872A8A"/>
    <w:rsid w:val="00873803"/>
    <w:rsid w:val="008757BA"/>
    <w:rsid w:val="008759B6"/>
    <w:rsid w:val="00877AB9"/>
    <w:rsid w:val="0088063B"/>
    <w:rsid w:val="00890B70"/>
    <w:rsid w:val="00894D6E"/>
    <w:rsid w:val="00895F7D"/>
    <w:rsid w:val="0089690B"/>
    <w:rsid w:val="00896E04"/>
    <w:rsid w:val="008A021B"/>
    <w:rsid w:val="008A1E85"/>
    <w:rsid w:val="008A2EA7"/>
    <w:rsid w:val="008A35BB"/>
    <w:rsid w:val="008A5F56"/>
    <w:rsid w:val="008A63A1"/>
    <w:rsid w:val="008A735A"/>
    <w:rsid w:val="008B16C6"/>
    <w:rsid w:val="008B3AC0"/>
    <w:rsid w:val="008B4962"/>
    <w:rsid w:val="008B4F8B"/>
    <w:rsid w:val="008C2C66"/>
    <w:rsid w:val="008C2E33"/>
    <w:rsid w:val="008C40F4"/>
    <w:rsid w:val="008C5D6F"/>
    <w:rsid w:val="008D613F"/>
    <w:rsid w:val="008E054A"/>
    <w:rsid w:val="008E6F4A"/>
    <w:rsid w:val="008F116E"/>
    <w:rsid w:val="008F4F5B"/>
    <w:rsid w:val="008F4FB6"/>
    <w:rsid w:val="008F5172"/>
    <w:rsid w:val="008F6B88"/>
    <w:rsid w:val="008F73E2"/>
    <w:rsid w:val="00905321"/>
    <w:rsid w:val="009102F9"/>
    <w:rsid w:val="009149DD"/>
    <w:rsid w:val="0092348B"/>
    <w:rsid w:val="00930931"/>
    <w:rsid w:val="00932621"/>
    <w:rsid w:val="00935180"/>
    <w:rsid w:val="00936076"/>
    <w:rsid w:val="0094009A"/>
    <w:rsid w:val="00953B60"/>
    <w:rsid w:val="009555B2"/>
    <w:rsid w:val="00957E7D"/>
    <w:rsid w:val="009639F9"/>
    <w:rsid w:val="00964E62"/>
    <w:rsid w:val="00966540"/>
    <w:rsid w:val="0097446C"/>
    <w:rsid w:val="00983EA1"/>
    <w:rsid w:val="00991BF0"/>
    <w:rsid w:val="0099223F"/>
    <w:rsid w:val="009A019E"/>
    <w:rsid w:val="009A218B"/>
    <w:rsid w:val="009A2AE3"/>
    <w:rsid w:val="009A3ECE"/>
    <w:rsid w:val="009A74A5"/>
    <w:rsid w:val="009A75CD"/>
    <w:rsid w:val="009B2EB4"/>
    <w:rsid w:val="009B6CC2"/>
    <w:rsid w:val="009C0E06"/>
    <w:rsid w:val="009C1003"/>
    <w:rsid w:val="009C7D22"/>
    <w:rsid w:val="009D58AB"/>
    <w:rsid w:val="009D76A1"/>
    <w:rsid w:val="009D7D7E"/>
    <w:rsid w:val="009E41F8"/>
    <w:rsid w:val="009E734E"/>
    <w:rsid w:val="009F0127"/>
    <w:rsid w:val="009F2656"/>
    <w:rsid w:val="009F7A21"/>
    <w:rsid w:val="00A03201"/>
    <w:rsid w:val="00A040F0"/>
    <w:rsid w:val="00A179B1"/>
    <w:rsid w:val="00A20C0E"/>
    <w:rsid w:val="00A226E2"/>
    <w:rsid w:val="00A31321"/>
    <w:rsid w:val="00A41203"/>
    <w:rsid w:val="00A424C2"/>
    <w:rsid w:val="00A43FA7"/>
    <w:rsid w:val="00A45556"/>
    <w:rsid w:val="00A45967"/>
    <w:rsid w:val="00A47B9B"/>
    <w:rsid w:val="00A51EFC"/>
    <w:rsid w:val="00A53206"/>
    <w:rsid w:val="00A5340C"/>
    <w:rsid w:val="00A56CE6"/>
    <w:rsid w:val="00A62C38"/>
    <w:rsid w:val="00A64813"/>
    <w:rsid w:val="00A67E7B"/>
    <w:rsid w:val="00A703C4"/>
    <w:rsid w:val="00A7265F"/>
    <w:rsid w:val="00A76F65"/>
    <w:rsid w:val="00A9394D"/>
    <w:rsid w:val="00AA1050"/>
    <w:rsid w:val="00AA22DE"/>
    <w:rsid w:val="00AA4361"/>
    <w:rsid w:val="00AA5574"/>
    <w:rsid w:val="00AA595F"/>
    <w:rsid w:val="00AA7535"/>
    <w:rsid w:val="00AB6939"/>
    <w:rsid w:val="00AB7E39"/>
    <w:rsid w:val="00AC21F9"/>
    <w:rsid w:val="00AC35E7"/>
    <w:rsid w:val="00AC47E3"/>
    <w:rsid w:val="00AC58AD"/>
    <w:rsid w:val="00AC5A74"/>
    <w:rsid w:val="00AD0688"/>
    <w:rsid w:val="00AD2695"/>
    <w:rsid w:val="00AE0495"/>
    <w:rsid w:val="00AE5DC1"/>
    <w:rsid w:val="00AF18C2"/>
    <w:rsid w:val="00AF3017"/>
    <w:rsid w:val="00AF33D5"/>
    <w:rsid w:val="00AF5AEE"/>
    <w:rsid w:val="00B0192A"/>
    <w:rsid w:val="00B06DDB"/>
    <w:rsid w:val="00B129BA"/>
    <w:rsid w:val="00B14B46"/>
    <w:rsid w:val="00B14EEE"/>
    <w:rsid w:val="00B200BE"/>
    <w:rsid w:val="00B21718"/>
    <w:rsid w:val="00B30681"/>
    <w:rsid w:val="00B306FB"/>
    <w:rsid w:val="00B30D9E"/>
    <w:rsid w:val="00B31B78"/>
    <w:rsid w:val="00B35A6B"/>
    <w:rsid w:val="00B36429"/>
    <w:rsid w:val="00B37AED"/>
    <w:rsid w:val="00B404F3"/>
    <w:rsid w:val="00B4595E"/>
    <w:rsid w:val="00B47EC2"/>
    <w:rsid w:val="00B52F1D"/>
    <w:rsid w:val="00B53D7E"/>
    <w:rsid w:val="00B5426F"/>
    <w:rsid w:val="00B56EE6"/>
    <w:rsid w:val="00B570D6"/>
    <w:rsid w:val="00B66728"/>
    <w:rsid w:val="00B6690C"/>
    <w:rsid w:val="00B669EF"/>
    <w:rsid w:val="00B7098B"/>
    <w:rsid w:val="00B719F9"/>
    <w:rsid w:val="00B834F3"/>
    <w:rsid w:val="00B83C24"/>
    <w:rsid w:val="00B86529"/>
    <w:rsid w:val="00B94AA0"/>
    <w:rsid w:val="00B96833"/>
    <w:rsid w:val="00B97791"/>
    <w:rsid w:val="00B97C91"/>
    <w:rsid w:val="00BA0A95"/>
    <w:rsid w:val="00BA46A7"/>
    <w:rsid w:val="00BA4812"/>
    <w:rsid w:val="00BA53CC"/>
    <w:rsid w:val="00BA760B"/>
    <w:rsid w:val="00BB2F3A"/>
    <w:rsid w:val="00BB3F9A"/>
    <w:rsid w:val="00BB7D97"/>
    <w:rsid w:val="00BC6C76"/>
    <w:rsid w:val="00BD1361"/>
    <w:rsid w:val="00BD357F"/>
    <w:rsid w:val="00BD626C"/>
    <w:rsid w:val="00BE3F26"/>
    <w:rsid w:val="00BE6084"/>
    <w:rsid w:val="00C0594D"/>
    <w:rsid w:val="00C07055"/>
    <w:rsid w:val="00C07875"/>
    <w:rsid w:val="00C11AEB"/>
    <w:rsid w:val="00C12E5D"/>
    <w:rsid w:val="00C207BD"/>
    <w:rsid w:val="00C253FE"/>
    <w:rsid w:val="00C3070E"/>
    <w:rsid w:val="00C319AE"/>
    <w:rsid w:val="00C35CBE"/>
    <w:rsid w:val="00C36BFD"/>
    <w:rsid w:val="00C40874"/>
    <w:rsid w:val="00C40DB6"/>
    <w:rsid w:val="00C4720E"/>
    <w:rsid w:val="00C51770"/>
    <w:rsid w:val="00C52EC9"/>
    <w:rsid w:val="00C53D77"/>
    <w:rsid w:val="00C546B9"/>
    <w:rsid w:val="00C55D9D"/>
    <w:rsid w:val="00C71C5F"/>
    <w:rsid w:val="00C73731"/>
    <w:rsid w:val="00C8121A"/>
    <w:rsid w:val="00C82358"/>
    <w:rsid w:val="00C82F5F"/>
    <w:rsid w:val="00C83140"/>
    <w:rsid w:val="00C85A5F"/>
    <w:rsid w:val="00C86473"/>
    <w:rsid w:val="00C91489"/>
    <w:rsid w:val="00C9333E"/>
    <w:rsid w:val="00C94404"/>
    <w:rsid w:val="00C94E8F"/>
    <w:rsid w:val="00CA06B5"/>
    <w:rsid w:val="00CA0ACA"/>
    <w:rsid w:val="00CA3C31"/>
    <w:rsid w:val="00CA65F4"/>
    <w:rsid w:val="00CB539B"/>
    <w:rsid w:val="00CB7D8F"/>
    <w:rsid w:val="00CC25B8"/>
    <w:rsid w:val="00CC3EC2"/>
    <w:rsid w:val="00CC4B34"/>
    <w:rsid w:val="00CD066F"/>
    <w:rsid w:val="00CD257D"/>
    <w:rsid w:val="00CD5196"/>
    <w:rsid w:val="00CD63C9"/>
    <w:rsid w:val="00CE0295"/>
    <w:rsid w:val="00CE08FC"/>
    <w:rsid w:val="00CE0DDE"/>
    <w:rsid w:val="00CE1BB8"/>
    <w:rsid w:val="00CE7818"/>
    <w:rsid w:val="00CE7BD3"/>
    <w:rsid w:val="00CF105A"/>
    <w:rsid w:val="00CF483D"/>
    <w:rsid w:val="00CF608F"/>
    <w:rsid w:val="00CF7213"/>
    <w:rsid w:val="00D02FB4"/>
    <w:rsid w:val="00D04C9F"/>
    <w:rsid w:val="00D07693"/>
    <w:rsid w:val="00D10F95"/>
    <w:rsid w:val="00D124DA"/>
    <w:rsid w:val="00D14C22"/>
    <w:rsid w:val="00D2373C"/>
    <w:rsid w:val="00D31B34"/>
    <w:rsid w:val="00D357D1"/>
    <w:rsid w:val="00D44401"/>
    <w:rsid w:val="00D4780A"/>
    <w:rsid w:val="00D60706"/>
    <w:rsid w:val="00D6103B"/>
    <w:rsid w:val="00D61460"/>
    <w:rsid w:val="00D70106"/>
    <w:rsid w:val="00D754EA"/>
    <w:rsid w:val="00D755D6"/>
    <w:rsid w:val="00D75B5F"/>
    <w:rsid w:val="00D75FDA"/>
    <w:rsid w:val="00D778B2"/>
    <w:rsid w:val="00D81914"/>
    <w:rsid w:val="00D83CB4"/>
    <w:rsid w:val="00D856C6"/>
    <w:rsid w:val="00D90E09"/>
    <w:rsid w:val="00D93E14"/>
    <w:rsid w:val="00D94E05"/>
    <w:rsid w:val="00D9501D"/>
    <w:rsid w:val="00DA4B04"/>
    <w:rsid w:val="00DA5B8D"/>
    <w:rsid w:val="00DA5CD2"/>
    <w:rsid w:val="00DA741A"/>
    <w:rsid w:val="00DB0A21"/>
    <w:rsid w:val="00DB2628"/>
    <w:rsid w:val="00DB3929"/>
    <w:rsid w:val="00DB536B"/>
    <w:rsid w:val="00DB7436"/>
    <w:rsid w:val="00DC0503"/>
    <w:rsid w:val="00DC0667"/>
    <w:rsid w:val="00DC5395"/>
    <w:rsid w:val="00DD7210"/>
    <w:rsid w:val="00DE0583"/>
    <w:rsid w:val="00DE45F1"/>
    <w:rsid w:val="00DF19F2"/>
    <w:rsid w:val="00DF5C08"/>
    <w:rsid w:val="00DF5F0A"/>
    <w:rsid w:val="00E13B2F"/>
    <w:rsid w:val="00E2106E"/>
    <w:rsid w:val="00E25E57"/>
    <w:rsid w:val="00E304E6"/>
    <w:rsid w:val="00E415F3"/>
    <w:rsid w:val="00E43228"/>
    <w:rsid w:val="00E43328"/>
    <w:rsid w:val="00E56E64"/>
    <w:rsid w:val="00E623D4"/>
    <w:rsid w:val="00E64E87"/>
    <w:rsid w:val="00E6739F"/>
    <w:rsid w:val="00E67CD3"/>
    <w:rsid w:val="00E75444"/>
    <w:rsid w:val="00E76F30"/>
    <w:rsid w:val="00E826B8"/>
    <w:rsid w:val="00E82F1B"/>
    <w:rsid w:val="00E83063"/>
    <w:rsid w:val="00E87646"/>
    <w:rsid w:val="00E87A8D"/>
    <w:rsid w:val="00E9311F"/>
    <w:rsid w:val="00E97084"/>
    <w:rsid w:val="00EA5652"/>
    <w:rsid w:val="00EA6E0C"/>
    <w:rsid w:val="00EB0B12"/>
    <w:rsid w:val="00EB6CB4"/>
    <w:rsid w:val="00EC269B"/>
    <w:rsid w:val="00ED0F17"/>
    <w:rsid w:val="00ED3C16"/>
    <w:rsid w:val="00ED4330"/>
    <w:rsid w:val="00EF1A06"/>
    <w:rsid w:val="00EF37CF"/>
    <w:rsid w:val="00F02318"/>
    <w:rsid w:val="00F04D87"/>
    <w:rsid w:val="00F05543"/>
    <w:rsid w:val="00F05BF2"/>
    <w:rsid w:val="00F06895"/>
    <w:rsid w:val="00F071C0"/>
    <w:rsid w:val="00F0763A"/>
    <w:rsid w:val="00F13070"/>
    <w:rsid w:val="00F158E2"/>
    <w:rsid w:val="00F26C01"/>
    <w:rsid w:val="00F273FA"/>
    <w:rsid w:val="00F30F6A"/>
    <w:rsid w:val="00F33BDD"/>
    <w:rsid w:val="00F3465F"/>
    <w:rsid w:val="00F348EF"/>
    <w:rsid w:val="00F35DD2"/>
    <w:rsid w:val="00F455AB"/>
    <w:rsid w:val="00F50B37"/>
    <w:rsid w:val="00F54273"/>
    <w:rsid w:val="00F55354"/>
    <w:rsid w:val="00F73C0E"/>
    <w:rsid w:val="00F755E9"/>
    <w:rsid w:val="00F819CB"/>
    <w:rsid w:val="00F83443"/>
    <w:rsid w:val="00F83F3B"/>
    <w:rsid w:val="00F87880"/>
    <w:rsid w:val="00F90EF0"/>
    <w:rsid w:val="00F93436"/>
    <w:rsid w:val="00F951C5"/>
    <w:rsid w:val="00F95A18"/>
    <w:rsid w:val="00FA12F2"/>
    <w:rsid w:val="00FA384C"/>
    <w:rsid w:val="00FA652D"/>
    <w:rsid w:val="00FA7E0E"/>
    <w:rsid w:val="00FB03DA"/>
    <w:rsid w:val="00FB03E1"/>
    <w:rsid w:val="00FB0C9A"/>
    <w:rsid w:val="00FB29FC"/>
    <w:rsid w:val="00FB3127"/>
    <w:rsid w:val="00FB75BF"/>
    <w:rsid w:val="00FC4EB1"/>
    <w:rsid w:val="00FC7071"/>
    <w:rsid w:val="00FD32B2"/>
    <w:rsid w:val="00FD7D55"/>
    <w:rsid w:val="00FE1CF6"/>
    <w:rsid w:val="00FF2CCC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B1B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9F9"/>
    <w:pPr>
      <w:keepNext/>
      <w:widowControl w:val="0"/>
      <w:numPr>
        <w:numId w:val="2"/>
      </w:numPr>
      <w:spacing w:before="360" w:after="60" w:line="480" w:lineRule="auto"/>
      <w:ind w:right="567" w:hanging="450"/>
      <w:contextualSpacing/>
      <w:jc w:val="both"/>
      <w:outlineLvl w:val="0"/>
    </w:pPr>
    <w:rPr>
      <w:rFonts w:ascii="Times New Roman" w:eastAsia="SimSun" w:hAnsi="Times New Roman" w:cs="Arial"/>
      <w:b/>
      <w:bCs/>
      <w:caps/>
      <w:kern w:val="32"/>
      <w:sz w:val="28"/>
      <w:szCs w:val="28"/>
      <w:lang w:val="en-GB" w:eastAsia="en-GB" w:bidi="ar-SA"/>
    </w:rPr>
  </w:style>
  <w:style w:type="paragraph" w:styleId="Heading2">
    <w:name w:val="heading 2"/>
    <w:aliases w:val="二级标题"/>
    <w:basedOn w:val="Normal"/>
    <w:next w:val="Normal"/>
    <w:link w:val="Heading2Char"/>
    <w:uiPriority w:val="9"/>
    <w:unhideWhenUsed/>
    <w:qFormat/>
    <w:rsid w:val="009639F9"/>
    <w:pPr>
      <w:keepNext/>
      <w:keepLines/>
      <w:widowControl w:val="0"/>
      <w:spacing w:before="260" w:after="260" w:line="480" w:lineRule="auto"/>
      <w:jc w:val="both"/>
      <w:outlineLvl w:val="1"/>
    </w:pPr>
    <w:rPr>
      <w:rFonts w:ascii="Times New Roman" w:eastAsia="DengXian Light" w:hAnsi="Times New Roman" w:cs="Times New Roman"/>
      <w:b/>
      <w:bCs/>
      <w:kern w:val="2"/>
      <w:sz w:val="24"/>
      <w:szCs w:val="24"/>
      <w:lang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39F9"/>
    <w:pPr>
      <w:keepNext/>
      <w:keepLines/>
      <w:widowControl w:val="0"/>
      <w:spacing w:before="260" w:after="260" w:line="480" w:lineRule="auto"/>
      <w:jc w:val="both"/>
      <w:outlineLvl w:val="2"/>
    </w:pPr>
    <w:rPr>
      <w:rFonts w:ascii="Times New Roman" w:eastAsia="DengXian" w:hAnsi="Times New Roman" w:cs="Times New Roman"/>
      <w:bCs/>
      <w:i/>
      <w:kern w:val="2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A08A6"/>
    <w:pPr>
      <w:spacing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8A6"/>
    <w:rPr>
      <w:rFonts w:ascii="Calibri" w:eastAsia="Calibri" w:hAnsi="Calibri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A08A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8A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9F9"/>
    <w:rPr>
      <w:rFonts w:ascii="Times New Roman" w:eastAsia="SimSun" w:hAnsi="Times New Roman" w:cs="Arial"/>
      <w:b/>
      <w:bCs/>
      <w:caps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二级标题 Char"/>
    <w:basedOn w:val="DefaultParagraphFont"/>
    <w:link w:val="Heading2"/>
    <w:uiPriority w:val="9"/>
    <w:rsid w:val="009639F9"/>
    <w:rPr>
      <w:rFonts w:ascii="Times New Roman" w:eastAsia="DengXian Light" w:hAnsi="Times New Roman" w:cs="Times New Roman"/>
      <w:b/>
      <w:bCs/>
      <w:kern w:val="2"/>
      <w:sz w:val="24"/>
      <w:szCs w:val="24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639F9"/>
    <w:rPr>
      <w:rFonts w:ascii="Times New Roman" w:eastAsia="DengXian" w:hAnsi="Times New Roman" w:cs="Times New Roman"/>
      <w:bCs/>
      <w:i/>
      <w:kern w:val="2"/>
      <w:sz w:val="24"/>
      <w:szCs w:val="24"/>
      <w:lang w:eastAsia="zh-CN" w:bidi="ar-SA"/>
    </w:rPr>
  </w:style>
  <w:style w:type="numbering" w:customStyle="1" w:styleId="NoList1">
    <w:name w:val="No List1"/>
    <w:next w:val="NoList"/>
    <w:uiPriority w:val="99"/>
    <w:semiHidden/>
    <w:unhideWhenUsed/>
    <w:rsid w:val="00EA6E0C"/>
  </w:style>
  <w:style w:type="character" w:customStyle="1" w:styleId="Hyperlink1">
    <w:name w:val="Hyperlink1"/>
    <w:basedOn w:val="DefaultParagraphFont"/>
    <w:uiPriority w:val="99"/>
    <w:semiHidden/>
    <w:unhideWhenUsed/>
    <w:rsid w:val="00EA6E0C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EA6E0C"/>
    <w:rPr>
      <w:color w:val="954F72"/>
      <w:u w:val="single"/>
    </w:rPr>
  </w:style>
  <w:style w:type="paragraph" w:customStyle="1" w:styleId="msonormal0">
    <w:name w:val="msonormal"/>
    <w:basedOn w:val="Normal"/>
    <w:rsid w:val="00EA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6E0C"/>
    <w:pPr>
      <w:widowControl w:val="0"/>
      <w:snapToGrid w:val="0"/>
      <w:spacing w:after="0" w:line="240" w:lineRule="auto"/>
    </w:pPr>
    <w:rPr>
      <w:rFonts w:ascii="DengXian" w:eastAsia="DengXian" w:hAnsi="DengXian" w:cs="Arial"/>
      <w:kern w:val="2"/>
      <w:sz w:val="18"/>
      <w:szCs w:val="18"/>
      <w:lang w:eastAsia="zh-CN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6E0C"/>
    <w:rPr>
      <w:rFonts w:ascii="DengXian" w:eastAsia="DengXian" w:hAnsi="DengXian" w:cs="Arial"/>
      <w:kern w:val="2"/>
      <w:sz w:val="18"/>
      <w:szCs w:val="18"/>
      <w:lang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EA6E0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DengXian" w:eastAsia="DengXian" w:hAnsi="DengXian" w:cs="Arial"/>
      <w:kern w:val="2"/>
      <w:sz w:val="18"/>
      <w:szCs w:val="18"/>
      <w:lang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rsid w:val="00EA6E0C"/>
    <w:rPr>
      <w:rFonts w:ascii="DengXian" w:eastAsia="DengXian" w:hAnsi="DengXian" w:cs="Arial"/>
      <w:kern w:val="2"/>
      <w:sz w:val="18"/>
      <w:szCs w:val="18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EA6E0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DengXian" w:eastAsia="DengXian" w:hAnsi="DengXian" w:cs="Arial"/>
      <w:kern w:val="2"/>
      <w:sz w:val="18"/>
      <w:szCs w:val="18"/>
      <w:lang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EA6E0C"/>
    <w:rPr>
      <w:rFonts w:ascii="DengXian" w:eastAsia="DengXian" w:hAnsi="DengXian" w:cs="Arial"/>
      <w:kern w:val="2"/>
      <w:sz w:val="18"/>
      <w:szCs w:val="18"/>
      <w:lang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E0C"/>
    <w:pPr>
      <w:widowControl w:val="0"/>
      <w:spacing w:after="0"/>
    </w:pPr>
    <w:rPr>
      <w:rFonts w:ascii="DengXian" w:eastAsia="DengXian" w:hAnsi="DengXian"/>
      <w:b/>
      <w:bCs/>
      <w:kern w:val="2"/>
      <w:sz w:val="21"/>
      <w:szCs w:val="22"/>
      <w:lang w:eastAsia="zh-CN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E0C"/>
    <w:rPr>
      <w:rFonts w:ascii="DengXian" w:eastAsia="DengXian" w:hAnsi="DengXian" w:cs="Arial"/>
      <w:b/>
      <w:bCs/>
      <w:kern w:val="2"/>
      <w:sz w:val="21"/>
      <w:szCs w:val="20"/>
      <w:lang w:eastAsia="zh-CN" w:bidi="ar-SA"/>
    </w:rPr>
  </w:style>
  <w:style w:type="paragraph" w:styleId="Revision">
    <w:name w:val="Revision"/>
    <w:uiPriority w:val="99"/>
    <w:semiHidden/>
    <w:rsid w:val="00EA6E0C"/>
    <w:pPr>
      <w:spacing w:after="0" w:line="240" w:lineRule="auto"/>
    </w:pPr>
    <w:rPr>
      <w:rFonts w:ascii="DengXian" w:eastAsia="DengXian" w:hAnsi="DengXian" w:cs="Arial"/>
      <w:kern w:val="2"/>
      <w:sz w:val="21"/>
      <w:lang w:eastAsia="zh-CN" w:bidi="ar-SA"/>
    </w:rPr>
  </w:style>
  <w:style w:type="paragraph" w:styleId="ListParagraph">
    <w:name w:val="List Paragraph"/>
    <w:basedOn w:val="Normal"/>
    <w:uiPriority w:val="34"/>
    <w:qFormat/>
    <w:rsid w:val="00EA6E0C"/>
    <w:pPr>
      <w:widowControl w:val="0"/>
      <w:spacing w:after="0" w:line="240" w:lineRule="auto"/>
      <w:ind w:firstLineChars="200" w:firstLine="420"/>
      <w:jc w:val="both"/>
    </w:pPr>
    <w:rPr>
      <w:rFonts w:ascii="DengXian" w:eastAsia="DengXian" w:hAnsi="DengXian" w:cs="Arial"/>
      <w:kern w:val="2"/>
      <w:sz w:val="21"/>
      <w:lang w:eastAsia="zh-CN" w:bidi="ar-SA"/>
    </w:rPr>
  </w:style>
  <w:style w:type="character" w:customStyle="1" w:styleId="EndNoteBibliographyTitle">
    <w:name w:val="EndNote Bibliography Title 字符"/>
    <w:basedOn w:val="DefaultParagraphFont"/>
    <w:link w:val="EndNoteBibliographyTitle0"/>
    <w:locked/>
    <w:rsid w:val="00EA6E0C"/>
    <w:rPr>
      <w:rFonts w:ascii="DengXian" w:eastAsia="DengXian" w:hAnsi="DengXian" w:cs="Arial"/>
      <w:kern w:val="2"/>
    </w:rPr>
  </w:style>
  <w:style w:type="paragraph" w:customStyle="1" w:styleId="EndNoteBibliographyTitle0">
    <w:name w:val="EndNote Bibliography Title"/>
    <w:basedOn w:val="Normal"/>
    <w:link w:val="EndNoteBibliographyTitle"/>
    <w:rsid w:val="00EA6E0C"/>
    <w:pPr>
      <w:widowControl w:val="0"/>
      <w:spacing w:after="0" w:line="240" w:lineRule="auto"/>
      <w:jc w:val="center"/>
    </w:pPr>
    <w:rPr>
      <w:rFonts w:ascii="DengXian" w:eastAsia="DengXian" w:hAnsi="DengXian" w:cs="Arial"/>
      <w:kern w:val="2"/>
    </w:rPr>
  </w:style>
  <w:style w:type="character" w:customStyle="1" w:styleId="EndNoteBibliography">
    <w:name w:val="EndNote Bibliography 字符"/>
    <w:basedOn w:val="DefaultParagraphFont"/>
    <w:link w:val="EndNoteBibliography0"/>
    <w:locked/>
    <w:rsid w:val="00EA6E0C"/>
    <w:rPr>
      <w:rFonts w:ascii="DengXian" w:eastAsia="DengXian" w:hAnsi="DengXian" w:cs="Arial"/>
      <w:kern w:val="2"/>
    </w:rPr>
  </w:style>
  <w:style w:type="paragraph" w:customStyle="1" w:styleId="EndNoteBibliography0">
    <w:name w:val="EndNote Bibliography"/>
    <w:basedOn w:val="Normal"/>
    <w:link w:val="EndNoteBibliography"/>
    <w:rsid w:val="00EA6E0C"/>
    <w:pPr>
      <w:widowControl w:val="0"/>
      <w:spacing w:after="0" w:line="240" w:lineRule="auto"/>
      <w:jc w:val="both"/>
    </w:pPr>
    <w:rPr>
      <w:rFonts w:ascii="DengXian" w:eastAsia="DengXian" w:hAnsi="DengXian" w:cs="Arial"/>
      <w:kern w:val="2"/>
    </w:rPr>
  </w:style>
  <w:style w:type="paragraph" w:customStyle="1" w:styleId="References">
    <w:name w:val="References"/>
    <w:basedOn w:val="Normal"/>
    <w:qFormat/>
    <w:rsid w:val="00EA6E0C"/>
    <w:pPr>
      <w:spacing w:before="120" w:after="0" w:line="360" w:lineRule="auto"/>
      <w:ind w:left="720" w:hanging="720"/>
      <w:contextualSpacing/>
    </w:pPr>
    <w:rPr>
      <w:rFonts w:ascii="Times New Roman" w:eastAsia="DengXian" w:hAnsi="Times New Roman" w:cs="Times New Roman"/>
      <w:sz w:val="24"/>
      <w:szCs w:val="24"/>
      <w:lang w:val="en-GB" w:eastAsia="en-GB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EA6E0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A6E0C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rsid w:val="00EA6E0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A6E0C"/>
  </w:style>
  <w:style w:type="table" w:styleId="TableGrid">
    <w:name w:val="Table Grid"/>
    <w:basedOn w:val="TableNormal"/>
    <w:uiPriority w:val="59"/>
    <w:rsid w:val="00EA6E0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TableNormal"/>
    <w:uiPriority w:val="59"/>
    <w:rsid w:val="00EA6E0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6E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6E0C"/>
    <w:rPr>
      <w:color w:val="954F72" w:themeColor="followedHyperlink"/>
      <w:u w:val="single"/>
    </w:rPr>
  </w:style>
  <w:style w:type="paragraph" w:customStyle="1" w:styleId="Abstract">
    <w:name w:val="Abstract"/>
    <w:basedOn w:val="Normal"/>
    <w:next w:val="Keywords"/>
    <w:qFormat/>
    <w:rsid w:val="005C15F8"/>
    <w:pPr>
      <w:spacing w:before="360" w:after="300" w:line="360" w:lineRule="auto"/>
      <w:ind w:left="720" w:right="567"/>
    </w:pPr>
    <w:rPr>
      <w:rFonts w:ascii="Times New Roman" w:hAnsi="Times New Roman" w:cs="Times New Roman"/>
      <w:szCs w:val="24"/>
      <w:lang w:val="en-GB" w:eastAsia="en-GB" w:bidi="ar-SA"/>
    </w:rPr>
  </w:style>
  <w:style w:type="paragraph" w:customStyle="1" w:styleId="Keywords">
    <w:name w:val="Keywords"/>
    <w:basedOn w:val="Normal"/>
    <w:next w:val="Normal"/>
    <w:qFormat/>
    <w:rsid w:val="005C15F8"/>
    <w:pPr>
      <w:spacing w:before="240" w:after="240" w:line="360" w:lineRule="auto"/>
      <w:ind w:left="720" w:right="567"/>
    </w:pPr>
    <w:rPr>
      <w:rFonts w:ascii="Times New Roman" w:hAnsi="Times New Roman" w:cs="Times New Roman"/>
      <w:szCs w:val="24"/>
      <w:lang w:val="en-GB" w:eastAsia="en-GB" w:bidi="ar-SA"/>
    </w:rPr>
  </w:style>
  <w:style w:type="paragraph" w:styleId="NoSpacing">
    <w:name w:val="No Spacing"/>
    <w:aliases w:val="三级标题"/>
    <w:next w:val="Normal"/>
    <w:uiPriority w:val="1"/>
    <w:qFormat/>
    <w:rsid w:val="00A31321"/>
    <w:pPr>
      <w:widowControl w:val="0"/>
      <w:spacing w:after="0" w:line="360" w:lineRule="auto"/>
      <w:jc w:val="both"/>
      <w:outlineLvl w:val="2"/>
    </w:pPr>
    <w:rPr>
      <w:rFonts w:ascii="Times New Roman" w:eastAsia="SimSun" w:hAnsi="Times New Roman" w:cs="Times New Roman (正文 CS 字体)"/>
      <w:sz w:val="24"/>
      <w:szCs w:val="24"/>
      <w:lang w:eastAsia="zh-CN" w:bidi="ar-SA"/>
    </w:rPr>
  </w:style>
  <w:style w:type="paragraph" w:styleId="Title">
    <w:name w:val="Title"/>
    <w:aliases w:val="摘要"/>
    <w:next w:val="Normal"/>
    <w:link w:val="TitleChar"/>
    <w:uiPriority w:val="10"/>
    <w:qFormat/>
    <w:rsid w:val="00A31321"/>
    <w:pPr>
      <w:adjustRightInd w:val="0"/>
      <w:snapToGrid w:val="0"/>
      <w:spacing w:after="0" w:line="360" w:lineRule="auto"/>
      <w:jc w:val="center"/>
      <w:outlineLvl w:val="0"/>
    </w:pPr>
    <w:rPr>
      <w:rFonts w:ascii="Times New Roman" w:eastAsia="SimSun" w:hAnsi="Times New Roman" w:cs="Times New Roman (标题 CS)"/>
      <w:b/>
      <w:bCs/>
      <w:sz w:val="24"/>
      <w:szCs w:val="32"/>
      <w:lang w:eastAsia="zh-CN" w:bidi="ar-SA"/>
    </w:rPr>
  </w:style>
  <w:style w:type="character" w:customStyle="1" w:styleId="TitleChar">
    <w:name w:val="Title Char"/>
    <w:aliases w:val="摘要 Char"/>
    <w:basedOn w:val="DefaultParagraphFont"/>
    <w:link w:val="Title"/>
    <w:uiPriority w:val="10"/>
    <w:rsid w:val="00A31321"/>
    <w:rPr>
      <w:rFonts w:ascii="Times New Roman" w:eastAsia="SimSun" w:hAnsi="Times New Roman" w:cs="Times New Roman (标题 CS)"/>
      <w:b/>
      <w:bCs/>
      <w:sz w:val="24"/>
      <w:szCs w:val="32"/>
      <w:lang w:eastAsia="zh-CN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9F9"/>
    <w:pPr>
      <w:keepNext/>
      <w:widowControl w:val="0"/>
      <w:numPr>
        <w:numId w:val="2"/>
      </w:numPr>
      <w:spacing w:before="360" w:after="60" w:line="480" w:lineRule="auto"/>
      <w:ind w:right="567" w:hanging="450"/>
      <w:contextualSpacing/>
      <w:jc w:val="both"/>
      <w:outlineLvl w:val="0"/>
    </w:pPr>
    <w:rPr>
      <w:rFonts w:ascii="Times New Roman" w:eastAsia="SimSun" w:hAnsi="Times New Roman" w:cs="Arial"/>
      <w:b/>
      <w:bCs/>
      <w:caps/>
      <w:kern w:val="32"/>
      <w:sz w:val="28"/>
      <w:szCs w:val="28"/>
      <w:lang w:val="en-GB" w:eastAsia="en-GB" w:bidi="ar-SA"/>
    </w:rPr>
  </w:style>
  <w:style w:type="paragraph" w:styleId="Heading2">
    <w:name w:val="heading 2"/>
    <w:aliases w:val="二级标题"/>
    <w:basedOn w:val="Normal"/>
    <w:next w:val="Normal"/>
    <w:link w:val="Heading2Char"/>
    <w:uiPriority w:val="9"/>
    <w:unhideWhenUsed/>
    <w:qFormat/>
    <w:rsid w:val="009639F9"/>
    <w:pPr>
      <w:keepNext/>
      <w:keepLines/>
      <w:widowControl w:val="0"/>
      <w:spacing w:before="260" w:after="260" w:line="480" w:lineRule="auto"/>
      <w:jc w:val="both"/>
      <w:outlineLvl w:val="1"/>
    </w:pPr>
    <w:rPr>
      <w:rFonts w:ascii="Times New Roman" w:eastAsia="DengXian Light" w:hAnsi="Times New Roman" w:cs="Times New Roman"/>
      <w:b/>
      <w:bCs/>
      <w:kern w:val="2"/>
      <w:sz w:val="24"/>
      <w:szCs w:val="24"/>
      <w:lang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39F9"/>
    <w:pPr>
      <w:keepNext/>
      <w:keepLines/>
      <w:widowControl w:val="0"/>
      <w:spacing w:before="260" w:after="260" w:line="480" w:lineRule="auto"/>
      <w:jc w:val="both"/>
      <w:outlineLvl w:val="2"/>
    </w:pPr>
    <w:rPr>
      <w:rFonts w:ascii="Times New Roman" w:eastAsia="DengXian" w:hAnsi="Times New Roman" w:cs="Times New Roman"/>
      <w:bCs/>
      <w:i/>
      <w:kern w:val="2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A08A6"/>
    <w:pPr>
      <w:spacing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8A6"/>
    <w:rPr>
      <w:rFonts w:ascii="Calibri" w:eastAsia="Calibri" w:hAnsi="Calibri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A08A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8A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9F9"/>
    <w:rPr>
      <w:rFonts w:ascii="Times New Roman" w:eastAsia="SimSun" w:hAnsi="Times New Roman" w:cs="Arial"/>
      <w:b/>
      <w:bCs/>
      <w:caps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二级标题 Char"/>
    <w:basedOn w:val="DefaultParagraphFont"/>
    <w:link w:val="Heading2"/>
    <w:uiPriority w:val="9"/>
    <w:rsid w:val="009639F9"/>
    <w:rPr>
      <w:rFonts w:ascii="Times New Roman" w:eastAsia="DengXian Light" w:hAnsi="Times New Roman" w:cs="Times New Roman"/>
      <w:b/>
      <w:bCs/>
      <w:kern w:val="2"/>
      <w:sz w:val="24"/>
      <w:szCs w:val="24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639F9"/>
    <w:rPr>
      <w:rFonts w:ascii="Times New Roman" w:eastAsia="DengXian" w:hAnsi="Times New Roman" w:cs="Times New Roman"/>
      <w:bCs/>
      <w:i/>
      <w:kern w:val="2"/>
      <w:sz w:val="24"/>
      <w:szCs w:val="24"/>
      <w:lang w:eastAsia="zh-CN" w:bidi="ar-SA"/>
    </w:rPr>
  </w:style>
  <w:style w:type="numbering" w:customStyle="1" w:styleId="NoList1">
    <w:name w:val="No List1"/>
    <w:next w:val="NoList"/>
    <w:uiPriority w:val="99"/>
    <w:semiHidden/>
    <w:unhideWhenUsed/>
    <w:rsid w:val="00EA6E0C"/>
  </w:style>
  <w:style w:type="character" w:customStyle="1" w:styleId="Hyperlink1">
    <w:name w:val="Hyperlink1"/>
    <w:basedOn w:val="DefaultParagraphFont"/>
    <w:uiPriority w:val="99"/>
    <w:semiHidden/>
    <w:unhideWhenUsed/>
    <w:rsid w:val="00EA6E0C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EA6E0C"/>
    <w:rPr>
      <w:color w:val="954F72"/>
      <w:u w:val="single"/>
    </w:rPr>
  </w:style>
  <w:style w:type="paragraph" w:customStyle="1" w:styleId="msonormal0">
    <w:name w:val="msonormal"/>
    <w:basedOn w:val="Normal"/>
    <w:rsid w:val="00EA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6E0C"/>
    <w:pPr>
      <w:widowControl w:val="0"/>
      <w:snapToGrid w:val="0"/>
      <w:spacing w:after="0" w:line="240" w:lineRule="auto"/>
    </w:pPr>
    <w:rPr>
      <w:rFonts w:ascii="DengXian" w:eastAsia="DengXian" w:hAnsi="DengXian" w:cs="Arial"/>
      <w:kern w:val="2"/>
      <w:sz w:val="18"/>
      <w:szCs w:val="18"/>
      <w:lang w:eastAsia="zh-CN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6E0C"/>
    <w:rPr>
      <w:rFonts w:ascii="DengXian" w:eastAsia="DengXian" w:hAnsi="DengXian" w:cs="Arial"/>
      <w:kern w:val="2"/>
      <w:sz w:val="18"/>
      <w:szCs w:val="18"/>
      <w:lang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EA6E0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DengXian" w:eastAsia="DengXian" w:hAnsi="DengXian" w:cs="Arial"/>
      <w:kern w:val="2"/>
      <w:sz w:val="18"/>
      <w:szCs w:val="18"/>
      <w:lang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rsid w:val="00EA6E0C"/>
    <w:rPr>
      <w:rFonts w:ascii="DengXian" w:eastAsia="DengXian" w:hAnsi="DengXian" w:cs="Arial"/>
      <w:kern w:val="2"/>
      <w:sz w:val="18"/>
      <w:szCs w:val="18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EA6E0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DengXian" w:eastAsia="DengXian" w:hAnsi="DengXian" w:cs="Arial"/>
      <w:kern w:val="2"/>
      <w:sz w:val="18"/>
      <w:szCs w:val="18"/>
      <w:lang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EA6E0C"/>
    <w:rPr>
      <w:rFonts w:ascii="DengXian" w:eastAsia="DengXian" w:hAnsi="DengXian" w:cs="Arial"/>
      <w:kern w:val="2"/>
      <w:sz w:val="18"/>
      <w:szCs w:val="18"/>
      <w:lang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E0C"/>
    <w:pPr>
      <w:widowControl w:val="0"/>
      <w:spacing w:after="0"/>
    </w:pPr>
    <w:rPr>
      <w:rFonts w:ascii="DengXian" w:eastAsia="DengXian" w:hAnsi="DengXian"/>
      <w:b/>
      <w:bCs/>
      <w:kern w:val="2"/>
      <w:sz w:val="21"/>
      <w:szCs w:val="22"/>
      <w:lang w:eastAsia="zh-CN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E0C"/>
    <w:rPr>
      <w:rFonts w:ascii="DengXian" w:eastAsia="DengXian" w:hAnsi="DengXian" w:cs="Arial"/>
      <w:b/>
      <w:bCs/>
      <w:kern w:val="2"/>
      <w:sz w:val="21"/>
      <w:szCs w:val="20"/>
      <w:lang w:eastAsia="zh-CN" w:bidi="ar-SA"/>
    </w:rPr>
  </w:style>
  <w:style w:type="paragraph" w:styleId="Revision">
    <w:name w:val="Revision"/>
    <w:uiPriority w:val="99"/>
    <w:semiHidden/>
    <w:rsid w:val="00EA6E0C"/>
    <w:pPr>
      <w:spacing w:after="0" w:line="240" w:lineRule="auto"/>
    </w:pPr>
    <w:rPr>
      <w:rFonts w:ascii="DengXian" w:eastAsia="DengXian" w:hAnsi="DengXian" w:cs="Arial"/>
      <w:kern w:val="2"/>
      <w:sz w:val="21"/>
      <w:lang w:eastAsia="zh-CN" w:bidi="ar-SA"/>
    </w:rPr>
  </w:style>
  <w:style w:type="paragraph" w:styleId="ListParagraph">
    <w:name w:val="List Paragraph"/>
    <w:basedOn w:val="Normal"/>
    <w:uiPriority w:val="34"/>
    <w:qFormat/>
    <w:rsid w:val="00EA6E0C"/>
    <w:pPr>
      <w:widowControl w:val="0"/>
      <w:spacing w:after="0" w:line="240" w:lineRule="auto"/>
      <w:ind w:firstLineChars="200" w:firstLine="420"/>
      <w:jc w:val="both"/>
    </w:pPr>
    <w:rPr>
      <w:rFonts w:ascii="DengXian" w:eastAsia="DengXian" w:hAnsi="DengXian" w:cs="Arial"/>
      <w:kern w:val="2"/>
      <w:sz w:val="21"/>
      <w:lang w:eastAsia="zh-CN" w:bidi="ar-SA"/>
    </w:rPr>
  </w:style>
  <w:style w:type="character" w:customStyle="1" w:styleId="EndNoteBibliographyTitle">
    <w:name w:val="EndNote Bibliography Title 字符"/>
    <w:basedOn w:val="DefaultParagraphFont"/>
    <w:link w:val="EndNoteBibliographyTitle0"/>
    <w:locked/>
    <w:rsid w:val="00EA6E0C"/>
    <w:rPr>
      <w:rFonts w:ascii="DengXian" w:eastAsia="DengXian" w:hAnsi="DengXian" w:cs="Arial"/>
      <w:kern w:val="2"/>
    </w:rPr>
  </w:style>
  <w:style w:type="paragraph" w:customStyle="1" w:styleId="EndNoteBibliographyTitle0">
    <w:name w:val="EndNote Bibliography Title"/>
    <w:basedOn w:val="Normal"/>
    <w:link w:val="EndNoteBibliographyTitle"/>
    <w:rsid w:val="00EA6E0C"/>
    <w:pPr>
      <w:widowControl w:val="0"/>
      <w:spacing w:after="0" w:line="240" w:lineRule="auto"/>
      <w:jc w:val="center"/>
    </w:pPr>
    <w:rPr>
      <w:rFonts w:ascii="DengXian" w:eastAsia="DengXian" w:hAnsi="DengXian" w:cs="Arial"/>
      <w:kern w:val="2"/>
    </w:rPr>
  </w:style>
  <w:style w:type="character" w:customStyle="1" w:styleId="EndNoteBibliography">
    <w:name w:val="EndNote Bibliography 字符"/>
    <w:basedOn w:val="DefaultParagraphFont"/>
    <w:link w:val="EndNoteBibliography0"/>
    <w:locked/>
    <w:rsid w:val="00EA6E0C"/>
    <w:rPr>
      <w:rFonts w:ascii="DengXian" w:eastAsia="DengXian" w:hAnsi="DengXian" w:cs="Arial"/>
      <w:kern w:val="2"/>
    </w:rPr>
  </w:style>
  <w:style w:type="paragraph" w:customStyle="1" w:styleId="EndNoteBibliography0">
    <w:name w:val="EndNote Bibliography"/>
    <w:basedOn w:val="Normal"/>
    <w:link w:val="EndNoteBibliography"/>
    <w:rsid w:val="00EA6E0C"/>
    <w:pPr>
      <w:widowControl w:val="0"/>
      <w:spacing w:after="0" w:line="240" w:lineRule="auto"/>
      <w:jc w:val="both"/>
    </w:pPr>
    <w:rPr>
      <w:rFonts w:ascii="DengXian" w:eastAsia="DengXian" w:hAnsi="DengXian" w:cs="Arial"/>
      <w:kern w:val="2"/>
    </w:rPr>
  </w:style>
  <w:style w:type="paragraph" w:customStyle="1" w:styleId="References">
    <w:name w:val="References"/>
    <w:basedOn w:val="Normal"/>
    <w:qFormat/>
    <w:rsid w:val="00EA6E0C"/>
    <w:pPr>
      <w:spacing w:before="120" w:after="0" w:line="360" w:lineRule="auto"/>
      <w:ind w:left="720" w:hanging="720"/>
      <w:contextualSpacing/>
    </w:pPr>
    <w:rPr>
      <w:rFonts w:ascii="Times New Roman" w:eastAsia="DengXian" w:hAnsi="Times New Roman" w:cs="Times New Roman"/>
      <w:sz w:val="24"/>
      <w:szCs w:val="24"/>
      <w:lang w:val="en-GB" w:eastAsia="en-GB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EA6E0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A6E0C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rsid w:val="00EA6E0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A6E0C"/>
  </w:style>
  <w:style w:type="table" w:styleId="TableGrid">
    <w:name w:val="Table Grid"/>
    <w:basedOn w:val="TableNormal"/>
    <w:uiPriority w:val="59"/>
    <w:rsid w:val="00EA6E0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TableNormal"/>
    <w:uiPriority w:val="59"/>
    <w:rsid w:val="00EA6E0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6E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6E0C"/>
    <w:rPr>
      <w:color w:val="954F72" w:themeColor="followedHyperlink"/>
      <w:u w:val="single"/>
    </w:rPr>
  </w:style>
  <w:style w:type="paragraph" w:customStyle="1" w:styleId="Abstract">
    <w:name w:val="Abstract"/>
    <w:basedOn w:val="Normal"/>
    <w:next w:val="Keywords"/>
    <w:qFormat/>
    <w:rsid w:val="005C15F8"/>
    <w:pPr>
      <w:spacing w:before="360" w:after="300" w:line="360" w:lineRule="auto"/>
      <w:ind w:left="720" w:right="567"/>
    </w:pPr>
    <w:rPr>
      <w:rFonts w:ascii="Times New Roman" w:hAnsi="Times New Roman" w:cs="Times New Roman"/>
      <w:szCs w:val="24"/>
      <w:lang w:val="en-GB" w:eastAsia="en-GB" w:bidi="ar-SA"/>
    </w:rPr>
  </w:style>
  <w:style w:type="paragraph" w:customStyle="1" w:styleId="Keywords">
    <w:name w:val="Keywords"/>
    <w:basedOn w:val="Normal"/>
    <w:next w:val="Normal"/>
    <w:qFormat/>
    <w:rsid w:val="005C15F8"/>
    <w:pPr>
      <w:spacing w:before="240" w:after="240" w:line="360" w:lineRule="auto"/>
      <w:ind w:left="720" w:right="567"/>
    </w:pPr>
    <w:rPr>
      <w:rFonts w:ascii="Times New Roman" w:hAnsi="Times New Roman" w:cs="Times New Roman"/>
      <w:szCs w:val="24"/>
      <w:lang w:val="en-GB" w:eastAsia="en-GB" w:bidi="ar-SA"/>
    </w:rPr>
  </w:style>
  <w:style w:type="paragraph" w:styleId="NoSpacing">
    <w:name w:val="No Spacing"/>
    <w:aliases w:val="三级标题"/>
    <w:next w:val="Normal"/>
    <w:uiPriority w:val="1"/>
    <w:qFormat/>
    <w:rsid w:val="00A31321"/>
    <w:pPr>
      <w:widowControl w:val="0"/>
      <w:spacing w:after="0" w:line="360" w:lineRule="auto"/>
      <w:jc w:val="both"/>
      <w:outlineLvl w:val="2"/>
    </w:pPr>
    <w:rPr>
      <w:rFonts w:ascii="Times New Roman" w:eastAsia="SimSun" w:hAnsi="Times New Roman" w:cs="Times New Roman (正文 CS 字体)"/>
      <w:sz w:val="24"/>
      <w:szCs w:val="24"/>
      <w:lang w:eastAsia="zh-CN" w:bidi="ar-SA"/>
    </w:rPr>
  </w:style>
  <w:style w:type="paragraph" w:styleId="Title">
    <w:name w:val="Title"/>
    <w:aliases w:val="摘要"/>
    <w:next w:val="Normal"/>
    <w:link w:val="TitleChar"/>
    <w:uiPriority w:val="10"/>
    <w:qFormat/>
    <w:rsid w:val="00A31321"/>
    <w:pPr>
      <w:adjustRightInd w:val="0"/>
      <w:snapToGrid w:val="0"/>
      <w:spacing w:after="0" w:line="360" w:lineRule="auto"/>
      <w:jc w:val="center"/>
      <w:outlineLvl w:val="0"/>
    </w:pPr>
    <w:rPr>
      <w:rFonts w:ascii="Times New Roman" w:eastAsia="SimSun" w:hAnsi="Times New Roman" w:cs="Times New Roman (标题 CS)"/>
      <w:b/>
      <w:bCs/>
      <w:sz w:val="24"/>
      <w:szCs w:val="32"/>
      <w:lang w:eastAsia="zh-CN" w:bidi="ar-SA"/>
    </w:rPr>
  </w:style>
  <w:style w:type="character" w:customStyle="1" w:styleId="TitleChar">
    <w:name w:val="Title Char"/>
    <w:aliases w:val="摘要 Char"/>
    <w:basedOn w:val="DefaultParagraphFont"/>
    <w:link w:val="Title"/>
    <w:uiPriority w:val="10"/>
    <w:rsid w:val="00A31321"/>
    <w:rPr>
      <w:rFonts w:ascii="Times New Roman" w:eastAsia="SimSun" w:hAnsi="Times New Roman" w:cs="Times New Roman (标题 CS)"/>
      <w:b/>
      <w:bCs/>
      <w:sz w:val="24"/>
      <w:szCs w:val="3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8/08/relationships/commentsExtensible" Target="commentsExtensible.xml"/><Relationship Id="rId18" Type="http://schemas.microsoft.com/office/2011/relationships/people" Target="people.xml"/><Relationship Id="rId19" Type="http://schemas.microsoft.com/office/2011/relationships/commentsExtended" Target="commentsExtended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549C3-962B-0A41-B2B8-2EABD4B9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13247</Words>
  <Characters>78428</Characters>
  <Application>Microsoft Macintosh Word</Application>
  <DocSecurity>0</DocSecurity>
  <Lines>1153</Lines>
  <Paragraphs>326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2020-11-13T19:52:00Z</dcterms:created>
  <dcterms:modified xsi:type="dcterms:W3CDTF">2020-11-13T19:52:00Z</dcterms:modified>
</cp:coreProperties>
</file>